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C7B20" w14:textId="4C1F5C3D" w:rsidR="00511681" w:rsidRPr="0043542E" w:rsidRDefault="00980FFF" w:rsidP="00027260">
      <w:pPr>
        <w:jc w:val="center"/>
        <w:rPr>
          <w:noProof/>
          <w:color w:val="000000"/>
          <w:szCs w:val="22"/>
        </w:rPr>
      </w:pPr>
      <w:bookmarkStart w:id="0" w:name="_Hlk198622056"/>
      <w:r>
        <w:rPr>
          <w:noProof/>
        </w:rPr>
        <mc:AlternateContent>
          <mc:Choice Requires="wps">
            <w:drawing>
              <wp:anchor distT="45720" distB="45720" distL="114300" distR="114300" simplePos="0" relativeHeight="251819520" behindDoc="0" locked="0" layoutInCell="1" allowOverlap="1" wp14:anchorId="6A226EF1" wp14:editId="2D87A373">
                <wp:simplePos x="0" y="0"/>
                <wp:positionH relativeFrom="margin">
                  <wp:align>left</wp:align>
                </wp:positionH>
                <wp:positionV relativeFrom="paragraph">
                  <wp:posOffset>200660</wp:posOffset>
                </wp:positionV>
                <wp:extent cx="5867400" cy="1091565"/>
                <wp:effectExtent l="0" t="0" r="19050"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091821"/>
                        </a:xfrm>
                        <a:prstGeom prst="rect">
                          <a:avLst/>
                        </a:prstGeom>
                        <a:solidFill>
                          <a:srgbClr val="FFFFFF"/>
                        </a:solidFill>
                        <a:ln w="9525">
                          <a:solidFill>
                            <a:srgbClr val="000000"/>
                          </a:solidFill>
                          <a:miter lim="800000"/>
                          <a:headEnd/>
                          <a:tailEnd/>
                        </a:ln>
                      </wps:spPr>
                      <wps:txbx>
                        <w:txbxContent>
                          <w:p w14:paraId="0612DEB7" w14:textId="031710CD" w:rsidR="00980FFF" w:rsidRDefault="00980FFF" w:rsidP="00980FFF">
                            <w:r>
                              <w:t xml:space="preserve">Dette dokument er den godkendte produktinformation for </w:t>
                            </w:r>
                            <w:r w:rsidRPr="00980FFF">
                              <w:t>Rivaroxaban Viatris</w:t>
                            </w:r>
                            <w:r>
                              <w:t xml:space="preserve">. Ændringerne siden den foregående procedure, der berører produktinformationen </w:t>
                            </w:r>
                            <w:r w:rsidRPr="00980FFF">
                              <w:t>(EMEA/H/C/005600/IB/0011/G)</w:t>
                            </w:r>
                            <w:r>
                              <w:t>, er understreget.</w:t>
                            </w:r>
                          </w:p>
                          <w:p w14:paraId="1CF6D000" w14:textId="77777777" w:rsidR="00980FFF" w:rsidRDefault="00980FFF" w:rsidP="00980FFF"/>
                          <w:p w14:paraId="586E86A9" w14:textId="22EBD2C8" w:rsidR="00980FFF" w:rsidRDefault="00980FFF" w:rsidP="00980FFF">
                            <w:r>
                              <w:t xml:space="preserve">Yderligere oplysninger findes på Det Europæiske Lægemiddelagenturs webside: </w:t>
                            </w:r>
                            <w:r w:rsidRPr="00980FFF">
                              <w:t>https://www.ema.europa.eu/en/medicines/human/epar/rivaroxaban-viatris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26EF1" id="_x0000_t202" coordsize="21600,21600" o:spt="202" path="m,l,21600r21600,l21600,xe">
                <v:stroke joinstyle="miter"/>
                <v:path gradientshapeok="t" o:connecttype="rect"/>
              </v:shapetype>
              <v:shape id="_x0000_s1026" type="#_x0000_t202" style="position:absolute;left:0;text-align:left;margin-left:0;margin-top:15.8pt;width:462pt;height:85.95pt;z-index:2518195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">
                <v:textbox>
                  <w:txbxContent>
                    <w:p w14:paraId="0612DEB7" w14:textId="031710CD" w:rsidR="00980FFF" w:rsidRDefault="00980FFF" w:rsidP="00980FFF">
                      <w:r>
                        <w:t xml:space="preserve">Dette dokument er den godkendte produktinformation for </w:t>
                      </w:r>
                      <w:r w:rsidRPr="00980FFF">
                        <w:t>Rivaroxaban Viatris</w:t>
                      </w:r>
                      <w:r>
                        <w:t xml:space="preserve">. Ændringerne siden den foregående procedure, der berører produktinformationen </w:t>
                      </w:r>
                      <w:r w:rsidRPr="00980FFF">
                        <w:t>(EMEA/H/C/005600/IB/0011/G)</w:t>
                      </w:r>
                      <w:r>
                        <w:t>, er understreget.</w:t>
                      </w:r>
                    </w:p>
                    <w:p w14:paraId="1CF6D000" w14:textId="77777777" w:rsidR="00980FFF" w:rsidRDefault="00980FFF" w:rsidP="00980FFF"/>
                    <w:p w14:paraId="586E86A9" w14:textId="22EBD2C8" w:rsidR="00980FFF" w:rsidRDefault="00980FFF" w:rsidP="00980FFF">
                      <w:r>
                        <w:t xml:space="preserve">Yderligere oplysninger findes på Det Europæiske Lægemiddelagenturs webside: </w:t>
                      </w:r>
                      <w:r w:rsidRPr="00980FFF">
                        <w:t>https://www.ema.europa.eu/en/medicines/human/epar/rivaroxaban-viatris</w:t>
                      </w:r>
                    </w:p>
                  </w:txbxContent>
                </v:textbox>
                <w10:wrap type="square" anchorx="margin"/>
              </v:shape>
            </w:pict>
          </mc:Fallback>
        </mc:AlternateContent>
      </w:r>
    </w:p>
    <w:bookmarkEnd w:id="0"/>
    <w:p w14:paraId="1D0C445B" w14:textId="77777777" w:rsidR="00511681" w:rsidRPr="0043542E" w:rsidRDefault="00511681" w:rsidP="00027260">
      <w:pPr>
        <w:jc w:val="center"/>
        <w:rPr>
          <w:noProof/>
          <w:color w:val="000000"/>
          <w:szCs w:val="22"/>
        </w:rPr>
      </w:pPr>
    </w:p>
    <w:p w14:paraId="7AA726B4" w14:textId="77777777" w:rsidR="00511681" w:rsidRPr="0043542E" w:rsidRDefault="00511681" w:rsidP="00027260">
      <w:pPr>
        <w:suppressAutoHyphens/>
        <w:jc w:val="center"/>
        <w:rPr>
          <w:noProof/>
          <w:color w:val="000000"/>
          <w:szCs w:val="22"/>
        </w:rPr>
      </w:pPr>
    </w:p>
    <w:p w14:paraId="7984CAD0" w14:textId="77777777" w:rsidR="00511681" w:rsidRPr="0043542E" w:rsidRDefault="00511681" w:rsidP="00027260">
      <w:pPr>
        <w:suppressAutoHyphens/>
        <w:jc w:val="center"/>
        <w:rPr>
          <w:noProof/>
          <w:color w:val="000000"/>
        </w:rPr>
      </w:pPr>
    </w:p>
    <w:p w14:paraId="76657E7A" w14:textId="77777777" w:rsidR="00511681" w:rsidRPr="0043542E" w:rsidRDefault="00511681" w:rsidP="00027260">
      <w:pPr>
        <w:suppressAutoHyphens/>
        <w:jc w:val="center"/>
        <w:rPr>
          <w:noProof/>
          <w:color w:val="000000"/>
        </w:rPr>
      </w:pPr>
    </w:p>
    <w:p w14:paraId="2EB20455" w14:textId="77777777" w:rsidR="00511681" w:rsidRPr="0043542E" w:rsidRDefault="00511681" w:rsidP="00027260">
      <w:pPr>
        <w:suppressAutoHyphens/>
        <w:jc w:val="center"/>
        <w:rPr>
          <w:noProof/>
          <w:color w:val="000000"/>
        </w:rPr>
      </w:pPr>
    </w:p>
    <w:p w14:paraId="7E5D0E03" w14:textId="77777777" w:rsidR="00511681" w:rsidRPr="0043542E" w:rsidRDefault="00511681" w:rsidP="00027260">
      <w:pPr>
        <w:suppressAutoHyphens/>
        <w:jc w:val="center"/>
        <w:rPr>
          <w:noProof/>
          <w:color w:val="000000"/>
        </w:rPr>
      </w:pPr>
    </w:p>
    <w:p w14:paraId="52EF80D3" w14:textId="77777777" w:rsidR="00511681" w:rsidRPr="0043542E" w:rsidRDefault="00511681" w:rsidP="00027260">
      <w:pPr>
        <w:suppressAutoHyphens/>
        <w:jc w:val="center"/>
        <w:rPr>
          <w:noProof/>
          <w:color w:val="000000"/>
        </w:rPr>
      </w:pPr>
    </w:p>
    <w:p w14:paraId="492E02AE" w14:textId="77777777" w:rsidR="00511681" w:rsidRPr="0043542E" w:rsidRDefault="00511681" w:rsidP="00027260">
      <w:pPr>
        <w:suppressAutoHyphens/>
        <w:jc w:val="center"/>
        <w:rPr>
          <w:noProof/>
          <w:color w:val="000000"/>
        </w:rPr>
      </w:pPr>
    </w:p>
    <w:p w14:paraId="0529B9DC" w14:textId="77777777" w:rsidR="00511681" w:rsidRPr="0043542E" w:rsidRDefault="00511681" w:rsidP="00027260">
      <w:pPr>
        <w:suppressAutoHyphens/>
        <w:jc w:val="center"/>
        <w:rPr>
          <w:noProof/>
          <w:color w:val="000000"/>
        </w:rPr>
      </w:pPr>
    </w:p>
    <w:p w14:paraId="2CCBEEEF" w14:textId="77777777" w:rsidR="00511681" w:rsidRPr="0043542E" w:rsidRDefault="00511681" w:rsidP="00027260">
      <w:pPr>
        <w:suppressAutoHyphens/>
        <w:jc w:val="center"/>
        <w:rPr>
          <w:noProof/>
          <w:color w:val="000000"/>
        </w:rPr>
      </w:pPr>
    </w:p>
    <w:p w14:paraId="269A21A4" w14:textId="77777777" w:rsidR="00511681" w:rsidRPr="0043542E" w:rsidRDefault="00511681" w:rsidP="00027260">
      <w:pPr>
        <w:suppressAutoHyphens/>
        <w:jc w:val="center"/>
        <w:rPr>
          <w:noProof/>
          <w:color w:val="000000"/>
        </w:rPr>
      </w:pPr>
    </w:p>
    <w:p w14:paraId="020949C1" w14:textId="77777777" w:rsidR="00511681" w:rsidRPr="0043542E" w:rsidRDefault="00511681" w:rsidP="00027260">
      <w:pPr>
        <w:suppressAutoHyphens/>
        <w:jc w:val="center"/>
        <w:rPr>
          <w:noProof/>
          <w:color w:val="000000"/>
        </w:rPr>
      </w:pPr>
    </w:p>
    <w:p w14:paraId="395F14EE" w14:textId="77777777" w:rsidR="00511681" w:rsidRPr="0043542E" w:rsidRDefault="00511681" w:rsidP="00027260">
      <w:pPr>
        <w:suppressAutoHyphens/>
        <w:jc w:val="center"/>
        <w:rPr>
          <w:noProof/>
          <w:color w:val="000000"/>
        </w:rPr>
      </w:pPr>
    </w:p>
    <w:p w14:paraId="0FB2C190" w14:textId="77777777" w:rsidR="00511681" w:rsidRPr="0043542E" w:rsidRDefault="00511681" w:rsidP="00027260">
      <w:pPr>
        <w:suppressAutoHyphens/>
        <w:jc w:val="center"/>
        <w:rPr>
          <w:noProof/>
          <w:color w:val="000000"/>
        </w:rPr>
      </w:pPr>
    </w:p>
    <w:p w14:paraId="57B86649" w14:textId="77777777" w:rsidR="00511681" w:rsidRPr="0043542E" w:rsidRDefault="00511681" w:rsidP="00027260">
      <w:pPr>
        <w:suppressAutoHyphens/>
        <w:jc w:val="center"/>
        <w:rPr>
          <w:noProof/>
          <w:color w:val="000000"/>
        </w:rPr>
      </w:pPr>
    </w:p>
    <w:p w14:paraId="5838E878" w14:textId="77777777" w:rsidR="00511681" w:rsidRPr="0043542E" w:rsidRDefault="00511681" w:rsidP="00027260">
      <w:pPr>
        <w:suppressAutoHyphens/>
        <w:jc w:val="center"/>
        <w:rPr>
          <w:noProof/>
          <w:color w:val="000000"/>
        </w:rPr>
      </w:pPr>
    </w:p>
    <w:p w14:paraId="1A3B174B" w14:textId="77777777" w:rsidR="00511681" w:rsidRPr="0043542E" w:rsidRDefault="00511681" w:rsidP="00027260">
      <w:pPr>
        <w:suppressAutoHyphens/>
        <w:jc w:val="center"/>
        <w:rPr>
          <w:noProof/>
          <w:color w:val="000000"/>
        </w:rPr>
      </w:pPr>
    </w:p>
    <w:p w14:paraId="67F94799" w14:textId="77777777" w:rsidR="00511681" w:rsidRPr="0043542E" w:rsidRDefault="00511681" w:rsidP="00027260">
      <w:pPr>
        <w:suppressAutoHyphens/>
        <w:jc w:val="center"/>
        <w:rPr>
          <w:noProof/>
          <w:color w:val="000000"/>
        </w:rPr>
      </w:pPr>
    </w:p>
    <w:p w14:paraId="613CB0FD" w14:textId="77777777" w:rsidR="00511681" w:rsidRPr="0043542E" w:rsidRDefault="00511681" w:rsidP="00027260">
      <w:pPr>
        <w:suppressAutoHyphens/>
        <w:jc w:val="center"/>
        <w:rPr>
          <w:noProof/>
          <w:color w:val="000000"/>
        </w:rPr>
      </w:pPr>
    </w:p>
    <w:p w14:paraId="705ED623" w14:textId="77777777" w:rsidR="00511681" w:rsidRPr="0043542E" w:rsidRDefault="00511681" w:rsidP="00027260">
      <w:pPr>
        <w:suppressAutoHyphens/>
        <w:jc w:val="center"/>
        <w:rPr>
          <w:noProof/>
          <w:color w:val="000000"/>
        </w:rPr>
      </w:pPr>
    </w:p>
    <w:p w14:paraId="014A0311" w14:textId="77777777" w:rsidR="00511681" w:rsidRPr="0043542E" w:rsidRDefault="00511681" w:rsidP="00027260">
      <w:pPr>
        <w:suppressAutoHyphens/>
        <w:jc w:val="center"/>
        <w:rPr>
          <w:noProof/>
          <w:color w:val="000000"/>
        </w:rPr>
      </w:pPr>
    </w:p>
    <w:p w14:paraId="0F644A84" w14:textId="77777777" w:rsidR="00511681" w:rsidRPr="0043542E" w:rsidRDefault="00511681" w:rsidP="00027260">
      <w:pPr>
        <w:suppressAutoHyphens/>
        <w:jc w:val="center"/>
        <w:outlineLvl w:val="0"/>
        <w:rPr>
          <w:b/>
          <w:noProof/>
          <w:color w:val="000000"/>
        </w:rPr>
      </w:pPr>
      <w:r w:rsidRPr="0043542E">
        <w:rPr>
          <w:b/>
          <w:noProof/>
          <w:color w:val="000000"/>
        </w:rPr>
        <w:t>BILAG I</w:t>
      </w:r>
    </w:p>
    <w:p w14:paraId="158B6B4B" w14:textId="77777777" w:rsidR="00511681" w:rsidRPr="0043542E" w:rsidRDefault="00511681" w:rsidP="00027260">
      <w:pPr>
        <w:suppressAutoHyphens/>
        <w:jc w:val="center"/>
        <w:rPr>
          <w:b/>
          <w:noProof/>
          <w:color w:val="000000"/>
        </w:rPr>
      </w:pPr>
    </w:p>
    <w:p w14:paraId="209FEA36" w14:textId="2DC9249F" w:rsidR="00511681" w:rsidRPr="0043542E" w:rsidRDefault="00511681" w:rsidP="00027260">
      <w:pPr>
        <w:pStyle w:val="TitleA"/>
        <w:outlineLvl w:val="1"/>
        <w:rPr>
          <w:color w:val="000000"/>
        </w:rPr>
      </w:pPr>
      <w:r w:rsidRPr="0043542E">
        <w:rPr>
          <w:color w:val="000000"/>
        </w:rPr>
        <w:t>PRODUKTRESUM</w:t>
      </w:r>
      <w:r w:rsidR="0063323F">
        <w:rPr>
          <w:color w:val="000000"/>
        </w:rPr>
        <w:t>É</w:t>
      </w:r>
    </w:p>
    <w:p w14:paraId="02F091E5" w14:textId="3C2A4E71" w:rsidR="00673E22" w:rsidRPr="0043542E" w:rsidRDefault="00511681" w:rsidP="00963F12">
      <w:pPr>
        <w:tabs>
          <w:tab w:val="left" w:pos="-720"/>
        </w:tabs>
        <w:suppressAutoHyphens/>
        <w:rPr>
          <w:b/>
          <w:noProof/>
          <w:color w:val="000000"/>
        </w:rPr>
      </w:pPr>
      <w:r w:rsidRPr="0043542E">
        <w:rPr>
          <w:b/>
          <w:noProof/>
          <w:color w:val="000000"/>
        </w:rPr>
        <w:br w:type="page"/>
      </w:r>
    </w:p>
    <w:p w14:paraId="6219B8A2" w14:textId="77777777" w:rsidR="005543B8" w:rsidRPr="0043542E" w:rsidRDefault="005543B8" w:rsidP="00B4553D">
      <w:pPr>
        <w:tabs>
          <w:tab w:val="left" w:pos="-720"/>
        </w:tabs>
        <w:suppressAutoHyphens/>
        <w:ind w:left="567" w:hanging="567"/>
        <w:rPr>
          <w:noProof/>
          <w:color w:val="000000"/>
          <w:szCs w:val="22"/>
        </w:rPr>
      </w:pPr>
      <w:r w:rsidRPr="0043542E">
        <w:rPr>
          <w:b/>
          <w:noProof/>
          <w:color w:val="000000"/>
          <w:szCs w:val="22"/>
        </w:rPr>
        <w:lastRenderedPageBreak/>
        <w:t>1.</w:t>
      </w:r>
      <w:r w:rsidRPr="0043542E">
        <w:rPr>
          <w:b/>
          <w:noProof/>
          <w:color w:val="000000"/>
          <w:szCs w:val="22"/>
        </w:rPr>
        <w:tab/>
        <w:t>LÆGEMIDLETS NAVN</w:t>
      </w:r>
    </w:p>
    <w:p w14:paraId="0FCD12C5" w14:textId="77777777" w:rsidR="005543B8" w:rsidRPr="0043542E" w:rsidRDefault="005543B8" w:rsidP="00027260">
      <w:pPr>
        <w:suppressAutoHyphens/>
        <w:rPr>
          <w:noProof/>
          <w:color w:val="000000"/>
          <w:szCs w:val="22"/>
        </w:rPr>
      </w:pPr>
    </w:p>
    <w:p w14:paraId="4955D9F8" w14:textId="0B36F9B2" w:rsidR="005543B8" w:rsidRPr="0043542E" w:rsidRDefault="006F0D86" w:rsidP="00027260">
      <w:pPr>
        <w:suppressAutoHyphens/>
        <w:ind w:left="567" w:hanging="567"/>
        <w:outlineLvl w:val="2"/>
        <w:rPr>
          <w:noProof/>
          <w:color w:val="000000"/>
          <w:szCs w:val="22"/>
        </w:rPr>
      </w:pPr>
      <w:r>
        <w:rPr>
          <w:noProof/>
          <w:color w:val="000000"/>
          <w:szCs w:val="22"/>
        </w:rPr>
        <w:t xml:space="preserve">Rivaroxaban </w:t>
      </w:r>
      <w:r w:rsidR="00445881">
        <w:rPr>
          <w:noProof/>
          <w:color w:val="000000"/>
          <w:szCs w:val="22"/>
        </w:rPr>
        <w:t>Viatris</w:t>
      </w:r>
      <w:r w:rsidR="005543B8" w:rsidRPr="0043542E">
        <w:rPr>
          <w:noProof/>
          <w:color w:val="000000"/>
          <w:szCs w:val="22"/>
        </w:rPr>
        <w:t xml:space="preserve"> 2,5</w:t>
      </w:r>
      <w:r w:rsidR="00FA2BFE" w:rsidRPr="0043542E">
        <w:rPr>
          <w:noProof/>
          <w:color w:val="000000"/>
          <w:szCs w:val="22"/>
        </w:rPr>
        <w:t> </w:t>
      </w:r>
      <w:r w:rsidR="005543B8" w:rsidRPr="0043542E">
        <w:rPr>
          <w:noProof/>
          <w:color w:val="000000"/>
          <w:szCs w:val="22"/>
        </w:rPr>
        <w:t>mg filmovertrukne tabletter</w:t>
      </w:r>
    </w:p>
    <w:p w14:paraId="7D97E717" w14:textId="77777777" w:rsidR="005543B8" w:rsidRPr="0043542E" w:rsidRDefault="005543B8" w:rsidP="00027260">
      <w:pPr>
        <w:suppressAutoHyphens/>
        <w:rPr>
          <w:noProof/>
          <w:color w:val="000000"/>
          <w:szCs w:val="22"/>
        </w:rPr>
      </w:pPr>
    </w:p>
    <w:p w14:paraId="4789620E" w14:textId="77777777" w:rsidR="005543B8" w:rsidRPr="0043542E" w:rsidRDefault="005543B8" w:rsidP="00027260">
      <w:pPr>
        <w:tabs>
          <w:tab w:val="left" w:pos="-720"/>
        </w:tabs>
        <w:suppressAutoHyphens/>
        <w:rPr>
          <w:noProof/>
          <w:color w:val="000000"/>
          <w:szCs w:val="22"/>
        </w:rPr>
      </w:pPr>
    </w:p>
    <w:p w14:paraId="7C8380EF" w14:textId="77777777" w:rsidR="005543B8" w:rsidRPr="0043542E" w:rsidRDefault="005543B8" w:rsidP="00027260">
      <w:pPr>
        <w:tabs>
          <w:tab w:val="left" w:pos="-720"/>
        </w:tabs>
        <w:suppressAutoHyphens/>
        <w:ind w:left="567" w:hanging="567"/>
        <w:rPr>
          <w:noProof/>
          <w:color w:val="000000"/>
          <w:szCs w:val="22"/>
        </w:rPr>
      </w:pPr>
      <w:r w:rsidRPr="0043542E">
        <w:rPr>
          <w:b/>
          <w:noProof/>
          <w:color w:val="000000"/>
          <w:szCs w:val="22"/>
        </w:rPr>
        <w:t>2.</w:t>
      </w:r>
      <w:r w:rsidRPr="0043542E">
        <w:rPr>
          <w:b/>
          <w:noProof/>
          <w:color w:val="000000"/>
          <w:szCs w:val="22"/>
        </w:rPr>
        <w:tab/>
        <w:t>KVALITATIV OG KVANTITATIV SAMMENSÆTNING</w:t>
      </w:r>
    </w:p>
    <w:p w14:paraId="5BF64676" w14:textId="77777777" w:rsidR="005543B8" w:rsidRPr="0043542E" w:rsidRDefault="005543B8" w:rsidP="00027260">
      <w:pPr>
        <w:suppressAutoHyphens/>
        <w:rPr>
          <w:noProof/>
          <w:color w:val="000000"/>
          <w:szCs w:val="22"/>
        </w:rPr>
      </w:pPr>
    </w:p>
    <w:p w14:paraId="11F9FD9A" w14:textId="248A4A4E" w:rsidR="005543B8" w:rsidRPr="0043542E" w:rsidRDefault="005543B8" w:rsidP="00B4553D">
      <w:pPr>
        <w:suppressAutoHyphens/>
        <w:rPr>
          <w:noProof/>
          <w:color w:val="000000"/>
          <w:szCs w:val="22"/>
        </w:rPr>
      </w:pPr>
      <w:r w:rsidRPr="0043542E">
        <w:rPr>
          <w:noProof/>
          <w:color w:val="000000"/>
          <w:szCs w:val="22"/>
        </w:rPr>
        <w:t>Hver filmovertrukke</w:t>
      </w:r>
      <w:r w:rsidR="00963F12">
        <w:rPr>
          <w:noProof/>
          <w:color w:val="000000"/>
          <w:szCs w:val="22"/>
        </w:rPr>
        <w:t>t</w:t>
      </w:r>
      <w:r w:rsidRPr="0043542E">
        <w:rPr>
          <w:noProof/>
          <w:color w:val="000000"/>
          <w:szCs w:val="22"/>
        </w:rPr>
        <w:t xml:space="preserve"> tablet indeholder 2,5</w:t>
      </w:r>
      <w:r w:rsidR="00FA2BFE" w:rsidRPr="0043542E">
        <w:rPr>
          <w:noProof/>
          <w:color w:val="000000"/>
          <w:szCs w:val="22"/>
        </w:rPr>
        <w:t> </w:t>
      </w:r>
      <w:r w:rsidRPr="0043542E">
        <w:rPr>
          <w:noProof/>
          <w:color w:val="000000"/>
          <w:szCs w:val="22"/>
        </w:rPr>
        <w:t>mg rivaroxaban.</w:t>
      </w:r>
    </w:p>
    <w:p w14:paraId="3E82C387" w14:textId="77777777" w:rsidR="005543B8" w:rsidRPr="0043542E" w:rsidRDefault="005543B8" w:rsidP="00027260">
      <w:pPr>
        <w:suppressAutoHyphens/>
        <w:rPr>
          <w:noProof/>
          <w:color w:val="000000"/>
          <w:szCs w:val="22"/>
        </w:rPr>
      </w:pPr>
    </w:p>
    <w:p w14:paraId="3993EFEE" w14:textId="77777777" w:rsidR="005543B8" w:rsidRPr="0043542E" w:rsidRDefault="005543B8" w:rsidP="00027260">
      <w:pPr>
        <w:suppressAutoHyphens/>
        <w:rPr>
          <w:noProof/>
          <w:color w:val="000000"/>
          <w:szCs w:val="22"/>
        </w:rPr>
      </w:pPr>
      <w:r w:rsidRPr="0043542E">
        <w:rPr>
          <w:noProof/>
          <w:color w:val="000000"/>
          <w:szCs w:val="22"/>
          <w:u w:val="single"/>
        </w:rPr>
        <w:t>Hjælpestof, som behandleren skal være opmærksom på</w:t>
      </w:r>
    </w:p>
    <w:p w14:paraId="7B6847C9" w14:textId="188EA668" w:rsidR="005543B8" w:rsidRPr="0043542E" w:rsidRDefault="005543B8" w:rsidP="00027260">
      <w:pPr>
        <w:suppressAutoHyphens/>
        <w:rPr>
          <w:noProof/>
          <w:szCs w:val="22"/>
        </w:rPr>
      </w:pPr>
      <w:r w:rsidRPr="0043542E">
        <w:rPr>
          <w:noProof/>
          <w:color w:val="000000"/>
          <w:szCs w:val="22"/>
        </w:rPr>
        <w:t>Hver filmovertrukke</w:t>
      </w:r>
      <w:r w:rsidR="009970E7">
        <w:rPr>
          <w:noProof/>
          <w:color w:val="000000"/>
          <w:szCs w:val="22"/>
        </w:rPr>
        <w:t>t</w:t>
      </w:r>
      <w:r w:rsidRPr="0043542E">
        <w:rPr>
          <w:noProof/>
          <w:color w:val="000000"/>
          <w:szCs w:val="22"/>
        </w:rPr>
        <w:t xml:space="preserve"> </w:t>
      </w:r>
      <w:r w:rsidRPr="0043542E">
        <w:rPr>
          <w:rFonts w:eastAsia="TimesNewRoman"/>
          <w:noProof/>
          <w:color w:val="000000"/>
          <w:szCs w:val="22"/>
        </w:rPr>
        <w:t xml:space="preserve">tablet indeholder </w:t>
      </w:r>
      <w:r w:rsidR="00650342">
        <w:rPr>
          <w:rFonts w:eastAsia="TimesNewRoman"/>
          <w:noProof/>
          <w:color w:val="000000"/>
          <w:szCs w:val="22"/>
        </w:rPr>
        <w:t>19,24</w:t>
      </w:r>
      <w:r w:rsidRPr="0043542E">
        <w:rPr>
          <w:rFonts w:eastAsia="TimesNewRoman"/>
          <w:noProof/>
          <w:color w:val="000000"/>
          <w:szCs w:val="22"/>
        </w:rPr>
        <w:t> mg lactose</w:t>
      </w:r>
      <w:r w:rsidR="00373B5C" w:rsidRPr="0043542E">
        <w:rPr>
          <w:rFonts w:eastAsia="TimesNewRoman"/>
          <w:noProof/>
          <w:color w:val="000000"/>
          <w:szCs w:val="22"/>
        </w:rPr>
        <w:t xml:space="preserve">, </w:t>
      </w:r>
      <w:r w:rsidRPr="0043542E">
        <w:rPr>
          <w:noProof/>
          <w:szCs w:val="22"/>
        </w:rPr>
        <w:t>se pkt. 4.4.</w:t>
      </w:r>
    </w:p>
    <w:p w14:paraId="6A96F16A" w14:textId="77777777" w:rsidR="005543B8" w:rsidRPr="0043542E" w:rsidRDefault="005543B8" w:rsidP="00027260">
      <w:pPr>
        <w:rPr>
          <w:noProof/>
          <w:szCs w:val="22"/>
        </w:rPr>
      </w:pPr>
    </w:p>
    <w:p w14:paraId="3BB8520A" w14:textId="77777777" w:rsidR="005543B8" w:rsidRPr="0043542E" w:rsidRDefault="005543B8" w:rsidP="00027260">
      <w:pPr>
        <w:adjustRightInd w:val="0"/>
        <w:snapToGrid w:val="0"/>
        <w:rPr>
          <w:noProof/>
          <w:szCs w:val="22"/>
        </w:rPr>
      </w:pPr>
      <w:r w:rsidRPr="0043542E">
        <w:rPr>
          <w:noProof/>
          <w:szCs w:val="22"/>
        </w:rPr>
        <w:t>Alle hjælpestoffer er anført under pkt.</w:t>
      </w:r>
      <w:r w:rsidR="006B4035" w:rsidRPr="0043542E">
        <w:rPr>
          <w:noProof/>
          <w:szCs w:val="22"/>
        </w:rPr>
        <w:t> </w:t>
      </w:r>
      <w:r w:rsidRPr="0043542E">
        <w:rPr>
          <w:noProof/>
          <w:szCs w:val="22"/>
        </w:rPr>
        <w:t>6.1.</w:t>
      </w:r>
    </w:p>
    <w:p w14:paraId="29301E01" w14:textId="77777777" w:rsidR="005543B8" w:rsidRPr="0043542E" w:rsidRDefault="005543B8" w:rsidP="00027260">
      <w:pPr>
        <w:adjustRightInd w:val="0"/>
        <w:snapToGrid w:val="0"/>
        <w:rPr>
          <w:noProof/>
          <w:szCs w:val="22"/>
        </w:rPr>
      </w:pPr>
    </w:p>
    <w:p w14:paraId="35FBD412" w14:textId="77777777" w:rsidR="005543B8" w:rsidRPr="0043542E" w:rsidRDefault="005543B8" w:rsidP="00027260">
      <w:pPr>
        <w:adjustRightInd w:val="0"/>
        <w:snapToGrid w:val="0"/>
        <w:rPr>
          <w:noProof/>
          <w:szCs w:val="22"/>
        </w:rPr>
      </w:pPr>
    </w:p>
    <w:p w14:paraId="190389DD" w14:textId="77777777" w:rsidR="005543B8" w:rsidRPr="0043542E" w:rsidRDefault="005543B8" w:rsidP="00027260">
      <w:pPr>
        <w:adjustRightInd w:val="0"/>
        <w:snapToGrid w:val="0"/>
        <w:ind w:left="567" w:hanging="567"/>
        <w:rPr>
          <w:noProof/>
          <w:szCs w:val="22"/>
        </w:rPr>
      </w:pPr>
      <w:r w:rsidRPr="0043542E">
        <w:rPr>
          <w:b/>
          <w:bCs/>
          <w:noProof/>
          <w:szCs w:val="22"/>
        </w:rPr>
        <w:t>3</w:t>
      </w:r>
      <w:r w:rsidR="00B04245" w:rsidRPr="0043542E">
        <w:rPr>
          <w:b/>
          <w:bCs/>
          <w:noProof/>
          <w:szCs w:val="22"/>
        </w:rPr>
        <w:t>.</w:t>
      </w:r>
      <w:r w:rsidRPr="0043542E">
        <w:rPr>
          <w:b/>
          <w:bCs/>
          <w:noProof/>
          <w:szCs w:val="22"/>
        </w:rPr>
        <w:tab/>
        <w:t>LÆGEMIDDELFORM</w:t>
      </w:r>
    </w:p>
    <w:p w14:paraId="37CC962A" w14:textId="77777777" w:rsidR="005543B8" w:rsidRPr="0043542E" w:rsidRDefault="005543B8" w:rsidP="00027260">
      <w:pPr>
        <w:autoSpaceDE w:val="0"/>
        <w:autoSpaceDN w:val="0"/>
        <w:adjustRightInd w:val="0"/>
        <w:snapToGrid w:val="0"/>
        <w:rPr>
          <w:noProof/>
          <w:szCs w:val="22"/>
        </w:rPr>
      </w:pPr>
    </w:p>
    <w:p w14:paraId="3EA9898C" w14:textId="77777777" w:rsidR="005543B8" w:rsidRPr="0043542E" w:rsidRDefault="005543B8" w:rsidP="00027260">
      <w:pPr>
        <w:adjustRightInd w:val="0"/>
        <w:snapToGrid w:val="0"/>
        <w:rPr>
          <w:noProof/>
          <w:szCs w:val="22"/>
        </w:rPr>
      </w:pPr>
      <w:r w:rsidRPr="0043542E">
        <w:rPr>
          <w:noProof/>
          <w:szCs w:val="22"/>
        </w:rPr>
        <w:t>Filmovertrukket tablet (tablet)</w:t>
      </w:r>
    </w:p>
    <w:p w14:paraId="090E93DC" w14:textId="77777777" w:rsidR="005543B8" w:rsidRPr="0043542E" w:rsidRDefault="005543B8" w:rsidP="00027260">
      <w:pPr>
        <w:adjustRightInd w:val="0"/>
        <w:snapToGrid w:val="0"/>
        <w:rPr>
          <w:noProof/>
          <w:szCs w:val="22"/>
        </w:rPr>
      </w:pPr>
    </w:p>
    <w:p w14:paraId="0F4B03CA" w14:textId="55A69837" w:rsidR="005543B8" w:rsidRPr="0043542E" w:rsidRDefault="005543B8" w:rsidP="00027260">
      <w:pPr>
        <w:adjustRightInd w:val="0"/>
        <w:snapToGrid w:val="0"/>
        <w:rPr>
          <w:noProof/>
          <w:szCs w:val="22"/>
        </w:rPr>
      </w:pPr>
      <w:r w:rsidRPr="0043542E">
        <w:rPr>
          <w:noProof/>
          <w:szCs w:val="22"/>
        </w:rPr>
        <w:t>Lysegul</w:t>
      </w:r>
      <w:r w:rsidR="004B65E6">
        <w:rPr>
          <w:noProof/>
          <w:szCs w:val="22"/>
        </w:rPr>
        <w:t xml:space="preserve"> til gul</w:t>
      </w:r>
      <w:r w:rsidRPr="0043542E">
        <w:rPr>
          <w:noProof/>
          <w:szCs w:val="22"/>
        </w:rPr>
        <w:t xml:space="preserve">, </w:t>
      </w:r>
      <w:r w:rsidR="0063323F">
        <w:rPr>
          <w:noProof/>
          <w:szCs w:val="22"/>
        </w:rPr>
        <w:t>filmovertruk</w:t>
      </w:r>
      <w:r w:rsidR="007F338B">
        <w:rPr>
          <w:noProof/>
          <w:szCs w:val="22"/>
        </w:rPr>
        <w:t>ket</w:t>
      </w:r>
      <w:r w:rsidR="0063323F">
        <w:rPr>
          <w:noProof/>
          <w:szCs w:val="22"/>
        </w:rPr>
        <w:t xml:space="preserve">, </w:t>
      </w:r>
      <w:r w:rsidRPr="0043542E">
        <w:rPr>
          <w:noProof/>
          <w:szCs w:val="22"/>
        </w:rPr>
        <w:t>rund</w:t>
      </w:r>
      <w:r w:rsidR="004B65E6">
        <w:rPr>
          <w:noProof/>
          <w:szCs w:val="22"/>
        </w:rPr>
        <w:t>,</w:t>
      </w:r>
      <w:r w:rsidRPr="0043542E">
        <w:rPr>
          <w:noProof/>
          <w:szCs w:val="22"/>
        </w:rPr>
        <w:t xml:space="preserve"> bikonveks tablet </w:t>
      </w:r>
      <w:r w:rsidR="005A58FC">
        <w:rPr>
          <w:noProof/>
          <w:szCs w:val="22"/>
        </w:rPr>
        <w:t xml:space="preserve">med skrå kant </w:t>
      </w:r>
      <w:r w:rsidRPr="0043542E">
        <w:rPr>
          <w:noProof/>
          <w:szCs w:val="22"/>
        </w:rPr>
        <w:t>(</w:t>
      </w:r>
      <w:r w:rsidR="004B65E6">
        <w:rPr>
          <w:noProof/>
          <w:szCs w:val="22"/>
        </w:rPr>
        <w:t>5,4</w:t>
      </w:r>
      <w:r w:rsidRPr="0043542E">
        <w:rPr>
          <w:noProof/>
          <w:szCs w:val="22"/>
        </w:rPr>
        <w:t xml:space="preserve"> mm diameter) mærket med </w:t>
      </w:r>
      <w:r w:rsidR="003F74E0" w:rsidRPr="003F74E0">
        <w:rPr>
          <w:b/>
          <w:bCs/>
          <w:noProof/>
          <w:szCs w:val="22"/>
        </w:rPr>
        <w:t>"RX"</w:t>
      </w:r>
      <w:r w:rsidR="003F74E0">
        <w:rPr>
          <w:noProof/>
          <w:szCs w:val="22"/>
        </w:rPr>
        <w:t xml:space="preserve"> </w:t>
      </w:r>
      <w:r w:rsidRPr="0043542E">
        <w:rPr>
          <w:noProof/>
          <w:szCs w:val="22"/>
        </w:rPr>
        <w:t xml:space="preserve">på den ene side </w:t>
      </w:r>
      <w:r w:rsidR="003F74E0">
        <w:rPr>
          <w:noProof/>
          <w:szCs w:val="22"/>
        </w:rPr>
        <w:t xml:space="preserve">af tabletten </w:t>
      </w:r>
      <w:r w:rsidRPr="0043542E">
        <w:rPr>
          <w:noProof/>
          <w:szCs w:val="22"/>
        </w:rPr>
        <w:t xml:space="preserve">og </w:t>
      </w:r>
      <w:r w:rsidRPr="003F74E0">
        <w:rPr>
          <w:b/>
          <w:bCs/>
          <w:noProof/>
          <w:szCs w:val="22"/>
        </w:rPr>
        <w:t>"</w:t>
      </w:r>
      <w:r w:rsidR="003F74E0" w:rsidRPr="003F74E0">
        <w:rPr>
          <w:b/>
          <w:bCs/>
          <w:noProof/>
          <w:szCs w:val="22"/>
        </w:rPr>
        <w:t>1</w:t>
      </w:r>
      <w:r w:rsidRPr="003F74E0">
        <w:rPr>
          <w:b/>
          <w:bCs/>
          <w:noProof/>
          <w:szCs w:val="22"/>
        </w:rPr>
        <w:t>"</w:t>
      </w:r>
      <w:r w:rsidRPr="0043542E">
        <w:rPr>
          <w:noProof/>
          <w:szCs w:val="22"/>
        </w:rPr>
        <w:t xml:space="preserve"> på den anden side.</w:t>
      </w:r>
    </w:p>
    <w:p w14:paraId="4BDD1DF2" w14:textId="77777777" w:rsidR="005543B8" w:rsidRPr="0043542E" w:rsidRDefault="005543B8" w:rsidP="00027260">
      <w:pPr>
        <w:adjustRightInd w:val="0"/>
        <w:snapToGrid w:val="0"/>
        <w:rPr>
          <w:noProof/>
          <w:szCs w:val="22"/>
        </w:rPr>
      </w:pPr>
    </w:p>
    <w:p w14:paraId="7CD2A447" w14:textId="77777777" w:rsidR="005543B8" w:rsidRPr="0043542E" w:rsidRDefault="005543B8" w:rsidP="00027260">
      <w:pPr>
        <w:adjustRightInd w:val="0"/>
        <w:snapToGrid w:val="0"/>
        <w:rPr>
          <w:noProof/>
          <w:szCs w:val="22"/>
        </w:rPr>
      </w:pPr>
    </w:p>
    <w:p w14:paraId="37F5300E" w14:textId="77777777" w:rsidR="005543B8" w:rsidRPr="0043542E" w:rsidRDefault="005543B8" w:rsidP="00B4553D">
      <w:pPr>
        <w:adjustRightInd w:val="0"/>
        <w:snapToGrid w:val="0"/>
        <w:ind w:left="567" w:hanging="567"/>
        <w:rPr>
          <w:noProof/>
          <w:szCs w:val="22"/>
        </w:rPr>
      </w:pPr>
      <w:r w:rsidRPr="0043542E">
        <w:rPr>
          <w:b/>
          <w:bCs/>
          <w:noProof/>
          <w:szCs w:val="22"/>
        </w:rPr>
        <w:t>4</w:t>
      </w:r>
      <w:r w:rsidR="00B04245" w:rsidRPr="0043542E">
        <w:rPr>
          <w:b/>
          <w:bCs/>
          <w:noProof/>
          <w:szCs w:val="22"/>
        </w:rPr>
        <w:t>.</w:t>
      </w:r>
      <w:r w:rsidRPr="0043542E">
        <w:rPr>
          <w:b/>
          <w:bCs/>
          <w:noProof/>
          <w:szCs w:val="22"/>
        </w:rPr>
        <w:tab/>
        <w:t>KLINISKE OPLYSNINGER</w:t>
      </w:r>
    </w:p>
    <w:p w14:paraId="54415117" w14:textId="77777777" w:rsidR="005543B8" w:rsidRPr="0043542E" w:rsidRDefault="005543B8" w:rsidP="00B4553D">
      <w:pPr>
        <w:adjustRightInd w:val="0"/>
        <w:snapToGrid w:val="0"/>
        <w:rPr>
          <w:noProof/>
          <w:szCs w:val="22"/>
        </w:rPr>
      </w:pPr>
    </w:p>
    <w:p w14:paraId="68D0CE8C" w14:textId="77777777" w:rsidR="005543B8" w:rsidRPr="0043542E" w:rsidRDefault="005543B8" w:rsidP="00B4553D">
      <w:pPr>
        <w:adjustRightInd w:val="0"/>
        <w:snapToGrid w:val="0"/>
        <w:ind w:left="567" w:hanging="567"/>
        <w:rPr>
          <w:noProof/>
          <w:szCs w:val="22"/>
        </w:rPr>
      </w:pPr>
      <w:r w:rsidRPr="0043542E">
        <w:rPr>
          <w:b/>
          <w:bCs/>
          <w:noProof/>
          <w:szCs w:val="22"/>
        </w:rPr>
        <w:t>4.1</w:t>
      </w:r>
      <w:r w:rsidRPr="0043542E">
        <w:rPr>
          <w:b/>
          <w:bCs/>
          <w:noProof/>
          <w:szCs w:val="22"/>
        </w:rPr>
        <w:tab/>
        <w:t>Terapeutiske indikationer</w:t>
      </w:r>
    </w:p>
    <w:p w14:paraId="2D90BFFB" w14:textId="77777777" w:rsidR="005543B8" w:rsidRPr="0043542E" w:rsidRDefault="005543B8" w:rsidP="00B4553D">
      <w:pPr>
        <w:adjustRightInd w:val="0"/>
        <w:snapToGrid w:val="0"/>
        <w:rPr>
          <w:noProof/>
          <w:szCs w:val="22"/>
        </w:rPr>
      </w:pPr>
    </w:p>
    <w:p w14:paraId="1B1B335E" w14:textId="796E10F7" w:rsidR="005543B8" w:rsidRPr="0043542E" w:rsidRDefault="006F0D86" w:rsidP="00027260">
      <w:pPr>
        <w:adjustRightInd w:val="0"/>
        <w:snapToGrid w:val="0"/>
        <w:rPr>
          <w:noProof/>
          <w:szCs w:val="22"/>
        </w:rPr>
      </w:pPr>
      <w:r>
        <w:rPr>
          <w:noProof/>
          <w:szCs w:val="22"/>
        </w:rPr>
        <w:t xml:space="preserve">Rivaroxaban </w:t>
      </w:r>
      <w:r w:rsidR="00445881">
        <w:rPr>
          <w:noProof/>
          <w:szCs w:val="22"/>
        </w:rPr>
        <w:t>Viatris</w:t>
      </w:r>
      <w:r w:rsidR="005543B8" w:rsidRPr="0043542E">
        <w:rPr>
          <w:noProof/>
          <w:szCs w:val="22"/>
        </w:rPr>
        <w:t xml:space="preserve">, i kombination med acetylsalicylsyre (ASA) </w:t>
      </w:r>
      <w:r w:rsidR="003F74E0">
        <w:rPr>
          <w:noProof/>
          <w:szCs w:val="22"/>
        </w:rPr>
        <w:t xml:space="preserve">alene </w:t>
      </w:r>
      <w:r w:rsidR="005543B8" w:rsidRPr="0043542E">
        <w:rPr>
          <w:noProof/>
          <w:szCs w:val="22"/>
        </w:rPr>
        <w:t>eller med ASA og clopidogrel eller ticlopidin, er indiceret til forebyggelse af aterotrombotiske hændelser hos voksne patienter efter et akut koronarsyndrom (AKS) med forhøjede hjertemarkører (se pkt.</w:t>
      </w:r>
      <w:r w:rsidR="006B4035" w:rsidRPr="0043542E">
        <w:rPr>
          <w:noProof/>
          <w:szCs w:val="22"/>
        </w:rPr>
        <w:t> </w:t>
      </w:r>
      <w:r w:rsidR="005543B8" w:rsidRPr="0043542E">
        <w:rPr>
          <w:noProof/>
          <w:szCs w:val="22"/>
        </w:rPr>
        <w:t>4.3, 4.4 og 5.1).</w:t>
      </w:r>
    </w:p>
    <w:p w14:paraId="7D8E62AE" w14:textId="77777777" w:rsidR="005543B8" w:rsidRPr="0043542E" w:rsidRDefault="005543B8" w:rsidP="00027260">
      <w:pPr>
        <w:adjustRightInd w:val="0"/>
        <w:snapToGrid w:val="0"/>
        <w:rPr>
          <w:noProof/>
          <w:szCs w:val="22"/>
        </w:rPr>
      </w:pPr>
    </w:p>
    <w:p w14:paraId="5A6C9CA1" w14:textId="71A96DE9" w:rsidR="005B5740" w:rsidRPr="0043542E" w:rsidRDefault="006F0D86" w:rsidP="00027260">
      <w:r>
        <w:rPr>
          <w:noProof/>
          <w:szCs w:val="22"/>
        </w:rPr>
        <w:t xml:space="preserve">Rivaroxaban </w:t>
      </w:r>
      <w:r w:rsidR="00445881">
        <w:rPr>
          <w:noProof/>
          <w:szCs w:val="22"/>
        </w:rPr>
        <w:t>Viatris</w:t>
      </w:r>
      <w:r w:rsidR="005B5740" w:rsidRPr="0043542E">
        <w:t>, i kombination med acetylsalicylsyre (ASA)</w:t>
      </w:r>
      <w:r w:rsidR="003F74E0">
        <w:t>,</w:t>
      </w:r>
      <w:r w:rsidR="005B5740" w:rsidRPr="0043542E">
        <w:t xml:space="preserve"> er indiceret til forebyggelse af aterotrombotiske hændelser hos voksne patienter med koronararteriesygdom (CAD) eller symptomati</w:t>
      </w:r>
      <w:r w:rsidR="005C6A02" w:rsidRPr="0043542E">
        <w:t>sk perifer arteriesygdom (PAD)</w:t>
      </w:r>
      <w:r w:rsidR="00D21E4F" w:rsidRPr="0043542E">
        <w:t xml:space="preserve"> med høj risiko for iskæmiske hændelser</w:t>
      </w:r>
      <w:r w:rsidR="005C6A02" w:rsidRPr="0043542E">
        <w:t>.</w:t>
      </w:r>
    </w:p>
    <w:p w14:paraId="13C1AA3A" w14:textId="77777777" w:rsidR="005B5740" w:rsidRPr="0043542E" w:rsidRDefault="005B5740" w:rsidP="00027260">
      <w:pPr>
        <w:adjustRightInd w:val="0"/>
        <w:snapToGrid w:val="0"/>
        <w:rPr>
          <w:noProof/>
          <w:szCs w:val="22"/>
        </w:rPr>
      </w:pPr>
    </w:p>
    <w:p w14:paraId="07AC2F77" w14:textId="77777777" w:rsidR="005543B8" w:rsidRPr="0043542E" w:rsidRDefault="005543B8" w:rsidP="00B4553D">
      <w:pPr>
        <w:adjustRightInd w:val="0"/>
        <w:snapToGrid w:val="0"/>
        <w:ind w:left="567" w:hanging="567"/>
        <w:rPr>
          <w:b/>
          <w:bCs/>
          <w:noProof/>
          <w:szCs w:val="22"/>
        </w:rPr>
      </w:pPr>
      <w:r w:rsidRPr="0043542E">
        <w:rPr>
          <w:b/>
          <w:bCs/>
          <w:noProof/>
          <w:szCs w:val="22"/>
        </w:rPr>
        <w:t>4.2</w:t>
      </w:r>
      <w:r w:rsidRPr="0043542E">
        <w:rPr>
          <w:b/>
          <w:bCs/>
          <w:noProof/>
          <w:szCs w:val="22"/>
        </w:rPr>
        <w:tab/>
        <w:t>Dosering og administration</w:t>
      </w:r>
    </w:p>
    <w:p w14:paraId="73A5AB23" w14:textId="77777777" w:rsidR="005543B8" w:rsidRPr="0043542E" w:rsidRDefault="005543B8" w:rsidP="00B4553D">
      <w:pPr>
        <w:adjustRightInd w:val="0"/>
        <w:snapToGrid w:val="0"/>
        <w:rPr>
          <w:b/>
          <w:bCs/>
          <w:noProof/>
          <w:szCs w:val="22"/>
        </w:rPr>
      </w:pPr>
    </w:p>
    <w:p w14:paraId="35A365C9" w14:textId="77777777" w:rsidR="005543B8" w:rsidRPr="0043542E" w:rsidRDefault="005543B8" w:rsidP="00B4553D">
      <w:pPr>
        <w:adjustRightInd w:val="0"/>
        <w:snapToGrid w:val="0"/>
        <w:rPr>
          <w:iCs/>
          <w:noProof/>
          <w:szCs w:val="22"/>
          <w:u w:val="single"/>
        </w:rPr>
      </w:pPr>
      <w:r w:rsidRPr="0043542E">
        <w:rPr>
          <w:iCs/>
          <w:noProof/>
          <w:szCs w:val="22"/>
          <w:u w:val="single"/>
        </w:rPr>
        <w:t>Dosering</w:t>
      </w:r>
    </w:p>
    <w:p w14:paraId="5884A476" w14:textId="77777777" w:rsidR="005543B8" w:rsidRPr="0043542E" w:rsidRDefault="005543B8" w:rsidP="00027260">
      <w:pPr>
        <w:adjustRightInd w:val="0"/>
        <w:snapToGrid w:val="0"/>
        <w:rPr>
          <w:noProof/>
          <w:szCs w:val="22"/>
        </w:rPr>
      </w:pPr>
      <w:r w:rsidRPr="0043542E">
        <w:rPr>
          <w:noProof/>
          <w:szCs w:val="22"/>
        </w:rPr>
        <w:t>Den anbefalede dosis er 2,5 mg to gange dagligt.</w:t>
      </w:r>
    </w:p>
    <w:p w14:paraId="73A637E7" w14:textId="77777777" w:rsidR="005543B8" w:rsidRPr="0043542E" w:rsidRDefault="005543B8" w:rsidP="00027260">
      <w:pPr>
        <w:adjustRightInd w:val="0"/>
        <w:snapToGrid w:val="0"/>
        <w:rPr>
          <w:noProof/>
          <w:szCs w:val="22"/>
        </w:rPr>
      </w:pPr>
    </w:p>
    <w:p w14:paraId="4ABB8E7B" w14:textId="77777777" w:rsidR="005B5740" w:rsidRPr="0029016F" w:rsidRDefault="00545459" w:rsidP="00F46A33">
      <w:pPr>
        <w:numPr>
          <w:ilvl w:val="0"/>
          <w:numId w:val="26"/>
        </w:numPr>
        <w:ind w:left="567" w:hanging="567"/>
        <w:rPr>
          <w:i/>
          <w:szCs w:val="22"/>
          <w:u w:val="single"/>
        </w:rPr>
      </w:pPr>
      <w:r w:rsidRPr="006356A9">
        <w:rPr>
          <w:i/>
          <w:noProof/>
          <w:szCs w:val="22"/>
        </w:rPr>
        <w:t>Akut koronarsyndrom (</w:t>
      </w:r>
      <w:r w:rsidR="005B5740" w:rsidRPr="00545459">
        <w:rPr>
          <w:i/>
          <w:szCs w:val="22"/>
          <w:u w:val="single"/>
        </w:rPr>
        <w:t>AK</w:t>
      </w:r>
      <w:r w:rsidR="005B5740" w:rsidRPr="00B2248B">
        <w:rPr>
          <w:i/>
          <w:szCs w:val="22"/>
          <w:u w:val="single"/>
        </w:rPr>
        <w:t>S</w:t>
      </w:r>
      <w:r w:rsidRPr="00B2248B">
        <w:rPr>
          <w:i/>
          <w:szCs w:val="22"/>
          <w:u w:val="single"/>
        </w:rPr>
        <w:t>)</w:t>
      </w:r>
    </w:p>
    <w:p w14:paraId="1855DE60" w14:textId="3E389482" w:rsidR="005543B8" w:rsidRPr="0043542E" w:rsidRDefault="005543B8" w:rsidP="00B4553D">
      <w:pPr>
        <w:tabs>
          <w:tab w:val="left" w:pos="720"/>
        </w:tabs>
        <w:rPr>
          <w:szCs w:val="22"/>
        </w:rPr>
      </w:pPr>
      <w:r w:rsidRPr="0043542E">
        <w:rPr>
          <w:szCs w:val="22"/>
        </w:rPr>
        <w:t>Patienter</w:t>
      </w:r>
      <w:r w:rsidR="005B5740" w:rsidRPr="0043542E">
        <w:rPr>
          <w:szCs w:val="22"/>
        </w:rPr>
        <w:t xml:space="preserve">, der tager </w:t>
      </w:r>
      <w:r w:rsidR="006F0D86">
        <w:rPr>
          <w:noProof/>
          <w:szCs w:val="22"/>
        </w:rPr>
        <w:t xml:space="preserve">Rivaroxaban </w:t>
      </w:r>
      <w:r w:rsidR="00445881">
        <w:rPr>
          <w:noProof/>
          <w:szCs w:val="22"/>
        </w:rPr>
        <w:t>Viatris</w:t>
      </w:r>
      <w:r w:rsidR="005B5740" w:rsidRPr="0043542E">
        <w:rPr>
          <w:szCs w:val="22"/>
        </w:rPr>
        <w:t xml:space="preserve"> 2,5 mg to gange dagligt,</w:t>
      </w:r>
      <w:r w:rsidRPr="0043542E">
        <w:rPr>
          <w:szCs w:val="22"/>
        </w:rPr>
        <w:t xml:space="preserve"> bør også tage en daglig dosis på 75</w:t>
      </w:r>
      <w:r w:rsidR="000A7F17" w:rsidRPr="0043542E">
        <w:rPr>
          <w:szCs w:val="22"/>
        </w:rPr>
        <w:t> </w:t>
      </w:r>
      <w:r w:rsidR="000A7F17" w:rsidRPr="0043542E">
        <w:rPr>
          <w:noProof/>
          <w:szCs w:val="22"/>
        </w:rPr>
        <w:noBreakHyphen/>
        <w:t> </w:t>
      </w:r>
      <w:r w:rsidRPr="0043542E">
        <w:rPr>
          <w:szCs w:val="22"/>
        </w:rPr>
        <w:t xml:space="preserve">100 mg ASA eller en daglig dosis </w:t>
      </w:r>
      <w:r w:rsidR="003F74E0">
        <w:rPr>
          <w:szCs w:val="22"/>
        </w:rPr>
        <w:t>på</w:t>
      </w:r>
      <w:r w:rsidRPr="0043542E">
        <w:rPr>
          <w:szCs w:val="22"/>
        </w:rPr>
        <w:t xml:space="preserve"> 75</w:t>
      </w:r>
      <w:r w:rsidR="000A7F17" w:rsidRPr="0043542E">
        <w:rPr>
          <w:szCs w:val="22"/>
        </w:rPr>
        <w:t> </w:t>
      </w:r>
      <w:r w:rsidR="00650342">
        <w:rPr>
          <w:szCs w:val="22"/>
        </w:rPr>
        <w:noBreakHyphen/>
      </w:r>
      <w:r w:rsidR="000A7F17" w:rsidRPr="0043542E">
        <w:rPr>
          <w:noProof/>
          <w:szCs w:val="22"/>
        </w:rPr>
        <w:t> </w:t>
      </w:r>
      <w:r w:rsidRPr="0043542E">
        <w:rPr>
          <w:szCs w:val="22"/>
        </w:rPr>
        <w:t xml:space="preserve">100 mg ASA i tillæg til enten en daglig dosis på 75 mg clopidogrel eller en daglig </w:t>
      </w:r>
      <w:r w:rsidR="00E50DA6" w:rsidRPr="0043542E">
        <w:rPr>
          <w:szCs w:val="22"/>
        </w:rPr>
        <w:t>standard</w:t>
      </w:r>
      <w:r w:rsidRPr="0043542E">
        <w:rPr>
          <w:szCs w:val="22"/>
        </w:rPr>
        <w:t>dosis af ticlopidin.</w:t>
      </w:r>
    </w:p>
    <w:p w14:paraId="3140CC9D" w14:textId="77777777" w:rsidR="005543B8" w:rsidRPr="0043542E" w:rsidRDefault="005543B8" w:rsidP="00027260">
      <w:pPr>
        <w:tabs>
          <w:tab w:val="left" w:pos="720"/>
        </w:tabs>
        <w:rPr>
          <w:szCs w:val="22"/>
        </w:rPr>
      </w:pPr>
    </w:p>
    <w:p w14:paraId="1DF65E4E" w14:textId="77777777" w:rsidR="005543B8" w:rsidRPr="0043542E" w:rsidRDefault="005543B8" w:rsidP="00027260">
      <w:pPr>
        <w:tabs>
          <w:tab w:val="left" w:pos="720"/>
        </w:tabs>
        <w:rPr>
          <w:szCs w:val="22"/>
        </w:rPr>
      </w:pPr>
      <w:r w:rsidRPr="0043542E">
        <w:rPr>
          <w:szCs w:val="22"/>
        </w:rPr>
        <w:t>Behandlingen af den enkelte patient bør evalueres regelmæssigt, idet risikoen for iskæmiske hændelser holdes op mod risikoen for blødninger. Ved forlængelse af behandlingen ud over 12</w:t>
      </w:r>
      <w:r w:rsidR="006B4035" w:rsidRPr="0043542E">
        <w:rPr>
          <w:szCs w:val="22"/>
        </w:rPr>
        <w:t> </w:t>
      </w:r>
      <w:r w:rsidRPr="0043542E">
        <w:rPr>
          <w:szCs w:val="22"/>
        </w:rPr>
        <w:t>måneder skal der foretages en vurdering af den enkelte patient, da erfaring med behandling op til 24</w:t>
      </w:r>
      <w:r w:rsidR="006B4035" w:rsidRPr="0043542E">
        <w:rPr>
          <w:szCs w:val="22"/>
        </w:rPr>
        <w:t> </w:t>
      </w:r>
      <w:r w:rsidRPr="0043542E">
        <w:rPr>
          <w:szCs w:val="22"/>
        </w:rPr>
        <w:t>måneder er begrænset (se pkt.</w:t>
      </w:r>
      <w:r w:rsidR="006B4035" w:rsidRPr="0043542E">
        <w:rPr>
          <w:szCs w:val="22"/>
        </w:rPr>
        <w:t> </w:t>
      </w:r>
      <w:r w:rsidRPr="0043542E">
        <w:rPr>
          <w:szCs w:val="22"/>
        </w:rPr>
        <w:t>5.1).</w:t>
      </w:r>
    </w:p>
    <w:p w14:paraId="0F8CA3D1" w14:textId="77777777" w:rsidR="005543B8" w:rsidRPr="0043542E" w:rsidRDefault="005543B8" w:rsidP="00027260">
      <w:pPr>
        <w:tabs>
          <w:tab w:val="left" w:pos="720"/>
        </w:tabs>
        <w:rPr>
          <w:szCs w:val="22"/>
        </w:rPr>
      </w:pPr>
    </w:p>
    <w:p w14:paraId="2175355C" w14:textId="4E5E8FDF" w:rsidR="005543B8" w:rsidRPr="0043542E" w:rsidRDefault="005543B8" w:rsidP="00027260">
      <w:pPr>
        <w:tabs>
          <w:tab w:val="left" w:pos="720"/>
        </w:tabs>
        <w:rPr>
          <w:szCs w:val="22"/>
        </w:rPr>
      </w:pPr>
      <w:r w:rsidRPr="0043542E">
        <w:rPr>
          <w:szCs w:val="22"/>
        </w:rPr>
        <w:t xml:space="preserve">Behandling med </w:t>
      </w:r>
      <w:r w:rsidR="006F0D86">
        <w:rPr>
          <w:noProof/>
          <w:szCs w:val="22"/>
        </w:rPr>
        <w:t xml:space="preserve">Rivaroxaban </w:t>
      </w:r>
      <w:r w:rsidR="00445881">
        <w:rPr>
          <w:noProof/>
          <w:szCs w:val="22"/>
        </w:rPr>
        <w:t>Viatris</w:t>
      </w:r>
      <w:r w:rsidRPr="0043542E">
        <w:rPr>
          <w:szCs w:val="22"/>
        </w:rPr>
        <w:t xml:space="preserve"> bør startes snarest muligt efter stabilisering af AKS</w:t>
      </w:r>
      <w:r w:rsidR="003F74E0">
        <w:rPr>
          <w:szCs w:val="22"/>
        </w:rPr>
        <w:noBreakHyphen/>
      </w:r>
      <w:r w:rsidRPr="0043542E">
        <w:rPr>
          <w:szCs w:val="22"/>
        </w:rPr>
        <w:t>hændelsen (herunder revaskularisationsprocedurer), tidligst 24 timer efter indlæggelse på hospitalet og på det tidspunkt, hvor parenteral antikoagulationsbehandling normalt ville blive seponeret.</w:t>
      </w:r>
    </w:p>
    <w:p w14:paraId="288CD940" w14:textId="77777777" w:rsidR="005543B8" w:rsidRPr="0043542E" w:rsidRDefault="005543B8" w:rsidP="00027260">
      <w:pPr>
        <w:tabs>
          <w:tab w:val="left" w:pos="720"/>
        </w:tabs>
        <w:rPr>
          <w:szCs w:val="22"/>
        </w:rPr>
      </w:pPr>
    </w:p>
    <w:p w14:paraId="3E772306" w14:textId="77777777" w:rsidR="005B5740" w:rsidRPr="0031160C" w:rsidRDefault="00545459" w:rsidP="00F46A33">
      <w:pPr>
        <w:pStyle w:val="ListParagraph"/>
        <w:keepNext/>
        <w:numPr>
          <w:ilvl w:val="0"/>
          <w:numId w:val="26"/>
        </w:numPr>
        <w:ind w:left="567" w:hanging="567"/>
        <w:rPr>
          <w:i/>
          <w:u w:val="single"/>
          <w:lang w:val="sv-SE"/>
        </w:rPr>
      </w:pPr>
      <w:r w:rsidRPr="0031160C">
        <w:rPr>
          <w:i/>
          <w:lang w:val="sv-SE"/>
        </w:rPr>
        <w:t>K</w:t>
      </w:r>
      <w:r w:rsidR="007A2ED5" w:rsidRPr="0031160C">
        <w:rPr>
          <w:i/>
          <w:lang w:val="sv-SE"/>
        </w:rPr>
        <w:t>oronararteriesygdom (CAD) /perifer arteriesygdom (PAD)</w:t>
      </w:r>
    </w:p>
    <w:p w14:paraId="7B876E8C" w14:textId="64DF3598" w:rsidR="005B5740" w:rsidRDefault="005B5740" w:rsidP="00027260">
      <w:r w:rsidRPr="0043542E">
        <w:t xml:space="preserve">Patienter, der tager </w:t>
      </w:r>
      <w:r w:rsidR="006F0D86">
        <w:rPr>
          <w:noProof/>
          <w:szCs w:val="22"/>
        </w:rPr>
        <w:t xml:space="preserve">Rivaroxaban </w:t>
      </w:r>
      <w:r w:rsidR="00445881">
        <w:rPr>
          <w:noProof/>
          <w:szCs w:val="22"/>
        </w:rPr>
        <w:t>Viatris</w:t>
      </w:r>
      <w:r w:rsidRPr="0043542E">
        <w:t xml:space="preserve"> 2,5 mg to gange dagligt</w:t>
      </w:r>
      <w:r w:rsidR="009E3460" w:rsidRPr="0043542E">
        <w:t>,</w:t>
      </w:r>
      <w:r w:rsidRPr="0043542E">
        <w:t xml:space="preserve"> bør også tage en daglig dosis af 75 </w:t>
      </w:r>
      <w:r w:rsidRPr="0043542E">
        <w:noBreakHyphen/>
        <w:t> 100 mg ASA.</w:t>
      </w:r>
    </w:p>
    <w:p w14:paraId="1A4C2569" w14:textId="5399DF78" w:rsidR="00077A8C" w:rsidRDefault="00077A8C" w:rsidP="00027260"/>
    <w:p w14:paraId="6BA689AC" w14:textId="77777777" w:rsidR="00077A8C" w:rsidRDefault="00077A8C" w:rsidP="00077A8C">
      <w:r>
        <w:t>Hos patienter efter en vellykket revaskulariseringsprocedure i den nedre ekstremitet (kirurgisk eller endovaskulær, herunder hybridprocedurer) som følge af symptomatisk PAD, bør behandlingen ikke startes, før der er opnået hæmostase (se pkt. 5.1).</w:t>
      </w:r>
    </w:p>
    <w:p w14:paraId="6EFC8338" w14:textId="77777777" w:rsidR="00077A8C" w:rsidRDefault="00077A8C" w:rsidP="00077A8C"/>
    <w:p w14:paraId="511EE7B8" w14:textId="59957CA6" w:rsidR="00077A8C" w:rsidRDefault="00077A8C" w:rsidP="00077A8C">
      <w:r>
        <w:t>Behandlingsvarigheden skal bestemmes for hver enkelt patient baseret på regelmæssige evalueringer, og risikoen for trombotiske hændelser versus blødningsrisikoen skal overvejes.</w:t>
      </w:r>
    </w:p>
    <w:p w14:paraId="56DBCADD" w14:textId="538C568E" w:rsidR="00077A8C" w:rsidRDefault="00077A8C" w:rsidP="00077A8C"/>
    <w:p w14:paraId="16E0D8BF" w14:textId="3303D612" w:rsidR="00077A8C" w:rsidRPr="00865DA6" w:rsidRDefault="00077A8C" w:rsidP="00077A8C">
      <w:pPr>
        <w:pStyle w:val="ListParagraph"/>
        <w:numPr>
          <w:ilvl w:val="0"/>
          <w:numId w:val="26"/>
        </w:numPr>
        <w:tabs>
          <w:tab w:val="left" w:pos="720"/>
        </w:tabs>
        <w:ind w:left="567" w:hanging="567"/>
        <w:rPr>
          <w:i/>
          <w:u w:val="single"/>
        </w:rPr>
      </w:pPr>
      <w:r w:rsidRPr="00865DA6">
        <w:rPr>
          <w:i/>
          <w:u w:val="single"/>
        </w:rPr>
        <w:t>A</w:t>
      </w:r>
      <w:r>
        <w:rPr>
          <w:i/>
          <w:u w:val="single"/>
        </w:rPr>
        <w:t>K</w:t>
      </w:r>
      <w:r w:rsidRPr="00865DA6">
        <w:rPr>
          <w:i/>
          <w:u w:val="single"/>
        </w:rPr>
        <w:t>S, CAD/PAD</w:t>
      </w:r>
    </w:p>
    <w:p w14:paraId="4AE7E862" w14:textId="77777777" w:rsidR="00077A8C" w:rsidRPr="00865DA6" w:rsidRDefault="00077A8C" w:rsidP="00077A8C">
      <w:pPr>
        <w:pStyle w:val="ListParagraph"/>
        <w:tabs>
          <w:tab w:val="left" w:pos="720"/>
        </w:tabs>
        <w:ind w:left="0"/>
        <w:rPr>
          <w:i/>
          <w:u w:val="single"/>
        </w:rPr>
      </w:pPr>
    </w:p>
    <w:p w14:paraId="3DCADF01" w14:textId="77777777" w:rsidR="00077A8C" w:rsidRPr="00865DA6" w:rsidRDefault="00077A8C" w:rsidP="00077A8C">
      <w:pPr>
        <w:pStyle w:val="ListParagraph"/>
        <w:tabs>
          <w:tab w:val="left" w:pos="720"/>
        </w:tabs>
        <w:ind w:left="0"/>
        <w:rPr>
          <w:i/>
        </w:rPr>
      </w:pPr>
      <w:r w:rsidRPr="00865DA6">
        <w:rPr>
          <w:i/>
        </w:rPr>
        <w:t>Administration sammen med antitrombotisk behandling</w:t>
      </w:r>
    </w:p>
    <w:p w14:paraId="2AD9F651" w14:textId="4C47A897" w:rsidR="00077A8C" w:rsidRPr="00865DA6" w:rsidRDefault="00077A8C" w:rsidP="00077A8C">
      <w:r w:rsidRPr="00865DA6">
        <w:t xml:space="preserve">Hos patienter med en akut trombotisk hændelse eller et vaskulært indgreb og et behov for dobbelt antitrombotisk behandling, skal den fortsatte behandling med </w:t>
      </w:r>
      <w:r>
        <w:t xml:space="preserve">Rivaroxaban </w:t>
      </w:r>
      <w:r w:rsidR="00445881">
        <w:t>Viatris</w:t>
      </w:r>
      <w:r w:rsidRPr="00865DA6">
        <w:t xml:space="preserve"> 2,5 mg to gange dagligt evalueres, afhængigt af hændelsestypen eller indgrebet og det antitrombotiske program. </w:t>
      </w:r>
    </w:p>
    <w:p w14:paraId="06CB49CF" w14:textId="77777777" w:rsidR="00077A8C" w:rsidRPr="00865DA6" w:rsidRDefault="00077A8C" w:rsidP="00077A8C"/>
    <w:p w14:paraId="3FDB4F82" w14:textId="55A563F7" w:rsidR="00077A8C" w:rsidRPr="00865DA6" w:rsidRDefault="00077A8C" w:rsidP="00077A8C">
      <w:r>
        <w:t xml:space="preserve">Rivaroxaban </w:t>
      </w:r>
      <w:r w:rsidR="00445881">
        <w:t>Viatris</w:t>
      </w:r>
      <w:r w:rsidR="00A85EAD">
        <w:t>’</w:t>
      </w:r>
      <w:r w:rsidRPr="00865DA6">
        <w:t xml:space="preserve"> sikkerhed og virkning ved 2,5 mg to gange dagligt i kombination med dobbelt antitrombotisk behandling er kun blevet undersøgt hos patienter</w:t>
      </w:r>
    </w:p>
    <w:p w14:paraId="5B8608BD" w14:textId="2392AE89" w:rsidR="00077A8C" w:rsidRPr="00865DA6" w:rsidRDefault="00077A8C" w:rsidP="00077A8C">
      <w:pPr>
        <w:pStyle w:val="BulletIndent1"/>
        <w:keepNext/>
        <w:spacing w:line="240" w:lineRule="auto"/>
        <w:rPr>
          <w:noProof/>
          <w:lang w:val="da-DK"/>
        </w:rPr>
      </w:pPr>
      <w:r w:rsidRPr="00865DA6">
        <w:rPr>
          <w:lang w:val="da-DK"/>
        </w:rPr>
        <w:t>med nyligt A</w:t>
      </w:r>
      <w:r>
        <w:rPr>
          <w:lang w:val="da-DK"/>
        </w:rPr>
        <w:t>K</w:t>
      </w:r>
      <w:r w:rsidRPr="00865DA6">
        <w:rPr>
          <w:lang w:val="da-DK"/>
        </w:rPr>
        <w:t>S i kombination med ASA plus clopidogrel/ticlopidin (se pkt. 4.1), og</w:t>
      </w:r>
    </w:p>
    <w:p w14:paraId="400A24AF" w14:textId="77777777" w:rsidR="00077A8C" w:rsidRPr="00865DA6" w:rsidRDefault="00077A8C" w:rsidP="00077A8C">
      <w:pPr>
        <w:pStyle w:val="BulletIndent1"/>
        <w:keepNext/>
        <w:spacing w:line="240" w:lineRule="auto"/>
        <w:rPr>
          <w:noProof/>
          <w:lang w:val="da-DK"/>
        </w:rPr>
      </w:pPr>
      <w:r w:rsidRPr="00865DA6">
        <w:rPr>
          <w:lang w:val="da-DK"/>
        </w:rPr>
        <w:t>efter nylig revaskulariseringsprocedure af den nedre ekstremitet som følge af symptomatisk PAD i kombination med ASA og korttidsvarende brug af clopidogrel, hvis det er relevant (se pkt. 4.4 og 5.1)</w:t>
      </w:r>
    </w:p>
    <w:p w14:paraId="65CA7DC1" w14:textId="77777777" w:rsidR="00077A8C" w:rsidRPr="00865DA6" w:rsidRDefault="00077A8C" w:rsidP="00077A8C"/>
    <w:p w14:paraId="24474DE6" w14:textId="77777777" w:rsidR="00077A8C" w:rsidRPr="00865DA6" w:rsidRDefault="00077A8C" w:rsidP="00077A8C">
      <w:pPr>
        <w:tabs>
          <w:tab w:val="left" w:pos="720"/>
        </w:tabs>
        <w:autoSpaceDE w:val="0"/>
        <w:autoSpaceDN w:val="0"/>
        <w:adjustRightInd w:val="0"/>
        <w:rPr>
          <w:i/>
        </w:rPr>
      </w:pPr>
      <w:r w:rsidRPr="00865DA6">
        <w:rPr>
          <w:i/>
          <w:szCs w:val="22"/>
        </w:rPr>
        <w:t>Glemt dosis</w:t>
      </w:r>
    </w:p>
    <w:p w14:paraId="5E8442E6" w14:textId="77777777" w:rsidR="00077A8C" w:rsidRPr="00865DA6" w:rsidRDefault="00077A8C" w:rsidP="00077A8C">
      <w:pPr>
        <w:tabs>
          <w:tab w:val="left" w:pos="720"/>
        </w:tabs>
        <w:autoSpaceDE w:val="0"/>
        <w:autoSpaceDN w:val="0"/>
        <w:adjustRightInd w:val="0"/>
        <w:rPr>
          <w:szCs w:val="22"/>
        </w:rPr>
      </w:pPr>
      <w:r w:rsidRPr="00865DA6">
        <w:rPr>
          <w:szCs w:val="22"/>
        </w:rPr>
        <w:t>Hvis en dosis springes over, skal patienten fortsætte med den regelmæssige dosis som anbefalet på det næste skemalagte tidspunkt. Der må ikke tages en dobbeltdosis som erstatning for en manglende dosis</w:t>
      </w:r>
      <w:r w:rsidRPr="00865DA6">
        <w:rPr>
          <w:szCs w:val="22"/>
          <w:lang w:eastAsia="de-DE"/>
        </w:rPr>
        <w:t>.</w:t>
      </w:r>
    </w:p>
    <w:p w14:paraId="2E08D474" w14:textId="77777777" w:rsidR="005543B8" w:rsidRPr="0043542E" w:rsidRDefault="005543B8" w:rsidP="00027260">
      <w:pPr>
        <w:adjustRightInd w:val="0"/>
        <w:snapToGrid w:val="0"/>
        <w:rPr>
          <w:i/>
          <w:noProof/>
          <w:szCs w:val="22"/>
        </w:rPr>
      </w:pPr>
    </w:p>
    <w:p w14:paraId="23CB3784" w14:textId="2F57E8C8" w:rsidR="005543B8" w:rsidRPr="0043542E" w:rsidRDefault="005543B8" w:rsidP="00A76D4D">
      <w:pPr>
        <w:adjustRightInd w:val="0"/>
        <w:snapToGrid w:val="0"/>
        <w:rPr>
          <w:i/>
          <w:noProof/>
          <w:szCs w:val="22"/>
        </w:rPr>
      </w:pPr>
      <w:r w:rsidRPr="0043542E">
        <w:rPr>
          <w:i/>
          <w:noProof/>
          <w:szCs w:val="22"/>
        </w:rPr>
        <w:t>Skift fra vitami</w:t>
      </w:r>
      <w:r w:rsidR="007F2D6B" w:rsidRPr="0043542E">
        <w:rPr>
          <w:i/>
          <w:noProof/>
          <w:szCs w:val="22"/>
        </w:rPr>
        <w:t>n</w:t>
      </w:r>
      <w:r w:rsidR="007F2D6B">
        <w:rPr>
          <w:i/>
          <w:noProof/>
          <w:szCs w:val="22"/>
        </w:rPr>
        <w:t> </w:t>
      </w:r>
      <w:r w:rsidRPr="0043542E">
        <w:rPr>
          <w:i/>
          <w:noProof/>
          <w:szCs w:val="22"/>
        </w:rPr>
        <w:t>K</w:t>
      </w:r>
      <w:r w:rsidR="006D3AE2" w:rsidRPr="0043542E">
        <w:rPr>
          <w:i/>
          <w:noProof/>
          <w:szCs w:val="22"/>
        </w:rPr>
        <w:t>-</w:t>
      </w:r>
      <w:r w:rsidRPr="0043542E">
        <w:rPr>
          <w:i/>
          <w:noProof/>
          <w:szCs w:val="22"/>
        </w:rPr>
        <w:t xml:space="preserve">antagonister (VKA) til </w:t>
      </w:r>
      <w:r w:rsidR="006F0D86">
        <w:rPr>
          <w:i/>
          <w:noProof/>
          <w:szCs w:val="22"/>
        </w:rPr>
        <w:t xml:space="preserve">Rivaroxaban </w:t>
      </w:r>
      <w:r w:rsidR="00445881">
        <w:rPr>
          <w:i/>
          <w:noProof/>
          <w:szCs w:val="22"/>
        </w:rPr>
        <w:t>Viatris</w:t>
      </w:r>
    </w:p>
    <w:p w14:paraId="461D8078" w14:textId="44F8DA30" w:rsidR="005543B8" w:rsidRPr="0043542E" w:rsidRDefault="005543B8" w:rsidP="00027260">
      <w:pPr>
        <w:adjustRightInd w:val="0"/>
        <w:snapToGrid w:val="0"/>
        <w:rPr>
          <w:noProof/>
          <w:szCs w:val="22"/>
        </w:rPr>
      </w:pPr>
      <w:r w:rsidRPr="0043542E">
        <w:rPr>
          <w:noProof/>
          <w:szCs w:val="22"/>
        </w:rPr>
        <w:t xml:space="preserve">Ved skift af patienter fra VKA til </w:t>
      </w:r>
      <w:r w:rsidR="006F0D86">
        <w:rPr>
          <w:noProof/>
          <w:szCs w:val="22"/>
        </w:rPr>
        <w:t xml:space="preserve">Rivaroxaban </w:t>
      </w:r>
      <w:r w:rsidR="00445881">
        <w:rPr>
          <w:noProof/>
          <w:szCs w:val="22"/>
        </w:rPr>
        <w:t>Viatris</w:t>
      </w:r>
      <w:r w:rsidRPr="0043542E">
        <w:rPr>
          <w:noProof/>
          <w:szCs w:val="22"/>
        </w:rPr>
        <w:t xml:space="preserve"> </w:t>
      </w:r>
      <w:r w:rsidR="005B5740" w:rsidRPr="0043542E">
        <w:rPr>
          <w:noProof/>
          <w:szCs w:val="22"/>
        </w:rPr>
        <w:t xml:space="preserve">kan </w:t>
      </w:r>
      <w:r w:rsidRPr="0043542E">
        <w:rPr>
          <w:noProof/>
          <w:szCs w:val="22"/>
        </w:rPr>
        <w:t xml:space="preserve">der optræde en falsk stigning i </w:t>
      </w:r>
      <w:r w:rsidR="00A21A00" w:rsidRPr="0043542E">
        <w:rPr>
          <w:noProof/>
          <w:szCs w:val="22"/>
        </w:rPr>
        <w:t>I</w:t>
      </w:r>
      <w:r w:rsidRPr="0043542E">
        <w:rPr>
          <w:noProof/>
          <w:szCs w:val="22"/>
        </w:rPr>
        <w:t xml:space="preserve">nternational </w:t>
      </w:r>
      <w:r w:rsidR="00B11B7A" w:rsidRPr="0043542E">
        <w:rPr>
          <w:noProof/>
          <w:szCs w:val="22"/>
        </w:rPr>
        <w:t>N</w:t>
      </w:r>
      <w:r w:rsidRPr="0043542E">
        <w:rPr>
          <w:noProof/>
          <w:szCs w:val="22"/>
        </w:rPr>
        <w:t xml:space="preserve">ormalised </w:t>
      </w:r>
      <w:r w:rsidR="00D37D5D" w:rsidRPr="0043542E">
        <w:rPr>
          <w:noProof/>
          <w:szCs w:val="22"/>
        </w:rPr>
        <w:t>R</w:t>
      </w:r>
      <w:r w:rsidRPr="0043542E">
        <w:rPr>
          <w:noProof/>
          <w:szCs w:val="22"/>
        </w:rPr>
        <w:t xml:space="preserve">atio (INR)-værdien efter indtagelse af </w:t>
      </w:r>
      <w:r w:rsidR="006F0D86">
        <w:rPr>
          <w:noProof/>
          <w:szCs w:val="22"/>
        </w:rPr>
        <w:t xml:space="preserve">Rivaroxaban </w:t>
      </w:r>
      <w:r w:rsidR="00445881">
        <w:rPr>
          <w:noProof/>
          <w:szCs w:val="22"/>
        </w:rPr>
        <w:t>Viatris</w:t>
      </w:r>
      <w:r w:rsidRPr="0043542E">
        <w:rPr>
          <w:noProof/>
          <w:szCs w:val="22"/>
        </w:rPr>
        <w:t xml:space="preserve">. INR er ikke et pålideligt mål for </w:t>
      </w:r>
      <w:r w:rsidR="006F0D86">
        <w:rPr>
          <w:noProof/>
          <w:szCs w:val="22"/>
        </w:rPr>
        <w:t xml:space="preserve">Rivaroxaban </w:t>
      </w:r>
      <w:r w:rsidR="00445881">
        <w:rPr>
          <w:noProof/>
          <w:szCs w:val="22"/>
        </w:rPr>
        <w:t>Viatris</w:t>
      </w:r>
      <w:r w:rsidR="00A85EAD">
        <w:rPr>
          <w:noProof/>
          <w:szCs w:val="22"/>
        </w:rPr>
        <w:t>’</w:t>
      </w:r>
      <w:r w:rsidRPr="0043542E">
        <w:rPr>
          <w:noProof/>
          <w:szCs w:val="22"/>
        </w:rPr>
        <w:t xml:space="preserve"> antikoagulerende aktivitet og bør derfor ikke benyttes (se pkt. 4.5).</w:t>
      </w:r>
    </w:p>
    <w:p w14:paraId="74D65A4D" w14:textId="77777777" w:rsidR="005543B8" w:rsidRPr="0043542E" w:rsidRDefault="005543B8" w:rsidP="00027260">
      <w:pPr>
        <w:adjustRightInd w:val="0"/>
        <w:snapToGrid w:val="0"/>
        <w:rPr>
          <w:noProof/>
          <w:szCs w:val="22"/>
        </w:rPr>
      </w:pPr>
    </w:p>
    <w:p w14:paraId="5E532C97" w14:textId="1D8B39C9" w:rsidR="005543B8" w:rsidRPr="0043542E" w:rsidRDefault="005543B8" w:rsidP="00A76D4D">
      <w:pPr>
        <w:adjustRightInd w:val="0"/>
        <w:snapToGrid w:val="0"/>
        <w:rPr>
          <w:i/>
          <w:noProof/>
          <w:szCs w:val="22"/>
        </w:rPr>
      </w:pPr>
      <w:r w:rsidRPr="0043542E">
        <w:rPr>
          <w:i/>
          <w:noProof/>
          <w:szCs w:val="22"/>
        </w:rPr>
        <w:t xml:space="preserve">Skift fra </w:t>
      </w:r>
      <w:r w:rsidR="006F0D86">
        <w:rPr>
          <w:i/>
          <w:noProof/>
          <w:szCs w:val="22"/>
        </w:rPr>
        <w:t xml:space="preserve">Rivaroxaban </w:t>
      </w:r>
      <w:r w:rsidR="00445881">
        <w:rPr>
          <w:i/>
          <w:noProof/>
          <w:szCs w:val="22"/>
        </w:rPr>
        <w:t>Viatris</w:t>
      </w:r>
      <w:r w:rsidRPr="0043542E">
        <w:rPr>
          <w:i/>
          <w:noProof/>
          <w:szCs w:val="22"/>
        </w:rPr>
        <w:t xml:space="preserve"> til vitami</w:t>
      </w:r>
      <w:r w:rsidR="007F2D6B" w:rsidRPr="0043542E">
        <w:rPr>
          <w:i/>
          <w:noProof/>
          <w:szCs w:val="22"/>
        </w:rPr>
        <w:t>n</w:t>
      </w:r>
      <w:r w:rsidR="007F2D6B">
        <w:rPr>
          <w:i/>
          <w:noProof/>
          <w:szCs w:val="22"/>
        </w:rPr>
        <w:t> </w:t>
      </w:r>
      <w:r w:rsidR="007F2D6B" w:rsidRPr="0043542E">
        <w:rPr>
          <w:i/>
          <w:noProof/>
          <w:szCs w:val="22"/>
        </w:rPr>
        <w:t>K</w:t>
      </w:r>
      <w:r w:rsidR="006D3AE2" w:rsidRPr="0043542E">
        <w:rPr>
          <w:i/>
          <w:noProof/>
          <w:szCs w:val="22"/>
        </w:rPr>
        <w:t>-</w:t>
      </w:r>
      <w:r w:rsidRPr="0043542E">
        <w:rPr>
          <w:i/>
          <w:noProof/>
          <w:szCs w:val="22"/>
        </w:rPr>
        <w:t>antagonister (VKA)</w:t>
      </w:r>
    </w:p>
    <w:p w14:paraId="37E276FF" w14:textId="68017255" w:rsidR="005543B8" w:rsidRPr="0043542E" w:rsidRDefault="005543B8" w:rsidP="00027260">
      <w:pPr>
        <w:autoSpaceDE w:val="0"/>
        <w:autoSpaceDN w:val="0"/>
        <w:adjustRightInd w:val="0"/>
        <w:snapToGrid w:val="0"/>
        <w:rPr>
          <w:noProof/>
          <w:szCs w:val="22"/>
        </w:rPr>
      </w:pPr>
      <w:r w:rsidRPr="0043542E">
        <w:rPr>
          <w:noProof/>
          <w:szCs w:val="22"/>
        </w:rPr>
        <w:t xml:space="preserve">Der er risiko for utilstrækkelig antikoagulation under skiftet fra </w:t>
      </w:r>
      <w:r w:rsidR="006F0D86">
        <w:rPr>
          <w:noProof/>
          <w:szCs w:val="22"/>
        </w:rPr>
        <w:t xml:space="preserve">Rivaroxaban </w:t>
      </w:r>
      <w:r w:rsidR="00445881">
        <w:rPr>
          <w:noProof/>
          <w:szCs w:val="22"/>
        </w:rPr>
        <w:t>Viatris</w:t>
      </w:r>
      <w:r w:rsidRPr="0043542E">
        <w:rPr>
          <w:noProof/>
          <w:szCs w:val="22"/>
        </w:rPr>
        <w:t xml:space="preserve"> til VKA. Tilstrækkelig, kontinuerlig antikoagulation skal sikres under skift fra et antikoagulans til et andet. Det skal bemærkes, at </w:t>
      </w:r>
      <w:r w:rsidR="006F0D86">
        <w:rPr>
          <w:noProof/>
          <w:szCs w:val="22"/>
        </w:rPr>
        <w:t xml:space="preserve">Rivaroxaban </w:t>
      </w:r>
      <w:r w:rsidR="00445881">
        <w:rPr>
          <w:noProof/>
          <w:szCs w:val="22"/>
        </w:rPr>
        <w:t>Viatris</w:t>
      </w:r>
      <w:r w:rsidRPr="0043542E">
        <w:rPr>
          <w:noProof/>
          <w:szCs w:val="22"/>
        </w:rPr>
        <w:t xml:space="preserve"> kan medføre forhøjet INR.</w:t>
      </w:r>
    </w:p>
    <w:p w14:paraId="05FBDBD3" w14:textId="1F668346" w:rsidR="005543B8" w:rsidRPr="0043542E" w:rsidRDefault="005543B8" w:rsidP="00027260">
      <w:pPr>
        <w:autoSpaceDE w:val="0"/>
        <w:autoSpaceDN w:val="0"/>
        <w:adjustRightInd w:val="0"/>
        <w:snapToGrid w:val="0"/>
        <w:rPr>
          <w:noProof/>
          <w:szCs w:val="22"/>
        </w:rPr>
      </w:pPr>
      <w:r w:rsidRPr="0043542E">
        <w:rPr>
          <w:noProof/>
          <w:szCs w:val="22"/>
        </w:rPr>
        <w:t xml:space="preserve">Hos patienter, der skifter fra </w:t>
      </w:r>
      <w:r w:rsidR="006F0D86">
        <w:rPr>
          <w:noProof/>
          <w:szCs w:val="22"/>
        </w:rPr>
        <w:t xml:space="preserve">Rivaroxaban </w:t>
      </w:r>
      <w:r w:rsidR="00445881">
        <w:rPr>
          <w:noProof/>
          <w:szCs w:val="22"/>
        </w:rPr>
        <w:t>Viatris</w:t>
      </w:r>
      <w:r w:rsidRPr="0043542E">
        <w:rPr>
          <w:noProof/>
          <w:szCs w:val="22"/>
        </w:rPr>
        <w:t xml:space="preserve"> til VKA, skal VKA gives sideløbende, indtil INR ≥ 2,0. I de første to dage af skifteperioden skal standard</w:t>
      </w:r>
      <w:r w:rsidR="006D3AE2" w:rsidRPr="0043542E">
        <w:rPr>
          <w:noProof/>
          <w:szCs w:val="22"/>
        </w:rPr>
        <w:t>-</w:t>
      </w:r>
      <w:r w:rsidRPr="0043542E">
        <w:rPr>
          <w:noProof/>
          <w:szCs w:val="22"/>
        </w:rPr>
        <w:t>initialdosis af VKA benyttes, hvorefter VKA doseres ud fra INR</w:t>
      </w:r>
      <w:r w:rsidR="00650342">
        <w:rPr>
          <w:noProof/>
          <w:szCs w:val="22"/>
        </w:rPr>
        <w:noBreakHyphen/>
      </w:r>
      <w:r w:rsidRPr="0043542E">
        <w:rPr>
          <w:noProof/>
          <w:szCs w:val="22"/>
        </w:rPr>
        <w:t xml:space="preserve">målinger. I den periode, hvor patienten tager både </w:t>
      </w:r>
      <w:r w:rsidR="006F0D86">
        <w:rPr>
          <w:noProof/>
          <w:szCs w:val="22"/>
        </w:rPr>
        <w:t xml:space="preserve">Rivaroxaban </w:t>
      </w:r>
      <w:r w:rsidR="00445881">
        <w:rPr>
          <w:noProof/>
          <w:szCs w:val="22"/>
        </w:rPr>
        <w:t>Viatris</w:t>
      </w:r>
      <w:r w:rsidRPr="0043542E">
        <w:rPr>
          <w:noProof/>
          <w:szCs w:val="22"/>
        </w:rPr>
        <w:t xml:space="preserve"> og VKA, bør INR tidligst måles 24 timer efter den seneste dosis </w:t>
      </w:r>
      <w:r w:rsidR="006F0D86">
        <w:rPr>
          <w:noProof/>
          <w:szCs w:val="22"/>
        </w:rPr>
        <w:t xml:space="preserve">Rivaroxaban </w:t>
      </w:r>
      <w:r w:rsidR="00445881">
        <w:rPr>
          <w:noProof/>
          <w:szCs w:val="22"/>
        </w:rPr>
        <w:t>Viatris</w:t>
      </w:r>
      <w:r w:rsidRPr="0043542E">
        <w:rPr>
          <w:noProof/>
          <w:szCs w:val="22"/>
        </w:rPr>
        <w:t xml:space="preserve">, men før den næste dosis. 24 timer efter seponering af </w:t>
      </w:r>
      <w:r w:rsidR="006F0D86">
        <w:rPr>
          <w:noProof/>
          <w:szCs w:val="22"/>
        </w:rPr>
        <w:t xml:space="preserve">Rivaroxaban </w:t>
      </w:r>
      <w:r w:rsidR="00445881">
        <w:rPr>
          <w:noProof/>
          <w:szCs w:val="22"/>
        </w:rPr>
        <w:t>Viatris</w:t>
      </w:r>
      <w:r w:rsidRPr="0043542E">
        <w:rPr>
          <w:noProof/>
          <w:szCs w:val="22"/>
        </w:rPr>
        <w:t xml:space="preserve"> er det atter muligt at foretage pålidelige INR</w:t>
      </w:r>
      <w:r w:rsidR="00650342">
        <w:rPr>
          <w:noProof/>
          <w:szCs w:val="22"/>
        </w:rPr>
        <w:noBreakHyphen/>
      </w:r>
      <w:r w:rsidRPr="0043542E">
        <w:rPr>
          <w:noProof/>
          <w:szCs w:val="22"/>
        </w:rPr>
        <w:t>målinger (se pkt. 4.5 og 5.2).</w:t>
      </w:r>
    </w:p>
    <w:p w14:paraId="2A2CD032" w14:textId="77777777" w:rsidR="005543B8" w:rsidRPr="0043542E" w:rsidRDefault="005543B8" w:rsidP="00027260">
      <w:pPr>
        <w:tabs>
          <w:tab w:val="left" w:pos="1560"/>
        </w:tabs>
        <w:adjustRightInd w:val="0"/>
        <w:snapToGrid w:val="0"/>
        <w:rPr>
          <w:noProof/>
          <w:szCs w:val="22"/>
        </w:rPr>
      </w:pPr>
    </w:p>
    <w:p w14:paraId="143BDDE4" w14:textId="79850334" w:rsidR="005543B8" w:rsidRPr="0043542E" w:rsidRDefault="005543B8" w:rsidP="00A76D4D">
      <w:pPr>
        <w:adjustRightInd w:val="0"/>
        <w:snapToGrid w:val="0"/>
        <w:rPr>
          <w:i/>
          <w:noProof/>
          <w:szCs w:val="22"/>
        </w:rPr>
      </w:pPr>
      <w:r w:rsidRPr="0043542E">
        <w:rPr>
          <w:i/>
          <w:noProof/>
          <w:szCs w:val="22"/>
        </w:rPr>
        <w:t xml:space="preserve">Skift fra parenterale antikoagulantia til </w:t>
      </w:r>
      <w:r w:rsidR="006F0D86">
        <w:rPr>
          <w:i/>
          <w:noProof/>
          <w:szCs w:val="22"/>
        </w:rPr>
        <w:t xml:space="preserve">Rivaroxaban </w:t>
      </w:r>
      <w:r w:rsidR="00445881">
        <w:rPr>
          <w:i/>
          <w:noProof/>
          <w:szCs w:val="22"/>
        </w:rPr>
        <w:t>Viatris</w:t>
      </w:r>
    </w:p>
    <w:p w14:paraId="57BC317E" w14:textId="630471D7" w:rsidR="005543B8" w:rsidRPr="0043542E" w:rsidRDefault="005543B8" w:rsidP="00027260">
      <w:pPr>
        <w:autoSpaceDE w:val="0"/>
        <w:autoSpaceDN w:val="0"/>
        <w:adjustRightInd w:val="0"/>
        <w:snapToGrid w:val="0"/>
        <w:rPr>
          <w:noProof/>
          <w:szCs w:val="22"/>
        </w:rPr>
      </w:pPr>
      <w:r w:rsidRPr="0043542E">
        <w:rPr>
          <w:noProof/>
          <w:szCs w:val="22"/>
        </w:rPr>
        <w:t xml:space="preserve">For patienter, der aktuelt tager et parenteralt antikoagulans, skal </w:t>
      </w:r>
      <w:r w:rsidR="002866AE" w:rsidRPr="0043542E">
        <w:rPr>
          <w:noProof/>
          <w:szCs w:val="22"/>
        </w:rPr>
        <w:t xml:space="preserve">det parenterale antikoagulans seponeres og </w:t>
      </w:r>
      <w:r w:rsidR="006F0D86">
        <w:rPr>
          <w:noProof/>
          <w:szCs w:val="22"/>
        </w:rPr>
        <w:t xml:space="preserve">Rivaroxaban </w:t>
      </w:r>
      <w:r w:rsidR="00445881">
        <w:rPr>
          <w:noProof/>
          <w:szCs w:val="22"/>
        </w:rPr>
        <w:t>Viatris</w:t>
      </w:r>
      <w:r w:rsidRPr="0043542E">
        <w:rPr>
          <w:noProof/>
          <w:szCs w:val="22"/>
        </w:rPr>
        <w:t xml:space="preserve"> startes op 0</w:t>
      </w:r>
      <w:r w:rsidR="000A7F17" w:rsidRPr="0043542E">
        <w:rPr>
          <w:noProof/>
          <w:szCs w:val="22"/>
        </w:rPr>
        <w:t> </w:t>
      </w:r>
      <w:r w:rsidR="00650342">
        <w:rPr>
          <w:noProof/>
          <w:szCs w:val="22"/>
        </w:rPr>
        <w:noBreakHyphen/>
      </w:r>
      <w:r w:rsidR="000A7F17" w:rsidRPr="0043542E">
        <w:rPr>
          <w:noProof/>
          <w:szCs w:val="22"/>
        </w:rPr>
        <w:t> </w:t>
      </w:r>
      <w:r w:rsidRPr="0043542E">
        <w:rPr>
          <w:noProof/>
          <w:szCs w:val="22"/>
        </w:rPr>
        <w:t xml:space="preserve">2 timer før </w:t>
      </w:r>
      <w:r w:rsidR="002866AE" w:rsidRPr="0043542E">
        <w:rPr>
          <w:noProof/>
          <w:szCs w:val="22"/>
        </w:rPr>
        <w:t xml:space="preserve">det </w:t>
      </w:r>
      <w:r w:rsidRPr="0043542E">
        <w:rPr>
          <w:noProof/>
          <w:szCs w:val="22"/>
        </w:rPr>
        <w:t>tidspunkt</w:t>
      </w:r>
      <w:r w:rsidR="002866AE" w:rsidRPr="0043542E">
        <w:rPr>
          <w:noProof/>
          <w:szCs w:val="22"/>
        </w:rPr>
        <w:t>, hvor den</w:t>
      </w:r>
      <w:r w:rsidRPr="0043542E">
        <w:rPr>
          <w:noProof/>
          <w:szCs w:val="22"/>
        </w:rPr>
        <w:t xml:space="preserve"> næste planlagte administration af det parenterale lægemiddel (f.eks. lavmolekylært heparin) </w:t>
      </w:r>
      <w:r w:rsidR="002866AE" w:rsidRPr="0043542E">
        <w:rPr>
          <w:noProof/>
          <w:szCs w:val="22"/>
        </w:rPr>
        <w:t xml:space="preserve">skulle have fundet sted, </w:t>
      </w:r>
      <w:r w:rsidRPr="0043542E">
        <w:rPr>
          <w:noProof/>
          <w:szCs w:val="22"/>
        </w:rPr>
        <w:t>eller på tidspunktet for seponering af et kontinuerligt administreret parenteralt lægemiddel (f.eks. intravenøs ufraktioneret heparin).</w:t>
      </w:r>
    </w:p>
    <w:p w14:paraId="69C39B6B" w14:textId="77777777" w:rsidR="005543B8" w:rsidRPr="0043542E" w:rsidRDefault="005543B8" w:rsidP="00027260">
      <w:pPr>
        <w:autoSpaceDE w:val="0"/>
        <w:autoSpaceDN w:val="0"/>
        <w:adjustRightInd w:val="0"/>
        <w:snapToGrid w:val="0"/>
        <w:rPr>
          <w:noProof/>
          <w:szCs w:val="22"/>
        </w:rPr>
      </w:pPr>
    </w:p>
    <w:p w14:paraId="102E4040" w14:textId="040ACD08" w:rsidR="005543B8" w:rsidRPr="0043542E" w:rsidRDefault="005543B8" w:rsidP="00A76D4D">
      <w:pPr>
        <w:autoSpaceDE w:val="0"/>
        <w:autoSpaceDN w:val="0"/>
        <w:adjustRightInd w:val="0"/>
        <w:snapToGrid w:val="0"/>
        <w:rPr>
          <w:i/>
          <w:noProof/>
          <w:szCs w:val="22"/>
        </w:rPr>
      </w:pPr>
      <w:r w:rsidRPr="0043542E">
        <w:rPr>
          <w:i/>
          <w:noProof/>
          <w:szCs w:val="22"/>
        </w:rPr>
        <w:t xml:space="preserve">Skift fra </w:t>
      </w:r>
      <w:r w:rsidR="006F0D86">
        <w:rPr>
          <w:i/>
          <w:noProof/>
          <w:szCs w:val="22"/>
        </w:rPr>
        <w:t xml:space="preserve">Rivaroxaban </w:t>
      </w:r>
      <w:r w:rsidR="00445881">
        <w:rPr>
          <w:i/>
          <w:noProof/>
          <w:szCs w:val="22"/>
        </w:rPr>
        <w:t>Viatris</w:t>
      </w:r>
      <w:r w:rsidRPr="0043542E">
        <w:rPr>
          <w:i/>
          <w:noProof/>
          <w:szCs w:val="22"/>
        </w:rPr>
        <w:t xml:space="preserve"> til parenterale antikoagulantia</w:t>
      </w:r>
    </w:p>
    <w:p w14:paraId="59638BB3" w14:textId="19F1AF53" w:rsidR="005543B8" w:rsidRPr="0043542E" w:rsidRDefault="005543B8" w:rsidP="00027260">
      <w:pPr>
        <w:adjustRightInd w:val="0"/>
        <w:snapToGrid w:val="0"/>
        <w:rPr>
          <w:noProof/>
          <w:szCs w:val="22"/>
        </w:rPr>
      </w:pPr>
      <w:r w:rsidRPr="0043542E">
        <w:rPr>
          <w:noProof/>
          <w:szCs w:val="22"/>
        </w:rPr>
        <w:t xml:space="preserve">Første dosis af det parenterale antikoagulans administreres på tidspunktet for næste planlagte administration af </w:t>
      </w:r>
      <w:r w:rsidR="006F0D86">
        <w:rPr>
          <w:noProof/>
          <w:szCs w:val="22"/>
        </w:rPr>
        <w:t xml:space="preserve">Rivaroxaban </w:t>
      </w:r>
      <w:r w:rsidR="00445881">
        <w:rPr>
          <w:noProof/>
          <w:szCs w:val="22"/>
        </w:rPr>
        <w:t>Viatris</w:t>
      </w:r>
      <w:r w:rsidRPr="0043542E">
        <w:rPr>
          <w:noProof/>
          <w:szCs w:val="22"/>
        </w:rPr>
        <w:t>.</w:t>
      </w:r>
    </w:p>
    <w:p w14:paraId="5AF3318F" w14:textId="77777777" w:rsidR="005543B8" w:rsidRPr="0043542E" w:rsidRDefault="005543B8" w:rsidP="00027260">
      <w:pPr>
        <w:adjustRightInd w:val="0"/>
        <w:snapToGrid w:val="0"/>
        <w:rPr>
          <w:noProof/>
          <w:szCs w:val="22"/>
          <w:u w:val="single"/>
        </w:rPr>
      </w:pPr>
    </w:p>
    <w:p w14:paraId="3EC12B7E" w14:textId="77777777" w:rsidR="005543B8" w:rsidRPr="0043542E" w:rsidRDefault="005543B8" w:rsidP="00A76D4D">
      <w:pPr>
        <w:adjustRightInd w:val="0"/>
        <w:snapToGrid w:val="0"/>
        <w:rPr>
          <w:noProof/>
          <w:szCs w:val="22"/>
          <w:u w:val="single"/>
        </w:rPr>
      </w:pPr>
      <w:r w:rsidRPr="0043542E">
        <w:rPr>
          <w:noProof/>
          <w:szCs w:val="22"/>
          <w:u w:val="single"/>
        </w:rPr>
        <w:t>Særlige populationer</w:t>
      </w:r>
    </w:p>
    <w:p w14:paraId="13AE53DF" w14:textId="77777777" w:rsidR="005543B8" w:rsidRPr="0043542E" w:rsidRDefault="005543B8" w:rsidP="00A76D4D">
      <w:pPr>
        <w:adjustRightInd w:val="0"/>
        <w:snapToGrid w:val="0"/>
        <w:rPr>
          <w:i/>
          <w:iCs/>
          <w:noProof/>
          <w:szCs w:val="22"/>
        </w:rPr>
      </w:pPr>
      <w:r w:rsidRPr="0043542E">
        <w:rPr>
          <w:i/>
          <w:iCs/>
          <w:noProof/>
          <w:szCs w:val="22"/>
        </w:rPr>
        <w:t>Nedsat nyrefunktion</w:t>
      </w:r>
    </w:p>
    <w:p w14:paraId="21D45659" w14:textId="145A9194" w:rsidR="005543B8" w:rsidRPr="0043542E" w:rsidRDefault="005543B8" w:rsidP="00027260">
      <w:pPr>
        <w:adjustRightInd w:val="0"/>
        <w:snapToGrid w:val="0"/>
        <w:rPr>
          <w:noProof/>
          <w:szCs w:val="22"/>
        </w:rPr>
      </w:pPr>
      <w:r w:rsidRPr="0043542E">
        <w:rPr>
          <w:noProof/>
          <w:szCs w:val="22"/>
        </w:rPr>
        <w:t>Der foreligger begrænsede kliniske data for patienter med svært nedsat nyrefunktion (kreatininclearance 15</w:t>
      </w:r>
      <w:r w:rsidR="000A7F17" w:rsidRPr="0043542E">
        <w:rPr>
          <w:noProof/>
          <w:szCs w:val="22"/>
        </w:rPr>
        <w:t> </w:t>
      </w:r>
      <w:r w:rsidR="00650342">
        <w:rPr>
          <w:noProof/>
          <w:szCs w:val="22"/>
        </w:rPr>
        <w:noBreakHyphen/>
      </w:r>
      <w:r w:rsidR="000A7F17" w:rsidRPr="0043542E">
        <w:rPr>
          <w:noProof/>
          <w:szCs w:val="22"/>
        </w:rPr>
        <w:t> </w:t>
      </w:r>
      <w:r w:rsidRPr="0043542E">
        <w:rPr>
          <w:noProof/>
          <w:szCs w:val="22"/>
        </w:rPr>
        <w:t>29</w:t>
      </w:r>
      <w:r w:rsidR="0077784E">
        <w:rPr>
          <w:noProof/>
          <w:szCs w:val="22"/>
        </w:rPr>
        <w:t> </w:t>
      </w:r>
      <w:r w:rsidRPr="0043542E">
        <w:rPr>
          <w:noProof/>
          <w:szCs w:val="22"/>
        </w:rPr>
        <w:t xml:space="preserve">ml/min), og disse data indikerer, at plasmakoncentrationerne af </w:t>
      </w:r>
      <w:r w:rsidRPr="0043542E">
        <w:rPr>
          <w:noProof/>
          <w:szCs w:val="22"/>
        </w:rPr>
        <w:lastRenderedPageBreak/>
        <w:t xml:space="preserve">rivaroxaban stiger signifikant hos denne patientgruppe. </w:t>
      </w:r>
      <w:r w:rsidR="006F0D86">
        <w:rPr>
          <w:noProof/>
          <w:szCs w:val="22"/>
        </w:rPr>
        <w:t xml:space="preserve">Rivaroxaban </w:t>
      </w:r>
      <w:r w:rsidR="00445881">
        <w:rPr>
          <w:noProof/>
          <w:szCs w:val="22"/>
        </w:rPr>
        <w:t>Viatris</w:t>
      </w:r>
      <w:r w:rsidR="00650342">
        <w:rPr>
          <w:noProof/>
          <w:szCs w:val="22"/>
        </w:rPr>
        <w:t xml:space="preserve"> </w:t>
      </w:r>
      <w:r w:rsidRPr="0043542E">
        <w:rPr>
          <w:noProof/>
          <w:szCs w:val="22"/>
        </w:rPr>
        <w:t xml:space="preserve">skal derfor anvendes med forsigtighed hos disse patienter. </w:t>
      </w:r>
      <w:r w:rsidR="006F0D86">
        <w:rPr>
          <w:noProof/>
          <w:szCs w:val="22"/>
        </w:rPr>
        <w:t xml:space="preserve">Rivaroxaban </w:t>
      </w:r>
      <w:r w:rsidR="00445881">
        <w:rPr>
          <w:noProof/>
          <w:szCs w:val="22"/>
        </w:rPr>
        <w:t>Viatris</w:t>
      </w:r>
      <w:r w:rsidRPr="0043542E">
        <w:rPr>
          <w:noProof/>
          <w:szCs w:val="22"/>
        </w:rPr>
        <w:t xml:space="preserve"> bør ikke anvendes til patienter med kreatininclearance &lt; 15 ml/min (se pkt. 4.4 og 5.2).</w:t>
      </w:r>
    </w:p>
    <w:p w14:paraId="6A0160FB" w14:textId="0F33845E" w:rsidR="005543B8" w:rsidRPr="0043542E" w:rsidRDefault="005543B8" w:rsidP="00027260">
      <w:pPr>
        <w:adjustRightInd w:val="0"/>
        <w:snapToGrid w:val="0"/>
        <w:rPr>
          <w:noProof/>
          <w:szCs w:val="22"/>
        </w:rPr>
      </w:pPr>
      <w:r w:rsidRPr="0043542E">
        <w:rPr>
          <w:noProof/>
          <w:szCs w:val="22"/>
        </w:rPr>
        <w:t>Der kræves ingen dosisjustering hos patienter med let nedsat nyrefunktion (kreatinclearance 50</w:t>
      </w:r>
      <w:r w:rsidR="000A7F17" w:rsidRPr="0043542E">
        <w:rPr>
          <w:noProof/>
          <w:szCs w:val="22"/>
        </w:rPr>
        <w:t> </w:t>
      </w:r>
      <w:r w:rsidR="00650342">
        <w:rPr>
          <w:noProof/>
          <w:szCs w:val="22"/>
        </w:rPr>
        <w:noBreakHyphen/>
      </w:r>
      <w:r w:rsidR="000A7F17" w:rsidRPr="0043542E">
        <w:rPr>
          <w:noProof/>
          <w:szCs w:val="22"/>
        </w:rPr>
        <w:t> </w:t>
      </w:r>
      <w:r w:rsidRPr="0043542E">
        <w:rPr>
          <w:noProof/>
          <w:szCs w:val="22"/>
        </w:rPr>
        <w:t>80 ml/min) eller moderat nedsat nyrefunktion (kreatininclearance 30</w:t>
      </w:r>
      <w:r w:rsidR="000A7F17" w:rsidRPr="0043542E">
        <w:rPr>
          <w:noProof/>
          <w:szCs w:val="22"/>
        </w:rPr>
        <w:t> </w:t>
      </w:r>
      <w:r w:rsidR="00650342">
        <w:rPr>
          <w:noProof/>
          <w:szCs w:val="22"/>
        </w:rPr>
        <w:noBreakHyphen/>
      </w:r>
      <w:r w:rsidR="000A7F17" w:rsidRPr="0043542E">
        <w:rPr>
          <w:noProof/>
          <w:szCs w:val="22"/>
        </w:rPr>
        <w:t> </w:t>
      </w:r>
      <w:r w:rsidRPr="0043542E">
        <w:rPr>
          <w:noProof/>
          <w:szCs w:val="22"/>
        </w:rPr>
        <w:t>49 ml/min) (se pkt. 5.2).</w:t>
      </w:r>
    </w:p>
    <w:p w14:paraId="51F2766B" w14:textId="77777777" w:rsidR="005543B8" w:rsidRPr="0043542E" w:rsidRDefault="005543B8" w:rsidP="00027260">
      <w:pPr>
        <w:adjustRightInd w:val="0"/>
        <w:snapToGrid w:val="0"/>
        <w:rPr>
          <w:noProof/>
          <w:szCs w:val="22"/>
        </w:rPr>
      </w:pPr>
    </w:p>
    <w:p w14:paraId="5DB5BCAA" w14:textId="77777777" w:rsidR="005543B8" w:rsidRPr="0043542E" w:rsidRDefault="005543B8" w:rsidP="00F672E9">
      <w:pPr>
        <w:keepNext/>
        <w:adjustRightInd w:val="0"/>
        <w:snapToGrid w:val="0"/>
        <w:rPr>
          <w:i/>
          <w:iCs/>
          <w:noProof/>
          <w:szCs w:val="22"/>
        </w:rPr>
      </w:pPr>
      <w:r w:rsidRPr="0043542E">
        <w:rPr>
          <w:i/>
          <w:iCs/>
          <w:noProof/>
          <w:szCs w:val="22"/>
        </w:rPr>
        <w:t>Nedsat leverfunktion</w:t>
      </w:r>
    </w:p>
    <w:p w14:paraId="20139EC6" w14:textId="2BDAABFD" w:rsidR="005543B8" w:rsidRPr="0043542E" w:rsidRDefault="006F0D86" w:rsidP="00027260">
      <w:pPr>
        <w:adjustRightInd w:val="0"/>
        <w:snapToGrid w:val="0"/>
        <w:rPr>
          <w:noProof/>
          <w:szCs w:val="22"/>
        </w:rPr>
      </w:pPr>
      <w:r>
        <w:rPr>
          <w:noProof/>
          <w:szCs w:val="22"/>
        </w:rPr>
        <w:t xml:space="preserve">Rivaroxaban </w:t>
      </w:r>
      <w:r w:rsidR="00445881">
        <w:rPr>
          <w:noProof/>
          <w:szCs w:val="22"/>
        </w:rPr>
        <w:t>Viatris</w:t>
      </w:r>
      <w:r w:rsidR="005543B8" w:rsidRPr="0043542E">
        <w:rPr>
          <w:noProof/>
          <w:szCs w:val="22"/>
        </w:rPr>
        <w:t xml:space="preserve"> er kontraindiceret hos patienter med leversygdom, der er forbundet med koagulationsdefekt og en klinisk relevant blødningsrisiko</w:t>
      </w:r>
      <w:r w:rsidR="004B7B7B" w:rsidRPr="0043542E">
        <w:rPr>
          <w:noProof/>
          <w:szCs w:val="22"/>
        </w:rPr>
        <w:t>,</w:t>
      </w:r>
      <w:r w:rsidR="005543B8" w:rsidRPr="0043542E">
        <w:rPr>
          <w:noProof/>
          <w:szCs w:val="22"/>
        </w:rPr>
        <w:t xml:space="preserve"> herunder cirrosepatienter med Child</w:t>
      </w:r>
      <w:r w:rsidR="00650342">
        <w:rPr>
          <w:noProof/>
          <w:szCs w:val="22"/>
        </w:rPr>
        <w:noBreakHyphen/>
      </w:r>
      <w:r w:rsidR="005543B8" w:rsidRPr="0043542E">
        <w:rPr>
          <w:noProof/>
          <w:szCs w:val="22"/>
        </w:rPr>
        <w:t>Pugh B og C (se pkt. 4.3 og 5.2).</w:t>
      </w:r>
    </w:p>
    <w:p w14:paraId="2BBEE3AE" w14:textId="77777777" w:rsidR="005543B8" w:rsidRPr="0043542E" w:rsidRDefault="005543B8" w:rsidP="00027260">
      <w:pPr>
        <w:adjustRightInd w:val="0"/>
        <w:snapToGrid w:val="0"/>
        <w:rPr>
          <w:b/>
          <w:bCs/>
          <w:i/>
          <w:iCs/>
          <w:noProof/>
          <w:szCs w:val="22"/>
        </w:rPr>
      </w:pPr>
    </w:p>
    <w:p w14:paraId="55314434" w14:textId="00683DF2" w:rsidR="005543B8" w:rsidRPr="0043542E" w:rsidRDefault="005543B8" w:rsidP="006954E6">
      <w:pPr>
        <w:keepNext/>
        <w:keepLines/>
        <w:adjustRightInd w:val="0"/>
        <w:snapToGrid w:val="0"/>
        <w:rPr>
          <w:i/>
          <w:iCs/>
          <w:noProof/>
          <w:szCs w:val="22"/>
        </w:rPr>
      </w:pPr>
      <w:r w:rsidRPr="0043542E">
        <w:rPr>
          <w:i/>
          <w:iCs/>
          <w:noProof/>
          <w:szCs w:val="22"/>
        </w:rPr>
        <w:t>Ældre</w:t>
      </w:r>
      <w:r w:rsidR="00197300">
        <w:rPr>
          <w:i/>
          <w:iCs/>
          <w:noProof/>
          <w:szCs w:val="22"/>
        </w:rPr>
        <w:t xml:space="preserve"> population</w:t>
      </w:r>
    </w:p>
    <w:p w14:paraId="5E126F5B" w14:textId="77777777" w:rsidR="005543B8" w:rsidRPr="0043542E" w:rsidRDefault="005543B8" w:rsidP="006954E6">
      <w:pPr>
        <w:keepNext/>
        <w:keepLines/>
        <w:adjustRightInd w:val="0"/>
        <w:snapToGrid w:val="0"/>
        <w:rPr>
          <w:noProof/>
          <w:szCs w:val="22"/>
        </w:rPr>
      </w:pPr>
      <w:r w:rsidRPr="0043542E">
        <w:rPr>
          <w:noProof/>
          <w:szCs w:val="22"/>
        </w:rPr>
        <w:t>Ingen dosisjustering (se pkt. 4.4 og 5.2)</w:t>
      </w:r>
    </w:p>
    <w:p w14:paraId="0446E88E" w14:textId="77777777" w:rsidR="005B1B0C" w:rsidRPr="0043542E" w:rsidRDefault="005B1B0C" w:rsidP="00027260">
      <w:pPr>
        <w:autoSpaceDE w:val="0"/>
        <w:autoSpaceDN w:val="0"/>
        <w:adjustRightInd w:val="0"/>
        <w:rPr>
          <w:rFonts w:eastAsia="MS Mincho"/>
          <w:bCs/>
          <w:lang w:eastAsia="ja-JP"/>
        </w:rPr>
      </w:pPr>
      <w:bookmarkStart w:id="1" w:name="_Hlk519159092"/>
      <w:r w:rsidRPr="0043542E">
        <w:rPr>
          <w:rFonts w:eastAsia="MS Mincho"/>
          <w:bCs/>
          <w:lang w:eastAsia="ja-JP"/>
        </w:rPr>
        <w:t>Stigende alder kan øge blødningsrisikoen (se pkt. 4.4).</w:t>
      </w:r>
    </w:p>
    <w:bookmarkEnd w:id="1"/>
    <w:p w14:paraId="2F5431AE" w14:textId="77777777" w:rsidR="005543B8" w:rsidRPr="0043542E" w:rsidRDefault="005543B8" w:rsidP="00027260">
      <w:pPr>
        <w:adjustRightInd w:val="0"/>
        <w:snapToGrid w:val="0"/>
        <w:rPr>
          <w:noProof/>
          <w:szCs w:val="22"/>
        </w:rPr>
      </w:pPr>
    </w:p>
    <w:p w14:paraId="4C02AC7D" w14:textId="77777777" w:rsidR="005543B8" w:rsidRPr="0043542E" w:rsidRDefault="005543B8" w:rsidP="00A76D4D">
      <w:pPr>
        <w:adjustRightInd w:val="0"/>
        <w:snapToGrid w:val="0"/>
        <w:rPr>
          <w:i/>
          <w:iCs/>
          <w:noProof/>
          <w:szCs w:val="22"/>
        </w:rPr>
      </w:pPr>
      <w:r w:rsidRPr="0043542E">
        <w:rPr>
          <w:i/>
          <w:iCs/>
          <w:noProof/>
          <w:szCs w:val="22"/>
        </w:rPr>
        <w:t>Legemsvægt</w:t>
      </w:r>
    </w:p>
    <w:p w14:paraId="1DA00DCE" w14:textId="77777777" w:rsidR="005543B8" w:rsidRPr="0043542E" w:rsidRDefault="005543B8" w:rsidP="00027260">
      <w:pPr>
        <w:adjustRightInd w:val="0"/>
        <w:snapToGrid w:val="0"/>
        <w:rPr>
          <w:noProof/>
          <w:szCs w:val="22"/>
        </w:rPr>
      </w:pPr>
      <w:r w:rsidRPr="0043542E">
        <w:rPr>
          <w:noProof/>
          <w:szCs w:val="22"/>
        </w:rPr>
        <w:t>Ingen dosisjustering (se pkt. 4.4 og 5.2)</w:t>
      </w:r>
    </w:p>
    <w:p w14:paraId="203E5BE0" w14:textId="77777777" w:rsidR="005543B8" w:rsidRPr="0043542E" w:rsidRDefault="005543B8" w:rsidP="00027260">
      <w:pPr>
        <w:adjustRightInd w:val="0"/>
        <w:snapToGrid w:val="0"/>
        <w:rPr>
          <w:noProof/>
          <w:szCs w:val="22"/>
        </w:rPr>
      </w:pPr>
    </w:p>
    <w:p w14:paraId="13575128" w14:textId="77777777" w:rsidR="005543B8" w:rsidRPr="0043542E" w:rsidRDefault="005543B8" w:rsidP="00A76D4D">
      <w:pPr>
        <w:adjustRightInd w:val="0"/>
        <w:snapToGrid w:val="0"/>
        <w:rPr>
          <w:i/>
          <w:iCs/>
          <w:noProof/>
          <w:szCs w:val="22"/>
        </w:rPr>
      </w:pPr>
      <w:r w:rsidRPr="0043542E">
        <w:rPr>
          <w:i/>
          <w:iCs/>
          <w:noProof/>
          <w:szCs w:val="22"/>
        </w:rPr>
        <w:t>Køn</w:t>
      </w:r>
    </w:p>
    <w:p w14:paraId="17D12887" w14:textId="77777777" w:rsidR="005543B8" w:rsidRPr="0043542E" w:rsidRDefault="005543B8" w:rsidP="00027260">
      <w:pPr>
        <w:adjustRightInd w:val="0"/>
        <w:snapToGrid w:val="0"/>
        <w:rPr>
          <w:noProof/>
          <w:szCs w:val="22"/>
        </w:rPr>
      </w:pPr>
      <w:r w:rsidRPr="0043542E">
        <w:rPr>
          <w:noProof/>
          <w:szCs w:val="22"/>
        </w:rPr>
        <w:t>Ingen dosisjustering (se pkt. 5.2)</w:t>
      </w:r>
    </w:p>
    <w:p w14:paraId="4E0C70F9" w14:textId="77777777" w:rsidR="005543B8" w:rsidRPr="0043542E" w:rsidRDefault="005543B8" w:rsidP="00027260">
      <w:pPr>
        <w:adjustRightInd w:val="0"/>
        <w:snapToGrid w:val="0"/>
        <w:rPr>
          <w:noProof/>
          <w:szCs w:val="22"/>
        </w:rPr>
      </w:pPr>
    </w:p>
    <w:p w14:paraId="4E56E78F" w14:textId="77777777" w:rsidR="005543B8" w:rsidRPr="0043542E" w:rsidRDefault="005543B8" w:rsidP="00A76D4D">
      <w:pPr>
        <w:adjustRightInd w:val="0"/>
        <w:snapToGrid w:val="0"/>
        <w:rPr>
          <w:i/>
          <w:iCs/>
          <w:noProof/>
          <w:szCs w:val="22"/>
        </w:rPr>
      </w:pPr>
      <w:r w:rsidRPr="0043542E">
        <w:rPr>
          <w:i/>
          <w:iCs/>
          <w:noProof/>
          <w:szCs w:val="22"/>
        </w:rPr>
        <w:t>Pædiatrisk population</w:t>
      </w:r>
    </w:p>
    <w:p w14:paraId="76FE3063" w14:textId="71A71822" w:rsidR="005543B8" w:rsidRPr="0043542E" w:rsidRDefault="006F0D86" w:rsidP="00027260">
      <w:pPr>
        <w:autoSpaceDE w:val="0"/>
        <w:autoSpaceDN w:val="0"/>
        <w:adjustRightInd w:val="0"/>
        <w:snapToGrid w:val="0"/>
        <w:rPr>
          <w:noProof/>
          <w:szCs w:val="22"/>
        </w:rPr>
      </w:pPr>
      <w:r>
        <w:rPr>
          <w:noProof/>
          <w:szCs w:val="22"/>
        </w:rPr>
        <w:t xml:space="preserve">Rivaroxaban </w:t>
      </w:r>
      <w:r w:rsidR="00445881">
        <w:rPr>
          <w:noProof/>
          <w:szCs w:val="22"/>
        </w:rPr>
        <w:t>Viatris</w:t>
      </w:r>
      <w:r w:rsidR="005543B8" w:rsidRPr="0043542E">
        <w:rPr>
          <w:noProof/>
          <w:szCs w:val="22"/>
        </w:rPr>
        <w:t xml:space="preserve"> </w:t>
      </w:r>
      <w:r w:rsidR="001E6AC9">
        <w:rPr>
          <w:noProof/>
          <w:szCs w:val="22"/>
        </w:rPr>
        <w:t xml:space="preserve">2,5 mg tabletters </w:t>
      </w:r>
      <w:r w:rsidR="005543B8" w:rsidRPr="0043542E">
        <w:rPr>
          <w:noProof/>
          <w:szCs w:val="22"/>
        </w:rPr>
        <w:t xml:space="preserve">sikkerhed og virkning hos børn </w:t>
      </w:r>
      <w:r w:rsidR="00650342">
        <w:rPr>
          <w:noProof/>
          <w:szCs w:val="22"/>
        </w:rPr>
        <w:t>i alderen 0 </w:t>
      </w:r>
      <w:r w:rsidR="005543B8" w:rsidRPr="0043542E">
        <w:rPr>
          <w:noProof/>
          <w:szCs w:val="22"/>
        </w:rPr>
        <w:t>til</w:t>
      </w:r>
      <w:r w:rsidR="00650342">
        <w:rPr>
          <w:noProof/>
          <w:szCs w:val="22"/>
        </w:rPr>
        <w:t> </w:t>
      </w:r>
      <w:r w:rsidR="005543B8" w:rsidRPr="0043542E">
        <w:rPr>
          <w:noProof/>
          <w:szCs w:val="22"/>
        </w:rPr>
        <w:t>18</w:t>
      </w:r>
      <w:r w:rsidR="006B4035" w:rsidRPr="0043542E">
        <w:rPr>
          <w:noProof/>
          <w:szCs w:val="22"/>
        </w:rPr>
        <w:t> </w:t>
      </w:r>
      <w:r w:rsidR="005543B8" w:rsidRPr="0043542E">
        <w:rPr>
          <w:noProof/>
          <w:szCs w:val="22"/>
        </w:rPr>
        <w:t xml:space="preserve">år er ikke klarlagt. Der foreligger ingen data, og derfor bør </w:t>
      </w:r>
      <w:r>
        <w:rPr>
          <w:noProof/>
          <w:szCs w:val="22"/>
        </w:rPr>
        <w:t xml:space="preserve">Rivaroxaban </w:t>
      </w:r>
      <w:r w:rsidR="00445881">
        <w:rPr>
          <w:noProof/>
          <w:szCs w:val="22"/>
        </w:rPr>
        <w:t>Viatris</w:t>
      </w:r>
      <w:r w:rsidR="008E0881">
        <w:rPr>
          <w:noProof/>
          <w:szCs w:val="22"/>
        </w:rPr>
        <w:t xml:space="preserve"> 2,5mg tabletter</w:t>
      </w:r>
      <w:r w:rsidR="005543B8" w:rsidRPr="0043542E">
        <w:rPr>
          <w:noProof/>
          <w:szCs w:val="22"/>
        </w:rPr>
        <w:t xml:space="preserve"> ikke anvendes til børn eller unge under 18</w:t>
      </w:r>
      <w:r w:rsidR="006B4035" w:rsidRPr="0043542E">
        <w:rPr>
          <w:noProof/>
          <w:szCs w:val="22"/>
        </w:rPr>
        <w:t> </w:t>
      </w:r>
      <w:r w:rsidR="005543B8" w:rsidRPr="0043542E">
        <w:rPr>
          <w:noProof/>
          <w:szCs w:val="22"/>
        </w:rPr>
        <w:t>år.</w:t>
      </w:r>
    </w:p>
    <w:p w14:paraId="10934532" w14:textId="77777777" w:rsidR="005543B8" w:rsidRPr="0043542E" w:rsidRDefault="005543B8" w:rsidP="00027260">
      <w:pPr>
        <w:autoSpaceDE w:val="0"/>
        <w:autoSpaceDN w:val="0"/>
        <w:adjustRightInd w:val="0"/>
        <w:snapToGrid w:val="0"/>
        <w:rPr>
          <w:noProof/>
          <w:szCs w:val="22"/>
        </w:rPr>
      </w:pPr>
    </w:p>
    <w:p w14:paraId="7CD2531F" w14:textId="77777777" w:rsidR="005543B8" w:rsidRPr="0043542E" w:rsidRDefault="005543B8" w:rsidP="00A76D4D">
      <w:pPr>
        <w:adjustRightInd w:val="0"/>
        <w:snapToGrid w:val="0"/>
        <w:rPr>
          <w:noProof/>
          <w:szCs w:val="22"/>
          <w:u w:val="single"/>
        </w:rPr>
      </w:pPr>
      <w:r w:rsidRPr="0043542E">
        <w:rPr>
          <w:noProof/>
          <w:szCs w:val="22"/>
          <w:u w:val="single"/>
        </w:rPr>
        <w:t>Administration</w:t>
      </w:r>
    </w:p>
    <w:p w14:paraId="69ABFF02" w14:textId="77777777" w:rsidR="005A58FC" w:rsidRDefault="005A58FC" w:rsidP="00027260">
      <w:pPr>
        <w:adjustRightInd w:val="0"/>
        <w:snapToGrid w:val="0"/>
        <w:rPr>
          <w:noProof/>
          <w:szCs w:val="22"/>
        </w:rPr>
      </w:pPr>
    </w:p>
    <w:p w14:paraId="2BCBC2CD" w14:textId="1D37F710" w:rsidR="005543B8" w:rsidRPr="0043542E" w:rsidRDefault="006F0D86" w:rsidP="00027260">
      <w:pPr>
        <w:adjustRightInd w:val="0"/>
        <w:snapToGrid w:val="0"/>
        <w:rPr>
          <w:noProof/>
          <w:szCs w:val="22"/>
        </w:rPr>
      </w:pPr>
      <w:r>
        <w:rPr>
          <w:noProof/>
          <w:szCs w:val="22"/>
        </w:rPr>
        <w:t xml:space="preserve">Rivaroxaban </w:t>
      </w:r>
      <w:r w:rsidR="00445881">
        <w:rPr>
          <w:noProof/>
          <w:szCs w:val="22"/>
        </w:rPr>
        <w:t>Viatris</w:t>
      </w:r>
      <w:r w:rsidR="00987C3E" w:rsidRPr="0043542E">
        <w:rPr>
          <w:noProof/>
          <w:szCs w:val="22"/>
        </w:rPr>
        <w:t xml:space="preserve"> er til o</w:t>
      </w:r>
      <w:r w:rsidR="005543B8" w:rsidRPr="0043542E">
        <w:rPr>
          <w:noProof/>
          <w:szCs w:val="22"/>
        </w:rPr>
        <w:t xml:space="preserve">ral anvendelse. </w:t>
      </w:r>
    </w:p>
    <w:p w14:paraId="42FCF3BC" w14:textId="77777777" w:rsidR="005543B8" w:rsidRPr="0043542E" w:rsidRDefault="00987C3E" w:rsidP="00027260">
      <w:pPr>
        <w:adjustRightInd w:val="0"/>
        <w:snapToGrid w:val="0"/>
        <w:rPr>
          <w:noProof/>
          <w:szCs w:val="22"/>
        </w:rPr>
      </w:pPr>
      <w:r w:rsidRPr="0043542E">
        <w:rPr>
          <w:noProof/>
          <w:szCs w:val="22"/>
        </w:rPr>
        <w:t>Tabletterne</w:t>
      </w:r>
      <w:r w:rsidR="005543B8" w:rsidRPr="0043542E">
        <w:rPr>
          <w:noProof/>
          <w:szCs w:val="22"/>
        </w:rPr>
        <w:t xml:space="preserve"> kan tages sammen med eller uden mad (se pkt. 4.5 og 5.2).</w:t>
      </w:r>
    </w:p>
    <w:p w14:paraId="7D1F5526" w14:textId="77777777" w:rsidR="00A06B84" w:rsidRDefault="00A06B84" w:rsidP="00027260">
      <w:pPr>
        <w:adjustRightInd w:val="0"/>
        <w:snapToGrid w:val="0"/>
        <w:rPr>
          <w:noProof/>
          <w:szCs w:val="22"/>
        </w:rPr>
      </w:pPr>
    </w:p>
    <w:p w14:paraId="36129B8D" w14:textId="1B6D7CB7" w:rsidR="00275614" w:rsidRPr="00D12533" w:rsidRDefault="00275614" w:rsidP="00027260">
      <w:pPr>
        <w:adjustRightInd w:val="0"/>
        <w:snapToGrid w:val="0"/>
        <w:rPr>
          <w:i/>
          <w:iCs/>
          <w:noProof/>
          <w:szCs w:val="22"/>
        </w:rPr>
      </w:pPr>
      <w:r>
        <w:rPr>
          <w:i/>
          <w:iCs/>
          <w:noProof/>
          <w:szCs w:val="22"/>
        </w:rPr>
        <w:t>Knusning af tabletter</w:t>
      </w:r>
      <w:r w:rsidR="005A58FC">
        <w:rPr>
          <w:i/>
          <w:iCs/>
          <w:noProof/>
          <w:szCs w:val="22"/>
        </w:rPr>
        <w:t>ne</w:t>
      </w:r>
    </w:p>
    <w:p w14:paraId="02E636BC" w14:textId="3A257A94" w:rsidR="00A06B84" w:rsidRPr="0043542E" w:rsidRDefault="0065238C" w:rsidP="00027260">
      <w:r w:rsidRPr="0043542E">
        <w:t xml:space="preserve">Hos patienter, der ikke er i stand til at sluge hele tabletter, kan </w:t>
      </w:r>
      <w:r w:rsidR="006F0D86">
        <w:rPr>
          <w:noProof/>
          <w:szCs w:val="22"/>
        </w:rPr>
        <w:t xml:space="preserve">Rivaroxaban </w:t>
      </w:r>
      <w:r w:rsidR="00445881">
        <w:rPr>
          <w:noProof/>
          <w:szCs w:val="22"/>
        </w:rPr>
        <w:t>Viatris</w:t>
      </w:r>
      <w:r w:rsidR="00927855" w:rsidRPr="0043542E">
        <w:t xml:space="preserve"> administre</w:t>
      </w:r>
      <w:r w:rsidRPr="0043542E">
        <w:t xml:space="preserve">res oralt ved at knuse </w:t>
      </w:r>
      <w:r w:rsidR="00226797" w:rsidRPr="0043542E">
        <w:t>tabletten og blande</w:t>
      </w:r>
      <w:r w:rsidRPr="0043542E">
        <w:t xml:space="preserve"> den</w:t>
      </w:r>
      <w:r w:rsidR="00226797" w:rsidRPr="0043542E">
        <w:t xml:space="preserve"> med vand eller æblemos umiddelbart før </w:t>
      </w:r>
      <w:r w:rsidR="00375479" w:rsidRPr="0043542E">
        <w:t>indtagelse</w:t>
      </w:r>
      <w:r w:rsidR="00673E22" w:rsidRPr="0043542E">
        <w:t>.</w:t>
      </w:r>
    </w:p>
    <w:p w14:paraId="54CE7AD9" w14:textId="02B9BD3C" w:rsidR="00A06B84" w:rsidRPr="0043542E" w:rsidRDefault="00226797" w:rsidP="00027260">
      <w:pPr>
        <w:adjustRightInd w:val="0"/>
        <w:snapToGrid w:val="0"/>
        <w:rPr>
          <w:noProof/>
          <w:szCs w:val="22"/>
        </w:rPr>
      </w:pPr>
      <w:r w:rsidRPr="0043542E">
        <w:t xml:space="preserve">De knuste </w:t>
      </w:r>
      <w:r w:rsidR="006F0D86">
        <w:rPr>
          <w:noProof/>
          <w:szCs w:val="22"/>
        </w:rPr>
        <w:t xml:space="preserve">Rivaroxaban </w:t>
      </w:r>
      <w:r w:rsidR="00445881">
        <w:rPr>
          <w:noProof/>
          <w:szCs w:val="22"/>
        </w:rPr>
        <w:t>Viatris</w:t>
      </w:r>
      <w:r w:rsidR="00650342">
        <w:rPr>
          <w:noProof/>
          <w:szCs w:val="22"/>
        </w:rPr>
        <w:t>-t</w:t>
      </w:r>
      <w:r w:rsidR="00A06B84" w:rsidRPr="0043542E">
        <w:t>ablet</w:t>
      </w:r>
      <w:r w:rsidR="005A58FC">
        <w:t>ter</w:t>
      </w:r>
      <w:r w:rsidR="00A06B84" w:rsidRPr="0043542E">
        <w:t xml:space="preserve"> </w:t>
      </w:r>
      <w:r w:rsidRPr="0043542E">
        <w:t xml:space="preserve">kan </w:t>
      </w:r>
      <w:r w:rsidR="001942C9" w:rsidRPr="0043542E">
        <w:t xml:space="preserve">også </w:t>
      </w:r>
      <w:r w:rsidRPr="0043542E">
        <w:t xml:space="preserve">gives via </w:t>
      </w:r>
      <w:r w:rsidR="00927855" w:rsidRPr="0043542E">
        <w:t xml:space="preserve">en </w:t>
      </w:r>
      <w:r w:rsidR="007F2D6B">
        <w:t>ventrikel</w:t>
      </w:r>
      <w:r w:rsidR="007F2D6B" w:rsidRPr="0043542E">
        <w:t>sonde</w:t>
      </w:r>
      <w:r w:rsidRPr="0043542E">
        <w:t xml:space="preserve"> </w:t>
      </w:r>
      <w:r w:rsidR="00A06B84" w:rsidRPr="0043542E">
        <w:t>(se</w:t>
      </w:r>
      <w:r w:rsidR="00673E22" w:rsidRPr="0043542E">
        <w:t xml:space="preserve"> pkt. </w:t>
      </w:r>
      <w:r w:rsidR="00A06B84" w:rsidRPr="0043542E">
        <w:t>5.2</w:t>
      </w:r>
      <w:r w:rsidR="001E6AC9">
        <w:t xml:space="preserve"> og</w:t>
      </w:r>
      <w:r w:rsidR="00966416">
        <w:t> </w:t>
      </w:r>
      <w:r w:rsidR="001E6AC9">
        <w:t>6.6</w:t>
      </w:r>
      <w:r w:rsidR="00A06B84" w:rsidRPr="0043542E">
        <w:t>).</w:t>
      </w:r>
    </w:p>
    <w:p w14:paraId="104BCBA7" w14:textId="77777777" w:rsidR="005543B8" w:rsidRPr="0043542E" w:rsidRDefault="005543B8" w:rsidP="00027260">
      <w:pPr>
        <w:adjustRightInd w:val="0"/>
        <w:snapToGrid w:val="0"/>
        <w:rPr>
          <w:noProof/>
          <w:szCs w:val="22"/>
        </w:rPr>
      </w:pPr>
    </w:p>
    <w:p w14:paraId="46D0709A" w14:textId="77777777" w:rsidR="005543B8" w:rsidRPr="0043542E" w:rsidRDefault="005543B8" w:rsidP="00A76D4D">
      <w:pPr>
        <w:adjustRightInd w:val="0"/>
        <w:snapToGrid w:val="0"/>
        <w:ind w:left="567" w:hanging="567"/>
        <w:rPr>
          <w:noProof/>
          <w:szCs w:val="22"/>
        </w:rPr>
      </w:pPr>
      <w:r w:rsidRPr="0043542E">
        <w:rPr>
          <w:b/>
          <w:bCs/>
          <w:noProof/>
          <w:szCs w:val="22"/>
        </w:rPr>
        <w:t>4.3</w:t>
      </w:r>
      <w:r w:rsidRPr="0043542E">
        <w:rPr>
          <w:b/>
          <w:bCs/>
          <w:noProof/>
          <w:szCs w:val="22"/>
        </w:rPr>
        <w:tab/>
        <w:t>Kontraindikationer</w:t>
      </w:r>
    </w:p>
    <w:p w14:paraId="457CA0DB" w14:textId="77777777" w:rsidR="005543B8" w:rsidRPr="0043542E" w:rsidRDefault="005543B8" w:rsidP="00A76D4D">
      <w:pPr>
        <w:adjustRightInd w:val="0"/>
        <w:snapToGrid w:val="0"/>
        <w:rPr>
          <w:noProof/>
          <w:szCs w:val="22"/>
        </w:rPr>
      </w:pPr>
    </w:p>
    <w:p w14:paraId="5933D463" w14:textId="77777777" w:rsidR="005543B8" w:rsidRPr="0043542E" w:rsidRDefault="005543B8" w:rsidP="00027260">
      <w:pPr>
        <w:adjustRightInd w:val="0"/>
        <w:snapToGrid w:val="0"/>
        <w:rPr>
          <w:noProof/>
          <w:szCs w:val="22"/>
        </w:rPr>
      </w:pPr>
      <w:r w:rsidRPr="0043542E">
        <w:rPr>
          <w:noProof/>
          <w:szCs w:val="22"/>
        </w:rPr>
        <w:t>Overfølsomhed over for det aktive stof eller over for et eller flere af hjælpestofferne anført i pkt.</w:t>
      </w:r>
      <w:r w:rsidR="006B4035" w:rsidRPr="0043542E">
        <w:rPr>
          <w:noProof/>
          <w:szCs w:val="22"/>
        </w:rPr>
        <w:t> </w:t>
      </w:r>
      <w:r w:rsidRPr="0043542E">
        <w:rPr>
          <w:noProof/>
          <w:szCs w:val="22"/>
        </w:rPr>
        <w:t>6.1.</w:t>
      </w:r>
    </w:p>
    <w:p w14:paraId="3467CA35" w14:textId="77777777" w:rsidR="005543B8" w:rsidRPr="0043542E" w:rsidRDefault="005543B8" w:rsidP="00027260">
      <w:pPr>
        <w:rPr>
          <w:noProof/>
          <w:szCs w:val="22"/>
        </w:rPr>
      </w:pPr>
    </w:p>
    <w:p w14:paraId="0CC530D8" w14:textId="77777777" w:rsidR="005543B8" w:rsidRPr="0043542E" w:rsidRDefault="000F5B31" w:rsidP="00027260">
      <w:pPr>
        <w:rPr>
          <w:noProof/>
          <w:szCs w:val="22"/>
        </w:rPr>
      </w:pPr>
      <w:r w:rsidRPr="0043542E">
        <w:rPr>
          <w:noProof/>
          <w:szCs w:val="22"/>
        </w:rPr>
        <w:t>Aktiv, k</w:t>
      </w:r>
      <w:r w:rsidR="005543B8" w:rsidRPr="0043542E">
        <w:rPr>
          <w:noProof/>
          <w:szCs w:val="22"/>
        </w:rPr>
        <w:t>linisk signifikant</w:t>
      </w:r>
      <w:r w:rsidRPr="0043542E">
        <w:rPr>
          <w:noProof/>
          <w:szCs w:val="22"/>
        </w:rPr>
        <w:t xml:space="preserve"> </w:t>
      </w:r>
      <w:r w:rsidR="005543B8" w:rsidRPr="0043542E">
        <w:rPr>
          <w:noProof/>
          <w:szCs w:val="22"/>
        </w:rPr>
        <w:t>blødning.</w:t>
      </w:r>
    </w:p>
    <w:p w14:paraId="03EF7CEE" w14:textId="77777777" w:rsidR="005543B8" w:rsidRPr="0043542E" w:rsidRDefault="005543B8" w:rsidP="00027260">
      <w:pPr>
        <w:rPr>
          <w:noProof/>
          <w:szCs w:val="22"/>
        </w:rPr>
      </w:pPr>
    </w:p>
    <w:p w14:paraId="15985B41" w14:textId="77777777" w:rsidR="005543B8" w:rsidRPr="0043542E" w:rsidRDefault="005543B8" w:rsidP="00027260">
      <w:pPr>
        <w:spacing w:after="45"/>
        <w:rPr>
          <w:szCs w:val="22"/>
        </w:rPr>
      </w:pPr>
      <w:r w:rsidRPr="0043542E">
        <w:rPr>
          <w:szCs w:val="22"/>
        </w:rPr>
        <w:t>Læsion eller tilstand</w:t>
      </w:r>
      <w:r w:rsidR="000F5B31" w:rsidRPr="0043542E">
        <w:rPr>
          <w:szCs w:val="22"/>
        </w:rPr>
        <w:t xml:space="preserve">, hvis den </w:t>
      </w:r>
      <w:r w:rsidR="009A57D8" w:rsidRPr="0043542E">
        <w:rPr>
          <w:szCs w:val="22"/>
        </w:rPr>
        <w:t>betragtes som værende af</w:t>
      </w:r>
      <w:r w:rsidRPr="0043542E">
        <w:rPr>
          <w:szCs w:val="22"/>
        </w:rPr>
        <w:t xml:space="preserve"> betydelig risiko for svær blødning</w:t>
      </w:r>
      <w:r w:rsidR="000F5B31" w:rsidRPr="0043542E">
        <w:rPr>
          <w:szCs w:val="22"/>
        </w:rPr>
        <w:t>.</w:t>
      </w:r>
      <w:r w:rsidRPr="0043542E">
        <w:rPr>
          <w:szCs w:val="22"/>
        </w:rPr>
        <w:t xml:space="preserve"> </w:t>
      </w:r>
      <w:r w:rsidR="000F5B31" w:rsidRPr="0043542E">
        <w:rPr>
          <w:szCs w:val="22"/>
        </w:rPr>
        <w:t>Dette kan omfatte</w:t>
      </w:r>
      <w:r w:rsidRPr="0043542E">
        <w:rPr>
          <w:szCs w:val="22"/>
        </w:rPr>
        <w:t xml:space="preserve"> nuværende eller nylige ulcerationer i mave</w:t>
      </w:r>
      <w:r w:rsidR="006D3AE2" w:rsidRPr="0043542E">
        <w:rPr>
          <w:szCs w:val="22"/>
        </w:rPr>
        <w:t>-</w:t>
      </w:r>
      <w:r w:rsidRPr="0043542E">
        <w:rPr>
          <w:szCs w:val="22"/>
        </w:rPr>
        <w:t>tarm</w:t>
      </w:r>
      <w:r w:rsidR="006D3AE2" w:rsidRPr="0043542E">
        <w:rPr>
          <w:szCs w:val="22"/>
        </w:rPr>
        <w:t>-</w:t>
      </w:r>
      <w:r w:rsidRPr="0043542E">
        <w:rPr>
          <w:szCs w:val="22"/>
        </w:rPr>
        <w:t xml:space="preserve">kanalen, tilstedeværelse af maligne tumorer med høj blødningsrisiko, nylige </w:t>
      </w:r>
      <w:r w:rsidR="00BD6FDB" w:rsidRPr="0043542E">
        <w:rPr>
          <w:szCs w:val="22"/>
        </w:rPr>
        <w:t>cerebrale</w:t>
      </w:r>
      <w:r w:rsidRPr="0043542E">
        <w:rPr>
          <w:szCs w:val="22"/>
        </w:rPr>
        <w:t xml:space="preserve"> eller spinale skader, nyligt gennemgået hjerne</w:t>
      </w:r>
      <w:r w:rsidR="006D3AE2" w:rsidRPr="0043542E">
        <w:rPr>
          <w:szCs w:val="22"/>
        </w:rPr>
        <w:t>-</w:t>
      </w:r>
      <w:r w:rsidRPr="0043542E">
        <w:rPr>
          <w:szCs w:val="22"/>
        </w:rPr>
        <w:t>, spinal</w:t>
      </w:r>
      <w:r w:rsidR="006D3AE2" w:rsidRPr="0043542E">
        <w:rPr>
          <w:szCs w:val="22"/>
        </w:rPr>
        <w:t>-</w:t>
      </w:r>
      <w:r w:rsidRPr="0043542E">
        <w:rPr>
          <w:szCs w:val="22"/>
        </w:rPr>
        <w:t xml:space="preserve"> eller øjenkirurgi, nylig intrakraniel blødning, kendte </w:t>
      </w:r>
      <w:r w:rsidR="00BD6FDB" w:rsidRPr="0043542E">
        <w:rPr>
          <w:szCs w:val="22"/>
        </w:rPr>
        <w:t>og</w:t>
      </w:r>
      <w:r w:rsidRPr="0043542E">
        <w:rPr>
          <w:szCs w:val="22"/>
        </w:rPr>
        <w:t xml:space="preserve"> mistænkte øsofagusvaricer, arteriovenøse misdannelser, vaskulære aneur</w:t>
      </w:r>
      <w:r w:rsidR="004B7B7B" w:rsidRPr="0043542E">
        <w:rPr>
          <w:szCs w:val="22"/>
        </w:rPr>
        <w:t>i</w:t>
      </w:r>
      <w:r w:rsidRPr="0043542E">
        <w:rPr>
          <w:szCs w:val="22"/>
        </w:rPr>
        <w:t>smer eller større intraspinale eller intracerebrale vaskulære abnormiteter.</w:t>
      </w:r>
    </w:p>
    <w:p w14:paraId="10F18736" w14:textId="77777777" w:rsidR="005543B8" w:rsidRPr="0043542E" w:rsidRDefault="005543B8" w:rsidP="00027260">
      <w:pPr>
        <w:pStyle w:val="BulletIndent1"/>
        <w:numPr>
          <w:ilvl w:val="0"/>
          <w:numId w:val="0"/>
        </w:numPr>
        <w:spacing w:line="240" w:lineRule="auto"/>
        <w:rPr>
          <w:noProof/>
          <w:color w:val="000000"/>
          <w:lang w:val="da-DK"/>
        </w:rPr>
      </w:pPr>
    </w:p>
    <w:p w14:paraId="1CDCD7BE" w14:textId="77777777" w:rsidR="005543B8" w:rsidRPr="0043542E" w:rsidRDefault="005543B8" w:rsidP="00027260">
      <w:pPr>
        <w:rPr>
          <w:noProof/>
          <w:color w:val="000000"/>
          <w:szCs w:val="22"/>
        </w:rPr>
      </w:pPr>
      <w:r w:rsidRPr="0043542E">
        <w:rPr>
          <w:noProof/>
          <w:color w:val="000000"/>
          <w:szCs w:val="22"/>
        </w:rPr>
        <w:t>Samtidig behandling med andre antikoagulantia</w:t>
      </w:r>
      <w:r w:rsidR="004B7B7B" w:rsidRPr="0043542E">
        <w:rPr>
          <w:noProof/>
          <w:color w:val="000000"/>
          <w:szCs w:val="22"/>
        </w:rPr>
        <w:t>,</w:t>
      </w:r>
      <w:r w:rsidRPr="0043542E">
        <w:rPr>
          <w:noProof/>
          <w:color w:val="000000"/>
          <w:szCs w:val="22"/>
        </w:rPr>
        <w:t xml:space="preserve"> f.eks. ufraktioneret heparin (UFH), lavmolekylære hepariner (enoxaparin, dalteparin etc.), heparinderivater (fondaparinux etc.), orale antikoagulantia (warfarin, dabigatran</w:t>
      </w:r>
      <w:r w:rsidR="000F5B31" w:rsidRPr="0043542E">
        <w:rPr>
          <w:noProof/>
          <w:color w:val="000000"/>
          <w:szCs w:val="22"/>
        </w:rPr>
        <w:t xml:space="preserve">etexilat, </w:t>
      </w:r>
      <w:r w:rsidRPr="0043542E">
        <w:rPr>
          <w:noProof/>
          <w:color w:val="000000"/>
          <w:szCs w:val="22"/>
        </w:rPr>
        <w:t>apixaban etc.)</w:t>
      </w:r>
      <w:r w:rsidR="00BD6FDB" w:rsidRPr="0043542E">
        <w:rPr>
          <w:noProof/>
          <w:color w:val="000000"/>
          <w:szCs w:val="22"/>
        </w:rPr>
        <w:t>,</w:t>
      </w:r>
      <w:r w:rsidRPr="0043542E">
        <w:rPr>
          <w:noProof/>
          <w:color w:val="000000"/>
          <w:szCs w:val="22"/>
        </w:rPr>
        <w:t xml:space="preserve"> bortset fra i de</w:t>
      </w:r>
      <w:r w:rsidR="002866AE" w:rsidRPr="0043542E">
        <w:rPr>
          <w:noProof/>
          <w:color w:val="000000"/>
          <w:szCs w:val="22"/>
        </w:rPr>
        <w:t xml:space="preserve"> specifikke</w:t>
      </w:r>
      <w:r w:rsidRPr="0043542E">
        <w:rPr>
          <w:noProof/>
          <w:color w:val="000000"/>
          <w:szCs w:val="22"/>
        </w:rPr>
        <w:t xml:space="preserve"> tilfælde, hvor der skiftes </w:t>
      </w:r>
      <w:r w:rsidR="002866AE" w:rsidRPr="0043542E">
        <w:rPr>
          <w:noProof/>
          <w:color w:val="000000"/>
          <w:szCs w:val="22"/>
        </w:rPr>
        <w:t>antikoagulantions</w:t>
      </w:r>
      <w:r w:rsidRPr="0043542E">
        <w:rPr>
          <w:noProof/>
          <w:color w:val="000000"/>
          <w:szCs w:val="22"/>
        </w:rPr>
        <w:t>behandling (se pkt.</w:t>
      </w:r>
      <w:r w:rsidR="006B4035" w:rsidRPr="0043542E">
        <w:rPr>
          <w:noProof/>
          <w:color w:val="000000"/>
          <w:szCs w:val="22"/>
        </w:rPr>
        <w:t> </w:t>
      </w:r>
      <w:r w:rsidRPr="0043542E">
        <w:rPr>
          <w:noProof/>
          <w:color w:val="000000"/>
          <w:szCs w:val="22"/>
        </w:rPr>
        <w:t>4.2), eller når UFH gives i doser, der er nødvendige for at holde et centralt vene</w:t>
      </w:r>
      <w:r w:rsidR="006D3AE2" w:rsidRPr="0043542E">
        <w:rPr>
          <w:noProof/>
          <w:color w:val="000000"/>
          <w:szCs w:val="22"/>
        </w:rPr>
        <w:t>-</w:t>
      </w:r>
      <w:r w:rsidRPr="0043542E">
        <w:rPr>
          <w:noProof/>
          <w:color w:val="000000"/>
          <w:szCs w:val="22"/>
        </w:rPr>
        <w:t xml:space="preserve"> eller arteriekateter åbent</w:t>
      </w:r>
      <w:r w:rsidR="00E549C1" w:rsidRPr="0043542E">
        <w:rPr>
          <w:noProof/>
          <w:color w:val="000000"/>
          <w:szCs w:val="22"/>
        </w:rPr>
        <w:t xml:space="preserve"> (se pkt. </w:t>
      </w:r>
      <w:r w:rsidR="000F5B31" w:rsidRPr="0043542E">
        <w:rPr>
          <w:noProof/>
          <w:color w:val="000000"/>
          <w:szCs w:val="22"/>
        </w:rPr>
        <w:t>4.5)</w:t>
      </w:r>
      <w:r w:rsidRPr="0043542E">
        <w:rPr>
          <w:noProof/>
          <w:color w:val="000000"/>
          <w:szCs w:val="22"/>
        </w:rPr>
        <w:t xml:space="preserve">. </w:t>
      </w:r>
    </w:p>
    <w:p w14:paraId="5F4D658B" w14:textId="77777777" w:rsidR="005543B8" w:rsidRPr="0043542E" w:rsidRDefault="005543B8" w:rsidP="00027260">
      <w:pPr>
        <w:rPr>
          <w:noProof/>
          <w:szCs w:val="22"/>
        </w:rPr>
      </w:pPr>
    </w:p>
    <w:p w14:paraId="373D7750" w14:textId="77777777" w:rsidR="005543B8" w:rsidRPr="0043542E" w:rsidRDefault="005543B8" w:rsidP="00027260">
      <w:pPr>
        <w:rPr>
          <w:noProof/>
          <w:szCs w:val="22"/>
        </w:rPr>
      </w:pPr>
      <w:r w:rsidRPr="0043542E">
        <w:rPr>
          <w:noProof/>
          <w:szCs w:val="22"/>
        </w:rPr>
        <w:t xml:space="preserve">Samtidig behandling af AKS med antitrombotisk </w:t>
      </w:r>
      <w:r w:rsidR="004B7B7B" w:rsidRPr="0043542E">
        <w:rPr>
          <w:noProof/>
          <w:szCs w:val="22"/>
        </w:rPr>
        <w:t>medicin</w:t>
      </w:r>
      <w:r w:rsidRPr="0043542E">
        <w:rPr>
          <w:noProof/>
          <w:szCs w:val="22"/>
        </w:rPr>
        <w:t xml:space="preserve"> hos patienter med forudgående apopleksi eller forbigående iskæmisk anfald (TIA) (se pkt. 4.4). </w:t>
      </w:r>
    </w:p>
    <w:p w14:paraId="4C170E88" w14:textId="77777777" w:rsidR="00194C81" w:rsidRPr="00C55F67" w:rsidRDefault="00194C81" w:rsidP="00027260">
      <w:pPr>
        <w:rPr>
          <w:noProof/>
          <w:szCs w:val="22"/>
        </w:rPr>
      </w:pPr>
    </w:p>
    <w:p w14:paraId="2B954269" w14:textId="03A30CE5" w:rsidR="00194C81" w:rsidRPr="0043542E" w:rsidRDefault="00194C81" w:rsidP="00027260">
      <w:pPr>
        <w:rPr>
          <w:noProof/>
          <w:szCs w:val="22"/>
        </w:rPr>
      </w:pPr>
      <w:r w:rsidRPr="0043542E">
        <w:rPr>
          <w:noProof/>
          <w:szCs w:val="22"/>
        </w:rPr>
        <w:t xml:space="preserve">Samtidig behandling af </w:t>
      </w:r>
      <w:r w:rsidR="00545459">
        <w:t>kor</w:t>
      </w:r>
      <w:r w:rsidR="00545459" w:rsidRPr="00545459">
        <w:t>onararteriesygdom (CAD) /perifer arteriesygdom (</w:t>
      </w:r>
      <w:r w:rsidR="00545459" w:rsidRPr="0043542E">
        <w:t>PAD</w:t>
      </w:r>
      <w:r w:rsidR="00545459">
        <w:t>)</w:t>
      </w:r>
      <w:r w:rsidR="00545459" w:rsidRPr="0043542E">
        <w:t xml:space="preserve"> </w:t>
      </w:r>
      <w:r w:rsidRPr="0043542E">
        <w:rPr>
          <w:noProof/>
          <w:szCs w:val="22"/>
        </w:rPr>
        <w:t>med ASA hos patienter med tidligere hæmoragisk eller lakunær apopleksi, eller enhver form for apopleksi inden for en måned (se pkt. 4.4).</w:t>
      </w:r>
    </w:p>
    <w:p w14:paraId="1821892B" w14:textId="77777777" w:rsidR="005543B8" w:rsidRPr="0043542E" w:rsidRDefault="005543B8" w:rsidP="00027260">
      <w:pPr>
        <w:rPr>
          <w:noProof/>
          <w:szCs w:val="22"/>
        </w:rPr>
      </w:pPr>
    </w:p>
    <w:p w14:paraId="5997F3FC" w14:textId="3E0275CC" w:rsidR="005543B8" w:rsidRPr="0043542E" w:rsidRDefault="005543B8" w:rsidP="00027260">
      <w:pPr>
        <w:rPr>
          <w:noProof/>
          <w:szCs w:val="22"/>
        </w:rPr>
      </w:pPr>
      <w:r w:rsidRPr="0043542E">
        <w:rPr>
          <w:noProof/>
          <w:szCs w:val="22"/>
        </w:rPr>
        <w:t>Leversygdom, der er forbundet med koagulationsdefekt og en klinisk relevant blødningsrisiko</w:t>
      </w:r>
      <w:r w:rsidR="004B7B7B" w:rsidRPr="0043542E">
        <w:rPr>
          <w:noProof/>
          <w:szCs w:val="22"/>
        </w:rPr>
        <w:t>,</w:t>
      </w:r>
      <w:r w:rsidRPr="0043542E">
        <w:rPr>
          <w:noProof/>
          <w:szCs w:val="22"/>
        </w:rPr>
        <w:t xml:space="preserve"> herunder cirrosepatienter med Child</w:t>
      </w:r>
      <w:r w:rsidR="00650342">
        <w:rPr>
          <w:noProof/>
          <w:szCs w:val="22"/>
        </w:rPr>
        <w:noBreakHyphen/>
      </w:r>
      <w:r w:rsidRPr="0043542E">
        <w:rPr>
          <w:noProof/>
          <w:szCs w:val="22"/>
        </w:rPr>
        <w:t>Pugh B og C (se pkt. 5.2).</w:t>
      </w:r>
    </w:p>
    <w:p w14:paraId="357801AF" w14:textId="77777777" w:rsidR="005543B8" w:rsidRPr="0043542E" w:rsidRDefault="005543B8" w:rsidP="00027260">
      <w:pPr>
        <w:rPr>
          <w:noProof/>
          <w:szCs w:val="22"/>
        </w:rPr>
      </w:pPr>
    </w:p>
    <w:p w14:paraId="57E56912" w14:textId="77777777" w:rsidR="005543B8" w:rsidRPr="0043542E" w:rsidRDefault="005543B8" w:rsidP="00027260">
      <w:pPr>
        <w:rPr>
          <w:noProof/>
          <w:szCs w:val="22"/>
        </w:rPr>
      </w:pPr>
      <w:r w:rsidRPr="0043542E">
        <w:rPr>
          <w:noProof/>
          <w:szCs w:val="22"/>
        </w:rPr>
        <w:t>Graviditet og amning (se pkt. 4.6).</w:t>
      </w:r>
    </w:p>
    <w:p w14:paraId="16FCB0DB" w14:textId="77777777" w:rsidR="005543B8" w:rsidRPr="0043542E" w:rsidRDefault="005543B8" w:rsidP="00027260">
      <w:pPr>
        <w:adjustRightInd w:val="0"/>
        <w:snapToGrid w:val="0"/>
        <w:rPr>
          <w:noProof/>
          <w:szCs w:val="22"/>
        </w:rPr>
      </w:pPr>
    </w:p>
    <w:p w14:paraId="771988D0" w14:textId="77777777" w:rsidR="005543B8" w:rsidRPr="0043542E" w:rsidRDefault="005543B8" w:rsidP="006954E6">
      <w:pPr>
        <w:keepNext/>
        <w:keepLines/>
        <w:adjustRightInd w:val="0"/>
        <w:snapToGrid w:val="0"/>
        <w:ind w:left="567" w:hanging="567"/>
        <w:rPr>
          <w:b/>
          <w:bCs/>
          <w:noProof/>
          <w:szCs w:val="22"/>
        </w:rPr>
      </w:pPr>
      <w:r w:rsidRPr="0043542E">
        <w:rPr>
          <w:b/>
          <w:bCs/>
          <w:noProof/>
          <w:szCs w:val="22"/>
        </w:rPr>
        <w:t>4.4</w:t>
      </w:r>
      <w:r w:rsidRPr="0043542E">
        <w:rPr>
          <w:b/>
          <w:bCs/>
          <w:noProof/>
          <w:szCs w:val="22"/>
        </w:rPr>
        <w:tab/>
        <w:t>Særlige advarsler og forsigtighedsregler vedrørende brugen</w:t>
      </w:r>
    </w:p>
    <w:p w14:paraId="29A289CD" w14:textId="77777777" w:rsidR="005543B8" w:rsidRPr="0043542E" w:rsidRDefault="005543B8" w:rsidP="006954E6">
      <w:pPr>
        <w:pStyle w:val="NoSpacing"/>
        <w:keepNext/>
        <w:keepLines/>
        <w:rPr>
          <w:noProof/>
          <w:szCs w:val="22"/>
        </w:rPr>
      </w:pPr>
    </w:p>
    <w:p w14:paraId="563F020C" w14:textId="19D74D04" w:rsidR="005B5740" w:rsidRDefault="005B5740" w:rsidP="006954E6">
      <w:pPr>
        <w:pStyle w:val="NoSpacing"/>
        <w:keepNext/>
        <w:keepLines/>
        <w:rPr>
          <w:szCs w:val="22"/>
        </w:rPr>
      </w:pPr>
      <w:r w:rsidRPr="0043542E">
        <w:rPr>
          <w:noProof/>
          <w:szCs w:val="22"/>
        </w:rPr>
        <w:t xml:space="preserve">Hos </w:t>
      </w:r>
      <w:r w:rsidR="00545459">
        <w:rPr>
          <w:noProof/>
          <w:szCs w:val="22"/>
        </w:rPr>
        <w:t xml:space="preserve">patienter med </w:t>
      </w:r>
      <w:r w:rsidR="00545459" w:rsidRPr="00545459">
        <w:rPr>
          <w:noProof/>
          <w:szCs w:val="22"/>
        </w:rPr>
        <w:t>akut koronarsyndrom</w:t>
      </w:r>
      <w:r w:rsidR="00545459">
        <w:rPr>
          <w:noProof/>
          <w:szCs w:val="22"/>
        </w:rPr>
        <w:t xml:space="preserve"> (AKS)</w:t>
      </w:r>
      <w:r w:rsidR="00545459" w:rsidRPr="00545459">
        <w:rPr>
          <w:noProof/>
          <w:szCs w:val="22"/>
        </w:rPr>
        <w:t xml:space="preserve"> </w:t>
      </w:r>
      <w:r w:rsidRPr="0043542E">
        <w:rPr>
          <w:noProof/>
          <w:szCs w:val="22"/>
        </w:rPr>
        <w:t>er v</w:t>
      </w:r>
      <w:r w:rsidR="005543B8" w:rsidRPr="0043542E">
        <w:rPr>
          <w:noProof/>
          <w:szCs w:val="22"/>
        </w:rPr>
        <w:t xml:space="preserve">irkningen af og sikkerheden </w:t>
      </w:r>
      <w:r w:rsidR="007F1DC0" w:rsidRPr="00FD52F1">
        <w:rPr>
          <w:noProof/>
          <w:szCs w:val="22"/>
        </w:rPr>
        <w:t xml:space="preserve">af </w:t>
      </w:r>
      <w:r w:rsidR="006F0D86">
        <w:rPr>
          <w:noProof/>
          <w:szCs w:val="22"/>
        </w:rPr>
        <w:t xml:space="preserve">Rivaroxaban </w:t>
      </w:r>
      <w:r w:rsidR="00445881">
        <w:rPr>
          <w:noProof/>
          <w:szCs w:val="22"/>
        </w:rPr>
        <w:t>Viatris</w:t>
      </w:r>
      <w:r w:rsidR="007F1DC0" w:rsidRPr="00036CC4">
        <w:rPr>
          <w:noProof/>
          <w:szCs w:val="22"/>
        </w:rPr>
        <w:t xml:space="preserve"> ved</w:t>
      </w:r>
      <w:r w:rsidR="007F1DC0" w:rsidRPr="008256CD">
        <w:rPr>
          <w:noProof/>
          <w:szCs w:val="22"/>
        </w:rPr>
        <w:t xml:space="preserve"> </w:t>
      </w:r>
      <w:r w:rsidR="007F1DC0" w:rsidRPr="006356A9">
        <w:rPr>
          <w:noProof/>
          <w:szCs w:val="22"/>
        </w:rPr>
        <w:t>2,5</w:t>
      </w:r>
      <w:r w:rsidR="004C21F7">
        <w:rPr>
          <w:noProof/>
          <w:szCs w:val="22"/>
        </w:rPr>
        <w:t> </w:t>
      </w:r>
      <w:r w:rsidR="007F1DC0" w:rsidRPr="006356A9">
        <w:rPr>
          <w:noProof/>
          <w:szCs w:val="22"/>
        </w:rPr>
        <w:t>mg</w:t>
      </w:r>
      <w:r w:rsidR="005543B8" w:rsidRPr="0043542E">
        <w:rPr>
          <w:noProof/>
          <w:szCs w:val="22"/>
        </w:rPr>
        <w:t xml:space="preserve"> undersøgt i kombination med de antitrombotiske stoffer </w:t>
      </w:r>
      <w:r w:rsidR="00987C3E" w:rsidRPr="0043542E">
        <w:rPr>
          <w:noProof/>
          <w:szCs w:val="22"/>
        </w:rPr>
        <w:t>ASA</w:t>
      </w:r>
      <w:r w:rsidRPr="0043542E">
        <w:rPr>
          <w:noProof/>
          <w:szCs w:val="22"/>
        </w:rPr>
        <w:t xml:space="preserve"> alene eller ASA plus</w:t>
      </w:r>
      <w:r w:rsidR="005543B8" w:rsidRPr="0043542E">
        <w:rPr>
          <w:noProof/>
          <w:szCs w:val="22"/>
        </w:rPr>
        <w:t xml:space="preserve"> clopidogrel/ticlopidin. Behandling i kombination med andre antitrombotiske stoffer, f.eks. prasugrel eller ticagrelor, er ikke undersøgt og anbefales derfor ikke.</w:t>
      </w:r>
      <w:r w:rsidR="004C21F7">
        <w:rPr>
          <w:noProof/>
          <w:szCs w:val="22"/>
        </w:rPr>
        <w:t xml:space="preserve"> </w:t>
      </w:r>
      <w:r w:rsidRPr="0043542E">
        <w:rPr>
          <w:szCs w:val="22"/>
        </w:rPr>
        <w:t xml:space="preserve">Hos patienter med en høj risiko for iskæmiske hændelser </w:t>
      </w:r>
      <w:r w:rsidR="00D21E4F" w:rsidRPr="0043542E">
        <w:rPr>
          <w:szCs w:val="22"/>
        </w:rPr>
        <w:t xml:space="preserve">med </w:t>
      </w:r>
      <w:r w:rsidR="00545459">
        <w:t>kor</w:t>
      </w:r>
      <w:r w:rsidR="00545459" w:rsidRPr="00545459">
        <w:t>onararteriesygdom (CAD)/perifer arteriesygdom (</w:t>
      </w:r>
      <w:r w:rsidR="00545459" w:rsidRPr="0043542E">
        <w:t>PAD</w:t>
      </w:r>
      <w:r w:rsidR="00545459">
        <w:t>)</w:t>
      </w:r>
      <w:r w:rsidR="00545459" w:rsidRPr="0043542E">
        <w:t xml:space="preserve"> </w:t>
      </w:r>
      <w:r w:rsidRPr="0043542E">
        <w:rPr>
          <w:szCs w:val="22"/>
        </w:rPr>
        <w:t xml:space="preserve">er </w:t>
      </w:r>
      <w:r w:rsidR="006F0D86">
        <w:rPr>
          <w:noProof/>
          <w:szCs w:val="22"/>
        </w:rPr>
        <w:t xml:space="preserve">Rivaroxaban </w:t>
      </w:r>
      <w:r w:rsidR="00445881">
        <w:rPr>
          <w:noProof/>
          <w:szCs w:val="22"/>
        </w:rPr>
        <w:t>Viatris</w:t>
      </w:r>
      <w:r w:rsidR="00A85EAD">
        <w:rPr>
          <w:szCs w:val="22"/>
        </w:rPr>
        <w:t>’</w:t>
      </w:r>
      <w:r w:rsidRPr="0043542E">
        <w:rPr>
          <w:szCs w:val="22"/>
        </w:rPr>
        <w:t xml:space="preserve"> virkning og sikkerhed ved 2</w:t>
      </w:r>
      <w:r w:rsidR="00FD52F1">
        <w:rPr>
          <w:szCs w:val="22"/>
        </w:rPr>
        <w:t>,</w:t>
      </w:r>
      <w:r w:rsidRPr="0043542E">
        <w:rPr>
          <w:szCs w:val="22"/>
        </w:rPr>
        <w:t xml:space="preserve">5 mg kun blevet undersøgt i kombination med ASA. </w:t>
      </w:r>
    </w:p>
    <w:p w14:paraId="58B1522E" w14:textId="77777777" w:rsidR="00B63455" w:rsidRPr="00B63455" w:rsidRDefault="00B63455" w:rsidP="00B63455">
      <w:pPr>
        <w:pStyle w:val="NoSpacing"/>
        <w:keepNext/>
        <w:keepLines/>
        <w:rPr>
          <w:noProof/>
          <w:szCs w:val="22"/>
        </w:rPr>
      </w:pPr>
      <w:r w:rsidRPr="00B63455">
        <w:rPr>
          <w:noProof/>
          <w:szCs w:val="22"/>
        </w:rPr>
        <w:t>Hos patienter efter nylig revaskulariseringsprocedure af den nedre ekstremitet som følge af</w:t>
      </w:r>
    </w:p>
    <w:p w14:paraId="25AAA673" w14:textId="01BB8B2F" w:rsidR="00B63455" w:rsidRPr="00B63455" w:rsidRDefault="00B63455" w:rsidP="00B63455">
      <w:pPr>
        <w:pStyle w:val="NoSpacing"/>
        <w:keepNext/>
        <w:keepLines/>
        <w:rPr>
          <w:noProof/>
          <w:szCs w:val="22"/>
        </w:rPr>
      </w:pPr>
      <w:r w:rsidRPr="00B63455">
        <w:rPr>
          <w:noProof/>
          <w:szCs w:val="22"/>
        </w:rPr>
        <w:t xml:space="preserve">symptomatisk PAD er sikkerheden og virkningen af Rivaroxaban </w:t>
      </w:r>
      <w:r w:rsidR="00445881">
        <w:rPr>
          <w:noProof/>
          <w:szCs w:val="22"/>
        </w:rPr>
        <w:t>Viatris</w:t>
      </w:r>
      <w:r w:rsidRPr="00B63455">
        <w:rPr>
          <w:noProof/>
          <w:szCs w:val="22"/>
        </w:rPr>
        <w:t xml:space="preserve"> 2,5 mg to gange dagligt</w:t>
      </w:r>
    </w:p>
    <w:p w14:paraId="1EC0474C" w14:textId="77777777" w:rsidR="00B63455" w:rsidRPr="00B63455" w:rsidRDefault="00B63455" w:rsidP="00B63455">
      <w:pPr>
        <w:pStyle w:val="NoSpacing"/>
        <w:keepNext/>
        <w:keepLines/>
        <w:rPr>
          <w:noProof/>
          <w:szCs w:val="22"/>
        </w:rPr>
      </w:pPr>
      <w:r w:rsidRPr="00B63455">
        <w:rPr>
          <w:noProof/>
          <w:szCs w:val="22"/>
        </w:rPr>
        <w:t>blevet undersøgt i kombination med antitrombotisk ASA alene eller ASA plus korttidsvarende brug af</w:t>
      </w:r>
    </w:p>
    <w:p w14:paraId="517BE6F4" w14:textId="77777777" w:rsidR="00B63455" w:rsidRPr="00B63455" w:rsidRDefault="00B63455" w:rsidP="00B63455">
      <w:pPr>
        <w:pStyle w:val="NoSpacing"/>
        <w:keepNext/>
        <w:keepLines/>
        <w:rPr>
          <w:noProof/>
          <w:szCs w:val="22"/>
        </w:rPr>
      </w:pPr>
      <w:r w:rsidRPr="00B63455">
        <w:rPr>
          <w:noProof/>
          <w:szCs w:val="22"/>
        </w:rPr>
        <w:t>clopidogrel. Hvis det er nødvendigt, bør dobbelt antitrombotisk behandling med clopidogrel være</w:t>
      </w:r>
    </w:p>
    <w:p w14:paraId="55F48840" w14:textId="19580F43" w:rsidR="00B63455" w:rsidRPr="0043542E" w:rsidRDefault="00B63455" w:rsidP="00B63455">
      <w:pPr>
        <w:pStyle w:val="NoSpacing"/>
        <w:keepNext/>
        <w:keepLines/>
        <w:rPr>
          <w:noProof/>
          <w:szCs w:val="22"/>
        </w:rPr>
      </w:pPr>
      <w:r w:rsidRPr="00B63455">
        <w:rPr>
          <w:noProof/>
          <w:szCs w:val="22"/>
        </w:rPr>
        <w:t>kortvarig. Langvarig dobbelt antitrombotisk behandling bør undgås (se pkt. 5.1).</w:t>
      </w:r>
    </w:p>
    <w:p w14:paraId="4A3E673E" w14:textId="6D450882" w:rsidR="005543B8" w:rsidRDefault="005543B8" w:rsidP="00027260">
      <w:pPr>
        <w:adjustRightInd w:val="0"/>
        <w:snapToGrid w:val="0"/>
        <w:rPr>
          <w:noProof/>
          <w:szCs w:val="22"/>
        </w:rPr>
      </w:pPr>
    </w:p>
    <w:p w14:paraId="3A4713E0" w14:textId="77777777" w:rsidR="00B63455" w:rsidRPr="00B63455" w:rsidRDefault="00B63455" w:rsidP="00B63455">
      <w:pPr>
        <w:adjustRightInd w:val="0"/>
        <w:snapToGrid w:val="0"/>
        <w:rPr>
          <w:noProof/>
          <w:szCs w:val="22"/>
        </w:rPr>
      </w:pPr>
      <w:r w:rsidRPr="00B63455">
        <w:rPr>
          <w:noProof/>
          <w:szCs w:val="22"/>
        </w:rPr>
        <w:t>Behandling i kombination med andre antitrombotiske stoffer, f.eks. prasugrel eller ticagrelor, er ikke</w:t>
      </w:r>
    </w:p>
    <w:p w14:paraId="0C644DC7" w14:textId="53D253DD" w:rsidR="00B63455" w:rsidRDefault="00B63455" w:rsidP="00B63455">
      <w:pPr>
        <w:adjustRightInd w:val="0"/>
        <w:snapToGrid w:val="0"/>
        <w:rPr>
          <w:noProof/>
          <w:szCs w:val="22"/>
        </w:rPr>
      </w:pPr>
      <w:r w:rsidRPr="00B63455">
        <w:rPr>
          <w:noProof/>
          <w:szCs w:val="22"/>
        </w:rPr>
        <w:t>undersøgt og anbefales derfor ikke.</w:t>
      </w:r>
    </w:p>
    <w:p w14:paraId="74943FB2" w14:textId="77777777" w:rsidR="00B63455" w:rsidRPr="0043542E" w:rsidRDefault="00B63455" w:rsidP="00027260">
      <w:pPr>
        <w:adjustRightInd w:val="0"/>
        <w:snapToGrid w:val="0"/>
        <w:rPr>
          <w:noProof/>
          <w:szCs w:val="22"/>
        </w:rPr>
      </w:pPr>
    </w:p>
    <w:p w14:paraId="570B8A0B" w14:textId="77777777" w:rsidR="005543B8" w:rsidRPr="0043542E" w:rsidRDefault="005543B8" w:rsidP="00027260">
      <w:pPr>
        <w:adjustRightInd w:val="0"/>
        <w:snapToGrid w:val="0"/>
        <w:rPr>
          <w:noProof/>
          <w:szCs w:val="22"/>
        </w:rPr>
      </w:pPr>
      <w:bookmarkStart w:id="2" w:name="_Hlk490745878"/>
      <w:r w:rsidRPr="0043542E">
        <w:rPr>
          <w:noProof/>
          <w:szCs w:val="22"/>
        </w:rPr>
        <w:t>Sædvanlig klinisk antikoagulationsovervågning anbefales i hele behandlingsperioden.</w:t>
      </w:r>
    </w:p>
    <w:bookmarkEnd w:id="2"/>
    <w:p w14:paraId="70BB9DA3" w14:textId="77777777" w:rsidR="005543B8" w:rsidRPr="0043542E" w:rsidRDefault="005543B8" w:rsidP="00027260">
      <w:pPr>
        <w:adjustRightInd w:val="0"/>
        <w:snapToGrid w:val="0"/>
        <w:rPr>
          <w:noProof/>
          <w:szCs w:val="22"/>
        </w:rPr>
      </w:pPr>
    </w:p>
    <w:p w14:paraId="689B67A7" w14:textId="77777777" w:rsidR="005543B8" w:rsidRPr="00C55F67" w:rsidRDefault="005543B8" w:rsidP="00A76D4D">
      <w:pPr>
        <w:adjustRightInd w:val="0"/>
        <w:snapToGrid w:val="0"/>
        <w:rPr>
          <w:iCs/>
          <w:noProof/>
          <w:szCs w:val="22"/>
          <w:u w:val="single"/>
        </w:rPr>
      </w:pPr>
      <w:r w:rsidRPr="00C55F67">
        <w:rPr>
          <w:iCs/>
          <w:noProof/>
          <w:szCs w:val="22"/>
          <w:u w:val="single"/>
        </w:rPr>
        <w:t>Blødningsrisiko</w:t>
      </w:r>
    </w:p>
    <w:p w14:paraId="2CE4722C" w14:textId="18529628" w:rsidR="005543B8" w:rsidRPr="0043542E" w:rsidRDefault="005543B8" w:rsidP="00027260">
      <w:pPr>
        <w:rPr>
          <w:noProof/>
          <w:color w:val="000000"/>
          <w:szCs w:val="22"/>
        </w:rPr>
      </w:pPr>
      <w:r w:rsidRPr="00C55F67">
        <w:rPr>
          <w:noProof/>
          <w:color w:val="000000"/>
          <w:szCs w:val="22"/>
        </w:rPr>
        <w:t xml:space="preserve">Som ved andre antikoagulantia bør patienter, som får </w:t>
      </w:r>
      <w:r w:rsidR="006F0D86">
        <w:rPr>
          <w:noProof/>
          <w:szCs w:val="22"/>
        </w:rPr>
        <w:t xml:space="preserve">Rivaroxaban </w:t>
      </w:r>
      <w:r w:rsidR="00445881">
        <w:rPr>
          <w:noProof/>
          <w:szCs w:val="22"/>
        </w:rPr>
        <w:t>Viatris</w:t>
      </w:r>
      <w:r w:rsidRPr="00C55F67">
        <w:rPr>
          <w:noProof/>
          <w:color w:val="000000"/>
          <w:szCs w:val="22"/>
        </w:rPr>
        <w:t xml:space="preserve">, overvåges nøje for tegn på blødning. </w:t>
      </w:r>
      <w:r w:rsidRPr="0043542E">
        <w:rPr>
          <w:noProof/>
          <w:color w:val="000000"/>
          <w:szCs w:val="22"/>
        </w:rPr>
        <w:t xml:space="preserve">I tilfælde med øget risiko for blødning bør </w:t>
      </w:r>
      <w:r w:rsidR="006F0D86">
        <w:rPr>
          <w:noProof/>
          <w:szCs w:val="22"/>
        </w:rPr>
        <w:t xml:space="preserve">Rivaroxaban </w:t>
      </w:r>
      <w:r w:rsidR="00445881">
        <w:rPr>
          <w:noProof/>
          <w:szCs w:val="22"/>
        </w:rPr>
        <w:t>Viatris</w:t>
      </w:r>
      <w:r w:rsidRPr="0043542E">
        <w:rPr>
          <w:noProof/>
          <w:color w:val="000000"/>
          <w:szCs w:val="22"/>
        </w:rPr>
        <w:t xml:space="preserve"> anvendes med forsigtighed. Behandlingen med </w:t>
      </w:r>
      <w:r w:rsidR="006F0D86">
        <w:rPr>
          <w:noProof/>
          <w:szCs w:val="22"/>
        </w:rPr>
        <w:t xml:space="preserve">Rivaroxaban </w:t>
      </w:r>
      <w:r w:rsidR="00445881">
        <w:rPr>
          <w:noProof/>
          <w:szCs w:val="22"/>
        </w:rPr>
        <w:t>Viatris</w:t>
      </w:r>
      <w:r w:rsidRPr="0043542E">
        <w:rPr>
          <w:noProof/>
          <w:color w:val="000000"/>
          <w:szCs w:val="22"/>
        </w:rPr>
        <w:t xml:space="preserve"> bør afbrydes, hvis der opstår svær blødning</w:t>
      </w:r>
      <w:r w:rsidR="0085078D">
        <w:rPr>
          <w:noProof/>
          <w:color w:val="000000"/>
          <w:szCs w:val="22"/>
        </w:rPr>
        <w:t xml:space="preserve"> (se pkt.</w:t>
      </w:r>
      <w:r w:rsidR="004C21F7">
        <w:rPr>
          <w:noProof/>
          <w:color w:val="000000"/>
          <w:szCs w:val="22"/>
        </w:rPr>
        <w:t> </w:t>
      </w:r>
      <w:r w:rsidR="0085078D">
        <w:rPr>
          <w:noProof/>
          <w:color w:val="000000"/>
          <w:szCs w:val="22"/>
        </w:rPr>
        <w:t>4.9)</w:t>
      </w:r>
      <w:r w:rsidRPr="0043542E">
        <w:rPr>
          <w:noProof/>
          <w:color w:val="000000"/>
          <w:szCs w:val="22"/>
        </w:rPr>
        <w:t xml:space="preserve">. </w:t>
      </w:r>
    </w:p>
    <w:p w14:paraId="52FCC92A" w14:textId="77777777" w:rsidR="003C2678" w:rsidRPr="0043542E" w:rsidRDefault="003C2678" w:rsidP="00027260">
      <w:pPr>
        <w:adjustRightInd w:val="0"/>
        <w:snapToGrid w:val="0"/>
        <w:rPr>
          <w:noProof/>
          <w:szCs w:val="22"/>
        </w:rPr>
      </w:pPr>
    </w:p>
    <w:p w14:paraId="46BE3F87" w14:textId="77777777" w:rsidR="005543B8" w:rsidRPr="0043542E" w:rsidRDefault="005543B8" w:rsidP="00027260">
      <w:pPr>
        <w:rPr>
          <w:noProof/>
          <w:szCs w:val="22"/>
        </w:rPr>
      </w:pPr>
      <w:r w:rsidRPr="0043542E">
        <w:rPr>
          <w:noProof/>
          <w:szCs w:val="22"/>
        </w:rPr>
        <w:t>I kliniske studier sås slimhindeblødninger (f.eks. blødning fra næse, tandkød, mave</w:t>
      </w:r>
      <w:r w:rsidR="006D3AE2" w:rsidRPr="0043542E">
        <w:rPr>
          <w:noProof/>
          <w:szCs w:val="22"/>
        </w:rPr>
        <w:t>-</w:t>
      </w:r>
      <w:r w:rsidRPr="0043542E">
        <w:rPr>
          <w:noProof/>
          <w:szCs w:val="22"/>
        </w:rPr>
        <w:t>tarm</w:t>
      </w:r>
      <w:r w:rsidR="006D3AE2" w:rsidRPr="0043542E">
        <w:rPr>
          <w:noProof/>
          <w:szCs w:val="22"/>
        </w:rPr>
        <w:t>-</w:t>
      </w:r>
      <w:r w:rsidRPr="0043542E">
        <w:rPr>
          <w:noProof/>
          <w:szCs w:val="22"/>
        </w:rPr>
        <w:t>kanalen, genitalier og urinveje</w:t>
      </w:r>
      <w:r w:rsidR="00CA6A15" w:rsidRPr="0043542E">
        <w:rPr>
          <w:noProof/>
          <w:szCs w:val="22"/>
        </w:rPr>
        <w:t>, herunder unormal</w:t>
      </w:r>
      <w:r w:rsidR="00C74327" w:rsidRPr="0043542E">
        <w:rPr>
          <w:noProof/>
          <w:szCs w:val="22"/>
        </w:rPr>
        <w:t xml:space="preserve"> blødning fra skeden eller øget menstruationsblødning</w:t>
      </w:r>
      <w:r w:rsidRPr="0043542E">
        <w:rPr>
          <w:noProof/>
          <w:szCs w:val="22"/>
        </w:rPr>
        <w:t>) og anæmi hyppigere under langtidsbehandling med rivaroxaban i tillæg til enkelt eller dobbelt antitrombotisk behandling. Derfor kan det, hvis det skønnes nødvendigt, være af værdi ud over den kliniske overvågning at undersøge hæmoglobin/hæmatokrit for at konstatere okkult blødning</w:t>
      </w:r>
      <w:r w:rsidR="00C74327" w:rsidRPr="0043542E">
        <w:rPr>
          <w:noProof/>
          <w:szCs w:val="22"/>
        </w:rPr>
        <w:t xml:space="preserve"> og </w:t>
      </w:r>
      <w:r w:rsidR="006D3B7B" w:rsidRPr="0043542E">
        <w:rPr>
          <w:noProof/>
          <w:szCs w:val="22"/>
        </w:rPr>
        <w:t>kvantificere</w:t>
      </w:r>
      <w:r w:rsidR="00C74327" w:rsidRPr="0043542E">
        <w:rPr>
          <w:noProof/>
          <w:szCs w:val="22"/>
        </w:rPr>
        <w:t xml:space="preserve"> den kliniske relevans af </w:t>
      </w:r>
      <w:r w:rsidR="006866CF" w:rsidRPr="0043542E">
        <w:rPr>
          <w:noProof/>
          <w:szCs w:val="22"/>
        </w:rPr>
        <w:t>synlig</w:t>
      </w:r>
      <w:r w:rsidR="00C74327" w:rsidRPr="0043542E">
        <w:rPr>
          <w:noProof/>
          <w:szCs w:val="22"/>
        </w:rPr>
        <w:t xml:space="preserve"> blødning</w:t>
      </w:r>
      <w:r w:rsidRPr="0043542E">
        <w:rPr>
          <w:noProof/>
          <w:szCs w:val="22"/>
        </w:rPr>
        <w:t xml:space="preserve">. </w:t>
      </w:r>
    </w:p>
    <w:p w14:paraId="0B97EDC5" w14:textId="77777777" w:rsidR="003C2678" w:rsidRPr="0043542E" w:rsidRDefault="003C2678" w:rsidP="00027260">
      <w:pPr>
        <w:adjustRightInd w:val="0"/>
        <w:snapToGrid w:val="0"/>
        <w:rPr>
          <w:noProof/>
          <w:szCs w:val="22"/>
        </w:rPr>
      </w:pPr>
    </w:p>
    <w:p w14:paraId="5E895C3B" w14:textId="33078C55" w:rsidR="005543B8" w:rsidRPr="0043542E" w:rsidRDefault="005543B8" w:rsidP="00027260">
      <w:pPr>
        <w:adjustRightInd w:val="0"/>
        <w:snapToGrid w:val="0"/>
        <w:rPr>
          <w:noProof/>
          <w:szCs w:val="22"/>
        </w:rPr>
      </w:pPr>
      <w:r w:rsidRPr="0043542E">
        <w:rPr>
          <w:noProof/>
          <w:szCs w:val="22"/>
        </w:rPr>
        <w:t xml:space="preserve">Flere patientgrupper har, som beskrevet nedenfor, øget risiko for blødning. Derfor skal brugen af </w:t>
      </w:r>
      <w:r w:rsidR="006F0D86">
        <w:rPr>
          <w:noProof/>
          <w:szCs w:val="22"/>
        </w:rPr>
        <w:t xml:space="preserve">Rivaroxaban </w:t>
      </w:r>
      <w:r w:rsidR="00445881">
        <w:rPr>
          <w:noProof/>
          <w:szCs w:val="22"/>
        </w:rPr>
        <w:t>Viatris</w:t>
      </w:r>
      <w:r w:rsidRPr="0043542E">
        <w:rPr>
          <w:noProof/>
          <w:szCs w:val="22"/>
        </w:rPr>
        <w:t xml:space="preserve"> i kombination med dobbelt antitrombotisk behandling hos patienter med en kendt øget risiko for blødning opvejes mod fordelen med hensyn til forebyggelse af aterotrombotiske hændelser. Desuden skal disse patienter omhyggeligt overvåges for tegn og symptomer på blødningskomplikationer og anæmi efter indledning af behandlingen (se pkt. 4.8).</w:t>
      </w:r>
    </w:p>
    <w:p w14:paraId="56A43014" w14:textId="5471B457" w:rsidR="005543B8" w:rsidRPr="0043542E" w:rsidRDefault="005543B8" w:rsidP="00027260">
      <w:pPr>
        <w:adjustRightInd w:val="0"/>
        <w:snapToGrid w:val="0"/>
        <w:rPr>
          <w:noProof/>
          <w:szCs w:val="22"/>
        </w:rPr>
      </w:pPr>
      <w:r w:rsidRPr="0043542E">
        <w:rPr>
          <w:noProof/>
          <w:szCs w:val="22"/>
        </w:rPr>
        <w:t xml:space="preserve">Ethvert </w:t>
      </w:r>
      <w:r w:rsidR="00AB0EBE">
        <w:rPr>
          <w:noProof/>
          <w:szCs w:val="22"/>
        </w:rPr>
        <w:t xml:space="preserve">uforklarligt </w:t>
      </w:r>
      <w:r w:rsidRPr="0043542E">
        <w:rPr>
          <w:noProof/>
          <w:szCs w:val="22"/>
        </w:rPr>
        <w:t>fald i hæmoglobin eller blodtryk bør medføre søgning efter blødningskilde.</w:t>
      </w:r>
    </w:p>
    <w:p w14:paraId="73D557A3" w14:textId="77777777" w:rsidR="005543B8" w:rsidRPr="0043542E" w:rsidRDefault="005543B8" w:rsidP="00027260">
      <w:pPr>
        <w:adjustRightInd w:val="0"/>
        <w:snapToGrid w:val="0"/>
        <w:rPr>
          <w:noProof/>
          <w:szCs w:val="22"/>
        </w:rPr>
      </w:pPr>
    </w:p>
    <w:p w14:paraId="5A900964" w14:textId="77777777" w:rsidR="005543B8" w:rsidRPr="0043542E" w:rsidRDefault="005543B8" w:rsidP="00027260">
      <w:pPr>
        <w:rPr>
          <w:noProof/>
          <w:color w:val="000000"/>
          <w:szCs w:val="22"/>
        </w:rPr>
      </w:pPr>
      <w:r w:rsidRPr="0043542E">
        <w:rPr>
          <w:noProof/>
          <w:color w:val="000000"/>
          <w:szCs w:val="22"/>
        </w:rPr>
        <w:t>Selvom behandling med rivaroxaban ikke kræver rutinemæssig monitorering af eksponeringen, kan bestemmelse af rivaroxaban</w:t>
      </w:r>
      <w:r w:rsidR="006D3AE2" w:rsidRPr="0043542E">
        <w:rPr>
          <w:noProof/>
          <w:color w:val="000000"/>
          <w:szCs w:val="22"/>
        </w:rPr>
        <w:t>-</w:t>
      </w:r>
      <w:r w:rsidRPr="0043542E">
        <w:rPr>
          <w:noProof/>
          <w:color w:val="000000"/>
          <w:szCs w:val="22"/>
        </w:rPr>
        <w:t>niveauerne med en kalibreret kvantitativ test for anti</w:t>
      </w:r>
      <w:r w:rsidR="006D3AE2" w:rsidRPr="0043542E">
        <w:rPr>
          <w:noProof/>
          <w:color w:val="000000"/>
          <w:szCs w:val="22"/>
        </w:rPr>
        <w:t>-</w:t>
      </w:r>
      <w:r w:rsidRPr="0043542E">
        <w:rPr>
          <w:noProof/>
          <w:color w:val="000000"/>
          <w:szCs w:val="22"/>
        </w:rPr>
        <w:t xml:space="preserve">faktor Xa være anvendelig i specielle situationer, hvor kendskab til eksponeringen for rivaroxaban kan være en støtte for kliniske beslutninger, f.eks. ved overdosering og akut kirurgi (se pkt. 5.1 og 5.2). </w:t>
      </w:r>
    </w:p>
    <w:p w14:paraId="62C520DC" w14:textId="77777777" w:rsidR="005543B8" w:rsidRPr="0043542E" w:rsidRDefault="005543B8" w:rsidP="00027260">
      <w:pPr>
        <w:rPr>
          <w:noProof/>
          <w:color w:val="000000"/>
          <w:szCs w:val="22"/>
        </w:rPr>
      </w:pPr>
    </w:p>
    <w:p w14:paraId="3F8A8877" w14:textId="77777777" w:rsidR="005543B8" w:rsidRPr="0043542E" w:rsidRDefault="005543B8" w:rsidP="00A76D4D">
      <w:pPr>
        <w:adjustRightInd w:val="0"/>
        <w:snapToGrid w:val="0"/>
        <w:rPr>
          <w:iCs/>
          <w:noProof/>
          <w:szCs w:val="22"/>
          <w:u w:val="single"/>
        </w:rPr>
      </w:pPr>
      <w:r w:rsidRPr="0043542E">
        <w:rPr>
          <w:iCs/>
          <w:noProof/>
          <w:szCs w:val="22"/>
          <w:u w:val="single"/>
        </w:rPr>
        <w:t>Nedsat nyrefunktion</w:t>
      </w:r>
    </w:p>
    <w:p w14:paraId="40A21054" w14:textId="16150D5D" w:rsidR="005543B8" w:rsidRPr="0043542E" w:rsidRDefault="005543B8" w:rsidP="00027260">
      <w:pPr>
        <w:adjustRightInd w:val="0"/>
        <w:snapToGrid w:val="0"/>
        <w:rPr>
          <w:noProof/>
          <w:szCs w:val="22"/>
        </w:rPr>
      </w:pPr>
      <w:r w:rsidRPr="0043542E">
        <w:rPr>
          <w:noProof/>
          <w:szCs w:val="22"/>
        </w:rPr>
        <w:t>Hos patienter med svært nedsat nyrefunktion (kreatininclearance &lt;</w:t>
      </w:r>
      <w:r w:rsidR="006B4035" w:rsidRPr="0043542E">
        <w:rPr>
          <w:noProof/>
          <w:szCs w:val="22"/>
        </w:rPr>
        <w:t> </w:t>
      </w:r>
      <w:r w:rsidRPr="0043542E">
        <w:rPr>
          <w:noProof/>
          <w:szCs w:val="22"/>
        </w:rPr>
        <w:t>30</w:t>
      </w:r>
      <w:r w:rsidR="00E970CA">
        <w:rPr>
          <w:noProof/>
          <w:szCs w:val="22"/>
        </w:rPr>
        <w:t> </w:t>
      </w:r>
      <w:r w:rsidRPr="0043542E">
        <w:rPr>
          <w:noProof/>
          <w:szCs w:val="22"/>
        </w:rPr>
        <w:t>ml/min) kan plasmakoncentrationerne af rivaroxaban være signifikant forhøjet (i gennemsnit 1,6</w:t>
      </w:r>
      <w:r w:rsidR="006B4035" w:rsidRPr="0043542E">
        <w:rPr>
          <w:noProof/>
          <w:szCs w:val="22"/>
        </w:rPr>
        <w:t> </w:t>
      </w:r>
      <w:r w:rsidRPr="0043542E">
        <w:rPr>
          <w:noProof/>
          <w:szCs w:val="22"/>
        </w:rPr>
        <w:t xml:space="preserve">gange), hvilket kan medføre en øget blødningsrisiko. </w:t>
      </w:r>
      <w:r w:rsidR="006F0D86">
        <w:rPr>
          <w:noProof/>
          <w:szCs w:val="22"/>
        </w:rPr>
        <w:t xml:space="preserve">Rivaroxaban </w:t>
      </w:r>
      <w:r w:rsidR="00445881">
        <w:rPr>
          <w:noProof/>
          <w:szCs w:val="22"/>
        </w:rPr>
        <w:t>Viatris</w:t>
      </w:r>
      <w:r w:rsidRPr="0043542E">
        <w:rPr>
          <w:noProof/>
          <w:szCs w:val="22"/>
        </w:rPr>
        <w:t xml:space="preserve"> skal bruges med forsigtighed til patienter </w:t>
      </w:r>
      <w:r w:rsidRPr="0043542E">
        <w:rPr>
          <w:noProof/>
          <w:szCs w:val="22"/>
        </w:rPr>
        <w:lastRenderedPageBreak/>
        <w:t>med en kreatininclearance på 15</w:t>
      </w:r>
      <w:r w:rsidR="000D0BB2" w:rsidRPr="0043542E">
        <w:rPr>
          <w:szCs w:val="22"/>
        </w:rPr>
        <w:t> </w:t>
      </w:r>
      <w:r w:rsidR="004C21F7">
        <w:rPr>
          <w:noProof/>
          <w:szCs w:val="22"/>
        </w:rPr>
        <w:noBreakHyphen/>
      </w:r>
      <w:r w:rsidR="000D0BB2" w:rsidRPr="0043542E">
        <w:rPr>
          <w:szCs w:val="22"/>
        </w:rPr>
        <w:t> </w:t>
      </w:r>
      <w:r w:rsidRPr="0043542E">
        <w:rPr>
          <w:noProof/>
          <w:szCs w:val="22"/>
        </w:rPr>
        <w:t xml:space="preserve">29 ml/min. </w:t>
      </w:r>
      <w:r w:rsidR="006F0D86">
        <w:rPr>
          <w:noProof/>
          <w:szCs w:val="22"/>
        </w:rPr>
        <w:t xml:space="preserve">Rivaroxaban </w:t>
      </w:r>
      <w:r w:rsidR="00445881">
        <w:rPr>
          <w:noProof/>
          <w:szCs w:val="22"/>
        </w:rPr>
        <w:t>Viatris</w:t>
      </w:r>
      <w:r w:rsidRPr="0043542E">
        <w:rPr>
          <w:noProof/>
          <w:szCs w:val="22"/>
        </w:rPr>
        <w:t xml:space="preserve"> bør ikke anvendes til patienter med kreatininclearance &lt; 15 ml/min (se pkt. 4.2 og 5.2).</w:t>
      </w:r>
    </w:p>
    <w:p w14:paraId="24592ADA" w14:textId="7BE28A56" w:rsidR="005543B8" w:rsidRPr="0043542E" w:rsidRDefault="006F0D86" w:rsidP="00027260">
      <w:pPr>
        <w:adjustRightInd w:val="0"/>
        <w:snapToGrid w:val="0"/>
        <w:rPr>
          <w:iCs/>
          <w:noProof/>
          <w:szCs w:val="22"/>
        </w:rPr>
      </w:pPr>
      <w:r>
        <w:rPr>
          <w:noProof/>
          <w:szCs w:val="22"/>
        </w:rPr>
        <w:t xml:space="preserve">Rivaroxaban </w:t>
      </w:r>
      <w:r w:rsidR="00445881">
        <w:rPr>
          <w:noProof/>
          <w:szCs w:val="22"/>
        </w:rPr>
        <w:t>Viatris</w:t>
      </w:r>
      <w:r w:rsidR="00375479" w:rsidRPr="0043542E">
        <w:rPr>
          <w:iCs/>
          <w:noProof/>
          <w:szCs w:val="22"/>
        </w:rPr>
        <w:t xml:space="preserve"> </w:t>
      </w:r>
      <w:r w:rsidR="004C21F7">
        <w:rPr>
          <w:iCs/>
          <w:noProof/>
          <w:szCs w:val="22"/>
        </w:rPr>
        <w:t xml:space="preserve">skal </w:t>
      </w:r>
      <w:r w:rsidR="00375479" w:rsidRPr="0043542E">
        <w:rPr>
          <w:iCs/>
          <w:noProof/>
          <w:szCs w:val="22"/>
        </w:rPr>
        <w:t>anvendes med forsigtighed</w:t>
      </w:r>
      <w:r w:rsidR="00375479" w:rsidRPr="0043542E" w:rsidDel="00AF30E4">
        <w:rPr>
          <w:iCs/>
          <w:noProof/>
          <w:szCs w:val="22"/>
        </w:rPr>
        <w:t xml:space="preserve"> </w:t>
      </w:r>
      <w:r w:rsidR="00375479" w:rsidRPr="0043542E">
        <w:rPr>
          <w:iCs/>
          <w:noProof/>
          <w:szCs w:val="22"/>
        </w:rPr>
        <w:t>h</w:t>
      </w:r>
      <w:r w:rsidR="00927855" w:rsidRPr="0043542E">
        <w:rPr>
          <w:iCs/>
          <w:noProof/>
          <w:szCs w:val="22"/>
        </w:rPr>
        <w:t>os</w:t>
      </w:r>
      <w:r w:rsidR="00AF30E4" w:rsidRPr="0043542E">
        <w:rPr>
          <w:iCs/>
          <w:noProof/>
          <w:szCs w:val="22"/>
        </w:rPr>
        <w:t xml:space="preserve"> </w:t>
      </w:r>
      <w:r w:rsidR="005543B8" w:rsidRPr="0043542E">
        <w:rPr>
          <w:iCs/>
          <w:noProof/>
          <w:szCs w:val="22"/>
        </w:rPr>
        <w:t>patienter med moderat nedsat nyrefunktion (kreatininclearance 30</w:t>
      </w:r>
      <w:r w:rsidR="000D0BB2" w:rsidRPr="0043542E">
        <w:rPr>
          <w:szCs w:val="22"/>
        </w:rPr>
        <w:t> </w:t>
      </w:r>
      <w:r w:rsidR="004C21F7">
        <w:rPr>
          <w:iCs/>
          <w:noProof/>
          <w:szCs w:val="22"/>
        </w:rPr>
        <w:noBreakHyphen/>
      </w:r>
      <w:r w:rsidR="000D0BB2" w:rsidRPr="0043542E">
        <w:rPr>
          <w:szCs w:val="22"/>
        </w:rPr>
        <w:t> </w:t>
      </w:r>
      <w:r w:rsidR="005543B8" w:rsidRPr="0043542E">
        <w:rPr>
          <w:iCs/>
          <w:noProof/>
          <w:szCs w:val="22"/>
        </w:rPr>
        <w:t>49 ml/m</w:t>
      </w:r>
      <w:r w:rsidR="00B11282" w:rsidRPr="0043542E">
        <w:rPr>
          <w:iCs/>
          <w:noProof/>
          <w:szCs w:val="22"/>
        </w:rPr>
        <w:t>in</w:t>
      </w:r>
      <w:r w:rsidR="005543B8" w:rsidRPr="0043542E">
        <w:rPr>
          <w:iCs/>
          <w:noProof/>
          <w:szCs w:val="22"/>
        </w:rPr>
        <w:t xml:space="preserve">), </w:t>
      </w:r>
      <w:r w:rsidR="00AF30E4" w:rsidRPr="0043542E">
        <w:rPr>
          <w:iCs/>
          <w:noProof/>
          <w:szCs w:val="22"/>
        </w:rPr>
        <w:t>der</w:t>
      </w:r>
      <w:r w:rsidR="005543B8" w:rsidRPr="0043542E">
        <w:rPr>
          <w:iCs/>
          <w:noProof/>
          <w:szCs w:val="22"/>
        </w:rPr>
        <w:t xml:space="preserve"> samtidig får andre lægemidler, som øger plasmakoncentratione</w:t>
      </w:r>
      <w:r w:rsidR="00927855" w:rsidRPr="0043542E">
        <w:rPr>
          <w:iCs/>
          <w:noProof/>
          <w:szCs w:val="22"/>
        </w:rPr>
        <w:t>n</w:t>
      </w:r>
      <w:r w:rsidR="005543B8" w:rsidRPr="0043542E">
        <w:rPr>
          <w:iCs/>
          <w:noProof/>
          <w:szCs w:val="22"/>
        </w:rPr>
        <w:t xml:space="preserve"> af rivaroxaban (se pkt. 4.5)</w:t>
      </w:r>
    </w:p>
    <w:p w14:paraId="0BCDB9DA" w14:textId="77777777" w:rsidR="005543B8" w:rsidRPr="0043542E" w:rsidRDefault="005543B8" w:rsidP="00027260">
      <w:pPr>
        <w:adjustRightInd w:val="0"/>
        <w:snapToGrid w:val="0"/>
        <w:rPr>
          <w:noProof/>
          <w:szCs w:val="22"/>
        </w:rPr>
      </w:pPr>
    </w:p>
    <w:p w14:paraId="6E5F8CB3" w14:textId="77777777" w:rsidR="005543B8" w:rsidRPr="0043542E" w:rsidRDefault="005543B8" w:rsidP="00A76D4D">
      <w:pPr>
        <w:adjustRightInd w:val="0"/>
        <w:snapToGrid w:val="0"/>
        <w:rPr>
          <w:iCs/>
          <w:noProof/>
          <w:szCs w:val="22"/>
          <w:u w:val="single"/>
        </w:rPr>
      </w:pPr>
      <w:r w:rsidRPr="0043542E">
        <w:rPr>
          <w:iCs/>
          <w:noProof/>
          <w:szCs w:val="22"/>
          <w:u w:val="single"/>
        </w:rPr>
        <w:t>Interaktion med andre lægemidler</w:t>
      </w:r>
    </w:p>
    <w:p w14:paraId="62A5AB2F" w14:textId="4584BD55" w:rsidR="005543B8" w:rsidRPr="0043542E" w:rsidRDefault="006F0D86" w:rsidP="00027260">
      <w:pPr>
        <w:adjustRightInd w:val="0"/>
        <w:snapToGrid w:val="0"/>
        <w:rPr>
          <w:noProof/>
          <w:szCs w:val="22"/>
        </w:rPr>
      </w:pPr>
      <w:r>
        <w:rPr>
          <w:noProof/>
          <w:szCs w:val="22"/>
        </w:rPr>
        <w:t xml:space="preserve">Rivaroxaban </w:t>
      </w:r>
      <w:r w:rsidR="00445881">
        <w:rPr>
          <w:noProof/>
          <w:szCs w:val="22"/>
        </w:rPr>
        <w:t>Viatris</w:t>
      </w:r>
      <w:r w:rsidR="005543B8" w:rsidRPr="0043542E">
        <w:rPr>
          <w:noProof/>
          <w:szCs w:val="22"/>
        </w:rPr>
        <w:t xml:space="preserve"> bør ikke anvendes til patienter, der får samtidig systemisk behandling med azolantimykotika (som f.eks. ketoconazol, itraconazol, voriconazol og posaconazol) eller hiv</w:t>
      </w:r>
      <w:r w:rsidR="004C21F7">
        <w:rPr>
          <w:noProof/>
          <w:szCs w:val="22"/>
        </w:rPr>
        <w:noBreakHyphen/>
      </w:r>
      <w:r w:rsidR="005543B8" w:rsidRPr="0043542E">
        <w:rPr>
          <w:noProof/>
          <w:szCs w:val="22"/>
        </w:rPr>
        <w:t>proteasehæmmere (f.eks. ritonavir). Disse aktive stoffer er stærke hæmmere af både CYP3A4 og P</w:t>
      </w:r>
      <w:r w:rsidR="004C21F7">
        <w:rPr>
          <w:noProof/>
          <w:szCs w:val="22"/>
        </w:rPr>
        <w:noBreakHyphen/>
      </w:r>
      <w:r w:rsidR="005543B8" w:rsidRPr="0043542E">
        <w:rPr>
          <w:noProof/>
          <w:szCs w:val="22"/>
        </w:rPr>
        <w:t>gp, og kan derfor øge rivaroxabans plasmakoncentrationer til et klinisk relevant niveau (i gennemsnit 2,6 gange), hvilket kan resultere i en øget blødningsrisiko (se pkt.</w:t>
      </w:r>
      <w:r w:rsidR="006B4035" w:rsidRPr="0043542E">
        <w:rPr>
          <w:noProof/>
          <w:szCs w:val="22"/>
        </w:rPr>
        <w:t> </w:t>
      </w:r>
      <w:r w:rsidR="005543B8" w:rsidRPr="0043542E">
        <w:rPr>
          <w:noProof/>
          <w:szCs w:val="22"/>
        </w:rPr>
        <w:t>4.5).</w:t>
      </w:r>
    </w:p>
    <w:p w14:paraId="08A5032B" w14:textId="77777777" w:rsidR="005543B8" w:rsidRPr="0043542E" w:rsidRDefault="005543B8" w:rsidP="00027260">
      <w:pPr>
        <w:adjustRightInd w:val="0"/>
        <w:snapToGrid w:val="0"/>
        <w:rPr>
          <w:noProof/>
          <w:szCs w:val="22"/>
        </w:rPr>
      </w:pPr>
    </w:p>
    <w:p w14:paraId="3D773AF9" w14:textId="1A55D18C" w:rsidR="005543B8" w:rsidRPr="0043542E" w:rsidRDefault="005543B8" w:rsidP="00027260">
      <w:pPr>
        <w:adjustRightInd w:val="0"/>
        <w:snapToGrid w:val="0"/>
        <w:rPr>
          <w:i/>
          <w:iCs/>
          <w:noProof/>
          <w:szCs w:val="22"/>
        </w:rPr>
      </w:pPr>
      <w:r w:rsidRPr="0043542E">
        <w:rPr>
          <w:noProof/>
          <w:szCs w:val="22"/>
        </w:rPr>
        <w:t>Der skal udvises forsigtighed, hvis patienten samtidig bliver behandlet med lægemidler, der påvirker hæmostasen, f.eks. non</w:t>
      </w:r>
      <w:r w:rsidR="004C21F7">
        <w:rPr>
          <w:noProof/>
          <w:szCs w:val="22"/>
        </w:rPr>
        <w:noBreakHyphen/>
      </w:r>
      <w:r w:rsidRPr="0043542E">
        <w:rPr>
          <w:noProof/>
          <w:szCs w:val="22"/>
        </w:rPr>
        <w:t>steroide antiinflammatoriske lægemidler (NSAID), acetylsalicylsyre (ASA) og trombocytaggregationshæmmere</w:t>
      </w:r>
      <w:r w:rsidR="006D3B7B" w:rsidRPr="0043542E">
        <w:rPr>
          <w:noProof/>
          <w:szCs w:val="22"/>
        </w:rPr>
        <w:t xml:space="preserve"> </w:t>
      </w:r>
      <w:bookmarkStart w:id="3" w:name="_Hlk490654436"/>
      <w:r w:rsidR="006D3B7B" w:rsidRPr="0043542E">
        <w:rPr>
          <w:noProof/>
          <w:szCs w:val="22"/>
        </w:rPr>
        <w:t>eller selektive serotonin</w:t>
      </w:r>
      <w:r w:rsidR="006C4DBB" w:rsidRPr="0043542E">
        <w:rPr>
          <w:noProof/>
          <w:szCs w:val="22"/>
        </w:rPr>
        <w:t>reuptake</w:t>
      </w:r>
      <w:r w:rsidR="006D3AE2" w:rsidRPr="0043542E">
        <w:rPr>
          <w:noProof/>
          <w:szCs w:val="22"/>
        </w:rPr>
        <w:t>-</w:t>
      </w:r>
      <w:r w:rsidR="006D3B7B" w:rsidRPr="0043542E">
        <w:rPr>
          <w:noProof/>
          <w:szCs w:val="22"/>
        </w:rPr>
        <w:t>hæmmere (SSRI</w:t>
      </w:r>
      <w:r w:rsidR="004C21F7">
        <w:rPr>
          <w:noProof/>
          <w:szCs w:val="22"/>
        </w:rPr>
        <w:noBreakHyphen/>
      </w:r>
      <w:r w:rsidR="006D3B7B" w:rsidRPr="0043542E">
        <w:rPr>
          <w:noProof/>
          <w:szCs w:val="22"/>
        </w:rPr>
        <w:t>præparater) og serotoni</w:t>
      </w:r>
      <w:r w:rsidR="00EF41BF" w:rsidRPr="0043542E">
        <w:rPr>
          <w:noProof/>
          <w:szCs w:val="22"/>
        </w:rPr>
        <w:t>n</w:t>
      </w:r>
      <w:r w:rsidR="006D3AE2" w:rsidRPr="0043542E">
        <w:rPr>
          <w:noProof/>
          <w:szCs w:val="22"/>
        </w:rPr>
        <w:t>-</w:t>
      </w:r>
      <w:r w:rsidR="00EF41BF" w:rsidRPr="0043542E">
        <w:rPr>
          <w:noProof/>
          <w:szCs w:val="22"/>
        </w:rPr>
        <w:t>/noradrenalin</w:t>
      </w:r>
      <w:r w:rsidR="006C4DBB" w:rsidRPr="0043542E">
        <w:rPr>
          <w:noProof/>
          <w:szCs w:val="22"/>
        </w:rPr>
        <w:t>reuptake</w:t>
      </w:r>
      <w:r w:rsidR="006D3AE2" w:rsidRPr="0043542E">
        <w:rPr>
          <w:noProof/>
          <w:szCs w:val="22"/>
        </w:rPr>
        <w:t>-</w:t>
      </w:r>
      <w:r w:rsidR="00EF41BF" w:rsidRPr="0043542E">
        <w:rPr>
          <w:noProof/>
          <w:szCs w:val="22"/>
        </w:rPr>
        <w:t>hæmmere</w:t>
      </w:r>
      <w:r w:rsidR="006D3B7B" w:rsidRPr="0043542E">
        <w:rPr>
          <w:noProof/>
          <w:szCs w:val="22"/>
        </w:rPr>
        <w:t xml:space="preserve"> (SNRI</w:t>
      </w:r>
      <w:r w:rsidR="004C21F7">
        <w:rPr>
          <w:noProof/>
          <w:szCs w:val="22"/>
        </w:rPr>
        <w:noBreakHyphen/>
      </w:r>
      <w:r w:rsidR="006D3B7B" w:rsidRPr="0043542E">
        <w:rPr>
          <w:noProof/>
          <w:szCs w:val="22"/>
        </w:rPr>
        <w:t>præparater)</w:t>
      </w:r>
      <w:bookmarkEnd w:id="3"/>
      <w:r w:rsidRPr="0043542E">
        <w:rPr>
          <w:noProof/>
          <w:szCs w:val="22"/>
        </w:rPr>
        <w:t>. Hos patienter, der har risiko for at få gastrointestinal ulceration, bør passende profylakse overvejes (se pkt.</w:t>
      </w:r>
      <w:r w:rsidR="006B4035" w:rsidRPr="0043542E">
        <w:rPr>
          <w:noProof/>
          <w:szCs w:val="22"/>
        </w:rPr>
        <w:t> </w:t>
      </w:r>
      <w:r w:rsidRPr="0043542E">
        <w:rPr>
          <w:noProof/>
          <w:szCs w:val="22"/>
        </w:rPr>
        <w:t>4.5</w:t>
      </w:r>
      <w:r w:rsidR="009900F9">
        <w:rPr>
          <w:noProof/>
          <w:szCs w:val="22"/>
        </w:rPr>
        <w:t xml:space="preserve"> og pkt. 5.1</w:t>
      </w:r>
      <w:r w:rsidRPr="0043542E">
        <w:rPr>
          <w:noProof/>
          <w:szCs w:val="22"/>
        </w:rPr>
        <w:t>).</w:t>
      </w:r>
    </w:p>
    <w:p w14:paraId="221E3EB2" w14:textId="12BD1AA8" w:rsidR="005543B8" w:rsidRPr="0043542E" w:rsidRDefault="005B5740" w:rsidP="00027260">
      <w:pPr>
        <w:adjustRightInd w:val="0"/>
        <w:snapToGrid w:val="0"/>
        <w:rPr>
          <w:noProof/>
          <w:szCs w:val="22"/>
        </w:rPr>
      </w:pPr>
      <w:r w:rsidRPr="0043542E">
        <w:rPr>
          <w:noProof/>
          <w:szCs w:val="22"/>
        </w:rPr>
        <w:t>P</w:t>
      </w:r>
      <w:r w:rsidR="005543B8" w:rsidRPr="0043542E">
        <w:rPr>
          <w:noProof/>
          <w:szCs w:val="22"/>
        </w:rPr>
        <w:t xml:space="preserve">atienter i behandling med </w:t>
      </w:r>
      <w:r w:rsidR="006F0D86">
        <w:rPr>
          <w:noProof/>
          <w:szCs w:val="22"/>
        </w:rPr>
        <w:t xml:space="preserve">Rivaroxaban </w:t>
      </w:r>
      <w:r w:rsidR="00445881">
        <w:rPr>
          <w:noProof/>
          <w:szCs w:val="22"/>
        </w:rPr>
        <w:t>Viatris</w:t>
      </w:r>
      <w:r w:rsidR="005543B8" w:rsidRPr="0043542E">
        <w:rPr>
          <w:noProof/>
          <w:szCs w:val="22"/>
        </w:rPr>
        <w:t xml:space="preserve"> og ASA eller </w:t>
      </w:r>
      <w:r w:rsidRPr="0043542E">
        <w:rPr>
          <w:noProof/>
          <w:szCs w:val="22"/>
        </w:rPr>
        <w:t xml:space="preserve">med </w:t>
      </w:r>
      <w:r w:rsidR="006F0D86">
        <w:rPr>
          <w:noProof/>
          <w:szCs w:val="22"/>
        </w:rPr>
        <w:t xml:space="preserve">Rivaroxaban </w:t>
      </w:r>
      <w:r w:rsidR="00445881">
        <w:rPr>
          <w:noProof/>
          <w:szCs w:val="22"/>
        </w:rPr>
        <w:t>Viatris</w:t>
      </w:r>
      <w:r w:rsidR="005543B8" w:rsidRPr="0043542E">
        <w:rPr>
          <w:noProof/>
          <w:szCs w:val="22"/>
        </w:rPr>
        <w:t xml:space="preserve"> og ASA plus clopidogrel/ticlopidin </w:t>
      </w:r>
      <w:r w:rsidRPr="0043542E">
        <w:rPr>
          <w:noProof/>
          <w:szCs w:val="22"/>
        </w:rPr>
        <w:t xml:space="preserve">bør </w:t>
      </w:r>
      <w:r w:rsidR="005543B8" w:rsidRPr="0043542E">
        <w:rPr>
          <w:noProof/>
          <w:szCs w:val="22"/>
        </w:rPr>
        <w:t>kun få samtidig behandling med NSAID, hvis fordelen opvejer blødningsrisikoen.</w:t>
      </w:r>
    </w:p>
    <w:p w14:paraId="7D57FD24" w14:textId="77777777" w:rsidR="005543B8" w:rsidRPr="0043542E" w:rsidRDefault="005543B8" w:rsidP="00027260">
      <w:pPr>
        <w:adjustRightInd w:val="0"/>
        <w:snapToGrid w:val="0"/>
        <w:rPr>
          <w:noProof/>
          <w:szCs w:val="22"/>
        </w:rPr>
      </w:pPr>
    </w:p>
    <w:p w14:paraId="33973D0C" w14:textId="77777777" w:rsidR="005543B8" w:rsidRPr="0043542E" w:rsidRDefault="005543B8" w:rsidP="00A76D4D">
      <w:pPr>
        <w:adjustRightInd w:val="0"/>
        <w:snapToGrid w:val="0"/>
        <w:rPr>
          <w:noProof/>
          <w:szCs w:val="22"/>
          <w:u w:val="single"/>
        </w:rPr>
      </w:pPr>
      <w:r w:rsidRPr="0043542E">
        <w:rPr>
          <w:iCs/>
          <w:noProof/>
          <w:szCs w:val="22"/>
          <w:u w:val="single"/>
        </w:rPr>
        <w:t>Andre risikofaktorer for blødning</w:t>
      </w:r>
    </w:p>
    <w:p w14:paraId="4C0DCFA6" w14:textId="77777777" w:rsidR="005543B8" w:rsidRPr="0043542E" w:rsidRDefault="005543B8" w:rsidP="00A76D4D">
      <w:pPr>
        <w:adjustRightInd w:val="0"/>
        <w:snapToGrid w:val="0"/>
        <w:rPr>
          <w:noProof/>
          <w:szCs w:val="22"/>
        </w:rPr>
      </w:pPr>
      <w:r w:rsidRPr="0043542E">
        <w:rPr>
          <w:noProof/>
          <w:szCs w:val="22"/>
        </w:rPr>
        <w:t>Som ved andre antitrombotika anbefales rivaroxaban ikke til patienter med øget blødningsrisiko, f.eks. i tilfælde af:</w:t>
      </w:r>
    </w:p>
    <w:p w14:paraId="48E3E86C" w14:textId="77777777" w:rsidR="005543B8" w:rsidRPr="0043542E" w:rsidRDefault="005543B8" w:rsidP="00027260">
      <w:pPr>
        <w:pStyle w:val="Punkttegnbolle"/>
        <w:tabs>
          <w:tab w:val="clear" w:pos="567"/>
        </w:tabs>
        <w:rPr>
          <w:noProof/>
        </w:rPr>
      </w:pPr>
      <w:r w:rsidRPr="0043542E">
        <w:rPr>
          <w:noProof/>
        </w:rPr>
        <w:t>medfødte eller erhvervede blødningsforstyrrelser</w:t>
      </w:r>
    </w:p>
    <w:p w14:paraId="6A585E42" w14:textId="77777777" w:rsidR="005543B8" w:rsidRPr="0043542E" w:rsidRDefault="005543B8" w:rsidP="004C21F7">
      <w:pPr>
        <w:pStyle w:val="Punkttegnbolle"/>
        <w:tabs>
          <w:tab w:val="left" w:pos="567"/>
        </w:tabs>
        <w:rPr>
          <w:noProof/>
        </w:rPr>
      </w:pPr>
      <w:r w:rsidRPr="0043542E">
        <w:rPr>
          <w:noProof/>
        </w:rPr>
        <w:t>ukontrolleret, svær arteriel hypertension</w:t>
      </w:r>
    </w:p>
    <w:p w14:paraId="5B2500D0" w14:textId="77777777" w:rsidR="005543B8" w:rsidRPr="0043542E" w:rsidRDefault="00FA2832" w:rsidP="00027260">
      <w:pPr>
        <w:pStyle w:val="Punkttegnbolle"/>
        <w:tabs>
          <w:tab w:val="clear" w:pos="567"/>
        </w:tabs>
        <w:rPr>
          <w:noProof/>
        </w:rPr>
      </w:pPr>
      <w:r w:rsidRPr="0043542E">
        <w:rPr>
          <w:noProof/>
        </w:rPr>
        <w:t>and</w:t>
      </w:r>
      <w:r w:rsidR="00DE426C" w:rsidRPr="0043542E">
        <w:rPr>
          <w:noProof/>
        </w:rPr>
        <w:t xml:space="preserve">en </w:t>
      </w:r>
      <w:r w:rsidR="005543B8" w:rsidRPr="0043542E">
        <w:rPr>
          <w:noProof/>
        </w:rPr>
        <w:t>gastrointestinal sygdom</w:t>
      </w:r>
      <w:r w:rsidR="00DE426C" w:rsidRPr="0043542E">
        <w:rPr>
          <w:noProof/>
        </w:rPr>
        <w:t xml:space="preserve"> uden aktiv ulcerati</w:t>
      </w:r>
      <w:r w:rsidR="009E2CC7" w:rsidRPr="0043542E">
        <w:rPr>
          <w:noProof/>
        </w:rPr>
        <w:t xml:space="preserve">on, der potentielt kan medføre blødningskomplikationer (f.eks. </w:t>
      </w:r>
      <w:r w:rsidR="009E2CC7" w:rsidRPr="0043542E">
        <w:t>inflammatorisk tarmsygdom, øsofagitis, gastritis og gastroøsofageal refluks</w:t>
      </w:r>
      <w:r w:rsidR="00A71EB2" w:rsidRPr="0043542E">
        <w:t>)</w:t>
      </w:r>
    </w:p>
    <w:p w14:paraId="359D088D" w14:textId="77777777" w:rsidR="005543B8" w:rsidRPr="0043542E" w:rsidRDefault="005543B8" w:rsidP="00027260">
      <w:pPr>
        <w:pStyle w:val="Punkttegnbolle"/>
        <w:tabs>
          <w:tab w:val="clear" w:pos="567"/>
        </w:tabs>
        <w:rPr>
          <w:noProof/>
        </w:rPr>
      </w:pPr>
      <w:r w:rsidRPr="0043542E">
        <w:rPr>
          <w:noProof/>
        </w:rPr>
        <w:t>vaskulær retinopati</w:t>
      </w:r>
    </w:p>
    <w:p w14:paraId="645DCCA8" w14:textId="77777777" w:rsidR="005543B8" w:rsidRPr="0043542E" w:rsidRDefault="005543B8" w:rsidP="00027260">
      <w:pPr>
        <w:pStyle w:val="Punkttegnbolle"/>
        <w:tabs>
          <w:tab w:val="clear" w:pos="567"/>
        </w:tabs>
        <w:rPr>
          <w:noProof/>
        </w:rPr>
      </w:pPr>
      <w:r w:rsidRPr="0043542E">
        <w:rPr>
          <w:noProof/>
        </w:rPr>
        <w:t xml:space="preserve">bronkiektase eller </w:t>
      </w:r>
      <w:r w:rsidR="00927855" w:rsidRPr="0043542E">
        <w:rPr>
          <w:noProof/>
        </w:rPr>
        <w:t>lunge</w:t>
      </w:r>
      <w:r w:rsidRPr="0043542E">
        <w:rPr>
          <w:noProof/>
        </w:rPr>
        <w:t>blødning i anamnesen</w:t>
      </w:r>
    </w:p>
    <w:p w14:paraId="7D813526" w14:textId="77777777" w:rsidR="005543B8" w:rsidRPr="0043542E" w:rsidRDefault="005543B8" w:rsidP="00027260">
      <w:pPr>
        <w:pStyle w:val="Punkttegnbolle"/>
        <w:numPr>
          <w:ilvl w:val="0"/>
          <w:numId w:val="0"/>
        </w:numPr>
        <w:ind w:left="567"/>
        <w:rPr>
          <w:noProof/>
        </w:rPr>
      </w:pPr>
    </w:p>
    <w:p w14:paraId="60E0F720" w14:textId="77777777" w:rsidR="005543B8" w:rsidRPr="0043542E" w:rsidRDefault="005543B8" w:rsidP="00A76D4D">
      <w:pPr>
        <w:rPr>
          <w:noProof/>
          <w:szCs w:val="22"/>
        </w:rPr>
      </w:pPr>
      <w:bookmarkStart w:id="4" w:name="_Hlk519159324"/>
      <w:r w:rsidRPr="0043542E">
        <w:rPr>
          <w:noProof/>
          <w:szCs w:val="22"/>
        </w:rPr>
        <w:t xml:space="preserve">Det bør anvendes med forsigtighed hos </w:t>
      </w:r>
      <w:r w:rsidR="00545459">
        <w:rPr>
          <w:noProof/>
          <w:szCs w:val="22"/>
        </w:rPr>
        <w:t>patienter med ak</w:t>
      </w:r>
      <w:r w:rsidR="00545459" w:rsidRPr="00545459">
        <w:rPr>
          <w:noProof/>
          <w:szCs w:val="22"/>
        </w:rPr>
        <w:t>ut koronarsyndrom</w:t>
      </w:r>
      <w:r w:rsidR="00545459" w:rsidRPr="004B4AF2">
        <w:rPr>
          <w:i/>
          <w:noProof/>
          <w:szCs w:val="22"/>
        </w:rPr>
        <w:t xml:space="preserve"> </w:t>
      </w:r>
      <w:r w:rsidR="00545459">
        <w:rPr>
          <w:i/>
          <w:noProof/>
          <w:szCs w:val="22"/>
        </w:rPr>
        <w:t>(</w:t>
      </w:r>
      <w:r w:rsidRPr="0043542E">
        <w:rPr>
          <w:noProof/>
          <w:szCs w:val="22"/>
        </w:rPr>
        <w:t>AKS</w:t>
      </w:r>
      <w:r w:rsidR="00545459">
        <w:rPr>
          <w:noProof/>
          <w:szCs w:val="22"/>
        </w:rPr>
        <w:t>)</w:t>
      </w:r>
      <w:r w:rsidR="005B5740" w:rsidRPr="0043542E">
        <w:rPr>
          <w:noProof/>
          <w:szCs w:val="22"/>
        </w:rPr>
        <w:t xml:space="preserve"> og </w:t>
      </w:r>
      <w:r w:rsidR="00545459">
        <w:rPr>
          <w:noProof/>
          <w:szCs w:val="22"/>
        </w:rPr>
        <w:t xml:space="preserve">patienter med </w:t>
      </w:r>
      <w:r w:rsidR="00545459">
        <w:t>kor</w:t>
      </w:r>
      <w:r w:rsidR="00545459" w:rsidRPr="00545459">
        <w:t>onararteriesygdom (CAD) /perifer arteriesygdom (</w:t>
      </w:r>
      <w:r w:rsidR="00545459" w:rsidRPr="0043542E">
        <w:t>PAD</w:t>
      </w:r>
      <w:r w:rsidR="00545459">
        <w:t>)</w:t>
      </w:r>
      <w:r w:rsidRPr="0043542E">
        <w:rPr>
          <w:noProof/>
          <w:szCs w:val="22"/>
        </w:rPr>
        <w:t>:</w:t>
      </w:r>
    </w:p>
    <w:p w14:paraId="31757E70" w14:textId="77777777" w:rsidR="005543B8" w:rsidRPr="0043542E" w:rsidRDefault="005B5740" w:rsidP="00027260">
      <w:pPr>
        <w:pStyle w:val="Punkttegnbolle"/>
        <w:tabs>
          <w:tab w:val="clear" w:pos="567"/>
        </w:tabs>
        <w:rPr>
          <w:noProof/>
        </w:rPr>
      </w:pPr>
      <w:r w:rsidRPr="0043542E">
        <w:rPr>
          <w:noProof/>
        </w:rPr>
        <w:t>≥</w:t>
      </w:r>
      <w:r w:rsidR="005543B8" w:rsidRPr="0043542E">
        <w:rPr>
          <w:noProof/>
        </w:rPr>
        <w:t> 75 år, hvis det administreres i kombination med ASA eller med ASA og clopidogrel eller ticlopidin</w:t>
      </w:r>
      <w:r w:rsidRPr="0043542E">
        <w:rPr>
          <w:noProof/>
        </w:rPr>
        <w:t>. Benefit/risk-forholdet for behandlingen skal vurderes individuelt regelmæssigt.</w:t>
      </w:r>
    </w:p>
    <w:p w14:paraId="0380532D" w14:textId="77777777" w:rsidR="005543B8" w:rsidRDefault="005543B8" w:rsidP="00027260">
      <w:pPr>
        <w:pStyle w:val="Punkttegnbolle"/>
        <w:tabs>
          <w:tab w:val="clear" w:pos="567"/>
        </w:tabs>
        <w:rPr>
          <w:noProof/>
        </w:rPr>
      </w:pPr>
      <w:r w:rsidRPr="0043542E">
        <w:rPr>
          <w:noProof/>
        </w:rPr>
        <w:t>som har en lav</w:t>
      </w:r>
      <w:r w:rsidR="005B5740" w:rsidRPr="0043542E">
        <w:rPr>
          <w:noProof/>
        </w:rPr>
        <w:t>ere</w:t>
      </w:r>
      <w:r w:rsidRPr="0043542E">
        <w:rPr>
          <w:noProof/>
        </w:rPr>
        <w:t xml:space="preserve"> kropsvægt (&lt;</w:t>
      </w:r>
      <w:r w:rsidR="007A2193" w:rsidRPr="0043542E">
        <w:rPr>
          <w:noProof/>
        </w:rPr>
        <w:t> </w:t>
      </w:r>
      <w:r w:rsidRPr="0043542E">
        <w:rPr>
          <w:noProof/>
        </w:rPr>
        <w:t>60 kg), hvis det administreres i kombination med ASA alene eller med ASA og clopidogrel eller ticlopidin</w:t>
      </w:r>
      <w:r w:rsidR="005B5740" w:rsidRPr="0043542E">
        <w:rPr>
          <w:noProof/>
        </w:rPr>
        <w:t>.</w:t>
      </w:r>
    </w:p>
    <w:p w14:paraId="6D039992" w14:textId="5EB27249" w:rsidR="00A748F7" w:rsidRPr="0043542E" w:rsidRDefault="00A748F7" w:rsidP="00027260">
      <w:pPr>
        <w:pStyle w:val="Punkttegnbolle"/>
        <w:tabs>
          <w:tab w:val="clear" w:pos="567"/>
        </w:tabs>
        <w:rPr>
          <w:noProof/>
        </w:rPr>
      </w:pPr>
      <w:r>
        <w:rPr>
          <w:noProof/>
        </w:rPr>
        <w:t xml:space="preserve">CAD patienter med </w:t>
      </w:r>
      <w:r w:rsidR="003346D6">
        <w:rPr>
          <w:noProof/>
        </w:rPr>
        <w:t>alvorlig</w:t>
      </w:r>
      <w:r>
        <w:rPr>
          <w:noProof/>
        </w:rPr>
        <w:t xml:space="preserve"> symptomatisk hjertesvigt. </w:t>
      </w:r>
      <w:r w:rsidR="00EE5370">
        <w:rPr>
          <w:noProof/>
        </w:rPr>
        <w:t>D</w:t>
      </w:r>
      <w:r>
        <w:rPr>
          <w:noProof/>
        </w:rPr>
        <w:t>ata</w:t>
      </w:r>
      <w:r w:rsidR="00EE5370">
        <w:rPr>
          <w:noProof/>
        </w:rPr>
        <w:t xml:space="preserve"> fra studier</w:t>
      </w:r>
      <w:r>
        <w:rPr>
          <w:noProof/>
        </w:rPr>
        <w:t xml:space="preserve"> indikere</w:t>
      </w:r>
      <w:r w:rsidR="00EE5370">
        <w:rPr>
          <w:noProof/>
        </w:rPr>
        <w:t>r,</w:t>
      </w:r>
      <w:r>
        <w:rPr>
          <w:noProof/>
        </w:rPr>
        <w:t xml:space="preserve"> at </w:t>
      </w:r>
      <w:r w:rsidR="003346D6">
        <w:rPr>
          <w:noProof/>
        </w:rPr>
        <w:t>disse</w:t>
      </w:r>
      <w:r>
        <w:rPr>
          <w:noProof/>
        </w:rPr>
        <w:t xml:space="preserve"> patienter </w:t>
      </w:r>
      <w:r w:rsidR="001262DF">
        <w:rPr>
          <w:noProof/>
        </w:rPr>
        <w:t xml:space="preserve">kan have mindre </w:t>
      </w:r>
      <w:r w:rsidR="00EE5370">
        <w:rPr>
          <w:noProof/>
        </w:rPr>
        <w:t>gavn</w:t>
      </w:r>
      <w:r w:rsidR="001262DF">
        <w:rPr>
          <w:noProof/>
        </w:rPr>
        <w:t xml:space="preserve"> af behandling med rivaroxaban (se pkt.</w:t>
      </w:r>
      <w:r w:rsidR="004C21F7">
        <w:rPr>
          <w:noProof/>
        </w:rPr>
        <w:t> </w:t>
      </w:r>
      <w:r w:rsidR="001262DF">
        <w:rPr>
          <w:noProof/>
        </w:rPr>
        <w:t>5.1)</w:t>
      </w:r>
      <w:r w:rsidR="00B65295">
        <w:rPr>
          <w:noProof/>
        </w:rPr>
        <w:t>.</w:t>
      </w:r>
    </w:p>
    <w:bookmarkEnd w:id="4"/>
    <w:p w14:paraId="3E276708" w14:textId="48D1C5CB" w:rsidR="005543B8" w:rsidRDefault="005543B8" w:rsidP="00027260">
      <w:pPr>
        <w:adjustRightInd w:val="0"/>
        <w:snapToGrid w:val="0"/>
        <w:rPr>
          <w:noProof/>
          <w:szCs w:val="22"/>
        </w:rPr>
      </w:pPr>
    </w:p>
    <w:p w14:paraId="44AF9E2C" w14:textId="77777777" w:rsidR="00077A8C" w:rsidRPr="00865DA6" w:rsidRDefault="00077A8C" w:rsidP="00077A8C">
      <w:pPr>
        <w:pStyle w:val="NormalWeb"/>
        <w:jc w:val="left"/>
        <w:rPr>
          <w:sz w:val="22"/>
          <w:szCs w:val="22"/>
          <w:u w:val="single"/>
        </w:rPr>
      </w:pPr>
      <w:r w:rsidRPr="00865DA6">
        <w:rPr>
          <w:sz w:val="22"/>
          <w:szCs w:val="22"/>
          <w:u w:val="single"/>
        </w:rPr>
        <w:t>Patienter med cancer</w:t>
      </w:r>
    </w:p>
    <w:p w14:paraId="2053CEC2" w14:textId="77777777" w:rsidR="00077A8C" w:rsidRPr="00865DA6" w:rsidRDefault="00077A8C" w:rsidP="00077A8C">
      <w:r w:rsidRPr="00865DA6">
        <w:t xml:space="preserve">Patienter med malign sygdom kan samtidig have en større risiko for blødning og trombose. Den individuelle fordel ved antitrombotisk behandling skal opvejes mod blødningsrisikoen hos patienter med aktiv cancer, afhængigt af tumorens placering, antineoplastisk behandling og sygdomsstadiet. Tumorer, som befinder sig i mave-tarm-kanalen eller i urogenitalkanalen, er blevet forbundet med en større blødningsrisiko under rivaroxabanbehandlingen. </w:t>
      </w:r>
    </w:p>
    <w:p w14:paraId="0C8F63A3" w14:textId="77777777" w:rsidR="00077A8C" w:rsidRPr="0043542E" w:rsidRDefault="00077A8C" w:rsidP="00027260">
      <w:pPr>
        <w:adjustRightInd w:val="0"/>
        <w:snapToGrid w:val="0"/>
        <w:rPr>
          <w:noProof/>
          <w:szCs w:val="22"/>
        </w:rPr>
      </w:pPr>
    </w:p>
    <w:p w14:paraId="08A87474" w14:textId="77777777" w:rsidR="00EF41BF" w:rsidRPr="0043542E" w:rsidRDefault="00EF41BF" w:rsidP="00A76D4D">
      <w:pPr>
        <w:autoSpaceDE w:val="0"/>
        <w:autoSpaceDN w:val="0"/>
        <w:adjustRightInd w:val="0"/>
        <w:snapToGrid w:val="0"/>
        <w:rPr>
          <w:iCs/>
          <w:noProof/>
          <w:u w:val="single"/>
        </w:rPr>
      </w:pPr>
      <w:bookmarkStart w:id="5" w:name="_Hlk490654577"/>
      <w:r w:rsidRPr="0043542E">
        <w:rPr>
          <w:iCs/>
          <w:noProof/>
          <w:u w:val="single"/>
        </w:rPr>
        <w:t>Patienter med kunstige hjerteklapper</w:t>
      </w:r>
    </w:p>
    <w:p w14:paraId="418831C0" w14:textId="4F5AE758" w:rsidR="00EF41BF" w:rsidRDefault="00A3020E" w:rsidP="00027260">
      <w:pPr>
        <w:adjustRightInd w:val="0"/>
        <w:snapToGrid w:val="0"/>
        <w:rPr>
          <w:noProof/>
          <w:color w:val="000000"/>
        </w:rPr>
      </w:pPr>
      <w:r w:rsidRPr="008222FA">
        <w:t>Rivaroxaban bør ikke anvendes til tromboseprofylakse hos patienter, der for nyligt har gennemgået transkateterbaseret hjerteklapudskiftning (</w:t>
      </w:r>
      <w:r w:rsidRPr="004C21F7">
        <w:rPr>
          <w:i/>
          <w:iCs/>
        </w:rPr>
        <w:t>transcatheter aortic valve replacement</w:t>
      </w:r>
      <w:r w:rsidRPr="008222FA">
        <w:t>, TAVR)</w:t>
      </w:r>
      <w:r>
        <w:t xml:space="preserve">. </w:t>
      </w:r>
      <w:r w:rsidR="00EF41BF" w:rsidRPr="0043542E">
        <w:rPr>
          <w:noProof/>
          <w:color w:val="000000"/>
        </w:rPr>
        <w:t xml:space="preserve">Sikkerheden og virkningen af </w:t>
      </w:r>
      <w:r w:rsidR="006F0D86">
        <w:rPr>
          <w:noProof/>
          <w:szCs w:val="22"/>
        </w:rPr>
        <w:t xml:space="preserve">Rivaroxaban </w:t>
      </w:r>
      <w:r w:rsidR="00445881">
        <w:rPr>
          <w:noProof/>
          <w:szCs w:val="22"/>
        </w:rPr>
        <w:t>Viatris</w:t>
      </w:r>
      <w:r w:rsidR="00EF41BF" w:rsidRPr="0043542E">
        <w:rPr>
          <w:noProof/>
          <w:color w:val="000000"/>
        </w:rPr>
        <w:t xml:space="preserve"> er ikke undersøgt hos patienter med kunstige hjerteklapper. Der foreligger derfor ingen data, der kan dokumentere, at </w:t>
      </w:r>
      <w:r w:rsidR="006F0D86">
        <w:rPr>
          <w:noProof/>
          <w:szCs w:val="22"/>
        </w:rPr>
        <w:t xml:space="preserve">Rivaroxaban </w:t>
      </w:r>
      <w:r w:rsidR="00445881">
        <w:rPr>
          <w:noProof/>
          <w:szCs w:val="22"/>
        </w:rPr>
        <w:t>Viatris</w:t>
      </w:r>
      <w:r w:rsidR="00EF41BF" w:rsidRPr="0043542E">
        <w:rPr>
          <w:noProof/>
          <w:color w:val="000000"/>
        </w:rPr>
        <w:t xml:space="preserve"> giver tilstrækkelig antikoagulation for denne patientpopulation. Behandling med </w:t>
      </w:r>
      <w:r w:rsidR="006F0D86">
        <w:rPr>
          <w:noProof/>
          <w:szCs w:val="22"/>
        </w:rPr>
        <w:t xml:space="preserve">Rivaroxaban </w:t>
      </w:r>
      <w:r w:rsidR="00445881">
        <w:rPr>
          <w:noProof/>
          <w:szCs w:val="22"/>
        </w:rPr>
        <w:t>Viatris</w:t>
      </w:r>
      <w:r w:rsidR="00EF41BF" w:rsidRPr="0043542E">
        <w:rPr>
          <w:noProof/>
          <w:color w:val="000000"/>
        </w:rPr>
        <w:t xml:space="preserve"> frarådes for disse patienter.</w:t>
      </w:r>
    </w:p>
    <w:p w14:paraId="20E961A7" w14:textId="77777777" w:rsidR="00115186" w:rsidRDefault="00115186" w:rsidP="00027260">
      <w:pPr>
        <w:adjustRightInd w:val="0"/>
        <w:snapToGrid w:val="0"/>
        <w:rPr>
          <w:noProof/>
          <w:color w:val="000000"/>
        </w:rPr>
      </w:pPr>
    </w:p>
    <w:p w14:paraId="34540169" w14:textId="77777777" w:rsidR="00115186" w:rsidRPr="00115186" w:rsidRDefault="00115186" w:rsidP="00A76D4D">
      <w:pPr>
        <w:autoSpaceDE w:val="0"/>
        <w:autoSpaceDN w:val="0"/>
        <w:adjustRightInd w:val="0"/>
        <w:snapToGrid w:val="0"/>
        <w:rPr>
          <w:noProof/>
          <w:color w:val="000000"/>
        </w:rPr>
      </w:pPr>
      <w:r w:rsidRPr="00115186">
        <w:rPr>
          <w:iCs/>
          <w:noProof/>
          <w:u w:val="single"/>
        </w:rPr>
        <w:lastRenderedPageBreak/>
        <w:t xml:space="preserve">Patienter med antifosfolipidsyndrom </w:t>
      </w:r>
    </w:p>
    <w:p w14:paraId="15C6E666" w14:textId="7888A444" w:rsidR="00115186" w:rsidRPr="0043542E" w:rsidRDefault="00115186" w:rsidP="00115186">
      <w:pPr>
        <w:adjustRightInd w:val="0"/>
        <w:snapToGrid w:val="0"/>
        <w:rPr>
          <w:noProof/>
          <w:color w:val="000000"/>
        </w:rPr>
      </w:pPr>
      <w:r w:rsidRPr="00115186">
        <w:rPr>
          <w:noProof/>
          <w:color w:val="000000"/>
        </w:rPr>
        <w:t>Direkte virkende orale antikoagulantia (DOAK), herunder rivaroxaban, anbefales ikke til patienter med tidligere trombose, som er diagnosticerede med antifosfolipidsyndrom. Navnlig for patienter, der er tredobbelt positive (for lupus antikoagulans, anticardiolipin-antistoffer og anti</w:t>
      </w:r>
      <w:r w:rsidR="004C21F7">
        <w:rPr>
          <w:noProof/>
          <w:color w:val="000000"/>
        </w:rPr>
        <w:noBreakHyphen/>
      </w:r>
      <w:r w:rsidRPr="00115186">
        <w:rPr>
          <w:noProof/>
          <w:color w:val="000000"/>
        </w:rPr>
        <w:t>beta</w:t>
      </w:r>
      <w:r w:rsidR="004C21F7">
        <w:rPr>
          <w:noProof/>
          <w:color w:val="000000"/>
        </w:rPr>
        <w:t> </w:t>
      </w:r>
      <w:r w:rsidRPr="00115186">
        <w:rPr>
          <w:noProof/>
          <w:color w:val="000000"/>
        </w:rPr>
        <w:t>2</w:t>
      </w:r>
      <w:r w:rsidR="004C21F7">
        <w:rPr>
          <w:noProof/>
          <w:color w:val="000000"/>
        </w:rPr>
        <w:noBreakHyphen/>
      </w:r>
      <w:r w:rsidRPr="00115186">
        <w:rPr>
          <w:noProof/>
          <w:color w:val="000000"/>
        </w:rPr>
        <w:t>glykoprotein I</w:t>
      </w:r>
      <w:r w:rsidR="004C21F7">
        <w:rPr>
          <w:noProof/>
          <w:color w:val="000000"/>
        </w:rPr>
        <w:noBreakHyphen/>
      </w:r>
      <w:r w:rsidRPr="00115186">
        <w:rPr>
          <w:noProof/>
          <w:color w:val="000000"/>
        </w:rPr>
        <w:t>antistoffer), kan behandling med DOAK være forbundet med øget forekomst af recidiverende trombotiske hændelser i forhold til behandling med vitamin K</w:t>
      </w:r>
      <w:r w:rsidR="004C21F7">
        <w:rPr>
          <w:noProof/>
          <w:color w:val="000000"/>
        </w:rPr>
        <w:noBreakHyphen/>
      </w:r>
      <w:r w:rsidRPr="00115186">
        <w:rPr>
          <w:noProof/>
          <w:color w:val="000000"/>
        </w:rPr>
        <w:t>antagonister.</w:t>
      </w:r>
    </w:p>
    <w:bookmarkEnd w:id="5"/>
    <w:p w14:paraId="0A8194F3" w14:textId="77777777" w:rsidR="00EF41BF" w:rsidRPr="0043542E" w:rsidRDefault="00EF41BF" w:rsidP="00027260">
      <w:pPr>
        <w:adjustRightInd w:val="0"/>
        <w:snapToGrid w:val="0"/>
        <w:rPr>
          <w:noProof/>
          <w:szCs w:val="22"/>
        </w:rPr>
      </w:pPr>
    </w:p>
    <w:p w14:paraId="283BE31B" w14:textId="77777777" w:rsidR="005543B8" w:rsidRPr="0043542E" w:rsidRDefault="005543B8" w:rsidP="00A76D4D">
      <w:pPr>
        <w:autoSpaceDE w:val="0"/>
        <w:autoSpaceDN w:val="0"/>
        <w:adjustRightInd w:val="0"/>
        <w:snapToGrid w:val="0"/>
        <w:rPr>
          <w:iCs/>
          <w:noProof/>
          <w:szCs w:val="22"/>
          <w:u w:val="single"/>
        </w:rPr>
      </w:pPr>
      <w:r w:rsidRPr="0043542E">
        <w:rPr>
          <w:iCs/>
          <w:noProof/>
          <w:szCs w:val="22"/>
          <w:u w:val="single"/>
        </w:rPr>
        <w:t xml:space="preserve">Patienter med forudgående apopleksi </w:t>
      </w:r>
      <w:r w:rsidR="005B5740" w:rsidRPr="0043542E">
        <w:rPr>
          <w:iCs/>
          <w:noProof/>
          <w:szCs w:val="22"/>
          <w:u w:val="single"/>
        </w:rPr>
        <w:t>og/</w:t>
      </w:r>
      <w:r w:rsidRPr="0043542E">
        <w:rPr>
          <w:iCs/>
          <w:noProof/>
          <w:szCs w:val="22"/>
          <w:u w:val="single"/>
        </w:rPr>
        <w:t>eller TIA</w:t>
      </w:r>
    </w:p>
    <w:p w14:paraId="1C843876" w14:textId="77777777" w:rsidR="005B5740" w:rsidRPr="004C21F7" w:rsidRDefault="005B5740" w:rsidP="00027260">
      <w:pPr>
        <w:autoSpaceDE w:val="0"/>
        <w:autoSpaceDN w:val="0"/>
        <w:adjustRightInd w:val="0"/>
        <w:rPr>
          <w:rFonts w:eastAsia="MS Mincho"/>
          <w:bCs/>
          <w:i/>
          <w:szCs w:val="22"/>
          <w:u w:val="single"/>
          <w:lang w:val="sv-SE" w:eastAsia="ja-JP"/>
        </w:rPr>
      </w:pPr>
      <w:r w:rsidRPr="004C21F7">
        <w:rPr>
          <w:rFonts w:eastAsia="MS Mincho"/>
          <w:bCs/>
          <w:i/>
          <w:szCs w:val="22"/>
          <w:u w:val="single"/>
          <w:lang w:val="sv-SE" w:eastAsia="ja-JP"/>
        </w:rPr>
        <w:t xml:space="preserve">Patienter med </w:t>
      </w:r>
      <w:r w:rsidR="00545459" w:rsidRPr="004C21F7">
        <w:rPr>
          <w:rFonts w:eastAsia="MS Mincho"/>
          <w:bCs/>
          <w:i/>
          <w:szCs w:val="22"/>
          <w:u w:val="single"/>
          <w:lang w:val="sv-SE" w:eastAsia="ja-JP"/>
        </w:rPr>
        <w:t>a</w:t>
      </w:r>
      <w:r w:rsidR="00545459" w:rsidRPr="004C21F7">
        <w:rPr>
          <w:i/>
          <w:noProof/>
          <w:szCs w:val="22"/>
          <w:u w:val="single"/>
          <w:lang w:val="sv-SE"/>
        </w:rPr>
        <w:t>kut koronarsyndrom (</w:t>
      </w:r>
      <w:r w:rsidRPr="004C21F7">
        <w:rPr>
          <w:rFonts w:eastAsia="MS Mincho"/>
          <w:bCs/>
          <w:i/>
          <w:szCs w:val="22"/>
          <w:u w:val="single"/>
          <w:lang w:val="sv-SE" w:eastAsia="ja-JP"/>
        </w:rPr>
        <w:t>AKS</w:t>
      </w:r>
      <w:r w:rsidR="00545459" w:rsidRPr="004C21F7">
        <w:rPr>
          <w:rFonts w:eastAsia="MS Mincho"/>
          <w:bCs/>
          <w:i/>
          <w:szCs w:val="22"/>
          <w:u w:val="single"/>
          <w:lang w:val="sv-SE" w:eastAsia="ja-JP"/>
        </w:rPr>
        <w:t>)</w:t>
      </w:r>
    </w:p>
    <w:p w14:paraId="1776BC72" w14:textId="0A1A07DA" w:rsidR="00194C81" w:rsidRPr="0043542E" w:rsidRDefault="006F0D86" w:rsidP="00027260">
      <w:pPr>
        <w:autoSpaceDE w:val="0"/>
        <w:autoSpaceDN w:val="0"/>
        <w:adjustRightInd w:val="0"/>
        <w:rPr>
          <w:rFonts w:eastAsia="MS Mincho"/>
          <w:bCs/>
          <w:szCs w:val="22"/>
          <w:lang w:eastAsia="ja-JP"/>
        </w:rPr>
      </w:pPr>
      <w:r>
        <w:rPr>
          <w:noProof/>
          <w:szCs w:val="22"/>
        </w:rPr>
        <w:t xml:space="preserve">Rivaroxaban </w:t>
      </w:r>
      <w:r w:rsidR="00445881">
        <w:rPr>
          <w:noProof/>
          <w:szCs w:val="22"/>
        </w:rPr>
        <w:t>Viatris</w:t>
      </w:r>
      <w:r w:rsidR="005543B8" w:rsidRPr="0043542E">
        <w:rPr>
          <w:rFonts w:eastAsia="MS Mincho"/>
          <w:bCs/>
          <w:szCs w:val="22"/>
          <w:lang w:eastAsia="ja-JP"/>
        </w:rPr>
        <w:t xml:space="preserve"> 2,5 mg </w:t>
      </w:r>
      <w:r w:rsidR="005543B8" w:rsidRPr="0043542E">
        <w:rPr>
          <w:szCs w:val="22"/>
        </w:rPr>
        <w:t>er kontraindiceret til behandling af AKS hos patienter med forudgående apopleksi eller TIA (se pkt. 4.3). Få AKS</w:t>
      </w:r>
      <w:r w:rsidR="004C21F7">
        <w:rPr>
          <w:szCs w:val="22"/>
        </w:rPr>
        <w:noBreakHyphen/>
      </w:r>
      <w:r w:rsidR="005543B8" w:rsidRPr="0043542E">
        <w:rPr>
          <w:szCs w:val="22"/>
        </w:rPr>
        <w:t>patienter med forudgående apopleksi eller TIA er blevet undersøgt, men de begrænsede tilgængelige data for virkning indikerer, at disse patienter ikke drager fordel af behandlingen.</w:t>
      </w:r>
      <w:r w:rsidR="005543B8" w:rsidRPr="0043542E">
        <w:rPr>
          <w:rFonts w:eastAsia="MS Mincho"/>
          <w:bCs/>
          <w:szCs w:val="22"/>
          <w:lang w:eastAsia="ja-JP"/>
        </w:rPr>
        <w:t xml:space="preserve"> </w:t>
      </w:r>
    </w:p>
    <w:p w14:paraId="41281005" w14:textId="77777777" w:rsidR="00502519" w:rsidRPr="006356A9" w:rsidRDefault="00502519" w:rsidP="00027260">
      <w:pPr>
        <w:autoSpaceDE w:val="0"/>
        <w:autoSpaceDN w:val="0"/>
        <w:adjustRightInd w:val="0"/>
        <w:rPr>
          <w:rFonts w:eastAsia="MS Mincho"/>
          <w:bCs/>
          <w:szCs w:val="22"/>
          <w:lang w:eastAsia="ja-JP"/>
        </w:rPr>
      </w:pPr>
    </w:p>
    <w:p w14:paraId="38FB68E8" w14:textId="77777777" w:rsidR="00194C81" w:rsidRPr="004C21F7" w:rsidRDefault="00194C81" w:rsidP="00027260">
      <w:pPr>
        <w:autoSpaceDE w:val="0"/>
        <w:autoSpaceDN w:val="0"/>
        <w:adjustRightInd w:val="0"/>
        <w:snapToGrid w:val="0"/>
        <w:rPr>
          <w:i/>
          <w:iCs/>
          <w:noProof/>
          <w:szCs w:val="22"/>
          <w:u w:val="single"/>
          <w:lang w:val="sv-SE"/>
        </w:rPr>
      </w:pPr>
      <w:r w:rsidRPr="004C21F7">
        <w:rPr>
          <w:i/>
          <w:iCs/>
          <w:noProof/>
          <w:szCs w:val="22"/>
          <w:u w:val="single"/>
          <w:lang w:val="sv-SE"/>
        </w:rPr>
        <w:t xml:space="preserve">Patienter med </w:t>
      </w:r>
      <w:r w:rsidR="00545459" w:rsidRPr="004C21F7">
        <w:rPr>
          <w:i/>
          <w:u w:val="single"/>
          <w:lang w:val="sv-SE"/>
        </w:rPr>
        <w:t>koronararteriesygdom (CAD) /perifer arteriesygdom (PAD)</w:t>
      </w:r>
      <w:r w:rsidR="00545459" w:rsidRPr="004C21F7">
        <w:rPr>
          <w:i/>
          <w:iCs/>
          <w:noProof/>
          <w:szCs w:val="22"/>
          <w:u w:val="single"/>
          <w:lang w:val="sv-SE"/>
        </w:rPr>
        <w:t xml:space="preserve"> </w:t>
      </w:r>
    </w:p>
    <w:p w14:paraId="1FF46500" w14:textId="15664B74" w:rsidR="00194C81" w:rsidRDefault="00174988" w:rsidP="00027260">
      <w:pPr>
        <w:autoSpaceDE w:val="0"/>
        <w:autoSpaceDN w:val="0"/>
        <w:adjustRightInd w:val="0"/>
        <w:snapToGrid w:val="0"/>
        <w:rPr>
          <w:iCs/>
          <w:noProof/>
          <w:szCs w:val="22"/>
        </w:rPr>
      </w:pPr>
      <w:r w:rsidRPr="0043542E">
        <w:rPr>
          <w:iCs/>
          <w:noProof/>
          <w:szCs w:val="22"/>
        </w:rPr>
        <w:t>CAD</w:t>
      </w:r>
      <w:r w:rsidR="00D21E4F" w:rsidRPr="0043542E">
        <w:rPr>
          <w:iCs/>
          <w:noProof/>
          <w:szCs w:val="22"/>
        </w:rPr>
        <w:t>/</w:t>
      </w:r>
      <w:r w:rsidR="00194C81" w:rsidRPr="0043542E">
        <w:rPr>
          <w:iCs/>
          <w:noProof/>
          <w:szCs w:val="22"/>
        </w:rPr>
        <w:t>PAD</w:t>
      </w:r>
      <w:r w:rsidR="004C21F7">
        <w:rPr>
          <w:iCs/>
          <w:noProof/>
          <w:szCs w:val="22"/>
        </w:rPr>
        <w:noBreakHyphen/>
      </w:r>
      <w:r w:rsidR="00194C81" w:rsidRPr="0043542E">
        <w:rPr>
          <w:iCs/>
          <w:noProof/>
          <w:szCs w:val="22"/>
        </w:rPr>
        <w:t>patienter med tidligere hæmoragisk eller lakunær apopleksi, eller iskæmisk, ikke</w:t>
      </w:r>
      <w:r w:rsidR="008C71F8" w:rsidRPr="0043542E">
        <w:rPr>
          <w:iCs/>
          <w:noProof/>
          <w:szCs w:val="22"/>
        </w:rPr>
        <w:noBreakHyphen/>
      </w:r>
      <w:r w:rsidR="00194C81" w:rsidRPr="0043542E">
        <w:rPr>
          <w:iCs/>
          <w:noProof/>
          <w:szCs w:val="22"/>
        </w:rPr>
        <w:t>lakunær apopleksi inden for den sidste måned blev ikke undersøgt</w:t>
      </w:r>
      <w:r w:rsidR="00D21E4F" w:rsidRPr="0043542E">
        <w:rPr>
          <w:iCs/>
          <w:noProof/>
          <w:szCs w:val="22"/>
        </w:rPr>
        <w:t xml:space="preserve"> (se pkt. 4.3)</w:t>
      </w:r>
      <w:r w:rsidR="00194C81" w:rsidRPr="0043542E">
        <w:rPr>
          <w:iCs/>
          <w:noProof/>
          <w:szCs w:val="22"/>
        </w:rPr>
        <w:t>.</w:t>
      </w:r>
    </w:p>
    <w:p w14:paraId="025C1428" w14:textId="13029640" w:rsidR="00077A8C" w:rsidRPr="00865DA6" w:rsidRDefault="00077A8C" w:rsidP="00077A8C">
      <w:pPr>
        <w:tabs>
          <w:tab w:val="left" w:pos="720"/>
        </w:tabs>
        <w:autoSpaceDE w:val="0"/>
        <w:autoSpaceDN w:val="0"/>
        <w:adjustRightInd w:val="0"/>
      </w:pPr>
      <w:r w:rsidRPr="00865DA6">
        <w:t xml:space="preserve">Patienter efter nylige revaskulariseringsprocedurer af den nedre ekstremitet, som følge af symptomatisk PAD med tidligere slagtilfælde eller TIA, blev ikke undersøgt. Behandling med </w:t>
      </w:r>
      <w:r>
        <w:t xml:space="preserve">Rivaroxaban </w:t>
      </w:r>
      <w:r w:rsidR="00445881">
        <w:t>Viatris</w:t>
      </w:r>
      <w:r w:rsidRPr="00865DA6">
        <w:t xml:space="preserve"> 2,5 mg bør undgås hos disse patienter, der får dobbelt antitrombotisk behandling.</w:t>
      </w:r>
    </w:p>
    <w:p w14:paraId="7DD366DF" w14:textId="77777777" w:rsidR="005B5740" w:rsidRPr="0043542E" w:rsidRDefault="005B5740" w:rsidP="00027260">
      <w:pPr>
        <w:autoSpaceDE w:val="0"/>
        <w:autoSpaceDN w:val="0"/>
        <w:adjustRightInd w:val="0"/>
        <w:snapToGrid w:val="0"/>
        <w:rPr>
          <w:iCs/>
          <w:noProof/>
          <w:szCs w:val="22"/>
          <w:u w:val="single"/>
        </w:rPr>
      </w:pPr>
    </w:p>
    <w:p w14:paraId="321E69DB" w14:textId="77777777" w:rsidR="00F116D9" w:rsidRPr="0043542E" w:rsidRDefault="00F116D9" w:rsidP="00A76D4D">
      <w:pPr>
        <w:rPr>
          <w:iCs/>
          <w:snapToGrid w:val="0"/>
          <w:u w:val="single"/>
        </w:rPr>
      </w:pPr>
      <w:r w:rsidRPr="0043542E">
        <w:rPr>
          <w:snapToGrid w:val="0"/>
          <w:u w:val="single"/>
        </w:rPr>
        <w:t xml:space="preserve">Spinal/epiduralanæstesi eller </w:t>
      </w:r>
      <w:r w:rsidR="006D3AE2" w:rsidRPr="0043542E">
        <w:rPr>
          <w:snapToGrid w:val="0"/>
          <w:u w:val="single"/>
        </w:rPr>
        <w:t>-</w:t>
      </w:r>
      <w:r w:rsidRPr="0043542E">
        <w:rPr>
          <w:snapToGrid w:val="0"/>
          <w:u w:val="single"/>
        </w:rPr>
        <w:t>punktur</w:t>
      </w:r>
    </w:p>
    <w:p w14:paraId="53CFBF50" w14:textId="000664A1" w:rsidR="00F116D9" w:rsidRPr="0043542E" w:rsidRDefault="000957BE" w:rsidP="00027260">
      <w:r w:rsidRPr="0043542E">
        <w:t>I forbindelse med</w:t>
      </w:r>
      <w:r w:rsidR="00F116D9" w:rsidRPr="0043542E">
        <w:t xml:space="preserve"> neuraksial anæstesi (spinal/epiduralanæstesi) eller spinal/epiduralpunktur har patienter, som får antitrombotika til forebyggelse af tromboemboliske komplikationer, risiko for at udvikle epiduralt eller spinalt hæmatom, hvilket kan føre til langvarig eller permanent </w:t>
      </w:r>
      <w:r w:rsidR="00D1289C" w:rsidRPr="0043542E">
        <w:t>paralyse</w:t>
      </w:r>
      <w:r w:rsidR="00F116D9" w:rsidRPr="0043542E">
        <w:t>. Risikoen for disse hændelser kan stige ved postoperativ brug af permanent epiduralkateter eller samtidig brug af lægemidler, der påvirker hæmostasen. Risikoen kan også stige ved traumatisk eller gentagen epidural</w:t>
      </w:r>
      <w:r w:rsidR="006D3AE2" w:rsidRPr="0043542E">
        <w:t>-</w:t>
      </w:r>
      <w:r w:rsidR="00F116D9" w:rsidRPr="0043542E">
        <w:t xml:space="preserve"> eller spinalpunktur. Patienten skal overvåges hyppigt for symptomer på neurologisk svækkelse (f.eks. følelsesløshed eller svaghed i benene og afførings</w:t>
      </w:r>
      <w:r w:rsidR="006D3AE2" w:rsidRPr="0043542E">
        <w:t>-</w:t>
      </w:r>
      <w:r w:rsidR="00F116D9" w:rsidRPr="0043542E">
        <w:t xml:space="preserve"> eller vandladningsforstyrrelser). Hvis der bemærkes neurologisk svækkelse, skal der øjeblikkeligt stilles en diagnose og iværksættes behandling. Før neuraksial</w:t>
      </w:r>
      <w:r w:rsidR="00D1289C" w:rsidRPr="0043542E">
        <w:t xml:space="preserve"> intervention</w:t>
      </w:r>
      <w:r w:rsidR="00F116D9" w:rsidRPr="0043542E">
        <w:t xml:space="preserve"> skal lægen afveje de mulige fordele med risikoen hos patienter, der får antikoagulantia, </w:t>
      </w:r>
      <w:r w:rsidR="00D1289C" w:rsidRPr="0043542E">
        <w:t>og</w:t>
      </w:r>
      <w:r w:rsidR="00F116D9" w:rsidRPr="0043542E">
        <w:t xml:space="preserve"> hos patienter, der skal have antikoagulantia til tromboprofylakse.</w:t>
      </w:r>
      <w:r w:rsidR="009065CC" w:rsidRPr="0043542E">
        <w:t xml:space="preserve"> Der er ingen klinisk erfaring med anvendelse af </w:t>
      </w:r>
      <w:r w:rsidR="006F0D86">
        <w:rPr>
          <w:noProof/>
          <w:szCs w:val="22"/>
        </w:rPr>
        <w:t xml:space="preserve">Rivaroxaban </w:t>
      </w:r>
      <w:r w:rsidR="00445881">
        <w:rPr>
          <w:noProof/>
          <w:szCs w:val="22"/>
        </w:rPr>
        <w:t>Viatris</w:t>
      </w:r>
      <w:r w:rsidR="004C21F7">
        <w:rPr>
          <w:noProof/>
          <w:szCs w:val="22"/>
        </w:rPr>
        <w:t xml:space="preserve"> </w:t>
      </w:r>
      <w:r w:rsidR="009065CC" w:rsidRPr="0043542E">
        <w:t>2,5</w:t>
      </w:r>
      <w:r w:rsidR="006B4035" w:rsidRPr="0043542E">
        <w:t> </w:t>
      </w:r>
      <w:r w:rsidR="009065CC" w:rsidRPr="0043542E">
        <w:t>mg</w:t>
      </w:r>
      <w:r w:rsidR="005B5740" w:rsidRPr="0043542E">
        <w:rPr>
          <w:noProof/>
          <w:color w:val="000000"/>
          <w:szCs w:val="22"/>
        </w:rPr>
        <w:t xml:space="preserve"> </w:t>
      </w:r>
      <w:r w:rsidR="009065CC" w:rsidRPr="0043542E">
        <w:t>sammen med ASA alene eller sammen med ASA og clopidogrel eller triclopidin i disse situationer.</w:t>
      </w:r>
    </w:p>
    <w:p w14:paraId="63EB4836" w14:textId="77777777" w:rsidR="009065CC" w:rsidRPr="0043542E" w:rsidRDefault="009065CC" w:rsidP="00027260">
      <w:pPr>
        <w:rPr>
          <w:rFonts w:cs="Arial"/>
        </w:rPr>
      </w:pPr>
      <w:r w:rsidRPr="0043542E">
        <w:rPr>
          <w:rFonts w:cs="Arial"/>
        </w:rPr>
        <w:t xml:space="preserve">For at reducere den potentielle </w:t>
      </w:r>
      <w:r w:rsidR="00F71696" w:rsidRPr="0043542E">
        <w:rPr>
          <w:rFonts w:cs="Arial"/>
        </w:rPr>
        <w:t>blødnings</w:t>
      </w:r>
      <w:r w:rsidRPr="0043542E">
        <w:rPr>
          <w:rFonts w:cs="Arial"/>
        </w:rPr>
        <w:t xml:space="preserve">risiko </w:t>
      </w:r>
      <w:r w:rsidR="00F32032" w:rsidRPr="0043542E">
        <w:rPr>
          <w:rFonts w:cs="Arial"/>
        </w:rPr>
        <w:t>v</w:t>
      </w:r>
      <w:r w:rsidRPr="0043542E">
        <w:rPr>
          <w:rFonts w:cs="Arial"/>
        </w:rPr>
        <w:t>ed neuraksial (epidural/spinal) anæstesi</w:t>
      </w:r>
      <w:r w:rsidR="007D5094" w:rsidRPr="0043542E">
        <w:rPr>
          <w:rFonts w:cs="Arial"/>
        </w:rPr>
        <w:t xml:space="preserve"> eller spinalpunktur </w:t>
      </w:r>
      <w:r w:rsidR="00DD1E8A" w:rsidRPr="0043542E">
        <w:rPr>
          <w:rFonts w:cs="Arial"/>
        </w:rPr>
        <w:t xml:space="preserve">hos patienter i behandling med rivaroxaban </w:t>
      </w:r>
      <w:r w:rsidR="007D5094" w:rsidRPr="0043542E">
        <w:rPr>
          <w:rFonts w:cs="Arial"/>
        </w:rPr>
        <w:t xml:space="preserve">bør rivaroxabans farmakokinetiske profil tages i betragtning. </w:t>
      </w:r>
      <w:r w:rsidR="001E31E9" w:rsidRPr="0043542E">
        <w:rPr>
          <w:rFonts w:cs="Arial"/>
        </w:rPr>
        <w:t xml:space="preserve">Det er bedst at indsætte eller fjerne et epiduralkateter eller </w:t>
      </w:r>
      <w:r w:rsidR="00DD1E8A" w:rsidRPr="0043542E">
        <w:rPr>
          <w:rFonts w:cs="Arial"/>
        </w:rPr>
        <w:t xml:space="preserve">udføre </w:t>
      </w:r>
      <w:r w:rsidR="001E31E9" w:rsidRPr="0043542E">
        <w:rPr>
          <w:rFonts w:cs="Arial"/>
        </w:rPr>
        <w:t>lumbalpunktur</w:t>
      </w:r>
      <w:r w:rsidR="00DD1E8A" w:rsidRPr="0043542E">
        <w:rPr>
          <w:rFonts w:cs="Arial"/>
        </w:rPr>
        <w:t>,</w:t>
      </w:r>
      <w:r w:rsidR="001E31E9" w:rsidRPr="0043542E">
        <w:rPr>
          <w:rFonts w:cs="Arial"/>
        </w:rPr>
        <w:t xml:space="preserve"> når den antikoagulerende virkning af rivaroxaban vurdere</w:t>
      </w:r>
      <w:r w:rsidR="00F32032" w:rsidRPr="0043542E">
        <w:rPr>
          <w:rFonts w:cs="Arial"/>
        </w:rPr>
        <w:t>s</w:t>
      </w:r>
      <w:r w:rsidR="001E31E9" w:rsidRPr="0043542E">
        <w:rPr>
          <w:rFonts w:cs="Arial"/>
        </w:rPr>
        <w:t xml:space="preserve"> </w:t>
      </w:r>
      <w:r w:rsidR="00F71696" w:rsidRPr="0043542E">
        <w:rPr>
          <w:rFonts w:cs="Arial"/>
        </w:rPr>
        <w:t>til at</w:t>
      </w:r>
      <w:r w:rsidR="001E31E9" w:rsidRPr="0043542E">
        <w:rPr>
          <w:rFonts w:cs="Arial"/>
        </w:rPr>
        <w:t xml:space="preserve"> være lav (se pkt.</w:t>
      </w:r>
      <w:r w:rsidR="006B4035" w:rsidRPr="0043542E">
        <w:rPr>
          <w:rFonts w:cs="Arial"/>
        </w:rPr>
        <w:t> </w:t>
      </w:r>
      <w:r w:rsidR="001E31E9" w:rsidRPr="0043542E">
        <w:rPr>
          <w:rFonts w:cs="Arial"/>
        </w:rPr>
        <w:t>5</w:t>
      </w:r>
      <w:r w:rsidR="003A6D1C" w:rsidRPr="0043542E">
        <w:rPr>
          <w:rFonts w:cs="Arial"/>
        </w:rPr>
        <w:t>.2</w:t>
      </w:r>
      <w:r w:rsidR="001E31E9" w:rsidRPr="0043542E">
        <w:rPr>
          <w:rFonts w:cs="Arial"/>
        </w:rPr>
        <w:t xml:space="preserve">). </w:t>
      </w:r>
      <w:r w:rsidR="00F71696" w:rsidRPr="0043542E">
        <w:rPr>
          <w:rFonts w:cs="Arial"/>
        </w:rPr>
        <w:t>D</w:t>
      </w:r>
      <w:r w:rsidR="001E31E9" w:rsidRPr="0043542E">
        <w:rPr>
          <w:rFonts w:cs="Arial"/>
        </w:rPr>
        <w:t xml:space="preserve">et vides </w:t>
      </w:r>
      <w:r w:rsidR="00F71696" w:rsidRPr="0043542E">
        <w:rPr>
          <w:rFonts w:cs="Arial"/>
        </w:rPr>
        <w:t xml:space="preserve">imidlertid </w:t>
      </w:r>
      <w:r w:rsidR="001E31E9" w:rsidRPr="0043542E">
        <w:rPr>
          <w:rFonts w:cs="Arial"/>
        </w:rPr>
        <w:t>ikke</w:t>
      </w:r>
      <w:r w:rsidR="00DD1E8A" w:rsidRPr="0043542E">
        <w:rPr>
          <w:rFonts w:cs="Arial"/>
        </w:rPr>
        <w:t>,</w:t>
      </w:r>
      <w:r w:rsidR="001E31E9" w:rsidRPr="0043542E">
        <w:rPr>
          <w:rFonts w:cs="Arial"/>
        </w:rPr>
        <w:t xml:space="preserve"> </w:t>
      </w:r>
      <w:r w:rsidR="00DD1E8A" w:rsidRPr="0043542E">
        <w:rPr>
          <w:rFonts w:cs="Arial"/>
        </w:rPr>
        <w:t>præcist</w:t>
      </w:r>
      <w:r w:rsidR="001E31E9" w:rsidRPr="0043542E">
        <w:rPr>
          <w:rFonts w:cs="Arial"/>
        </w:rPr>
        <w:t xml:space="preserve"> hvornår en tilstrækkelig lav antikoagulerende virkning </w:t>
      </w:r>
      <w:r w:rsidR="00F71696" w:rsidRPr="0043542E">
        <w:rPr>
          <w:rFonts w:cs="Arial"/>
        </w:rPr>
        <w:t xml:space="preserve">nås </w:t>
      </w:r>
      <w:r w:rsidR="001E31E9" w:rsidRPr="0043542E">
        <w:rPr>
          <w:rFonts w:cs="Arial"/>
        </w:rPr>
        <w:t xml:space="preserve">hos </w:t>
      </w:r>
      <w:r w:rsidR="00837854" w:rsidRPr="0043542E">
        <w:rPr>
          <w:rFonts w:cs="Arial"/>
        </w:rPr>
        <w:t>den enkelte</w:t>
      </w:r>
      <w:r w:rsidR="001E31E9" w:rsidRPr="0043542E">
        <w:rPr>
          <w:rFonts w:cs="Arial"/>
        </w:rPr>
        <w:t xml:space="preserve"> patient.</w:t>
      </w:r>
      <w:r w:rsidRPr="0043542E">
        <w:rPr>
          <w:rFonts w:cs="Arial"/>
        </w:rPr>
        <w:t xml:space="preserve"> </w:t>
      </w:r>
    </w:p>
    <w:p w14:paraId="70268F5C" w14:textId="77777777" w:rsidR="00F116D9" w:rsidRPr="0043542E" w:rsidRDefault="00F116D9" w:rsidP="00027260">
      <w:pPr>
        <w:autoSpaceDE w:val="0"/>
        <w:autoSpaceDN w:val="0"/>
        <w:adjustRightInd w:val="0"/>
        <w:snapToGrid w:val="0"/>
        <w:rPr>
          <w:iCs/>
          <w:noProof/>
          <w:szCs w:val="22"/>
          <w:u w:val="single"/>
        </w:rPr>
      </w:pPr>
    </w:p>
    <w:p w14:paraId="1256ABD8" w14:textId="77777777" w:rsidR="005543B8" w:rsidRPr="0043542E" w:rsidRDefault="00C20BCB" w:rsidP="00A76D4D">
      <w:pPr>
        <w:autoSpaceDE w:val="0"/>
        <w:autoSpaceDN w:val="0"/>
        <w:adjustRightInd w:val="0"/>
        <w:snapToGrid w:val="0"/>
        <w:rPr>
          <w:iCs/>
          <w:noProof/>
          <w:szCs w:val="22"/>
          <w:u w:val="single"/>
        </w:rPr>
      </w:pPr>
      <w:r w:rsidRPr="0043542E">
        <w:rPr>
          <w:iCs/>
          <w:noProof/>
          <w:szCs w:val="22"/>
          <w:u w:val="single"/>
        </w:rPr>
        <w:t>Doseringsanbefaling</w:t>
      </w:r>
      <w:r w:rsidR="005543B8" w:rsidRPr="0043542E">
        <w:rPr>
          <w:iCs/>
          <w:noProof/>
          <w:szCs w:val="22"/>
          <w:u w:val="single"/>
        </w:rPr>
        <w:t xml:space="preserve"> før og efter invasive indgreb og kirurgi</w:t>
      </w:r>
    </w:p>
    <w:p w14:paraId="22F6FEDD" w14:textId="4486E564" w:rsidR="005543B8" w:rsidRPr="0043542E" w:rsidRDefault="005543B8" w:rsidP="00027260">
      <w:pPr>
        <w:adjustRightInd w:val="0"/>
        <w:snapToGrid w:val="0"/>
        <w:rPr>
          <w:noProof/>
          <w:szCs w:val="22"/>
        </w:rPr>
      </w:pPr>
      <w:r w:rsidRPr="0043542E">
        <w:rPr>
          <w:noProof/>
          <w:szCs w:val="22"/>
        </w:rPr>
        <w:t xml:space="preserve">Såfremt der er behov for invasive indgreb eller kirurgi, skal </w:t>
      </w:r>
      <w:r w:rsidR="006F0D86">
        <w:rPr>
          <w:noProof/>
          <w:szCs w:val="22"/>
        </w:rPr>
        <w:t xml:space="preserve">Rivaroxaban </w:t>
      </w:r>
      <w:r w:rsidR="00445881">
        <w:rPr>
          <w:noProof/>
          <w:szCs w:val="22"/>
        </w:rPr>
        <w:t>Viatris</w:t>
      </w:r>
      <w:r w:rsidR="00197300">
        <w:rPr>
          <w:noProof/>
          <w:szCs w:val="22"/>
        </w:rPr>
        <w:t xml:space="preserve"> </w:t>
      </w:r>
      <w:r w:rsidR="00F116D9" w:rsidRPr="0043542E">
        <w:rPr>
          <w:noProof/>
          <w:szCs w:val="22"/>
        </w:rPr>
        <w:t xml:space="preserve">2,5 mg </w:t>
      </w:r>
      <w:r w:rsidRPr="0043542E">
        <w:rPr>
          <w:noProof/>
          <w:szCs w:val="22"/>
        </w:rPr>
        <w:t>så vidt muligt seponeres mindst 12 timer før indgrebet baseret på den behandlende læges kliniske vurdering. Hvis en patient skal gennemgå elektiv kirurgi og der ikke ønskes en antitrombotisk virkning, bør trombocytaggregationshæmmere seponeres efter retninglinjerne fra fremstillerens ordinationsinformation.</w:t>
      </w:r>
      <w:r w:rsidR="00197300">
        <w:rPr>
          <w:noProof/>
          <w:szCs w:val="22"/>
        </w:rPr>
        <w:t xml:space="preserve"> </w:t>
      </w:r>
      <w:r w:rsidRPr="0043542E">
        <w:rPr>
          <w:noProof/>
          <w:szCs w:val="22"/>
        </w:rPr>
        <w:t xml:space="preserve">Såfremt indgrebet ikke kan udskydes, må den øgede blødningsrisiko afvejes mod behovet for hurtig </w:t>
      </w:r>
      <w:r w:rsidR="00C20BCB" w:rsidRPr="0043542E">
        <w:rPr>
          <w:noProof/>
          <w:szCs w:val="22"/>
        </w:rPr>
        <w:t>intervention</w:t>
      </w:r>
      <w:r w:rsidRPr="0043542E">
        <w:rPr>
          <w:noProof/>
          <w:szCs w:val="22"/>
        </w:rPr>
        <w:t>.</w:t>
      </w:r>
    </w:p>
    <w:p w14:paraId="789C2731" w14:textId="565141D8" w:rsidR="005543B8" w:rsidRPr="0043542E" w:rsidRDefault="005543B8" w:rsidP="00027260">
      <w:pPr>
        <w:adjustRightInd w:val="0"/>
        <w:snapToGrid w:val="0"/>
        <w:rPr>
          <w:noProof/>
          <w:szCs w:val="22"/>
        </w:rPr>
      </w:pPr>
      <w:r w:rsidRPr="0043542E">
        <w:rPr>
          <w:noProof/>
          <w:szCs w:val="22"/>
        </w:rPr>
        <w:t xml:space="preserve">Efter invasive indgreb eller kirurgi skal </w:t>
      </w:r>
      <w:r w:rsidR="006F0D86">
        <w:rPr>
          <w:noProof/>
          <w:szCs w:val="22"/>
        </w:rPr>
        <w:t xml:space="preserve">Rivaroxaban </w:t>
      </w:r>
      <w:r w:rsidR="00445881">
        <w:rPr>
          <w:noProof/>
          <w:szCs w:val="22"/>
        </w:rPr>
        <w:t>Viatris</w:t>
      </w:r>
      <w:r w:rsidRPr="0043542E">
        <w:rPr>
          <w:noProof/>
          <w:szCs w:val="22"/>
        </w:rPr>
        <w:t xml:space="preserve"> startes op igen hurtigst muligt, forudsat patientens kliniske tilstand tillader det, og der </w:t>
      </w:r>
      <w:r w:rsidR="003A5AC1" w:rsidRPr="0043542E">
        <w:rPr>
          <w:noProof/>
          <w:szCs w:val="22"/>
        </w:rPr>
        <w:t xml:space="preserve">efter den </w:t>
      </w:r>
      <w:r w:rsidR="003A5AC1" w:rsidRPr="0043542E">
        <w:t>behandlende læges vurdering</w:t>
      </w:r>
      <w:r w:rsidR="003A5AC1" w:rsidRPr="0043542E">
        <w:rPr>
          <w:noProof/>
          <w:szCs w:val="22"/>
        </w:rPr>
        <w:t xml:space="preserve"> </w:t>
      </w:r>
      <w:r w:rsidRPr="0043542E">
        <w:rPr>
          <w:noProof/>
          <w:szCs w:val="22"/>
        </w:rPr>
        <w:t>er sikret tilstrækkelig hæmostase (se pkt. 5.2).</w:t>
      </w:r>
    </w:p>
    <w:p w14:paraId="19988AE0" w14:textId="77777777" w:rsidR="00DA2FBD" w:rsidRPr="0043542E" w:rsidRDefault="00DA2FBD" w:rsidP="00027260">
      <w:pPr>
        <w:adjustRightInd w:val="0"/>
        <w:snapToGrid w:val="0"/>
        <w:rPr>
          <w:noProof/>
          <w:szCs w:val="22"/>
        </w:rPr>
      </w:pPr>
    </w:p>
    <w:p w14:paraId="0C146176" w14:textId="77777777" w:rsidR="00DA2FBD" w:rsidRPr="0043542E" w:rsidRDefault="00DA2FBD" w:rsidP="00027260">
      <w:pPr>
        <w:autoSpaceDE w:val="0"/>
        <w:autoSpaceDN w:val="0"/>
        <w:adjustRightInd w:val="0"/>
        <w:rPr>
          <w:rFonts w:eastAsia="MS Mincho"/>
          <w:bCs/>
          <w:szCs w:val="22"/>
          <w:u w:val="single"/>
          <w:lang w:eastAsia="ja-JP"/>
        </w:rPr>
      </w:pPr>
      <w:r w:rsidRPr="0043542E">
        <w:rPr>
          <w:rFonts w:eastAsia="MS Mincho"/>
          <w:bCs/>
          <w:szCs w:val="22"/>
          <w:u w:val="single"/>
          <w:lang w:eastAsia="ja-JP"/>
        </w:rPr>
        <w:t>Ældre population</w:t>
      </w:r>
    </w:p>
    <w:p w14:paraId="04EB942F" w14:textId="77777777" w:rsidR="00DA2FBD" w:rsidRPr="0043542E" w:rsidRDefault="00DA2FBD" w:rsidP="00027260">
      <w:pPr>
        <w:autoSpaceDE w:val="0"/>
        <w:autoSpaceDN w:val="0"/>
        <w:adjustRightInd w:val="0"/>
        <w:rPr>
          <w:rFonts w:eastAsia="MS Mincho"/>
          <w:bCs/>
          <w:szCs w:val="22"/>
          <w:lang w:eastAsia="ja-JP"/>
        </w:rPr>
      </w:pPr>
      <w:r w:rsidRPr="0043542E">
        <w:rPr>
          <w:rFonts w:eastAsia="MS Mincho"/>
          <w:bCs/>
          <w:szCs w:val="22"/>
          <w:lang w:eastAsia="ja-JP"/>
        </w:rPr>
        <w:t xml:space="preserve">Stigende alder kan øge </w:t>
      </w:r>
      <w:r w:rsidR="004B590C" w:rsidRPr="0043542E">
        <w:rPr>
          <w:rFonts w:eastAsia="MS Mincho"/>
          <w:bCs/>
          <w:szCs w:val="22"/>
          <w:lang w:eastAsia="ja-JP"/>
        </w:rPr>
        <w:t>blødnings</w:t>
      </w:r>
      <w:r w:rsidRPr="0043542E">
        <w:rPr>
          <w:rFonts w:eastAsia="MS Mincho"/>
          <w:bCs/>
          <w:szCs w:val="22"/>
          <w:lang w:eastAsia="ja-JP"/>
        </w:rPr>
        <w:t>risiko</w:t>
      </w:r>
      <w:r w:rsidR="004B590C" w:rsidRPr="0043542E">
        <w:rPr>
          <w:rFonts w:eastAsia="MS Mincho"/>
          <w:bCs/>
          <w:szCs w:val="22"/>
          <w:lang w:eastAsia="ja-JP"/>
        </w:rPr>
        <w:t>en</w:t>
      </w:r>
      <w:r w:rsidRPr="0043542E">
        <w:rPr>
          <w:rFonts w:eastAsia="MS Mincho"/>
          <w:bCs/>
          <w:szCs w:val="22"/>
          <w:lang w:eastAsia="ja-JP"/>
        </w:rPr>
        <w:t xml:space="preserve"> (se pkt. </w:t>
      </w:r>
      <w:r w:rsidR="005B5740" w:rsidRPr="0043542E">
        <w:rPr>
          <w:rFonts w:eastAsia="MS Mincho"/>
          <w:bCs/>
          <w:szCs w:val="22"/>
          <w:lang w:eastAsia="ja-JP"/>
        </w:rPr>
        <w:t>5.1 og</w:t>
      </w:r>
      <w:r w:rsidR="00D0163C" w:rsidRPr="0043542E">
        <w:rPr>
          <w:rFonts w:eastAsia="MS Mincho"/>
          <w:bCs/>
          <w:szCs w:val="22"/>
          <w:lang w:eastAsia="ja-JP"/>
        </w:rPr>
        <w:t> </w:t>
      </w:r>
      <w:r w:rsidRPr="0043542E">
        <w:rPr>
          <w:rFonts w:eastAsia="MS Mincho"/>
          <w:bCs/>
          <w:szCs w:val="22"/>
          <w:lang w:eastAsia="ja-JP"/>
        </w:rPr>
        <w:t>5.2).</w:t>
      </w:r>
    </w:p>
    <w:p w14:paraId="5CA077E9" w14:textId="77777777" w:rsidR="00EA0FC6" w:rsidRPr="0043542E" w:rsidRDefault="00EA0FC6" w:rsidP="00027260">
      <w:pPr>
        <w:autoSpaceDE w:val="0"/>
        <w:autoSpaceDN w:val="0"/>
        <w:adjustRightInd w:val="0"/>
        <w:rPr>
          <w:rFonts w:eastAsia="MS Mincho"/>
          <w:bCs/>
          <w:szCs w:val="22"/>
          <w:lang w:eastAsia="ja-JP"/>
        </w:rPr>
      </w:pPr>
    </w:p>
    <w:p w14:paraId="1324FF43" w14:textId="77777777" w:rsidR="00476474" w:rsidRPr="0043542E" w:rsidRDefault="00476474" w:rsidP="00027260">
      <w:pPr>
        <w:autoSpaceDE w:val="0"/>
        <w:autoSpaceDN w:val="0"/>
        <w:adjustRightInd w:val="0"/>
        <w:rPr>
          <w:rFonts w:eastAsia="MS Mincho"/>
          <w:bCs/>
          <w:szCs w:val="22"/>
          <w:u w:val="single"/>
          <w:lang w:eastAsia="ja-JP"/>
        </w:rPr>
      </w:pPr>
      <w:r w:rsidRPr="0043542E">
        <w:rPr>
          <w:rFonts w:eastAsia="MS Mincho"/>
          <w:bCs/>
          <w:szCs w:val="22"/>
          <w:u w:val="single"/>
          <w:lang w:eastAsia="ja-JP"/>
        </w:rPr>
        <w:t>Dermatologiske reaktioner</w:t>
      </w:r>
    </w:p>
    <w:p w14:paraId="0D616A1C" w14:textId="3593ADCD" w:rsidR="00EA0FC6" w:rsidRPr="0043542E" w:rsidRDefault="00AC5A66" w:rsidP="00027260">
      <w:pPr>
        <w:autoSpaceDE w:val="0"/>
        <w:autoSpaceDN w:val="0"/>
        <w:adjustRightInd w:val="0"/>
        <w:rPr>
          <w:rFonts w:eastAsia="MS Mincho"/>
          <w:bCs/>
          <w:szCs w:val="22"/>
          <w:lang w:eastAsia="ja-JP"/>
        </w:rPr>
      </w:pPr>
      <w:r w:rsidRPr="0043542E">
        <w:rPr>
          <w:rFonts w:eastAsia="MS Mincho"/>
          <w:bCs/>
          <w:szCs w:val="22"/>
          <w:lang w:eastAsia="ja-JP"/>
        </w:rPr>
        <w:lastRenderedPageBreak/>
        <w:t>A</w:t>
      </w:r>
      <w:r w:rsidR="00476474" w:rsidRPr="0043542E">
        <w:rPr>
          <w:rFonts w:eastAsia="MS Mincho"/>
          <w:bCs/>
          <w:szCs w:val="22"/>
          <w:lang w:eastAsia="ja-JP"/>
        </w:rPr>
        <w:t xml:space="preserve">lvorlige </w:t>
      </w:r>
      <w:r w:rsidRPr="0043542E">
        <w:rPr>
          <w:rFonts w:eastAsia="MS Mincho"/>
          <w:bCs/>
          <w:szCs w:val="22"/>
          <w:lang w:eastAsia="ja-JP"/>
        </w:rPr>
        <w:t>hudreaktioner</w:t>
      </w:r>
      <w:r w:rsidR="00476474" w:rsidRPr="0043542E">
        <w:rPr>
          <w:rFonts w:eastAsia="MS Mincho"/>
          <w:bCs/>
          <w:szCs w:val="22"/>
          <w:lang w:eastAsia="ja-JP"/>
        </w:rPr>
        <w:t>, herunder Stevens</w:t>
      </w:r>
      <w:r w:rsidR="00197300">
        <w:rPr>
          <w:rFonts w:eastAsia="MS Mincho"/>
          <w:bCs/>
          <w:szCs w:val="22"/>
          <w:lang w:eastAsia="ja-JP"/>
        </w:rPr>
        <w:noBreakHyphen/>
      </w:r>
      <w:r w:rsidR="00476474" w:rsidRPr="0043542E">
        <w:rPr>
          <w:rFonts w:eastAsia="MS Mincho"/>
          <w:bCs/>
          <w:szCs w:val="22"/>
          <w:lang w:eastAsia="ja-JP"/>
        </w:rPr>
        <w:t>Johnsons syndrom/toksisk epidermal nekrolyse</w:t>
      </w:r>
      <w:r w:rsidR="00A30BCE" w:rsidRPr="0043542E">
        <w:rPr>
          <w:rFonts w:eastAsia="MS Mincho"/>
          <w:bCs/>
          <w:szCs w:val="22"/>
          <w:lang w:eastAsia="ja-JP"/>
        </w:rPr>
        <w:t xml:space="preserve"> og DRESS</w:t>
      </w:r>
      <w:r w:rsidR="00197300">
        <w:rPr>
          <w:rFonts w:eastAsia="MS Mincho"/>
          <w:bCs/>
          <w:szCs w:val="22"/>
          <w:lang w:eastAsia="ja-JP"/>
        </w:rPr>
        <w:noBreakHyphen/>
      </w:r>
      <w:r w:rsidR="00A30BCE" w:rsidRPr="0043542E">
        <w:rPr>
          <w:rFonts w:eastAsia="MS Mincho"/>
          <w:bCs/>
          <w:szCs w:val="22"/>
          <w:lang w:eastAsia="ja-JP"/>
        </w:rPr>
        <w:t>syndrom</w:t>
      </w:r>
      <w:r w:rsidR="00476474" w:rsidRPr="0043542E">
        <w:rPr>
          <w:rFonts w:eastAsia="MS Mincho"/>
          <w:bCs/>
          <w:szCs w:val="22"/>
          <w:lang w:eastAsia="ja-JP"/>
        </w:rPr>
        <w:t xml:space="preserve"> (se pkt.</w:t>
      </w:r>
      <w:r w:rsidR="006B4035" w:rsidRPr="0043542E">
        <w:rPr>
          <w:rFonts w:eastAsia="MS Mincho"/>
          <w:bCs/>
          <w:szCs w:val="22"/>
          <w:lang w:eastAsia="ja-JP"/>
        </w:rPr>
        <w:t> </w:t>
      </w:r>
      <w:r w:rsidR="00476474" w:rsidRPr="0043542E">
        <w:rPr>
          <w:rFonts w:eastAsia="MS Mincho"/>
          <w:bCs/>
          <w:szCs w:val="22"/>
          <w:lang w:eastAsia="ja-JP"/>
        </w:rPr>
        <w:t>4.8)</w:t>
      </w:r>
      <w:r w:rsidR="00240892" w:rsidRPr="0043542E">
        <w:rPr>
          <w:rFonts w:eastAsia="MS Mincho"/>
          <w:bCs/>
          <w:szCs w:val="22"/>
          <w:lang w:eastAsia="ja-JP"/>
        </w:rPr>
        <w:t>,</w:t>
      </w:r>
      <w:r w:rsidRPr="0043542E">
        <w:rPr>
          <w:rFonts w:eastAsia="MS Mincho"/>
          <w:bCs/>
          <w:szCs w:val="22"/>
          <w:lang w:eastAsia="ja-JP"/>
        </w:rPr>
        <w:t xml:space="preserve"> er </w:t>
      </w:r>
      <w:r w:rsidR="00240892" w:rsidRPr="0043542E">
        <w:rPr>
          <w:rFonts w:eastAsia="MS Mincho"/>
          <w:bCs/>
          <w:szCs w:val="22"/>
          <w:lang w:eastAsia="ja-JP"/>
        </w:rPr>
        <w:t xml:space="preserve">under bivirkningsovervågning </w:t>
      </w:r>
      <w:r w:rsidRPr="0043542E">
        <w:rPr>
          <w:rFonts w:eastAsia="MS Mincho"/>
          <w:bCs/>
          <w:szCs w:val="22"/>
          <w:lang w:eastAsia="ja-JP"/>
        </w:rPr>
        <w:t xml:space="preserve">efter markedsføring </w:t>
      </w:r>
      <w:r w:rsidR="00240892" w:rsidRPr="0043542E">
        <w:rPr>
          <w:rFonts w:eastAsia="MS Mincho"/>
          <w:bCs/>
          <w:szCs w:val="22"/>
          <w:lang w:eastAsia="ja-JP"/>
        </w:rPr>
        <w:t>blevet rapporteret</w:t>
      </w:r>
      <w:r w:rsidRPr="0043542E">
        <w:rPr>
          <w:rFonts w:eastAsia="MS Mincho"/>
          <w:bCs/>
          <w:szCs w:val="22"/>
          <w:lang w:eastAsia="ja-JP"/>
        </w:rPr>
        <w:t xml:space="preserve"> i forbindelse med anvendelsen af rivaroxaban</w:t>
      </w:r>
      <w:r w:rsidR="00476474" w:rsidRPr="0043542E">
        <w:rPr>
          <w:rFonts w:eastAsia="MS Mincho"/>
          <w:bCs/>
          <w:szCs w:val="22"/>
          <w:lang w:eastAsia="ja-JP"/>
        </w:rPr>
        <w:t xml:space="preserve">. Patienter </w:t>
      </w:r>
      <w:r w:rsidR="00240892" w:rsidRPr="0043542E">
        <w:rPr>
          <w:rFonts w:eastAsia="MS Mincho"/>
          <w:bCs/>
          <w:szCs w:val="22"/>
          <w:lang w:eastAsia="ja-JP"/>
        </w:rPr>
        <w:t>s</w:t>
      </w:r>
      <w:r w:rsidR="00476474" w:rsidRPr="0043542E">
        <w:rPr>
          <w:rFonts w:eastAsia="MS Mincho"/>
          <w:bCs/>
          <w:szCs w:val="22"/>
          <w:lang w:eastAsia="ja-JP"/>
        </w:rPr>
        <w:t xml:space="preserve">er </w:t>
      </w:r>
      <w:r w:rsidR="00240892" w:rsidRPr="0043542E">
        <w:rPr>
          <w:rFonts w:eastAsia="MS Mincho"/>
          <w:bCs/>
          <w:szCs w:val="22"/>
          <w:lang w:eastAsia="ja-JP"/>
        </w:rPr>
        <w:t>ud til at</w:t>
      </w:r>
      <w:r w:rsidR="006F1EFC" w:rsidRPr="0043542E">
        <w:rPr>
          <w:rFonts w:eastAsia="MS Mincho"/>
          <w:bCs/>
          <w:szCs w:val="22"/>
          <w:lang w:eastAsia="ja-JP"/>
        </w:rPr>
        <w:t xml:space="preserve"> have</w:t>
      </w:r>
      <w:r w:rsidR="00476474" w:rsidRPr="0043542E">
        <w:rPr>
          <w:rFonts w:eastAsia="MS Mincho"/>
          <w:bCs/>
          <w:szCs w:val="22"/>
          <w:lang w:eastAsia="ja-JP"/>
        </w:rPr>
        <w:t xml:space="preserve"> den højeste risiko for disse bivirkninger i begyndelsen af behandlingen:</w:t>
      </w:r>
      <w:r w:rsidR="006F1EFC" w:rsidRPr="0043542E">
        <w:rPr>
          <w:rFonts w:eastAsia="MS Mincho"/>
          <w:bCs/>
          <w:szCs w:val="22"/>
          <w:lang w:eastAsia="ja-JP"/>
        </w:rPr>
        <w:t xml:space="preserve"> </w:t>
      </w:r>
      <w:r w:rsidR="00843FAD" w:rsidRPr="0043542E">
        <w:rPr>
          <w:rFonts w:eastAsia="MS Mincho"/>
          <w:bCs/>
          <w:szCs w:val="22"/>
          <w:lang w:eastAsia="ja-JP"/>
        </w:rPr>
        <w:t xml:space="preserve">i de fleste tilfælde indtrådte bivirkningen </w:t>
      </w:r>
      <w:r w:rsidR="00476474" w:rsidRPr="0043542E">
        <w:rPr>
          <w:rFonts w:eastAsia="MS Mincho"/>
          <w:bCs/>
          <w:szCs w:val="22"/>
          <w:lang w:eastAsia="ja-JP"/>
        </w:rPr>
        <w:t xml:space="preserve">inden for de første uger af behandlingen. Rivaroxaban bør seponeres </w:t>
      </w:r>
      <w:r w:rsidR="006F1EFC" w:rsidRPr="0043542E">
        <w:rPr>
          <w:rFonts w:eastAsia="MS Mincho"/>
          <w:bCs/>
          <w:szCs w:val="22"/>
          <w:lang w:eastAsia="ja-JP"/>
        </w:rPr>
        <w:t>ved</w:t>
      </w:r>
      <w:r w:rsidR="00476474" w:rsidRPr="0043542E">
        <w:rPr>
          <w:rFonts w:eastAsia="MS Mincho"/>
          <w:bCs/>
          <w:szCs w:val="22"/>
          <w:lang w:eastAsia="ja-JP"/>
        </w:rPr>
        <w:t xml:space="preserve"> første forekomst af et alvorligt hududslæt (f</w:t>
      </w:r>
      <w:r w:rsidR="00610C8A" w:rsidRPr="0043542E">
        <w:rPr>
          <w:rFonts w:eastAsia="MS Mincho"/>
          <w:bCs/>
          <w:szCs w:val="22"/>
          <w:lang w:eastAsia="ja-JP"/>
        </w:rPr>
        <w:t>.eks</w:t>
      </w:r>
      <w:r w:rsidR="00254423">
        <w:rPr>
          <w:rFonts w:eastAsia="MS Mincho"/>
          <w:bCs/>
          <w:szCs w:val="22"/>
          <w:lang w:eastAsia="ja-JP"/>
        </w:rPr>
        <w:t>.</w:t>
      </w:r>
      <w:r w:rsidR="00476474" w:rsidRPr="0043542E">
        <w:rPr>
          <w:rFonts w:eastAsia="MS Mincho"/>
          <w:bCs/>
          <w:szCs w:val="22"/>
          <w:lang w:eastAsia="ja-JP"/>
        </w:rPr>
        <w:t xml:space="preserve"> spredning, </w:t>
      </w:r>
      <w:r w:rsidR="00610C8A" w:rsidRPr="0043542E">
        <w:rPr>
          <w:rFonts w:eastAsia="MS Mincho"/>
          <w:bCs/>
          <w:szCs w:val="22"/>
          <w:lang w:eastAsia="ja-JP"/>
        </w:rPr>
        <w:t xml:space="preserve">svært udslæt </w:t>
      </w:r>
      <w:r w:rsidR="00476474" w:rsidRPr="0043542E">
        <w:rPr>
          <w:rFonts w:eastAsia="MS Mincho"/>
          <w:bCs/>
          <w:szCs w:val="22"/>
          <w:lang w:eastAsia="ja-JP"/>
        </w:rPr>
        <w:t xml:space="preserve">og/eller blisterdannelse) eller andre tegn på overfølsomhed i forbindelse med </w:t>
      </w:r>
      <w:r w:rsidR="001114B7" w:rsidRPr="0043542E">
        <w:rPr>
          <w:rFonts w:eastAsia="MS Mincho"/>
          <w:bCs/>
          <w:szCs w:val="22"/>
          <w:lang w:eastAsia="ja-JP"/>
        </w:rPr>
        <w:t>slimhinde</w:t>
      </w:r>
      <w:r w:rsidR="00476474" w:rsidRPr="0043542E">
        <w:rPr>
          <w:rFonts w:eastAsia="MS Mincho"/>
          <w:bCs/>
          <w:szCs w:val="22"/>
          <w:lang w:eastAsia="ja-JP"/>
        </w:rPr>
        <w:t>læsioner</w:t>
      </w:r>
      <w:r w:rsidR="00476474" w:rsidRPr="0043542E">
        <w:rPr>
          <w:noProof/>
          <w:szCs w:val="22"/>
        </w:rPr>
        <w:t>.</w:t>
      </w:r>
    </w:p>
    <w:p w14:paraId="6D30738F" w14:textId="77777777" w:rsidR="005543B8" w:rsidRPr="0043542E" w:rsidRDefault="005543B8" w:rsidP="00027260">
      <w:pPr>
        <w:adjustRightInd w:val="0"/>
        <w:snapToGrid w:val="0"/>
        <w:rPr>
          <w:noProof/>
          <w:szCs w:val="22"/>
        </w:rPr>
      </w:pPr>
    </w:p>
    <w:p w14:paraId="76CE2869" w14:textId="77777777" w:rsidR="005543B8" w:rsidRPr="0043542E" w:rsidRDefault="005543B8" w:rsidP="00A76D4D">
      <w:pPr>
        <w:adjustRightInd w:val="0"/>
        <w:snapToGrid w:val="0"/>
        <w:rPr>
          <w:iCs/>
          <w:noProof/>
          <w:snapToGrid w:val="0"/>
          <w:szCs w:val="22"/>
          <w:u w:val="single"/>
        </w:rPr>
      </w:pPr>
      <w:r w:rsidRPr="0043542E">
        <w:rPr>
          <w:iCs/>
          <w:noProof/>
          <w:snapToGrid w:val="0"/>
          <w:szCs w:val="22"/>
          <w:u w:val="single"/>
        </w:rPr>
        <w:t>Oplysninger om hjælpestofferne</w:t>
      </w:r>
    </w:p>
    <w:p w14:paraId="5DF140E6" w14:textId="742317E9" w:rsidR="005543B8" w:rsidRDefault="006F0D86" w:rsidP="00027260">
      <w:pPr>
        <w:adjustRightInd w:val="0"/>
        <w:snapToGrid w:val="0"/>
        <w:rPr>
          <w:noProof/>
          <w:szCs w:val="22"/>
        </w:rPr>
      </w:pPr>
      <w:r>
        <w:rPr>
          <w:noProof/>
          <w:szCs w:val="22"/>
        </w:rPr>
        <w:t xml:space="preserve">Rivaroxaban </w:t>
      </w:r>
      <w:r w:rsidR="00445881">
        <w:rPr>
          <w:noProof/>
          <w:szCs w:val="22"/>
        </w:rPr>
        <w:t>Viatris</w:t>
      </w:r>
      <w:r w:rsidR="005543B8" w:rsidRPr="0043542E">
        <w:rPr>
          <w:noProof/>
          <w:szCs w:val="22"/>
        </w:rPr>
        <w:t xml:space="preserve"> indeholder lactose. </w:t>
      </w:r>
      <w:r w:rsidR="005B688B" w:rsidRPr="0043542E">
        <w:rPr>
          <w:noProof/>
          <w:szCs w:val="22"/>
        </w:rPr>
        <w:t>Bør ikke anvendes til patienter med hereditær galactoseintolerans, total lactasemangel eller glucose/galactosemalabsorption.</w:t>
      </w:r>
    </w:p>
    <w:p w14:paraId="0B53A208" w14:textId="73B2434E" w:rsidR="001E6AC9" w:rsidRPr="0043542E" w:rsidRDefault="001E6AC9" w:rsidP="00027260">
      <w:pPr>
        <w:adjustRightInd w:val="0"/>
        <w:snapToGrid w:val="0"/>
        <w:rPr>
          <w:noProof/>
          <w:szCs w:val="22"/>
        </w:rPr>
      </w:pPr>
      <w:r>
        <w:rPr>
          <w:noProof/>
          <w:szCs w:val="22"/>
        </w:rPr>
        <w:t>Dette lægemiddel indeholder mindre end 1 mmol (23 mg) natrium pr.</w:t>
      </w:r>
      <w:r w:rsidR="00E833F6">
        <w:rPr>
          <w:noProof/>
          <w:szCs w:val="22"/>
        </w:rPr>
        <w:t xml:space="preserve"> </w:t>
      </w:r>
      <w:r w:rsidR="00E833F6" w:rsidRPr="00E833F6">
        <w:rPr>
          <w:noProof/>
          <w:szCs w:val="22"/>
        </w:rPr>
        <w:t>doseringsenhed</w:t>
      </w:r>
      <w:r>
        <w:rPr>
          <w:noProof/>
          <w:szCs w:val="22"/>
        </w:rPr>
        <w:t>, dvs. det er i det væsentlige natriumfrit.</w:t>
      </w:r>
    </w:p>
    <w:p w14:paraId="227BC4A8" w14:textId="77777777" w:rsidR="005543B8" w:rsidRPr="0043542E" w:rsidRDefault="005543B8" w:rsidP="00027260">
      <w:pPr>
        <w:adjustRightInd w:val="0"/>
        <w:snapToGrid w:val="0"/>
        <w:rPr>
          <w:noProof/>
          <w:szCs w:val="22"/>
        </w:rPr>
      </w:pPr>
    </w:p>
    <w:p w14:paraId="013419E8" w14:textId="77777777" w:rsidR="005543B8" w:rsidRPr="0043542E" w:rsidRDefault="005543B8" w:rsidP="00A76D4D">
      <w:pPr>
        <w:adjustRightInd w:val="0"/>
        <w:snapToGrid w:val="0"/>
        <w:rPr>
          <w:noProof/>
          <w:szCs w:val="22"/>
        </w:rPr>
      </w:pPr>
      <w:r w:rsidRPr="0043542E">
        <w:rPr>
          <w:b/>
          <w:bCs/>
          <w:noProof/>
          <w:szCs w:val="22"/>
        </w:rPr>
        <w:t>4.5</w:t>
      </w:r>
      <w:r w:rsidRPr="0043542E">
        <w:rPr>
          <w:b/>
          <w:bCs/>
          <w:noProof/>
          <w:szCs w:val="22"/>
        </w:rPr>
        <w:tab/>
        <w:t>Interaktion med andre lægemidler og andre former for interaktion</w:t>
      </w:r>
    </w:p>
    <w:p w14:paraId="46D28796" w14:textId="77777777" w:rsidR="005543B8" w:rsidRPr="0043542E" w:rsidRDefault="005543B8" w:rsidP="00A76D4D">
      <w:pPr>
        <w:adjustRightInd w:val="0"/>
        <w:snapToGrid w:val="0"/>
        <w:rPr>
          <w:noProof/>
          <w:szCs w:val="22"/>
        </w:rPr>
      </w:pPr>
    </w:p>
    <w:p w14:paraId="15A86913" w14:textId="7F41E3A8" w:rsidR="005543B8" w:rsidRPr="0043542E" w:rsidRDefault="005543B8" w:rsidP="00A76D4D">
      <w:pPr>
        <w:adjustRightInd w:val="0"/>
        <w:snapToGrid w:val="0"/>
        <w:rPr>
          <w:iCs/>
          <w:noProof/>
          <w:szCs w:val="22"/>
          <w:u w:val="single"/>
        </w:rPr>
      </w:pPr>
      <w:r w:rsidRPr="0043542E">
        <w:rPr>
          <w:iCs/>
          <w:noProof/>
          <w:szCs w:val="22"/>
          <w:u w:val="single"/>
        </w:rPr>
        <w:t>CYP3A4</w:t>
      </w:r>
      <w:r w:rsidR="006D3AE2" w:rsidRPr="0043542E">
        <w:rPr>
          <w:iCs/>
          <w:noProof/>
          <w:szCs w:val="22"/>
          <w:u w:val="single"/>
        </w:rPr>
        <w:t>-</w:t>
      </w:r>
      <w:r w:rsidRPr="0043542E">
        <w:rPr>
          <w:iCs/>
          <w:noProof/>
          <w:szCs w:val="22"/>
          <w:u w:val="single"/>
        </w:rPr>
        <w:t xml:space="preserve"> og P</w:t>
      </w:r>
      <w:r w:rsidR="00197300">
        <w:rPr>
          <w:iCs/>
          <w:noProof/>
          <w:szCs w:val="22"/>
          <w:u w:val="single"/>
        </w:rPr>
        <w:noBreakHyphen/>
      </w:r>
      <w:r w:rsidRPr="0043542E">
        <w:rPr>
          <w:iCs/>
          <w:noProof/>
          <w:szCs w:val="22"/>
          <w:u w:val="single"/>
        </w:rPr>
        <w:t>gp</w:t>
      </w:r>
      <w:r w:rsidR="00197300">
        <w:rPr>
          <w:iCs/>
          <w:noProof/>
          <w:szCs w:val="22"/>
          <w:u w:val="single"/>
        </w:rPr>
        <w:noBreakHyphen/>
      </w:r>
      <w:r w:rsidRPr="0043542E">
        <w:rPr>
          <w:iCs/>
          <w:noProof/>
          <w:szCs w:val="22"/>
          <w:u w:val="single"/>
        </w:rPr>
        <w:t>hæmmere</w:t>
      </w:r>
    </w:p>
    <w:p w14:paraId="78D3CC33" w14:textId="55E56984" w:rsidR="005543B8" w:rsidRPr="0043542E" w:rsidRDefault="005543B8" w:rsidP="00027260">
      <w:pPr>
        <w:adjustRightInd w:val="0"/>
        <w:snapToGrid w:val="0"/>
        <w:rPr>
          <w:noProof/>
          <w:szCs w:val="22"/>
        </w:rPr>
      </w:pPr>
      <w:r w:rsidRPr="0043542E">
        <w:rPr>
          <w:noProof/>
          <w:szCs w:val="22"/>
        </w:rPr>
        <w:t>Samtidig indtagelse af rivaroxaban og ketoconazol (400</w:t>
      </w:r>
      <w:r w:rsidR="006B4035" w:rsidRPr="0043542E">
        <w:rPr>
          <w:noProof/>
          <w:szCs w:val="22"/>
        </w:rPr>
        <w:t> </w:t>
      </w:r>
      <w:r w:rsidRPr="0043542E">
        <w:rPr>
          <w:noProof/>
          <w:szCs w:val="22"/>
        </w:rPr>
        <w:t>mg én gang dagligt) eller ritonavir (600</w:t>
      </w:r>
      <w:r w:rsidR="006B4035" w:rsidRPr="0043542E">
        <w:rPr>
          <w:noProof/>
          <w:szCs w:val="22"/>
        </w:rPr>
        <w:t> </w:t>
      </w:r>
      <w:r w:rsidRPr="0043542E">
        <w:rPr>
          <w:noProof/>
          <w:szCs w:val="22"/>
        </w:rPr>
        <w:t>mg to</w:t>
      </w:r>
      <w:r w:rsidR="00197300">
        <w:rPr>
          <w:noProof/>
          <w:szCs w:val="22"/>
        </w:rPr>
        <w:t> </w:t>
      </w:r>
      <w:r w:rsidRPr="0043542E">
        <w:rPr>
          <w:noProof/>
          <w:szCs w:val="22"/>
        </w:rPr>
        <w:t>gange dagligt) førte til en stigning på 2,6 gange/2,5 gange i det gennemsnitlige AUC for rivaroxaban og en stigning på 1,7 gange/1,6 gange i den gennemsnitlige C</w:t>
      </w:r>
      <w:r w:rsidRPr="0043542E">
        <w:rPr>
          <w:noProof/>
          <w:szCs w:val="22"/>
          <w:vertAlign w:val="subscript"/>
        </w:rPr>
        <w:t>max</w:t>
      </w:r>
      <w:r w:rsidRPr="0043542E">
        <w:rPr>
          <w:noProof/>
          <w:szCs w:val="22"/>
        </w:rPr>
        <w:t xml:space="preserve"> for rivaroxaban med en signifikant stigning i de farmakodynamiske effekter, der kan medføre øget risiko for blødning. </w:t>
      </w:r>
      <w:r w:rsidR="006F0D86">
        <w:rPr>
          <w:noProof/>
          <w:szCs w:val="22"/>
        </w:rPr>
        <w:t xml:space="preserve">Rivaroxaban </w:t>
      </w:r>
      <w:r w:rsidR="00445881">
        <w:rPr>
          <w:noProof/>
          <w:szCs w:val="22"/>
        </w:rPr>
        <w:t>Viatris</w:t>
      </w:r>
      <w:r w:rsidRPr="0043542E">
        <w:rPr>
          <w:noProof/>
          <w:szCs w:val="22"/>
        </w:rPr>
        <w:t xml:space="preserve"> bør derfor ikke anvendes til patienter, der får samtidig systemisk behandling med azolantimykotika som f.eks. ketoconazol, itraconazol, voriconazol og posaconazol eller hiv</w:t>
      </w:r>
      <w:r w:rsidR="006D3AE2" w:rsidRPr="0043542E">
        <w:rPr>
          <w:noProof/>
          <w:szCs w:val="22"/>
        </w:rPr>
        <w:t>-</w:t>
      </w:r>
      <w:r w:rsidRPr="0043542E">
        <w:rPr>
          <w:noProof/>
          <w:szCs w:val="22"/>
        </w:rPr>
        <w:t>proteasehæmmere. Disse aktive stoffer er stærke hæmmere af både CYP3A4 og P</w:t>
      </w:r>
      <w:r w:rsidR="00197300">
        <w:rPr>
          <w:noProof/>
          <w:szCs w:val="22"/>
        </w:rPr>
        <w:noBreakHyphen/>
      </w:r>
      <w:r w:rsidRPr="0043542E">
        <w:rPr>
          <w:noProof/>
          <w:szCs w:val="22"/>
        </w:rPr>
        <w:t>gp (se pkt.</w:t>
      </w:r>
      <w:r w:rsidR="005B688B" w:rsidRPr="0043542E">
        <w:rPr>
          <w:noProof/>
          <w:szCs w:val="22"/>
        </w:rPr>
        <w:t> </w:t>
      </w:r>
      <w:r w:rsidRPr="0043542E">
        <w:rPr>
          <w:noProof/>
          <w:szCs w:val="22"/>
        </w:rPr>
        <w:t>4.4).</w:t>
      </w:r>
    </w:p>
    <w:p w14:paraId="704DB99C" w14:textId="77777777" w:rsidR="005543B8" w:rsidRPr="0043542E" w:rsidRDefault="005543B8" w:rsidP="00027260">
      <w:pPr>
        <w:adjustRightInd w:val="0"/>
        <w:snapToGrid w:val="0"/>
        <w:rPr>
          <w:noProof/>
          <w:szCs w:val="22"/>
        </w:rPr>
      </w:pPr>
    </w:p>
    <w:p w14:paraId="70D683E4" w14:textId="6806ECAC" w:rsidR="005543B8" w:rsidRPr="0043542E" w:rsidRDefault="005543B8" w:rsidP="00027260">
      <w:pPr>
        <w:adjustRightInd w:val="0"/>
        <w:snapToGrid w:val="0"/>
        <w:rPr>
          <w:noProof/>
          <w:szCs w:val="22"/>
        </w:rPr>
      </w:pPr>
      <w:r w:rsidRPr="0043542E">
        <w:rPr>
          <w:noProof/>
          <w:szCs w:val="22"/>
        </w:rPr>
        <w:t>Aktive stoffer, der er stærke hæmmere af kun én af rivaroxabans udskillelsesveje, enten CYP3A4 eller P</w:t>
      </w:r>
      <w:r w:rsidR="00197300">
        <w:rPr>
          <w:noProof/>
          <w:szCs w:val="22"/>
        </w:rPr>
        <w:noBreakHyphen/>
      </w:r>
      <w:r w:rsidRPr="0043542E">
        <w:rPr>
          <w:noProof/>
          <w:szCs w:val="22"/>
        </w:rPr>
        <w:t>gp, forventes kun at øge plasmakoncentrationen af rivaroxaban i mindre udstrækning. F.eks. øgede clarithromycin (500 mg to gange dagligt), der betragtes som en stærk hæmmer af CYP3A4 og en moderat hæmmer af P</w:t>
      </w:r>
      <w:r w:rsidR="00197300">
        <w:rPr>
          <w:noProof/>
          <w:szCs w:val="22"/>
        </w:rPr>
        <w:noBreakHyphen/>
      </w:r>
      <w:r w:rsidRPr="0043542E">
        <w:rPr>
          <w:noProof/>
          <w:szCs w:val="22"/>
        </w:rPr>
        <w:t>gp, middel</w:t>
      </w:r>
      <w:r w:rsidR="006D3AE2" w:rsidRPr="0043542E">
        <w:rPr>
          <w:noProof/>
          <w:szCs w:val="22"/>
        </w:rPr>
        <w:t>-</w:t>
      </w:r>
      <w:r w:rsidRPr="0043542E">
        <w:rPr>
          <w:noProof/>
          <w:szCs w:val="22"/>
        </w:rPr>
        <w:t>AUC for rivaroxaban med en faktor</w:t>
      </w:r>
      <w:r w:rsidR="006B4035" w:rsidRPr="0043542E">
        <w:rPr>
          <w:noProof/>
          <w:szCs w:val="22"/>
        </w:rPr>
        <w:t> </w:t>
      </w:r>
      <w:r w:rsidRPr="0043542E">
        <w:rPr>
          <w:noProof/>
          <w:szCs w:val="22"/>
        </w:rPr>
        <w:t>1,5 og C</w:t>
      </w:r>
      <w:r w:rsidRPr="0043542E">
        <w:rPr>
          <w:noProof/>
          <w:szCs w:val="22"/>
          <w:vertAlign w:val="subscript"/>
        </w:rPr>
        <w:t>max</w:t>
      </w:r>
      <w:r w:rsidRPr="0043542E">
        <w:rPr>
          <w:noProof/>
          <w:szCs w:val="22"/>
        </w:rPr>
        <w:t xml:space="preserve"> med en faktor 1,4. </w:t>
      </w:r>
      <w:r w:rsidR="00A30BCE" w:rsidRPr="0043542E">
        <w:rPr>
          <w:noProof/>
          <w:szCs w:val="22"/>
        </w:rPr>
        <w:t xml:space="preserve">Interaktionen med </w:t>
      </w:r>
      <w:r w:rsidR="00F25C76" w:rsidRPr="0043542E">
        <w:rPr>
          <w:noProof/>
          <w:szCs w:val="22"/>
        </w:rPr>
        <w:t>clarithromycin er sandsynligvis ikke klinisk relevant hos de fleste patienter, men kan potentielt være signifikant hos højrisikopatienter</w:t>
      </w:r>
      <w:r w:rsidR="000F5B31" w:rsidRPr="0043542E">
        <w:rPr>
          <w:noProof/>
          <w:szCs w:val="22"/>
        </w:rPr>
        <w:t xml:space="preserve"> (</w:t>
      </w:r>
      <w:r w:rsidR="005C5079" w:rsidRPr="0043542E">
        <w:rPr>
          <w:noProof/>
          <w:szCs w:val="22"/>
        </w:rPr>
        <w:t>f</w:t>
      </w:r>
      <w:r w:rsidR="000F5B31" w:rsidRPr="0043542E">
        <w:rPr>
          <w:noProof/>
          <w:szCs w:val="22"/>
        </w:rPr>
        <w:t>or patiente</w:t>
      </w:r>
      <w:r w:rsidR="00F3167B" w:rsidRPr="0043542E">
        <w:rPr>
          <w:noProof/>
          <w:szCs w:val="22"/>
        </w:rPr>
        <w:t>r med nedsat nyrefunktion</w:t>
      </w:r>
      <w:r w:rsidR="00E549C1" w:rsidRPr="0043542E">
        <w:rPr>
          <w:noProof/>
          <w:szCs w:val="22"/>
        </w:rPr>
        <w:t xml:space="preserve">: </w:t>
      </w:r>
      <w:r w:rsidR="00816F5D" w:rsidRPr="0043542E">
        <w:rPr>
          <w:noProof/>
          <w:szCs w:val="22"/>
        </w:rPr>
        <w:t>S</w:t>
      </w:r>
      <w:r w:rsidR="00E549C1" w:rsidRPr="0043542E">
        <w:rPr>
          <w:noProof/>
          <w:szCs w:val="22"/>
        </w:rPr>
        <w:t>e pkt. </w:t>
      </w:r>
      <w:r w:rsidR="000F5B31" w:rsidRPr="0043542E">
        <w:rPr>
          <w:noProof/>
          <w:szCs w:val="22"/>
        </w:rPr>
        <w:t>4.4).</w:t>
      </w:r>
    </w:p>
    <w:p w14:paraId="2B1633F0" w14:textId="20961E46" w:rsidR="005543B8" w:rsidRPr="0043542E" w:rsidRDefault="005543B8" w:rsidP="00027260">
      <w:pPr>
        <w:adjustRightInd w:val="0"/>
        <w:snapToGrid w:val="0"/>
        <w:rPr>
          <w:noProof/>
          <w:szCs w:val="22"/>
        </w:rPr>
      </w:pPr>
      <w:r w:rsidRPr="0043542E">
        <w:rPr>
          <w:noProof/>
          <w:szCs w:val="22"/>
        </w:rPr>
        <w:t>Erythromycin (500</w:t>
      </w:r>
      <w:r w:rsidR="006B4035" w:rsidRPr="0043542E">
        <w:rPr>
          <w:noProof/>
          <w:szCs w:val="22"/>
        </w:rPr>
        <w:t> </w:t>
      </w:r>
      <w:r w:rsidRPr="0043542E">
        <w:rPr>
          <w:noProof/>
          <w:szCs w:val="22"/>
        </w:rPr>
        <w:t>mg tre</w:t>
      </w:r>
      <w:r w:rsidR="00197300">
        <w:rPr>
          <w:noProof/>
          <w:szCs w:val="22"/>
        </w:rPr>
        <w:t> </w:t>
      </w:r>
      <w:r w:rsidRPr="0043542E">
        <w:rPr>
          <w:noProof/>
          <w:szCs w:val="22"/>
        </w:rPr>
        <w:t>gange dagligt), der hæmmer CYP3A4 og P</w:t>
      </w:r>
      <w:r w:rsidR="00197300">
        <w:rPr>
          <w:noProof/>
          <w:szCs w:val="22"/>
        </w:rPr>
        <w:noBreakHyphen/>
      </w:r>
      <w:r w:rsidRPr="0043542E">
        <w:rPr>
          <w:noProof/>
          <w:szCs w:val="22"/>
        </w:rPr>
        <w:t>gp i moderat grad, medførte en stigning på 1,3 gange i det gennemsnitlige AUC og C</w:t>
      </w:r>
      <w:r w:rsidRPr="0043542E">
        <w:rPr>
          <w:noProof/>
          <w:szCs w:val="22"/>
          <w:vertAlign w:val="subscript"/>
        </w:rPr>
        <w:t>max</w:t>
      </w:r>
      <w:r w:rsidRPr="0043542E">
        <w:rPr>
          <w:noProof/>
          <w:szCs w:val="22"/>
        </w:rPr>
        <w:t xml:space="preserve"> for rivaroxaban. </w:t>
      </w:r>
      <w:r w:rsidR="00F25C76" w:rsidRPr="0043542E">
        <w:rPr>
          <w:noProof/>
          <w:szCs w:val="22"/>
        </w:rPr>
        <w:t xml:space="preserve">Interaktionen med erythromycin er sandsynligvis ikke klinisk relevant hos de fleste patienter, men kan potentielt </w:t>
      </w:r>
      <w:r w:rsidR="007C5AF7" w:rsidRPr="0043542E">
        <w:rPr>
          <w:noProof/>
          <w:szCs w:val="22"/>
        </w:rPr>
        <w:t xml:space="preserve">være </w:t>
      </w:r>
      <w:r w:rsidR="00F25C76" w:rsidRPr="0043542E">
        <w:rPr>
          <w:noProof/>
          <w:szCs w:val="22"/>
        </w:rPr>
        <w:t>signifikant hos højrisikopatienter.</w:t>
      </w:r>
    </w:p>
    <w:p w14:paraId="0DD34227" w14:textId="1AF08820" w:rsidR="00B0249E" w:rsidRPr="0043542E" w:rsidRDefault="00A71EB2" w:rsidP="00027260">
      <w:pPr>
        <w:rPr>
          <w:noProof/>
        </w:rPr>
      </w:pPr>
      <w:r w:rsidRPr="0043542E">
        <w:rPr>
          <w:noProof/>
        </w:rPr>
        <w:t xml:space="preserve">Hos personer med let nedsat nyrefunktion </w:t>
      </w:r>
      <w:r w:rsidR="00927855" w:rsidRPr="0043542E">
        <w:rPr>
          <w:noProof/>
        </w:rPr>
        <w:t>med</w:t>
      </w:r>
      <w:r w:rsidRPr="0043542E">
        <w:rPr>
          <w:noProof/>
        </w:rPr>
        <w:t>førte e</w:t>
      </w:r>
      <w:r w:rsidR="00B0249E" w:rsidRPr="0043542E">
        <w:rPr>
          <w:noProof/>
        </w:rPr>
        <w:t>rythromycin (500 mg tre</w:t>
      </w:r>
      <w:r w:rsidR="00197300">
        <w:rPr>
          <w:noProof/>
        </w:rPr>
        <w:noBreakHyphen/>
      </w:r>
      <w:r w:rsidR="00B0249E" w:rsidRPr="0043542E">
        <w:rPr>
          <w:noProof/>
        </w:rPr>
        <w:t xml:space="preserve">gange dagligt) </w:t>
      </w:r>
      <w:r w:rsidR="00673E22" w:rsidRPr="0043542E">
        <w:rPr>
          <w:noProof/>
        </w:rPr>
        <w:t>en 1,8 </w:t>
      </w:r>
      <w:r w:rsidR="00B0249E" w:rsidRPr="0043542E">
        <w:rPr>
          <w:noProof/>
        </w:rPr>
        <w:t>gange forhøjelse i gennemsnitlig rivaroxaban</w:t>
      </w:r>
      <w:r w:rsidR="00197300">
        <w:rPr>
          <w:noProof/>
        </w:rPr>
        <w:noBreakHyphen/>
      </w:r>
      <w:r w:rsidR="00B0249E" w:rsidRPr="0043542E">
        <w:rPr>
          <w:noProof/>
        </w:rPr>
        <w:t xml:space="preserve">AUC </w:t>
      </w:r>
      <w:r w:rsidR="00673E22" w:rsidRPr="0043542E">
        <w:rPr>
          <w:noProof/>
        </w:rPr>
        <w:t>og en 1,6 </w:t>
      </w:r>
      <w:r w:rsidR="00B0249E" w:rsidRPr="0043542E">
        <w:rPr>
          <w:noProof/>
        </w:rPr>
        <w:t>gange forhøjelse i C</w:t>
      </w:r>
      <w:r w:rsidR="00B0249E" w:rsidRPr="0043542E">
        <w:rPr>
          <w:noProof/>
          <w:vertAlign w:val="subscript"/>
        </w:rPr>
        <w:t>max</w:t>
      </w:r>
      <w:r w:rsidR="00B0249E" w:rsidRPr="0043542E">
        <w:rPr>
          <w:noProof/>
        </w:rPr>
        <w:t xml:space="preserve"> </w:t>
      </w:r>
      <w:r w:rsidR="00F104FA" w:rsidRPr="0043542E">
        <w:rPr>
          <w:noProof/>
        </w:rPr>
        <w:t>sammenlignet med</w:t>
      </w:r>
      <w:r w:rsidR="00B0249E" w:rsidRPr="0043542E">
        <w:rPr>
          <w:noProof/>
        </w:rPr>
        <w:t xml:space="preserve"> personer med normal nyrefunktion. Hos personer med m</w:t>
      </w:r>
      <w:r w:rsidR="00F90D74" w:rsidRPr="0043542E">
        <w:rPr>
          <w:noProof/>
        </w:rPr>
        <w:t xml:space="preserve">oderat nedsat nyrefunktion </w:t>
      </w:r>
      <w:r w:rsidR="00927855" w:rsidRPr="0043542E">
        <w:rPr>
          <w:noProof/>
        </w:rPr>
        <w:t>med</w:t>
      </w:r>
      <w:r w:rsidR="00F90D74" w:rsidRPr="0043542E">
        <w:rPr>
          <w:noProof/>
        </w:rPr>
        <w:t>førte</w:t>
      </w:r>
      <w:r w:rsidR="00B0249E" w:rsidRPr="0043542E">
        <w:rPr>
          <w:noProof/>
        </w:rPr>
        <w:t xml:space="preserve"> erythromycin en 2,0 gange forhøjelse i gennemsnitlig rivaroxaban</w:t>
      </w:r>
      <w:r w:rsidR="006D3AE2" w:rsidRPr="0043542E">
        <w:rPr>
          <w:noProof/>
        </w:rPr>
        <w:t>-</w:t>
      </w:r>
      <w:r w:rsidR="00B0249E" w:rsidRPr="0043542E">
        <w:rPr>
          <w:noProof/>
        </w:rPr>
        <w:t xml:space="preserve">AUC </w:t>
      </w:r>
      <w:r w:rsidR="00673E22" w:rsidRPr="0043542E">
        <w:rPr>
          <w:noProof/>
        </w:rPr>
        <w:t>og en 1,6 </w:t>
      </w:r>
      <w:r w:rsidR="00B0249E" w:rsidRPr="0043542E">
        <w:rPr>
          <w:noProof/>
        </w:rPr>
        <w:t>gange forhøjelse i C</w:t>
      </w:r>
      <w:r w:rsidR="00B0249E" w:rsidRPr="0043542E">
        <w:rPr>
          <w:noProof/>
          <w:vertAlign w:val="subscript"/>
        </w:rPr>
        <w:t>max</w:t>
      </w:r>
      <w:r w:rsidR="00B0249E" w:rsidRPr="0043542E">
        <w:rPr>
          <w:noProof/>
        </w:rPr>
        <w:t>, sammenlignet med personer med normal nyrefunktion</w:t>
      </w:r>
      <w:r w:rsidRPr="0043542E">
        <w:rPr>
          <w:noProof/>
        </w:rPr>
        <w:t xml:space="preserve">. </w:t>
      </w:r>
      <w:r w:rsidR="006042E3" w:rsidRPr="0043542E">
        <w:rPr>
          <w:noProof/>
        </w:rPr>
        <w:t xml:space="preserve">Virkningen af erythromycin </w:t>
      </w:r>
      <w:r w:rsidR="003820B4" w:rsidRPr="0043542E">
        <w:rPr>
          <w:noProof/>
        </w:rPr>
        <w:t>og</w:t>
      </w:r>
      <w:r w:rsidR="00F104FA" w:rsidRPr="0043542E">
        <w:rPr>
          <w:noProof/>
        </w:rPr>
        <w:t xml:space="preserve"> virkningen af </w:t>
      </w:r>
      <w:r w:rsidR="00867B6E" w:rsidRPr="0043542E">
        <w:rPr>
          <w:noProof/>
        </w:rPr>
        <w:t>nedsat nyrefunktion</w:t>
      </w:r>
      <w:r w:rsidR="00B0249E" w:rsidRPr="0043542E">
        <w:rPr>
          <w:noProof/>
        </w:rPr>
        <w:t xml:space="preserve"> </w:t>
      </w:r>
      <w:r w:rsidR="003820B4" w:rsidRPr="0043542E">
        <w:rPr>
          <w:noProof/>
        </w:rPr>
        <w:t xml:space="preserve">er additive </w:t>
      </w:r>
      <w:r w:rsidR="00B0249E" w:rsidRPr="0043542E">
        <w:rPr>
          <w:noProof/>
        </w:rPr>
        <w:t>(se</w:t>
      </w:r>
      <w:r w:rsidR="00673E22" w:rsidRPr="0043542E">
        <w:rPr>
          <w:noProof/>
        </w:rPr>
        <w:t xml:space="preserve"> pkt. </w:t>
      </w:r>
      <w:r w:rsidR="00B0249E" w:rsidRPr="0043542E">
        <w:rPr>
          <w:noProof/>
        </w:rPr>
        <w:t>4.4).</w:t>
      </w:r>
    </w:p>
    <w:p w14:paraId="7C9D7BF9" w14:textId="77777777" w:rsidR="005543B8" w:rsidRPr="0043542E" w:rsidRDefault="005543B8" w:rsidP="00027260">
      <w:pPr>
        <w:adjustRightInd w:val="0"/>
        <w:snapToGrid w:val="0"/>
        <w:rPr>
          <w:noProof/>
          <w:szCs w:val="22"/>
        </w:rPr>
      </w:pPr>
    </w:p>
    <w:p w14:paraId="40AA0D4C" w14:textId="482AD672" w:rsidR="005543B8" w:rsidRPr="0043542E" w:rsidRDefault="005543B8" w:rsidP="00027260">
      <w:pPr>
        <w:adjustRightInd w:val="0"/>
        <w:snapToGrid w:val="0"/>
        <w:rPr>
          <w:noProof/>
          <w:szCs w:val="22"/>
        </w:rPr>
      </w:pPr>
      <w:r w:rsidRPr="0043542E">
        <w:rPr>
          <w:noProof/>
          <w:szCs w:val="22"/>
        </w:rPr>
        <w:t>Fluconazol (400 mg én</w:t>
      </w:r>
      <w:r w:rsidR="00197300">
        <w:rPr>
          <w:noProof/>
          <w:szCs w:val="22"/>
        </w:rPr>
        <w:t> </w:t>
      </w:r>
      <w:r w:rsidRPr="0043542E">
        <w:rPr>
          <w:noProof/>
          <w:szCs w:val="22"/>
        </w:rPr>
        <w:t>gang dagligt), der anses for at være en moderat CYP3A4</w:t>
      </w:r>
      <w:r w:rsidR="00197300">
        <w:rPr>
          <w:noProof/>
          <w:szCs w:val="22"/>
        </w:rPr>
        <w:noBreakHyphen/>
      </w:r>
      <w:r w:rsidRPr="0043542E">
        <w:rPr>
          <w:noProof/>
          <w:szCs w:val="22"/>
        </w:rPr>
        <w:t>hæmmer, medførte en stigning i gennemsnitlig rivaroxaban</w:t>
      </w:r>
      <w:r w:rsidR="006D3AE2" w:rsidRPr="0043542E">
        <w:rPr>
          <w:noProof/>
          <w:szCs w:val="22"/>
        </w:rPr>
        <w:t>-</w:t>
      </w:r>
      <w:r w:rsidRPr="0043542E">
        <w:rPr>
          <w:noProof/>
          <w:szCs w:val="22"/>
        </w:rPr>
        <w:t>AUC med en faktor 1,4 og en stigning i gennemsnitlig C</w:t>
      </w:r>
      <w:r w:rsidRPr="0043542E">
        <w:rPr>
          <w:noProof/>
          <w:szCs w:val="22"/>
          <w:vertAlign w:val="subscript"/>
        </w:rPr>
        <w:t>max</w:t>
      </w:r>
      <w:r w:rsidRPr="0043542E">
        <w:rPr>
          <w:noProof/>
          <w:szCs w:val="22"/>
        </w:rPr>
        <w:t xml:space="preserve"> med en faktor 1,3. </w:t>
      </w:r>
      <w:r w:rsidR="00F25C76" w:rsidRPr="0043542E">
        <w:rPr>
          <w:noProof/>
          <w:szCs w:val="22"/>
        </w:rPr>
        <w:t xml:space="preserve">Interaktionen med fluconazol er sandsynligvis ikke klinisk relevant hos de fleste patienter, men kan potentielt </w:t>
      </w:r>
      <w:r w:rsidR="007C5AF7" w:rsidRPr="0043542E">
        <w:rPr>
          <w:noProof/>
          <w:szCs w:val="22"/>
        </w:rPr>
        <w:t xml:space="preserve">være </w:t>
      </w:r>
      <w:r w:rsidR="00F25C76" w:rsidRPr="0043542E">
        <w:rPr>
          <w:noProof/>
          <w:szCs w:val="22"/>
        </w:rPr>
        <w:t>signifikant hos højrisikopatienter</w:t>
      </w:r>
      <w:r w:rsidR="00477B20" w:rsidRPr="0043542E">
        <w:rPr>
          <w:noProof/>
          <w:szCs w:val="22"/>
        </w:rPr>
        <w:t xml:space="preserve"> (</w:t>
      </w:r>
      <w:r w:rsidR="00E87307" w:rsidRPr="0043542E">
        <w:rPr>
          <w:noProof/>
          <w:szCs w:val="22"/>
        </w:rPr>
        <w:t>for</w:t>
      </w:r>
      <w:r w:rsidR="003820B4" w:rsidRPr="0043542E">
        <w:rPr>
          <w:noProof/>
          <w:szCs w:val="22"/>
        </w:rPr>
        <w:t xml:space="preserve"> </w:t>
      </w:r>
      <w:r w:rsidR="00477B20" w:rsidRPr="0043542E">
        <w:rPr>
          <w:noProof/>
          <w:szCs w:val="22"/>
        </w:rPr>
        <w:t>patienter med nedsat nyrefunktion, se pkt.</w:t>
      </w:r>
      <w:r w:rsidR="006B4035" w:rsidRPr="0043542E">
        <w:rPr>
          <w:noProof/>
          <w:szCs w:val="22"/>
        </w:rPr>
        <w:t> </w:t>
      </w:r>
      <w:r w:rsidR="00477B20" w:rsidRPr="0043542E">
        <w:rPr>
          <w:noProof/>
          <w:szCs w:val="22"/>
        </w:rPr>
        <w:t>4.4).</w:t>
      </w:r>
    </w:p>
    <w:p w14:paraId="56CCF09A" w14:textId="77777777" w:rsidR="005543B8" w:rsidRPr="0043542E" w:rsidRDefault="005543B8" w:rsidP="00027260">
      <w:pPr>
        <w:adjustRightInd w:val="0"/>
        <w:snapToGrid w:val="0"/>
        <w:rPr>
          <w:noProof/>
          <w:szCs w:val="22"/>
        </w:rPr>
      </w:pPr>
    </w:p>
    <w:p w14:paraId="0F37358A" w14:textId="77777777" w:rsidR="005543B8" w:rsidRPr="0043542E" w:rsidRDefault="005543B8" w:rsidP="00027260">
      <w:pPr>
        <w:adjustRightInd w:val="0"/>
        <w:snapToGrid w:val="0"/>
        <w:rPr>
          <w:noProof/>
          <w:szCs w:val="22"/>
        </w:rPr>
      </w:pPr>
      <w:r w:rsidRPr="0043542E">
        <w:rPr>
          <w:noProof/>
          <w:szCs w:val="22"/>
        </w:rPr>
        <w:t>Da der kun er begrænsede kliniske data vedrørende dronedaron, bør det ikke gives sammen med rivaroxaban.</w:t>
      </w:r>
    </w:p>
    <w:p w14:paraId="540DB0B2" w14:textId="77777777" w:rsidR="005543B8" w:rsidRPr="0043542E" w:rsidRDefault="005543B8" w:rsidP="00027260">
      <w:pPr>
        <w:adjustRightInd w:val="0"/>
        <w:snapToGrid w:val="0"/>
        <w:rPr>
          <w:noProof/>
          <w:szCs w:val="22"/>
        </w:rPr>
      </w:pPr>
    </w:p>
    <w:p w14:paraId="2C407408" w14:textId="77777777" w:rsidR="005543B8" w:rsidRPr="0043542E" w:rsidRDefault="005543B8" w:rsidP="00A76D4D">
      <w:pPr>
        <w:adjustRightInd w:val="0"/>
        <w:snapToGrid w:val="0"/>
        <w:rPr>
          <w:iCs/>
          <w:noProof/>
          <w:szCs w:val="22"/>
          <w:u w:val="single"/>
        </w:rPr>
      </w:pPr>
      <w:r w:rsidRPr="0043542E">
        <w:rPr>
          <w:iCs/>
          <w:noProof/>
          <w:szCs w:val="22"/>
          <w:u w:val="single"/>
        </w:rPr>
        <w:t>Antikoagulantia</w:t>
      </w:r>
    </w:p>
    <w:p w14:paraId="3FB028CE" w14:textId="37DC166A" w:rsidR="005543B8" w:rsidRPr="0043542E" w:rsidRDefault="005543B8" w:rsidP="00027260">
      <w:pPr>
        <w:adjustRightInd w:val="0"/>
        <w:snapToGrid w:val="0"/>
        <w:rPr>
          <w:noProof/>
          <w:szCs w:val="22"/>
        </w:rPr>
      </w:pPr>
      <w:r w:rsidRPr="0043542E">
        <w:rPr>
          <w:noProof/>
          <w:szCs w:val="22"/>
        </w:rPr>
        <w:t>Efter kombineret indtagelse af enoxaparin (enkeltdosis på 40</w:t>
      </w:r>
      <w:r w:rsidR="006B4035" w:rsidRPr="0043542E">
        <w:rPr>
          <w:noProof/>
          <w:szCs w:val="22"/>
        </w:rPr>
        <w:t> </w:t>
      </w:r>
      <w:r w:rsidRPr="0043542E">
        <w:rPr>
          <w:noProof/>
          <w:szCs w:val="22"/>
        </w:rPr>
        <w:t>mg) og rivaroxaban (enkeltdosis på 10</w:t>
      </w:r>
      <w:r w:rsidR="006B4035" w:rsidRPr="0043542E">
        <w:rPr>
          <w:noProof/>
          <w:szCs w:val="22"/>
        </w:rPr>
        <w:t> </w:t>
      </w:r>
      <w:r w:rsidRPr="0043542E">
        <w:rPr>
          <w:noProof/>
          <w:szCs w:val="22"/>
        </w:rPr>
        <w:t>mg) blev der observeret en additiv indvirkning på anti</w:t>
      </w:r>
      <w:r w:rsidR="00197300">
        <w:rPr>
          <w:noProof/>
          <w:szCs w:val="22"/>
        </w:rPr>
        <w:noBreakHyphen/>
      </w:r>
      <w:r w:rsidRPr="0043542E">
        <w:rPr>
          <w:noProof/>
          <w:szCs w:val="22"/>
        </w:rPr>
        <w:t>faktor</w:t>
      </w:r>
      <w:r w:rsidR="00197300">
        <w:rPr>
          <w:noProof/>
          <w:szCs w:val="22"/>
        </w:rPr>
        <w:t> </w:t>
      </w:r>
      <w:r w:rsidRPr="0043542E">
        <w:rPr>
          <w:noProof/>
          <w:szCs w:val="22"/>
        </w:rPr>
        <w:t>Xa</w:t>
      </w:r>
      <w:r w:rsidR="00197300">
        <w:rPr>
          <w:noProof/>
          <w:szCs w:val="22"/>
        </w:rPr>
        <w:noBreakHyphen/>
      </w:r>
      <w:r w:rsidRPr="0043542E">
        <w:rPr>
          <w:noProof/>
          <w:szCs w:val="22"/>
        </w:rPr>
        <w:t>aktiviteten uden yderligere indvirkning på koagulationsparametrene (PT, aPTT). Enoxaparin påvirkede ikke rivaroxabans farmakokinetik.</w:t>
      </w:r>
    </w:p>
    <w:p w14:paraId="641A2EC4" w14:textId="77777777" w:rsidR="005543B8" w:rsidRPr="0043542E" w:rsidRDefault="005543B8" w:rsidP="00027260">
      <w:pPr>
        <w:adjustRightInd w:val="0"/>
        <w:snapToGrid w:val="0"/>
        <w:rPr>
          <w:noProof/>
          <w:szCs w:val="22"/>
        </w:rPr>
      </w:pPr>
      <w:r w:rsidRPr="0043542E">
        <w:rPr>
          <w:noProof/>
          <w:szCs w:val="22"/>
        </w:rPr>
        <w:lastRenderedPageBreak/>
        <w:t>På grund af den øgede blødningsrisiko skal der udvises forsigtighed hos patienter, der får samtidig behandling med andre antikoagulantia (se pkt.</w:t>
      </w:r>
      <w:r w:rsidR="006B4035" w:rsidRPr="0043542E">
        <w:rPr>
          <w:noProof/>
          <w:szCs w:val="22"/>
        </w:rPr>
        <w:t> </w:t>
      </w:r>
      <w:r w:rsidRPr="0043542E">
        <w:rPr>
          <w:noProof/>
          <w:szCs w:val="22"/>
        </w:rPr>
        <w:t>4.3 og 4.4).</w:t>
      </w:r>
    </w:p>
    <w:p w14:paraId="5B80FD6D" w14:textId="77777777" w:rsidR="005543B8" w:rsidRPr="0043542E" w:rsidRDefault="005543B8" w:rsidP="00027260">
      <w:pPr>
        <w:adjustRightInd w:val="0"/>
        <w:snapToGrid w:val="0"/>
        <w:rPr>
          <w:noProof/>
          <w:szCs w:val="22"/>
        </w:rPr>
      </w:pPr>
    </w:p>
    <w:p w14:paraId="7E8731D5" w14:textId="77777777" w:rsidR="005543B8" w:rsidRPr="0043542E" w:rsidRDefault="005543B8" w:rsidP="00A76D4D">
      <w:pPr>
        <w:adjustRightInd w:val="0"/>
        <w:snapToGrid w:val="0"/>
        <w:rPr>
          <w:iCs/>
          <w:noProof/>
          <w:szCs w:val="22"/>
          <w:u w:val="single"/>
        </w:rPr>
      </w:pPr>
      <w:r w:rsidRPr="0043542E">
        <w:rPr>
          <w:iCs/>
          <w:noProof/>
          <w:szCs w:val="22"/>
          <w:u w:val="single"/>
        </w:rPr>
        <w:t>NSAID'er/trombocytaggregationshæmmere</w:t>
      </w:r>
    </w:p>
    <w:p w14:paraId="238FC685" w14:textId="77777777" w:rsidR="005543B8" w:rsidRPr="0043542E" w:rsidRDefault="005543B8" w:rsidP="00027260">
      <w:pPr>
        <w:adjustRightInd w:val="0"/>
        <w:snapToGrid w:val="0"/>
        <w:rPr>
          <w:noProof/>
          <w:szCs w:val="22"/>
        </w:rPr>
      </w:pPr>
      <w:r w:rsidRPr="0043542E">
        <w:rPr>
          <w:noProof/>
          <w:szCs w:val="22"/>
        </w:rPr>
        <w:t>Der blev ikke observeret en klinisk relevant forlængelse af blødningstiden efter samtidig indtagelse af rivaroxaban (15 mg) og 500 mg naproxen. Hos nogle patienter kan der dog opstå en mere udtalt farmakodynamisk respons.</w:t>
      </w:r>
    </w:p>
    <w:p w14:paraId="5DBFA5D2" w14:textId="18CCF1A9" w:rsidR="005543B8" w:rsidRPr="0043542E" w:rsidRDefault="005543B8" w:rsidP="00027260">
      <w:pPr>
        <w:adjustRightInd w:val="0"/>
        <w:snapToGrid w:val="0"/>
        <w:rPr>
          <w:noProof/>
          <w:szCs w:val="22"/>
        </w:rPr>
      </w:pPr>
      <w:r w:rsidRPr="0043542E">
        <w:rPr>
          <w:noProof/>
          <w:szCs w:val="22"/>
        </w:rPr>
        <w:t>Der blev ikke observeret nogen klinisk signifikante farmakokinetiske eller farmakodynamiske interaktioner ved samtidig indtagelse af rivaroxaban og 500</w:t>
      </w:r>
      <w:r w:rsidR="006B4035" w:rsidRPr="0043542E">
        <w:rPr>
          <w:noProof/>
          <w:szCs w:val="22"/>
        </w:rPr>
        <w:t> </w:t>
      </w:r>
      <w:r w:rsidRPr="0043542E">
        <w:rPr>
          <w:noProof/>
          <w:szCs w:val="22"/>
        </w:rPr>
        <w:t xml:space="preserve">mg </w:t>
      </w:r>
      <w:r w:rsidR="00E833F6" w:rsidRPr="00E833F6">
        <w:rPr>
          <w:noProof/>
          <w:szCs w:val="22"/>
        </w:rPr>
        <w:t>acetylsalicylsyre</w:t>
      </w:r>
      <w:r w:rsidRPr="0043542E">
        <w:rPr>
          <w:noProof/>
          <w:szCs w:val="22"/>
        </w:rPr>
        <w:t>.</w:t>
      </w:r>
    </w:p>
    <w:p w14:paraId="1C494A66" w14:textId="53E963D4" w:rsidR="005543B8" w:rsidRPr="0043542E" w:rsidRDefault="005543B8" w:rsidP="00027260">
      <w:pPr>
        <w:adjustRightInd w:val="0"/>
        <w:snapToGrid w:val="0"/>
        <w:rPr>
          <w:noProof/>
          <w:szCs w:val="22"/>
        </w:rPr>
      </w:pPr>
      <w:r w:rsidRPr="0043542E">
        <w:rPr>
          <w:noProof/>
          <w:szCs w:val="22"/>
        </w:rPr>
        <w:t>Der sås ingen farmakokinetisk interaktion mellem rivaroxaban (15 mg) og clopidogrel (initialdosis på 300</w:t>
      </w:r>
      <w:r w:rsidR="006B4035" w:rsidRPr="0043542E">
        <w:rPr>
          <w:noProof/>
          <w:szCs w:val="22"/>
        </w:rPr>
        <w:t> </w:t>
      </w:r>
      <w:r w:rsidRPr="0043542E">
        <w:rPr>
          <w:noProof/>
          <w:szCs w:val="22"/>
        </w:rPr>
        <w:t>mg efterfulgt af en vedligeholdelsesdosis på 75</w:t>
      </w:r>
      <w:r w:rsidR="006B4035" w:rsidRPr="0043542E">
        <w:rPr>
          <w:noProof/>
          <w:szCs w:val="22"/>
        </w:rPr>
        <w:t> </w:t>
      </w:r>
      <w:r w:rsidRPr="0043542E">
        <w:rPr>
          <w:noProof/>
          <w:szCs w:val="22"/>
        </w:rPr>
        <w:t>mg), men hos en undergruppe af patienter blev der observeret en relevant forlængelse af blødningstiden, der ikke var korreleret med trombocytaggregation, P</w:t>
      </w:r>
      <w:r w:rsidR="00197300">
        <w:rPr>
          <w:noProof/>
          <w:szCs w:val="22"/>
        </w:rPr>
        <w:noBreakHyphen/>
      </w:r>
      <w:r w:rsidRPr="0043542E">
        <w:rPr>
          <w:noProof/>
          <w:szCs w:val="22"/>
        </w:rPr>
        <w:t>selektin eller GPIIb</w:t>
      </w:r>
      <w:r w:rsidR="006D3AE2" w:rsidRPr="0043542E">
        <w:rPr>
          <w:noProof/>
          <w:szCs w:val="22"/>
        </w:rPr>
        <w:t>-</w:t>
      </w:r>
      <w:r w:rsidRPr="0043542E">
        <w:rPr>
          <w:noProof/>
          <w:szCs w:val="22"/>
        </w:rPr>
        <w:t>/IIIa</w:t>
      </w:r>
      <w:r w:rsidR="00197300">
        <w:rPr>
          <w:noProof/>
          <w:szCs w:val="22"/>
        </w:rPr>
        <w:noBreakHyphen/>
      </w:r>
      <w:r w:rsidRPr="0043542E">
        <w:rPr>
          <w:noProof/>
          <w:szCs w:val="22"/>
        </w:rPr>
        <w:t>receptorniveauerne.</w:t>
      </w:r>
    </w:p>
    <w:p w14:paraId="42B7EE1E" w14:textId="095FB0A5" w:rsidR="005543B8" w:rsidRPr="0043542E" w:rsidRDefault="005543B8" w:rsidP="00027260">
      <w:pPr>
        <w:adjustRightInd w:val="0"/>
        <w:snapToGrid w:val="0"/>
        <w:rPr>
          <w:noProof/>
          <w:szCs w:val="22"/>
        </w:rPr>
      </w:pPr>
      <w:r w:rsidRPr="0043542E">
        <w:rPr>
          <w:noProof/>
          <w:szCs w:val="22"/>
        </w:rPr>
        <w:t xml:space="preserve">Der skal udvises forsigtighed hos patienter, der får samtidig behandling med NSAID'er (herunder </w:t>
      </w:r>
      <w:r w:rsidR="00E833F6" w:rsidRPr="00E833F6">
        <w:rPr>
          <w:noProof/>
          <w:szCs w:val="22"/>
        </w:rPr>
        <w:t>acetylsalicylsyre</w:t>
      </w:r>
      <w:r w:rsidRPr="0043542E">
        <w:rPr>
          <w:noProof/>
          <w:szCs w:val="22"/>
        </w:rPr>
        <w:t>) og trombocytaggregationshæmmere, da disse lægemidler typisk øger blødningsrisikoen (se pkt. 4.4).</w:t>
      </w:r>
    </w:p>
    <w:p w14:paraId="2536BE2E" w14:textId="77777777" w:rsidR="005543B8" w:rsidRPr="0043542E" w:rsidRDefault="005543B8" w:rsidP="00027260">
      <w:pPr>
        <w:adjustRightInd w:val="0"/>
        <w:snapToGrid w:val="0"/>
        <w:rPr>
          <w:noProof/>
          <w:szCs w:val="22"/>
        </w:rPr>
      </w:pPr>
    </w:p>
    <w:p w14:paraId="402AB6EA" w14:textId="77777777" w:rsidR="00EF41BF" w:rsidRPr="0043542E" w:rsidRDefault="00EF41BF" w:rsidP="00A76D4D">
      <w:pPr>
        <w:rPr>
          <w:u w:val="single"/>
        </w:rPr>
      </w:pPr>
      <w:bookmarkStart w:id="6" w:name="_Hlk490663571"/>
      <w:r w:rsidRPr="0043542E">
        <w:rPr>
          <w:u w:val="single"/>
        </w:rPr>
        <w:t>SSRI</w:t>
      </w:r>
      <w:r w:rsidR="006D3AE2" w:rsidRPr="0043542E">
        <w:rPr>
          <w:u w:val="single"/>
        </w:rPr>
        <w:t>-</w:t>
      </w:r>
      <w:r w:rsidRPr="0043542E">
        <w:rPr>
          <w:u w:val="single"/>
        </w:rPr>
        <w:t>/SNRI</w:t>
      </w:r>
      <w:r w:rsidR="006D3AE2" w:rsidRPr="0043542E">
        <w:rPr>
          <w:u w:val="single"/>
        </w:rPr>
        <w:t>-</w:t>
      </w:r>
      <w:r w:rsidRPr="0043542E">
        <w:rPr>
          <w:u w:val="single"/>
        </w:rPr>
        <w:t>præparater</w:t>
      </w:r>
    </w:p>
    <w:p w14:paraId="41B7FE6F" w14:textId="2A2961D5" w:rsidR="00EF41BF" w:rsidRPr="0043542E" w:rsidRDefault="00EF41BF" w:rsidP="00A76D4D">
      <w:r w:rsidRPr="0043542E">
        <w:t xml:space="preserve">Som </w:t>
      </w:r>
      <w:r w:rsidR="00E50D28" w:rsidRPr="0043542E">
        <w:t>ved</w:t>
      </w:r>
      <w:r w:rsidRPr="0043542E">
        <w:t xml:space="preserve"> andre antikoagulantia kan de</w:t>
      </w:r>
      <w:r w:rsidR="00BE537B" w:rsidRPr="0043542E">
        <w:t>r</w:t>
      </w:r>
      <w:r w:rsidRPr="0043542E">
        <w:t xml:space="preserve"> være </w:t>
      </w:r>
      <w:r w:rsidR="006C4DBB" w:rsidRPr="0043542E">
        <w:t>risiko</w:t>
      </w:r>
      <w:r w:rsidR="00BE537B" w:rsidRPr="0043542E">
        <w:t xml:space="preserve"> for</w:t>
      </w:r>
      <w:r w:rsidRPr="0043542E">
        <w:t xml:space="preserve">, at patienter </w:t>
      </w:r>
      <w:r w:rsidR="003338E0" w:rsidRPr="0043542E">
        <w:t>har</w:t>
      </w:r>
      <w:r w:rsidRPr="0043542E">
        <w:t xml:space="preserve"> øget blødning</w:t>
      </w:r>
      <w:r w:rsidR="00924638" w:rsidRPr="0043542E">
        <w:t>srisiko</w:t>
      </w:r>
      <w:r w:rsidRPr="0043542E">
        <w:t xml:space="preserve"> </w:t>
      </w:r>
      <w:r w:rsidR="00924638" w:rsidRPr="0043542E">
        <w:t>ved</w:t>
      </w:r>
      <w:r w:rsidRPr="0043542E">
        <w:t xml:space="preserve"> samtidig </w:t>
      </w:r>
      <w:r w:rsidR="00BE537B" w:rsidRPr="0043542E">
        <w:t>brug</w:t>
      </w:r>
      <w:r w:rsidRPr="0043542E">
        <w:t xml:space="preserve"> af SSRI</w:t>
      </w:r>
      <w:r w:rsidR="006D3AE2" w:rsidRPr="0043542E">
        <w:t>-</w:t>
      </w:r>
      <w:r w:rsidRPr="0043542E">
        <w:t xml:space="preserve"> og SNRI</w:t>
      </w:r>
      <w:r w:rsidR="006D3AE2" w:rsidRPr="0043542E">
        <w:t>-</w:t>
      </w:r>
      <w:r w:rsidRPr="0043542E">
        <w:t>præparater på grund af den rapporterede virkning på trombocytter</w:t>
      </w:r>
      <w:r w:rsidR="006C4DBB" w:rsidRPr="0043542E">
        <w:t xml:space="preserve"> for disse lægemidler</w:t>
      </w:r>
      <w:r w:rsidRPr="0043542E">
        <w:t xml:space="preserve">. </w:t>
      </w:r>
      <w:r w:rsidR="006C4DBB" w:rsidRPr="0043542E">
        <w:t>I rivaroxabans kliniske udviklingsprogram</w:t>
      </w:r>
      <w:r w:rsidRPr="0043542E">
        <w:t xml:space="preserve"> blev </w:t>
      </w:r>
      <w:r w:rsidR="006C4DBB" w:rsidRPr="0043542E">
        <w:t xml:space="preserve">der </w:t>
      </w:r>
      <w:r w:rsidRPr="0043542E">
        <w:t xml:space="preserve">observeret </w:t>
      </w:r>
      <w:r w:rsidR="00924638" w:rsidRPr="0043542E">
        <w:t xml:space="preserve">numerisk </w:t>
      </w:r>
      <w:r w:rsidR="006C4DBB" w:rsidRPr="0043542E">
        <w:t>flere</w:t>
      </w:r>
      <w:r w:rsidR="005E27BB" w:rsidRPr="0043542E">
        <w:t xml:space="preserve"> </w:t>
      </w:r>
      <w:r w:rsidR="006C4DBB" w:rsidRPr="0043542E">
        <w:t>major eller non</w:t>
      </w:r>
      <w:r w:rsidR="00197300">
        <w:noBreakHyphen/>
      </w:r>
      <w:r w:rsidR="006C4DBB" w:rsidRPr="0043542E">
        <w:t>major</w:t>
      </w:r>
      <w:r w:rsidR="00924638" w:rsidRPr="0043542E">
        <w:t xml:space="preserve"> klinisk relevant</w:t>
      </w:r>
      <w:r w:rsidR="005E27BB" w:rsidRPr="0043542E">
        <w:t>e</w:t>
      </w:r>
      <w:r w:rsidR="00924638" w:rsidRPr="0043542E">
        <w:t xml:space="preserve"> blødning</w:t>
      </w:r>
      <w:r w:rsidR="006C4DBB" w:rsidRPr="0043542E">
        <w:t>er</w:t>
      </w:r>
      <w:r w:rsidR="00924638" w:rsidRPr="0043542E">
        <w:t xml:space="preserve"> </w:t>
      </w:r>
      <w:r w:rsidR="006C4DBB" w:rsidRPr="0043542E">
        <w:t>i</w:t>
      </w:r>
      <w:r w:rsidR="00924638" w:rsidRPr="0043542E">
        <w:t xml:space="preserve"> alle behandlingsgrupper, når disse præparater blev </w:t>
      </w:r>
      <w:r w:rsidR="006C4DBB" w:rsidRPr="0043542E">
        <w:t>givet</w:t>
      </w:r>
      <w:r w:rsidR="00924638" w:rsidRPr="0043542E">
        <w:t xml:space="preserve"> samtidigt.</w:t>
      </w:r>
      <w:bookmarkEnd w:id="6"/>
    </w:p>
    <w:p w14:paraId="4AA8B07B" w14:textId="77777777" w:rsidR="00EF41BF" w:rsidRPr="0043542E" w:rsidRDefault="00EF41BF" w:rsidP="00027260">
      <w:pPr>
        <w:adjustRightInd w:val="0"/>
        <w:snapToGrid w:val="0"/>
        <w:rPr>
          <w:noProof/>
          <w:szCs w:val="22"/>
        </w:rPr>
      </w:pPr>
    </w:p>
    <w:p w14:paraId="44873573" w14:textId="77777777" w:rsidR="005543B8" w:rsidRPr="0043542E" w:rsidRDefault="005543B8" w:rsidP="00A76D4D">
      <w:pPr>
        <w:adjustRightInd w:val="0"/>
        <w:snapToGrid w:val="0"/>
        <w:rPr>
          <w:iCs/>
          <w:noProof/>
          <w:szCs w:val="22"/>
          <w:u w:val="single"/>
        </w:rPr>
      </w:pPr>
      <w:r w:rsidRPr="0043542E">
        <w:rPr>
          <w:iCs/>
          <w:noProof/>
          <w:szCs w:val="22"/>
          <w:u w:val="single"/>
        </w:rPr>
        <w:t>Warfarin</w:t>
      </w:r>
    </w:p>
    <w:p w14:paraId="121A63A8" w14:textId="0A4E9124" w:rsidR="005543B8" w:rsidRPr="0043542E" w:rsidRDefault="005543B8" w:rsidP="00027260">
      <w:pPr>
        <w:autoSpaceDE w:val="0"/>
        <w:autoSpaceDN w:val="0"/>
        <w:adjustRightInd w:val="0"/>
        <w:snapToGrid w:val="0"/>
        <w:rPr>
          <w:noProof/>
          <w:szCs w:val="22"/>
        </w:rPr>
      </w:pPr>
      <w:r w:rsidRPr="0043542E">
        <w:rPr>
          <w:noProof/>
          <w:szCs w:val="22"/>
        </w:rPr>
        <w:t>Skift af patienter fra vitamin</w:t>
      </w:r>
      <w:r w:rsidR="00197300">
        <w:rPr>
          <w:noProof/>
          <w:szCs w:val="22"/>
        </w:rPr>
        <w:t> </w:t>
      </w:r>
      <w:r w:rsidRPr="0043542E">
        <w:rPr>
          <w:noProof/>
          <w:szCs w:val="22"/>
        </w:rPr>
        <w:t>K</w:t>
      </w:r>
      <w:r w:rsidR="00197300">
        <w:rPr>
          <w:noProof/>
          <w:szCs w:val="22"/>
        </w:rPr>
        <w:noBreakHyphen/>
      </w:r>
      <w:r w:rsidRPr="0043542E">
        <w:rPr>
          <w:noProof/>
          <w:szCs w:val="22"/>
        </w:rPr>
        <w:t>antagonisten warfarin (INR 2,0</w:t>
      </w:r>
      <w:r w:rsidR="00197300">
        <w:rPr>
          <w:noProof/>
          <w:szCs w:val="22"/>
        </w:rPr>
        <w:t> </w:t>
      </w:r>
      <w:r w:rsidR="00197300">
        <w:rPr>
          <w:noProof/>
          <w:szCs w:val="22"/>
        </w:rPr>
        <w:noBreakHyphen/>
        <w:t> </w:t>
      </w:r>
      <w:r w:rsidRPr="0043542E">
        <w:rPr>
          <w:noProof/>
          <w:szCs w:val="22"/>
        </w:rPr>
        <w:t>3,0) til rivaroxaban (20 mg) eller fra rivaroxaban (20 mg) til warfarin (INR 2,0</w:t>
      </w:r>
      <w:r w:rsidR="00197300">
        <w:rPr>
          <w:noProof/>
          <w:szCs w:val="22"/>
        </w:rPr>
        <w:t> </w:t>
      </w:r>
      <w:r w:rsidR="00197300">
        <w:rPr>
          <w:noProof/>
          <w:szCs w:val="22"/>
        </w:rPr>
        <w:noBreakHyphen/>
        <w:t> </w:t>
      </w:r>
      <w:r w:rsidRPr="0043542E">
        <w:rPr>
          <w:noProof/>
          <w:szCs w:val="22"/>
        </w:rPr>
        <w:t>3,0) øgede protrombintiden/INR (Neoplastin) mere end additivt (der kan forekomme individuelle INR</w:t>
      </w:r>
      <w:r w:rsidR="00197300">
        <w:rPr>
          <w:noProof/>
          <w:szCs w:val="22"/>
        </w:rPr>
        <w:noBreakHyphen/>
      </w:r>
      <w:r w:rsidRPr="0043542E">
        <w:rPr>
          <w:noProof/>
          <w:szCs w:val="22"/>
        </w:rPr>
        <w:t>værdier på op til 12), hvorimod virkningerne på aPTT, hæmning af faktor</w:t>
      </w:r>
      <w:r w:rsidR="00B11282" w:rsidRPr="0043542E">
        <w:rPr>
          <w:noProof/>
          <w:szCs w:val="22"/>
        </w:rPr>
        <w:t xml:space="preserve"> </w:t>
      </w:r>
      <w:r w:rsidRPr="0043542E">
        <w:rPr>
          <w:noProof/>
          <w:szCs w:val="22"/>
        </w:rPr>
        <w:t>Xa</w:t>
      </w:r>
      <w:r w:rsidR="006D3AE2" w:rsidRPr="0043542E">
        <w:rPr>
          <w:noProof/>
          <w:szCs w:val="22"/>
        </w:rPr>
        <w:t>-</w:t>
      </w:r>
      <w:r w:rsidRPr="0043542E">
        <w:rPr>
          <w:noProof/>
          <w:szCs w:val="22"/>
        </w:rPr>
        <w:t>aktiviteten og endogent trombinpotentiale var additive.</w:t>
      </w:r>
    </w:p>
    <w:p w14:paraId="196DE692" w14:textId="74ACD41C" w:rsidR="005543B8" w:rsidRPr="0043542E" w:rsidRDefault="005543B8" w:rsidP="00027260">
      <w:pPr>
        <w:autoSpaceDE w:val="0"/>
        <w:autoSpaceDN w:val="0"/>
        <w:adjustRightInd w:val="0"/>
        <w:snapToGrid w:val="0"/>
        <w:rPr>
          <w:noProof/>
          <w:szCs w:val="22"/>
        </w:rPr>
      </w:pPr>
      <w:r w:rsidRPr="0043542E">
        <w:rPr>
          <w:noProof/>
          <w:szCs w:val="22"/>
        </w:rPr>
        <w:t>Såfremt den farmakodynamiske virkning af rivaroxaban ønskes undersøgt i skifteperioden, kan anti</w:t>
      </w:r>
      <w:r w:rsidR="00197300">
        <w:rPr>
          <w:noProof/>
          <w:szCs w:val="22"/>
        </w:rPr>
        <w:noBreakHyphen/>
      </w:r>
      <w:r w:rsidRPr="0043542E">
        <w:rPr>
          <w:noProof/>
          <w:szCs w:val="22"/>
        </w:rPr>
        <w:t>faktor</w:t>
      </w:r>
      <w:r w:rsidR="00197300">
        <w:rPr>
          <w:noProof/>
          <w:szCs w:val="22"/>
        </w:rPr>
        <w:t> </w:t>
      </w:r>
      <w:r w:rsidRPr="0043542E">
        <w:rPr>
          <w:noProof/>
          <w:szCs w:val="22"/>
        </w:rPr>
        <w:t>Xa</w:t>
      </w:r>
      <w:r w:rsidR="00197300">
        <w:rPr>
          <w:noProof/>
          <w:szCs w:val="22"/>
        </w:rPr>
        <w:noBreakHyphen/>
      </w:r>
      <w:r w:rsidRPr="0043542E">
        <w:rPr>
          <w:noProof/>
          <w:szCs w:val="22"/>
        </w:rPr>
        <w:t>aktiviteten, PiCT og Hep</w:t>
      </w:r>
      <w:r w:rsidR="00AF1585">
        <w:rPr>
          <w:noProof/>
          <w:szCs w:val="22"/>
        </w:rPr>
        <w:t xml:space="preserve"> </w:t>
      </w:r>
      <w:r w:rsidRPr="0043542E">
        <w:rPr>
          <w:noProof/>
          <w:szCs w:val="22"/>
        </w:rPr>
        <w:t>test benyttes, idet disse test ikke påvirkes af warfarin. På dag 4 efter sidste dosis warfarin afspejler samtlige test (herunder PT, aPTT, hæmning af faktor</w:t>
      </w:r>
      <w:r w:rsidR="00197300">
        <w:rPr>
          <w:noProof/>
          <w:szCs w:val="22"/>
        </w:rPr>
        <w:t> </w:t>
      </w:r>
      <w:r w:rsidRPr="0043542E">
        <w:rPr>
          <w:noProof/>
          <w:szCs w:val="22"/>
        </w:rPr>
        <w:t>Xa</w:t>
      </w:r>
      <w:r w:rsidR="00197300">
        <w:rPr>
          <w:noProof/>
          <w:szCs w:val="22"/>
        </w:rPr>
        <w:noBreakHyphen/>
      </w:r>
      <w:r w:rsidRPr="0043542E">
        <w:rPr>
          <w:noProof/>
          <w:szCs w:val="22"/>
        </w:rPr>
        <w:t>aktivitet og ETP) kun effekten af rivaroxaban.</w:t>
      </w:r>
    </w:p>
    <w:p w14:paraId="28332DE8" w14:textId="270697E2" w:rsidR="005543B8" w:rsidRPr="0043542E" w:rsidRDefault="005543B8" w:rsidP="00027260">
      <w:pPr>
        <w:autoSpaceDE w:val="0"/>
        <w:autoSpaceDN w:val="0"/>
        <w:adjustRightInd w:val="0"/>
        <w:snapToGrid w:val="0"/>
        <w:rPr>
          <w:noProof/>
          <w:szCs w:val="22"/>
        </w:rPr>
      </w:pPr>
      <w:r w:rsidRPr="0043542E">
        <w:rPr>
          <w:noProof/>
          <w:szCs w:val="22"/>
        </w:rPr>
        <w:t>Såfremt den farmakodynamiske virkning af warfarin ønskes undersøgt i skifteperioden, kan INR</w:t>
      </w:r>
      <w:r w:rsidR="00197300">
        <w:rPr>
          <w:noProof/>
          <w:szCs w:val="22"/>
        </w:rPr>
        <w:noBreakHyphen/>
      </w:r>
      <w:r w:rsidRPr="0043542E">
        <w:rPr>
          <w:noProof/>
          <w:szCs w:val="22"/>
        </w:rPr>
        <w:t>måling benyttes ved rivaroxabans C</w:t>
      </w:r>
      <w:r w:rsidRPr="0043542E">
        <w:rPr>
          <w:noProof/>
          <w:szCs w:val="22"/>
          <w:vertAlign w:val="subscript"/>
        </w:rPr>
        <w:t>dal</w:t>
      </w:r>
      <w:r w:rsidRPr="0043542E">
        <w:rPr>
          <w:noProof/>
          <w:szCs w:val="22"/>
        </w:rPr>
        <w:t xml:space="preserve"> (24 timer efter seneste indtagelse af rivaroxaban), idet denne test på dette tidspunkt påvirkes minimalt af rivaroxaban.</w:t>
      </w:r>
    </w:p>
    <w:p w14:paraId="4E74DFF8" w14:textId="77777777" w:rsidR="005543B8" w:rsidRPr="0043542E" w:rsidRDefault="005543B8" w:rsidP="00027260">
      <w:pPr>
        <w:autoSpaceDE w:val="0"/>
        <w:autoSpaceDN w:val="0"/>
        <w:adjustRightInd w:val="0"/>
        <w:snapToGrid w:val="0"/>
        <w:rPr>
          <w:i/>
          <w:iCs/>
          <w:noProof/>
          <w:szCs w:val="22"/>
          <w:u w:val="single"/>
        </w:rPr>
      </w:pPr>
      <w:r w:rsidRPr="0043542E">
        <w:rPr>
          <w:noProof/>
          <w:szCs w:val="22"/>
        </w:rPr>
        <w:t>Der er ikke iagttaget nogen farmakokinetisk interaktion mellem warfarin og rivaroxaban.</w:t>
      </w:r>
    </w:p>
    <w:p w14:paraId="74C0F9E4" w14:textId="77777777" w:rsidR="005543B8" w:rsidRPr="0043542E" w:rsidRDefault="005543B8" w:rsidP="00027260">
      <w:pPr>
        <w:adjustRightInd w:val="0"/>
        <w:snapToGrid w:val="0"/>
        <w:rPr>
          <w:noProof/>
          <w:szCs w:val="22"/>
        </w:rPr>
      </w:pPr>
    </w:p>
    <w:p w14:paraId="2A3FA700" w14:textId="149EFD5D" w:rsidR="005543B8" w:rsidRPr="0043542E" w:rsidRDefault="005543B8" w:rsidP="00A76D4D">
      <w:pPr>
        <w:adjustRightInd w:val="0"/>
        <w:snapToGrid w:val="0"/>
        <w:rPr>
          <w:iCs/>
          <w:noProof/>
          <w:szCs w:val="22"/>
          <w:u w:val="single"/>
        </w:rPr>
      </w:pPr>
      <w:r w:rsidRPr="0043542E">
        <w:rPr>
          <w:iCs/>
          <w:noProof/>
          <w:szCs w:val="22"/>
          <w:u w:val="single"/>
        </w:rPr>
        <w:t>CYP3A4</w:t>
      </w:r>
      <w:r w:rsidR="00197300">
        <w:rPr>
          <w:iCs/>
          <w:noProof/>
          <w:szCs w:val="22"/>
          <w:u w:val="single"/>
        </w:rPr>
        <w:noBreakHyphen/>
      </w:r>
      <w:r w:rsidRPr="0043542E">
        <w:rPr>
          <w:iCs/>
          <w:noProof/>
          <w:szCs w:val="22"/>
          <w:u w:val="single"/>
        </w:rPr>
        <w:t>induktorer</w:t>
      </w:r>
    </w:p>
    <w:p w14:paraId="66F6788C" w14:textId="6AE02833" w:rsidR="005543B8" w:rsidRPr="0043542E" w:rsidRDefault="005543B8" w:rsidP="00027260">
      <w:pPr>
        <w:adjustRightInd w:val="0"/>
        <w:snapToGrid w:val="0"/>
        <w:rPr>
          <w:b/>
          <w:bCs/>
          <w:i/>
          <w:iCs/>
          <w:noProof/>
          <w:szCs w:val="22"/>
        </w:rPr>
      </w:pPr>
      <w:r w:rsidRPr="0043542E">
        <w:rPr>
          <w:noProof/>
          <w:szCs w:val="22"/>
        </w:rPr>
        <w:t>Samtidig indtagelse af rivaroxaban og den stærke CYP3A4</w:t>
      </w:r>
      <w:r w:rsidR="00197300">
        <w:rPr>
          <w:noProof/>
          <w:szCs w:val="22"/>
        </w:rPr>
        <w:noBreakHyphen/>
      </w:r>
      <w:r w:rsidRPr="0043542E">
        <w:rPr>
          <w:noProof/>
          <w:szCs w:val="22"/>
        </w:rPr>
        <w:t xml:space="preserve">induktor rifampicin medførte et fald på ca. 50 % i det gennemsnitlige AUC for rivaroxaban og parallelle reduktioner i dets farmakodynamiske </w:t>
      </w:r>
      <w:r w:rsidR="00963F12">
        <w:rPr>
          <w:noProof/>
          <w:szCs w:val="22"/>
        </w:rPr>
        <w:t>virkninger</w:t>
      </w:r>
      <w:r w:rsidRPr="0043542E">
        <w:rPr>
          <w:noProof/>
          <w:szCs w:val="22"/>
        </w:rPr>
        <w:t>. Samtidig brug af rivaroxaban og andre stærke CYP3A4</w:t>
      </w:r>
      <w:r w:rsidR="00197300">
        <w:rPr>
          <w:noProof/>
          <w:szCs w:val="22"/>
        </w:rPr>
        <w:noBreakHyphen/>
      </w:r>
      <w:r w:rsidRPr="0043542E">
        <w:rPr>
          <w:noProof/>
          <w:szCs w:val="22"/>
        </w:rPr>
        <w:t xml:space="preserve">induktorer (f.eks. phenytoin, carbamazepin, phenobarbital eller prikbladet perikon </w:t>
      </w:r>
      <w:r w:rsidR="00197300">
        <w:rPr>
          <w:noProof/>
          <w:szCs w:val="22"/>
        </w:rPr>
        <w:t>[</w:t>
      </w:r>
      <w:r w:rsidRPr="0043542E">
        <w:rPr>
          <w:i/>
          <w:iCs/>
          <w:noProof/>
          <w:szCs w:val="22"/>
        </w:rPr>
        <w:t>Hypericum perforatum</w:t>
      </w:r>
      <w:r w:rsidR="00197300">
        <w:rPr>
          <w:noProof/>
          <w:szCs w:val="22"/>
        </w:rPr>
        <w:t>]</w:t>
      </w:r>
      <w:r w:rsidRPr="0043542E">
        <w:rPr>
          <w:noProof/>
          <w:szCs w:val="22"/>
        </w:rPr>
        <w:t xml:space="preserve">) kan også medføre et fald i plasmakoncentrationerne af rivaroxaban. </w:t>
      </w:r>
      <w:r w:rsidR="00B0249E" w:rsidRPr="0043542E">
        <w:rPr>
          <w:noProof/>
          <w:szCs w:val="22"/>
        </w:rPr>
        <w:t>S</w:t>
      </w:r>
      <w:r w:rsidRPr="0043542E">
        <w:rPr>
          <w:noProof/>
          <w:szCs w:val="22"/>
        </w:rPr>
        <w:t>amtidig indtagelse af stærke CYP3A4</w:t>
      </w:r>
      <w:r w:rsidR="00197300">
        <w:rPr>
          <w:noProof/>
          <w:szCs w:val="22"/>
        </w:rPr>
        <w:noBreakHyphen/>
      </w:r>
      <w:r w:rsidRPr="0043542E">
        <w:rPr>
          <w:noProof/>
          <w:szCs w:val="22"/>
        </w:rPr>
        <w:t>induktorer</w:t>
      </w:r>
      <w:r w:rsidR="00B0249E" w:rsidRPr="0043542E">
        <w:rPr>
          <w:noProof/>
          <w:szCs w:val="22"/>
        </w:rPr>
        <w:t xml:space="preserve"> bør </w:t>
      </w:r>
      <w:r w:rsidR="00D9189F" w:rsidRPr="0043542E">
        <w:rPr>
          <w:noProof/>
          <w:szCs w:val="22"/>
        </w:rPr>
        <w:t xml:space="preserve">derfor </w:t>
      </w:r>
      <w:r w:rsidR="00B0249E" w:rsidRPr="0043542E">
        <w:rPr>
          <w:noProof/>
          <w:szCs w:val="22"/>
        </w:rPr>
        <w:t>undgås, medmindre patienten observeres nøje for tegn og symptomer på trombose</w:t>
      </w:r>
      <w:r w:rsidRPr="0043542E">
        <w:rPr>
          <w:noProof/>
          <w:szCs w:val="22"/>
        </w:rPr>
        <w:t>.</w:t>
      </w:r>
    </w:p>
    <w:p w14:paraId="187B92FD" w14:textId="77777777" w:rsidR="005543B8" w:rsidRPr="0043542E" w:rsidRDefault="005543B8" w:rsidP="00027260">
      <w:pPr>
        <w:adjustRightInd w:val="0"/>
        <w:snapToGrid w:val="0"/>
        <w:rPr>
          <w:noProof/>
          <w:szCs w:val="22"/>
        </w:rPr>
      </w:pPr>
    </w:p>
    <w:p w14:paraId="57C2BE9D" w14:textId="77777777" w:rsidR="005543B8" w:rsidRPr="0043542E" w:rsidRDefault="005543B8" w:rsidP="00A76D4D">
      <w:pPr>
        <w:adjustRightInd w:val="0"/>
        <w:snapToGrid w:val="0"/>
        <w:rPr>
          <w:iCs/>
          <w:noProof/>
          <w:szCs w:val="22"/>
          <w:u w:val="single"/>
        </w:rPr>
      </w:pPr>
      <w:r w:rsidRPr="0043542E">
        <w:rPr>
          <w:iCs/>
          <w:noProof/>
          <w:szCs w:val="22"/>
          <w:u w:val="single"/>
        </w:rPr>
        <w:t>Anden samtidig behandling</w:t>
      </w:r>
    </w:p>
    <w:p w14:paraId="65176A8B" w14:textId="21E1F534" w:rsidR="005543B8" w:rsidRPr="0043542E" w:rsidRDefault="005543B8" w:rsidP="00027260">
      <w:pPr>
        <w:adjustRightInd w:val="0"/>
        <w:snapToGrid w:val="0"/>
        <w:rPr>
          <w:noProof/>
          <w:szCs w:val="22"/>
        </w:rPr>
      </w:pPr>
      <w:r w:rsidRPr="0043542E">
        <w:rPr>
          <w:noProof/>
          <w:szCs w:val="22"/>
        </w:rPr>
        <w:t>Der blev ikke observeret nogen klinisk signifikante farmakokinetiske eller farmakodynamiske interaktioner, når rivaroxaban blev givet samtidigt med midazolam (substrat for CYP3A4), digoxin (substrat for P</w:t>
      </w:r>
      <w:r w:rsidR="00197300">
        <w:rPr>
          <w:noProof/>
          <w:szCs w:val="22"/>
        </w:rPr>
        <w:noBreakHyphen/>
      </w:r>
      <w:r w:rsidRPr="0043542E">
        <w:rPr>
          <w:noProof/>
          <w:szCs w:val="22"/>
        </w:rPr>
        <w:t>gp), atorvastatin (substrat for CYP3A4 og P</w:t>
      </w:r>
      <w:r w:rsidR="00197300">
        <w:rPr>
          <w:noProof/>
          <w:szCs w:val="22"/>
        </w:rPr>
        <w:noBreakHyphen/>
      </w:r>
      <w:r w:rsidRPr="0043542E">
        <w:rPr>
          <w:noProof/>
          <w:szCs w:val="22"/>
        </w:rPr>
        <w:t>gp) eller omeprazol (protonpumpehæmmer). Rivaroxaban hverken hæmmer eller inducerer væsentlige CYP</w:t>
      </w:r>
      <w:r w:rsidR="00197300">
        <w:rPr>
          <w:noProof/>
          <w:szCs w:val="22"/>
        </w:rPr>
        <w:noBreakHyphen/>
      </w:r>
      <w:r w:rsidRPr="0043542E">
        <w:rPr>
          <w:noProof/>
          <w:szCs w:val="22"/>
        </w:rPr>
        <w:t>isoformer såsom CYP3A4.</w:t>
      </w:r>
    </w:p>
    <w:p w14:paraId="4E5F4AB6" w14:textId="77777777" w:rsidR="005543B8" w:rsidRPr="0043542E" w:rsidRDefault="005543B8" w:rsidP="00027260">
      <w:pPr>
        <w:adjustRightInd w:val="0"/>
        <w:snapToGrid w:val="0"/>
        <w:rPr>
          <w:noProof/>
          <w:szCs w:val="22"/>
        </w:rPr>
      </w:pPr>
      <w:r w:rsidRPr="0043542E">
        <w:rPr>
          <w:noProof/>
          <w:szCs w:val="22"/>
        </w:rPr>
        <w:t>Ingen klinisk relevant interaktion sammen med mad blev observeret (se pkt. 4.2).</w:t>
      </w:r>
    </w:p>
    <w:p w14:paraId="38C1F764" w14:textId="77777777" w:rsidR="005543B8" w:rsidRPr="0043542E" w:rsidRDefault="005543B8" w:rsidP="00027260">
      <w:pPr>
        <w:adjustRightInd w:val="0"/>
        <w:snapToGrid w:val="0"/>
        <w:rPr>
          <w:noProof/>
          <w:szCs w:val="22"/>
        </w:rPr>
      </w:pPr>
    </w:p>
    <w:p w14:paraId="043C97EA" w14:textId="77777777" w:rsidR="005543B8" w:rsidRPr="0043542E" w:rsidRDefault="005543B8" w:rsidP="00A76D4D">
      <w:pPr>
        <w:adjustRightInd w:val="0"/>
        <w:snapToGrid w:val="0"/>
        <w:rPr>
          <w:iCs/>
          <w:noProof/>
          <w:szCs w:val="22"/>
          <w:u w:val="single"/>
        </w:rPr>
      </w:pPr>
      <w:r w:rsidRPr="0043542E">
        <w:rPr>
          <w:iCs/>
          <w:noProof/>
          <w:szCs w:val="22"/>
          <w:u w:val="single"/>
        </w:rPr>
        <w:t>Laboratorieparametre</w:t>
      </w:r>
    </w:p>
    <w:p w14:paraId="239CA4A8" w14:textId="3427DD2D" w:rsidR="005543B8" w:rsidRPr="0043542E" w:rsidRDefault="005543B8" w:rsidP="00027260">
      <w:pPr>
        <w:adjustRightInd w:val="0"/>
        <w:snapToGrid w:val="0"/>
        <w:rPr>
          <w:noProof/>
          <w:szCs w:val="22"/>
        </w:rPr>
      </w:pPr>
      <w:r w:rsidRPr="0043542E">
        <w:rPr>
          <w:noProof/>
          <w:szCs w:val="22"/>
        </w:rPr>
        <w:t>Koagulationsparametrene (f.eks. PT, aPTT, Hep</w:t>
      </w:r>
      <w:r w:rsidR="00E833F6">
        <w:rPr>
          <w:noProof/>
          <w:szCs w:val="22"/>
        </w:rPr>
        <w:t xml:space="preserve"> </w:t>
      </w:r>
      <w:r w:rsidRPr="0043542E">
        <w:rPr>
          <w:noProof/>
          <w:szCs w:val="22"/>
        </w:rPr>
        <w:t>test) påvirkes som forventet af rivaroxabans virkningsmekanisme (se pkt. 5.1).</w:t>
      </w:r>
    </w:p>
    <w:p w14:paraId="4B6580CB" w14:textId="77777777" w:rsidR="005543B8" w:rsidRPr="0043542E" w:rsidRDefault="005543B8" w:rsidP="00027260">
      <w:pPr>
        <w:adjustRightInd w:val="0"/>
        <w:snapToGrid w:val="0"/>
        <w:rPr>
          <w:noProof/>
          <w:szCs w:val="22"/>
        </w:rPr>
      </w:pPr>
    </w:p>
    <w:p w14:paraId="100ADBB1" w14:textId="77777777" w:rsidR="005543B8" w:rsidRPr="0043542E" w:rsidRDefault="005543B8" w:rsidP="00A76D4D">
      <w:pPr>
        <w:adjustRightInd w:val="0"/>
        <w:snapToGrid w:val="0"/>
        <w:ind w:left="567" w:hanging="567"/>
        <w:rPr>
          <w:noProof/>
          <w:szCs w:val="22"/>
        </w:rPr>
      </w:pPr>
      <w:r w:rsidRPr="0043542E">
        <w:rPr>
          <w:b/>
          <w:bCs/>
          <w:noProof/>
          <w:szCs w:val="22"/>
        </w:rPr>
        <w:t>4.6</w:t>
      </w:r>
      <w:r w:rsidRPr="0043542E">
        <w:rPr>
          <w:b/>
          <w:bCs/>
          <w:noProof/>
          <w:szCs w:val="22"/>
        </w:rPr>
        <w:tab/>
        <w:t>Fertilitet, graviditet og amning</w:t>
      </w:r>
    </w:p>
    <w:p w14:paraId="0B9AD704" w14:textId="77777777" w:rsidR="005543B8" w:rsidRPr="0043542E" w:rsidRDefault="005543B8" w:rsidP="00A76D4D">
      <w:pPr>
        <w:adjustRightInd w:val="0"/>
        <w:snapToGrid w:val="0"/>
        <w:rPr>
          <w:noProof/>
          <w:szCs w:val="22"/>
        </w:rPr>
      </w:pPr>
    </w:p>
    <w:p w14:paraId="4E377364" w14:textId="77777777" w:rsidR="005543B8" w:rsidRPr="0043542E" w:rsidRDefault="005543B8" w:rsidP="00A76D4D">
      <w:pPr>
        <w:adjustRightInd w:val="0"/>
        <w:snapToGrid w:val="0"/>
        <w:rPr>
          <w:iCs/>
          <w:noProof/>
          <w:szCs w:val="22"/>
          <w:u w:val="single"/>
        </w:rPr>
      </w:pPr>
      <w:r w:rsidRPr="0043542E">
        <w:rPr>
          <w:iCs/>
          <w:noProof/>
          <w:szCs w:val="22"/>
          <w:u w:val="single"/>
        </w:rPr>
        <w:t>Graviditet</w:t>
      </w:r>
    </w:p>
    <w:p w14:paraId="4052B359" w14:textId="37087206" w:rsidR="005543B8" w:rsidRPr="0043542E" w:rsidRDefault="006F0D86" w:rsidP="00027260">
      <w:pPr>
        <w:adjustRightInd w:val="0"/>
        <w:snapToGrid w:val="0"/>
        <w:rPr>
          <w:noProof/>
          <w:szCs w:val="22"/>
        </w:rPr>
      </w:pPr>
      <w:r>
        <w:rPr>
          <w:noProof/>
          <w:szCs w:val="22"/>
        </w:rPr>
        <w:t xml:space="preserve">Rivaroxaban </w:t>
      </w:r>
      <w:r w:rsidR="00445881">
        <w:rPr>
          <w:noProof/>
          <w:szCs w:val="22"/>
        </w:rPr>
        <w:t>Viatris</w:t>
      </w:r>
      <w:r w:rsidR="00A85EAD">
        <w:rPr>
          <w:noProof/>
          <w:szCs w:val="22"/>
        </w:rPr>
        <w:t>’</w:t>
      </w:r>
      <w:r w:rsidR="005543B8" w:rsidRPr="0043542E">
        <w:rPr>
          <w:noProof/>
          <w:szCs w:val="22"/>
        </w:rPr>
        <w:t xml:space="preserve"> sikkerhed og virkning hos gravide kvinder er ikke klarlagt. Dyre</w:t>
      </w:r>
      <w:r w:rsidR="00F62751">
        <w:rPr>
          <w:noProof/>
          <w:szCs w:val="22"/>
        </w:rPr>
        <w:t>forsøg</w:t>
      </w:r>
      <w:r w:rsidR="005543B8" w:rsidRPr="0043542E">
        <w:rPr>
          <w:noProof/>
          <w:szCs w:val="22"/>
        </w:rPr>
        <w:t xml:space="preserve"> har </w:t>
      </w:r>
      <w:r w:rsidR="00F62751">
        <w:rPr>
          <w:noProof/>
          <w:szCs w:val="22"/>
        </w:rPr>
        <w:t>på</w:t>
      </w:r>
      <w:r w:rsidR="005543B8" w:rsidRPr="0043542E">
        <w:rPr>
          <w:noProof/>
          <w:szCs w:val="22"/>
        </w:rPr>
        <w:t>vist reprodukti</w:t>
      </w:r>
      <w:r w:rsidR="00F62751">
        <w:rPr>
          <w:noProof/>
          <w:szCs w:val="22"/>
        </w:rPr>
        <w:t>ons</w:t>
      </w:r>
      <w:r w:rsidR="005543B8" w:rsidRPr="0043542E">
        <w:rPr>
          <w:noProof/>
          <w:szCs w:val="22"/>
        </w:rPr>
        <w:t xml:space="preserve">toksicitet (se pkt. 5.3). </w:t>
      </w:r>
      <w:r>
        <w:rPr>
          <w:noProof/>
          <w:szCs w:val="22"/>
        </w:rPr>
        <w:t xml:space="preserve">Rivaroxaban </w:t>
      </w:r>
      <w:r w:rsidR="00445881">
        <w:rPr>
          <w:noProof/>
          <w:szCs w:val="22"/>
        </w:rPr>
        <w:t>Viatris</w:t>
      </w:r>
      <w:r w:rsidR="005543B8" w:rsidRPr="0043542E">
        <w:rPr>
          <w:noProof/>
          <w:szCs w:val="22"/>
        </w:rPr>
        <w:t xml:space="preserve"> er kontraindiceret under graviditet</w:t>
      </w:r>
      <w:r w:rsidR="00F62751">
        <w:rPr>
          <w:noProof/>
          <w:szCs w:val="22"/>
        </w:rPr>
        <w:t>en</w:t>
      </w:r>
      <w:r w:rsidR="005543B8" w:rsidRPr="0043542E">
        <w:rPr>
          <w:noProof/>
          <w:szCs w:val="22"/>
        </w:rPr>
        <w:t xml:space="preserve"> på grund af den potentielle reproduktionstoksicitet, risikoen for blødning og evidens for, at rivaroxaban passerer placenta (se pkt.</w:t>
      </w:r>
      <w:r w:rsidR="006B4035" w:rsidRPr="0043542E">
        <w:rPr>
          <w:noProof/>
          <w:szCs w:val="22"/>
        </w:rPr>
        <w:t> </w:t>
      </w:r>
      <w:r w:rsidR="005543B8" w:rsidRPr="0043542E">
        <w:rPr>
          <w:noProof/>
          <w:szCs w:val="22"/>
        </w:rPr>
        <w:t>4.3).</w:t>
      </w:r>
    </w:p>
    <w:p w14:paraId="3FB72603" w14:textId="77777777" w:rsidR="005543B8" w:rsidRPr="0043542E" w:rsidRDefault="005543B8" w:rsidP="00027260">
      <w:pPr>
        <w:adjustRightInd w:val="0"/>
        <w:snapToGrid w:val="0"/>
        <w:rPr>
          <w:noProof/>
          <w:szCs w:val="22"/>
        </w:rPr>
      </w:pPr>
      <w:r w:rsidRPr="0043542E">
        <w:rPr>
          <w:noProof/>
          <w:szCs w:val="22"/>
        </w:rPr>
        <w:t>Fertile kvinder bør undgå at blive gravide under behandling med rivaroxaban.</w:t>
      </w:r>
    </w:p>
    <w:p w14:paraId="703A2245" w14:textId="77777777" w:rsidR="005543B8" w:rsidRPr="0043542E" w:rsidRDefault="005543B8" w:rsidP="00027260">
      <w:pPr>
        <w:adjustRightInd w:val="0"/>
        <w:snapToGrid w:val="0"/>
        <w:rPr>
          <w:noProof/>
          <w:szCs w:val="22"/>
        </w:rPr>
      </w:pPr>
    </w:p>
    <w:p w14:paraId="0141A177" w14:textId="77777777" w:rsidR="005543B8" w:rsidRPr="0043542E" w:rsidRDefault="005543B8" w:rsidP="00A76D4D">
      <w:pPr>
        <w:adjustRightInd w:val="0"/>
        <w:snapToGrid w:val="0"/>
        <w:rPr>
          <w:iCs/>
          <w:noProof/>
          <w:szCs w:val="22"/>
          <w:u w:val="single"/>
        </w:rPr>
      </w:pPr>
      <w:r w:rsidRPr="0043542E">
        <w:rPr>
          <w:iCs/>
          <w:noProof/>
          <w:szCs w:val="22"/>
          <w:u w:val="single"/>
        </w:rPr>
        <w:t>Amning</w:t>
      </w:r>
    </w:p>
    <w:p w14:paraId="4DDBF107" w14:textId="5A0B1FFA" w:rsidR="005543B8" w:rsidRPr="0043542E" w:rsidRDefault="006F0D86" w:rsidP="00027260">
      <w:pPr>
        <w:adjustRightInd w:val="0"/>
        <w:snapToGrid w:val="0"/>
        <w:rPr>
          <w:noProof/>
          <w:szCs w:val="22"/>
        </w:rPr>
      </w:pPr>
      <w:r>
        <w:rPr>
          <w:noProof/>
          <w:szCs w:val="22"/>
        </w:rPr>
        <w:t xml:space="preserve">Rivaroxaban </w:t>
      </w:r>
      <w:r w:rsidR="00445881">
        <w:rPr>
          <w:noProof/>
          <w:szCs w:val="22"/>
        </w:rPr>
        <w:t>Viatris</w:t>
      </w:r>
      <w:r w:rsidR="00A85EAD">
        <w:rPr>
          <w:noProof/>
          <w:szCs w:val="22"/>
        </w:rPr>
        <w:t>’</w:t>
      </w:r>
      <w:r w:rsidR="005543B8" w:rsidRPr="0043542E">
        <w:rPr>
          <w:noProof/>
          <w:szCs w:val="22"/>
        </w:rPr>
        <w:t xml:space="preserve"> sikkerhed og virkning hos ammende kvinder er ikke klarlagt. Data fra dyre</w:t>
      </w:r>
      <w:r w:rsidR="00F62751">
        <w:rPr>
          <w:noProof/>
          <w:szCs w:val="22"/>
        </w:rPr>
        <w:t>forsøg</w:t>
      </w:r>
      <w:r w:rsidR="005543B8" w:rsidRPr="0043542E">
        <w:rPr>
          <w:noProof/>
          <w:szCs w:val="22"/>
        </w:rPr>
        <w:t xml:space="preserve"> indikerer, at rivaroxaban udskilles i mælk. </w:t>
      </w:r>
      <w:r>
        <w:rPr>
          <w:noProof/>
          <w:szCs w:val="22"/>
        </w:rPr>
        <w:t xml:space="preserve">Rivaroxaban </w:t>
      </w:r>
      <w:r w:rsidR="00445881">
        <w:rPr>
          <w:noProof/>
          <w:szCs w:val="22"/>
        </w:rPr>
        <w:t>Viatris</w:t>
      </w:r>
      <w:r w:rsidR="005543B8" w:rsidRPr="0043542E">
        <w:rPr>
          <w:noProof/>
          <w:szCs w:val="22"/>
        </w:rPr>
        <w:t xml:space="preserve"> er derfor kontraindiceret under amning (se pkt.</w:t>
      </w:r>
      <w:r w:rsidR="006B4035" w:rsidRPr="0043542E">
        <w:rPr>
          <w:noProof/>
          <w:szCs w:val="22"/>
        </w:rPr>
        <w:t> </w:t>
      </w:r>
      <w:r w:rsidR="005543B8" w:rsidRPr="0043542E">
        <w:rPr>
          <w:noProof/>
          <w:szCs w:val="22"/>
        </w:rPr>
        <w:t xml:space="preserve">4.3). Det </w:t>
      </w:r>
      <w:r w:rsidR="00963F12">
        <w:rPr>
          <w:noProof/>
          <w:szCs w:val="22"/>
        </w:rPr>
        <w:t>skal</w:t>
      </w:r>
      <w:r w:rsidR="005543B8" w:rsidRPr="0043542E">
        <w:rPr>
          <w:noProof/>
          <w:szCs w:val="22"/>
        </w:rPr>
        <w:t xml:space="preserve"> besluttes</w:t>
      </w:r>
      <w:r w:rsidR="00F62751">
        <w:rPr>
          <w:noProof/>
          <w:szCs w:val="22"/>
        </w:rPr>
        <w:t xml:space="preserve">, om amning skal ophøre eller behandlingen </w:t>
      </w:r>
      <w:r w:rsidR="004B08B5">
        <w:rPr>
          <w:noProof/>
          <w:szCs w:val="22"/>
        </w:rPr>
        <w:t>seponeres</w:t>
      </w:r>
      <w:r w:rsidR="00F62751">
        <w:rPr>
          <w:noProof/>
          <w:szCs w:val="22"/>
        </w:rPr>
        <w:t>/</w:t>
      </w:r>
      <w:r w:rsidR="005543B8" w:rsidRPr="0043542E">
        <w:rPr>
          <w:noProof/>
          <w:szCs w:val="22"/>
        </w:rPr>
        <w:t>afbryde</w:t>
      </w:r>
      <w:r w:rsidR="00F62751">
        <w:rPr>
          <w:noProof/>
          <w:szCs w:val="22"/>
        </w:rPr>
        <w:t>s</w:t>
      </w:r>
      <w:r w:rsidR="005543B8" w:rsidRPr="0043542E">
        <w:rPr>
          <w:noProof/>
          <w:szCs w:val="22"/>
        </w:rPr>
        <w:t>.</w:t>
      </w:r>
    </w:p>
    <w:p w14:paraId="09BA6620" w14:textId="77777777" w:rsidR="005543B8" w:rsidRPr="0043542E" w:rsidRDefault="005543B8" w:rsidP="00A76D4D">
      <w:pPr>
        <w:adjustRightInd w:val="0"/>
        <w:snapToGrid w:val="0"/>
        <w:rPr>
          <w:i/>
          <w:iCs/>
          <w:noProof/>
          <w:szCs w:val="22"/>
          <w:u w:val="single"/>
        </w:rPr>
      </w:pPr>
    </w:p>
    <w:p w14:paraId="4EEC8AA1" w14:textId="77777777" w:rsidR="005543B8" w:rsidRPr="0043542E" w:rsidRDefault="005543B8" w:rsidP="00A76D4D">
      <w:pPr>
        <w:adjustRightInd w:val="0"/>
        <w:snapToGrid w:val="0"/>
        <w:rPr>
          <w:iCs/>
          <w:noProof/>
          <w:szCs w:val="22"/>
          <w:u w:val="single"/>
        </w:rPr>
      </w:pPr>
      <w:r w:rsidRPr="0043542E">
        <w:rPr>
          <w:iCs/>
          <w:noProof/>
          <w:szCs w:val="22"/>
          <w:u w:val="single"/>
        </w:rPr>
        <w:t>Fertilitet</w:t>
      </w:r>
    </w:p>
    <w:p w14:paraId="638F1462" w14:textId="77777777" w:rsidR="005543B8" w:rsidRPr="0043542E" w:rsidRDefault="005543B8" w:rsidP="00A76D4D">
      <w:pPr>
        <w:adjustRightInd w:val="0"/>
        <w:snapToGrid w:val="0"/>
        <w:rPr>
          <w:noProof/>
          <w:szCs w:val="22"/>
        </w:rPr>
      </w:pPr>
      <w:r w:rsidRPr="0043542E">
        <w:rPr>
          <w:noProof/>
          <w:szCs w:val="22"/>
        </w:rPr>
        <w:t>Der er ikke foretaget specifikke studier hos mennesker for at evaluere virkningen på fertiliteten. I et fertilitetsstudie hos han</w:t>
      </w:r>
      <w:r w:rsidR="006D3AE2" w:rsidRPr="0043542E">
        <w:rPr>
          <w:noProof/>
          <w:szCs w:val="22"/>
        </w:rPr>
        <w:t>-</w:t>
      </w:r>
      <w:r w:rsidRPr="0043542E">
        <w:rPr>
          <w:noProof/>
          <w:szCs w:val="22"/>
        </w:rPr>
        <w:t xml:space="preserve"> og hunrotter sås ingen virkninger (se pkt. 5.3).</w:t>
      </w:r>
    </w:p>
    <w:p w14:paraId="030DE1E6" w14:textId="77777777" w:rsidR="005543B8" w:rsidRPr="0043542E" w:rsidRDefault="005543B8" w:rsidP="00027260">
      <w:pPr>
        <w:adjustRightInd w:val="0"/>
        <w:snapToGrid w:val="0"/>
        <w:rPr>
          <w:noProof/>
          <w:szCs w:val="22"/>
        </w:rPr>
      </w:pPr>
    </w:p>
    <w:p w14:paraId="469FF66B" w14:textId="1774E860" w:rsidR="005543B8" w:rsidRPr="0043542E" w:rsidRDefault="005543B8" w:rsidP="00B149D4">
      <w:pPr>
        <w:adjustRightInd w:val="0"/>
        <w:snapToGrid w:val="0"/>
        <w:ind w:left="567" w:hanging="567"/>
        <w:rPr>
          <w:noProof/>
          <w:szCs w:val="22"/>
        </w:rPr>
      </w:pPr>
      <w:r w:rsidRPr="0043542E">
        <w:rPr>
          <w:b/>
          <w:bCs/>
          <w:noProof/>
          <w:szCs w:val="22"/>
        </w:rPr>
        <w:t>4.7</w:t>
      </w:r>
      <w:r w:rsidRPr="0043542E">
        <w:rPr>
          <w:b/>
          <w:bCs/>
          <w:noProof/>
          <w:szCs w:val="22"/>
        </w:rPr>
        <w:tab/>
        <w:t xml:space="preserve">Virkning på evnen til at føre motorkøretøj </w:t>
      </w:r>
      <w:r w:rsidR="00B149D4">
        <w:rPr>
          <w:b/>
          <w:bCs/>
          <w:noProof/>
          <w:szCs w:val="22"/>
        </w:rPr>
        <w:t>og</w:t>
      </w:r>
      <w:r w:rsidRPr="0043542E">
        <w:rPr>
          <w:b/>
          <w:bCs/>
          <w:noProof/>
          <w:szCs w:val="22"/>
        </w:rPr>
        <w:t xml:space="preserve"> betjene maskiner</w:t>
      </w:r>
    </w:p>
    <w:p w14:paraId="01BD33C1" w14:textId="77777777" w:rsidR="005543B8" w:rsidRPr="0043542E" w:rsidRDefault="005543B8" w:rsidP="00B149D4">
      <w:pPr>
        <w:adjustRightInd w:val="0"/>
        <w:snapToGrid w:val="0"/>
        <w:rPr>
          <w:noProof/>
          <w:szCs w:val="22"/>
        </w:rPr>
      </w:pPr>
    </w:p>
    <w:p w14:paraId="5277252A" w14:textId="439C1747" w:rsidR="005543B8" w:rsidRPr="0043542E" w:rsidRDefault="006F0D86" w:rsidP="00027260">
      <w:pPr>
        <w:adjustRightInd w:val="0"/>
        <w:snapToGrid w:val="0"/>
        <w:rPr>
          <w:noProof/>
          <w:szCs w:val="22"/>
        </w:rPr>
      </w:pPr>
      <w:r>
        <w:rPr>
          <w:noProof/>
          <w:szCs w:val="22"/>
        </w:rPr>
        <w:t xml:space="preserve">Rivaroxaban </w:t>
      </w:r>
      <w:r w:rsidR="00445881">
        <w:rPr>
          <w:noProof/>
          <w:szCs w:val="22"/>
        </w:rPr>
        <w:t>Viatris</w:t>
      </w:r>
      <w:r w:rsidR="005543B8" w:rsidRPr="0043542E">
        <w:rPr>
          <w:noProof/>
          <w:szCs w:val="22"/>
        </w:rPr>
        <w:t xml:space="preserve"> påvirker i mindre grad evnen til at føre motorkøretøj </w:t>
      </w:r>
      <w:r w:rsidR="00B149D4">
        <w:rPr>
          <w:noProof/>
          <w:szCs w:val="22"/>
        </w:rPr>
        <w:t>og</w:t>
      </w:r>
      <w:r w:rsidR="005543B8" w:rsidRPr="0043542E">
        <w:rPr>
          <w:noProof/>
          <w:szCs w:val="22"/>
        </w:rPr>
        <w:t xml:space="preserve"> betjene maskiner. Der er set bivirkninger som besvimelse (hyppighed: ikke almindelig) og svimmelhed (hyppighed: almindelig) (se pkt. 4.8). Patienter, der oplever disse bivirkninger, bør ikke føre motorkøretøj eller betjene maskiner.</w:t>
      </w:r>
    </w:p>
    <w:p w14:paraId="3FD9A2FD" w14:textId="77777777" w:rsidR="005543B8" w:rsidRPr="0043542E" w:rsidRDefault="005543B8" w:rsidP="00027260">
      <w:pPr>
        <w:adjustRightInd w:val="0"/>
        <w:snapToGrid w:val="0"/>
        <w:rPr>
          <w:noProof/>
          <w:szCs w:val="22"/>
        </w:rPr>
      </w:pPr>
    </w:p>
    <w:p w14:paraId="1B4E8F84" w14:textId="77777777" w:rsidR="005543B8" w:rsidRPr="0043542E" w:rsidRDefault="005543B8" w:rsidP="006954E6">
      <w:pPr>
        <w:keepNext/>
        <w:keepLines/>
        <w:adjustRightInd w:val="0"/>
        <w:snapToGrid w:val="0"/>
        <w:ind w:left="567" w:hanging="567"/>
        <w:rPr>
          <w:b/>
          <w:bCs/>
          <w:noProof/>
          <w:szCs w:val="22"/>
        </w:rPr>
      </w:pPr>
      <w:r w:rsidRPr="0043542E">
        <w:rPr>
          <w:b/>
          <w:bCs/>
          <w:noProof/>
          <w:szCs w:val="22"/>
        </w:rPr>
        <w:t>4.8</w:t>
      </w:r>
      <w:r w:rsidRPr="0043542E">
        <w:rPr>
          <w:b/>
          <w:bCs/>
          <w:noProof/>
          <w:szCs w:val="22"/>
        </w:rPr>
        <w:tab/>
        <w:t>Bivirkninger</w:t>
      </w:r>
    </w:p>
    <w:p w14:paraId="2FE478FF" w14:textId="77777777" w:rsidR="005543B8" w:rsidRPr="0043542E" w:rsidRDefault="005543B8" w:rsidP="006954E6">
      <w:pPr>
        <w:keepNext/>
        <w:keepLines/>
        <w:adjustRightInd w:val="0"/>
        <w:snapToGrid w:val="0"/>
        <w:rPr>
          <w:b/>
          <w:bCs/>
          <w:noProof/>
          <w:szCs w:val="22"/>
        </w:rPr>
      </w:pPr>
    </w:p>
    <w:p w14:paraId="6B029165" w14:textId="77777777" w:rsidR="005543B8" w:rsidRPr="0043542E" w:rsidRDefault="005543B8" w:rsidP="006954E6">
      <w:pPr>
        <w:keepNext/>
        <w:keepLines/>
        <w:adjustRightInd w:val="0"/>
        <w:snapToGrid w:val="0"/>
        <w:rPr>
          <w:iCs/>
          <w:noProof/>
          <w:szCs w:val="22"/>
          <w:u w:val="single"/>
        </w:rPr>
      </w:pPr>
      <w:r w:rsidRPr="0043542E">
        <w:rPr>
          <w:iCs/>
          <w:noProof/>
          <w:szCs w:val="22"/>
          <w:u w:val="single"/>
        </w:rPr>
        <w:t>Sammendrag af sikkerhedsprofilen</w:t>
      </w:r>
    </w:p>
    <w:p w14:paraId="50DA6498" w14:textId="77777777" w:rsidR="00F00DE4" w:rsidRPr="00865DA6" w:rsidRDefault="00F00DE4" w:rsidP="00F00DE4">
      <w:pPr>
        <w:adjustRightInd w:val="0"/>
        <w:snapToGrid w:val="0"/>
        <w:rPr>
          <w:noProof/>
          <w:szCs w:val="22"/>
        </w:rPr>
      </w:pPr>
      <w:r w:rsidRPr="00865DA6">
        <w:rPr>
          <w:noProof/>
          <w:szCs w:val="22"/>
        </w:rPr>
        <w:t>Sikkerheden af rivaroxaban er blevet undersøgt i 13 pivotale fase III-studier (se tabel 1).</w:t>
      </w:r>
    </w:p>
    <w:p w14:paraId="6551E95E" w14:textId="77777777" w:rsidR="00F00DE4" w:rsidRPr="00865DA6" w:rsidRDefault="00F00DE4" w:rsidP="00F00DE4">
      <w:pPr>
        <w:adjustRightInd w:val="0"/>
        <w:snapToGrid w:val="0"/>
        <w:rPr>
          <w:noProof/>
          <w:szCs w:val="22"/>
        </w:rPr>
      </w:pPr>
    </w:p>
    <w:p w14:paraId="561B17EB" w14:textId="03B78CCB" w:rsidR="00540BB7" w:rsidRPr="00865DA6" w:rsidRDefault="00540BB7" w:rsidP="00540BB7">
      <w:pPr>
        <w:adjustRightInd w:val="0"/>
        <w:snapToGrid w:val="0"/>
        <w:rPr>
          <w:noProof/>
          <w:szCs w:val="22"/>
        </w:rPr>
      </w:pPr>
      <w:r w:rsidRPr="00865DA6">
        <w:rPr>
          <w:noProof/>
          <w:szCs w:val="22"/>
        </w:rPr>
        <w:t>Samlet blev 69</w:t>
      </w:r>
      <w:r>
        <w:rPr>
          <w:noProof/>
          <w:szCs w:val="22"/>
        </w:rPr>
        <w:t xml:space="preserve"> </w:t>
      </w:r>
      <w:r w:rsidRPr="00865DA6">
        <w:rPr>
          <w:noProof/>
          <w:szCs w:val="22"/>
        </w:rPr>
        <w:t xml:space="preserve">608 voksne patienter i 19 fase III-studier, og </w:t>
      </w:r>
      <w:r>
        <w:rPr>
          <w:noProof/>
          <w:szCs w:val="22"/>
        </w:rPr>
        <w:t>488</w:t>
      </w:r>
      <w:r w:rsidRPr="00865DA6">
        <w:rPr>
          <w:noProof/>
          <w:szCs w:val="22"/>
        </w:rPr>
        <w:t xml:space="preserve"> pædiatriske patienter i to fase II-studier og </w:t>
      </w:r>
      <w:r>
        <w:rPr>
          <w:noProof/>
          <w:szCs w:val="22"/>
        </w:rPr>
        <w:t>to</w:t>
      </w:r>
      <w:r w:rsidRPr="00865DA6">
        <w:rPr>
          <w:noProof/>
          <w:szCs w:val="22"/>
        </w:rPr>
        <w:t xml:space="preserve"> fase III-studier eksponeret for rivaroxaban.</w:t>
      </w:r>
    </w:p>
    <w:p w14:paraId="399B807D" w14:textId="77777777" w:rsidR="005543B8" w:rsidRPr="0043542E" w:rsidRDefault="005543B8" w:rsidP="00027260">
      <w:pPr>
        <w:adjustRightInd w:val="0"/>
        <w:snapToGrid w:val="0"/>
        <w:rPr>
          <w:noProof/>
          <w:szCs w:val="22"/>
        </w:rPr>
      </w:pPr>
    </w:p>
    <w:p w14:paraId="1D9D1746" w14:textId="77777777" w:rsidR="005543B8" w:rsidRPr="0043542E" w:rsidRDefault="005543B8" w:rsidP="00B71B0A">
      <w:pPr>
        <w:adjustRightInd w:val="0"/>
        <w:snapToGrid w:val="0"/>
        <w:rPr>
          <w:b/>
          <w:bCs/>
          <w:noProof/>
          <w:szCs w:val="22"/>
        </w:rPr>
      </w:pPr>
      <w:r w:rsidRPr="0043542E">
        <w:rPr>
          <w:b/>
          <w:bCs/>
          <w:noProof/>
          <w:szCs w:val="22"/>
        </w:rPr>
        <w:t xml:space="preserve">Tabel 1: Antal undersøgte patienter, </w:t>
      </w:r>
      <w:r w:rsidR="006019E7" w:rsidRPr="0043542E">
        <w:rPr>
          <w:b/>
          <w:bCs/>
          <w:noProof/>
          <w:szCs w:val="22"/>
        </w:rPr>
        <w:t xml:space="preserve">total </w:t>
      </w:r>
      <w:r w:rsidRPr="0043542E">
        <w:rPr>
          <w:b/>
          <w:bCs/>
          <w:noProof/>
          <w:szCs w:val="22"/>
        </w:rPr>
        <w:t xml:space="preserve">daglig dosis og </w:t>
      </w:r>
      <w:r w:rsidR="006019E7" w:rsidRPr="0043542E">
        <w:rPr>
          <w:b/>
          <w:bCs/>
          <w:noProof/>
          <w:szCs w:val="22"/>
        </w:rPr>
        <w:t xml:space="preserve">maksimal </w:t>
      </w:r>
      <w:r w:rsidRPr="0043542E">
        <w:rPr>
          <w:b/>
          <w:bCs/>
          <w:noProof/>
          <w:szCs w:val="22"/>
        </w:rPr>
        <w:t>behandlingsvarighed i fase</w:t>
      </w:r>
      <w:r w:rsidR="00981CA3" w:rsidRPr="0043542E">
        <w:rPr>
          <w:b/>
          <w:bCs/>
          <w:noProof/>
          <w:szCs w:val="22"/>
        </w:rPr>
        <w:t> </w:t>
      </w:r>
      <w:r w:rsidRPr="0043542E">
        <w:rPr>
          <w:b/>
          <w:bCs/>
          <w:noProof/>
          <w:szCs w:val="22"/>
        </w:rPr>
        <w:t>III</w:t>
      </w:r>
      <w:r w:rsidR="006D3AE2" w:rsidRPr="0043542E">
        <w:rPr>
          <w:b/>
          <w:bCs/>
          <w:noProof/>
          <w:szCs w:val="22"/>
        </w:rPr>
        <w:t>-</w:t>
      </w:r>
      <w:r w:rsidRPr="0043542E">
        <w:rPr>
          <w:b/>
          <w:bCs/>
          <w:noProof/>
          <w:szCs w:val="22"/>
        </w:rPr>
        <w:t>studier</w:t>
      </w:r>
      <w:r w:rsidR="001E6AC9">
        <w:rPr>
          <w:b/>
          <w:bCs/>
          <w:noProof/>
          <w:szCs w:val="22"/>
        </w:rPr>
        <w:t xml:space="preserve"> </w:t>
      </w:r>
      <w:r w:rsidR="00B15B75">
        <w:rPr>
          <w:b/>
          <w:bCs/>
          <w:noProof/>
          <w:szCs w:val="22"/>
        </w:rPr>
        <w:t>hos</w:t>
      </w:r>
      <w:r w:rsidR="001E6AC9">
        <w:rPr>
          <w:b/>
          <w:bCs/>
          <w:noProof/>
          <w:szCs w:val="22"/>
        </w:rPr>
        <w:t xml:space="preserve"> voksne og pædiatriske patienter</w:t>
      </w:r>
    </w:p>
    <w:p w14:paraId="2E92A66E" w14:textId="77777777" w:rsidR="006019E7" w:rsidRPr="0043542E" w:rsidRDefault="006019E7" w:rsidP="00B149D4">
      <w:pPr>
        <w:adjustRightInd w:val="0"/>
        <w:snapToGrid w:val="0"/>
        <w:rPr>
          <w:noProof/>
          <w:szCs w:val="22"/>
        </w:rPr>
      </w:pP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4"/>
        <w:gridCol w:w="1216"/>
        <w:gridCol w:w="2156"/>
        <w:gridCol w:w="2095"/>
        <w:gridCol w:w="6"/>
      </w:tblGrid>
      <w:tr w:rsidR="005543B8" w:rsidRPr="0043542E" w14:paraId="36E41F7C" w14:textId="77777777" w:rsidTr="00B71B0A">
        <w:trPr>
          <w:gridAfter w:val="1"/>
          <w:wAfter w:w="6" w:type="dxa"/>
          <w:tblHeader/>
        </w:trPr>
        <w:tc>
          <w:tcPr>
            <w:tcW w:w="3814" w:type="dxa"/>
          </w:tcPr>
          <w:p w14:paraId="4B07A72C" w14:textId="77777777" w:rsidR="005543B8" w:rsidRPr="0043542E" w:rsidRDefault="005543B8" w:rsidP="00A76D4D">
            <w:pPr>
              <w:adjustRightInd w:val="0"/>
              <w:snapToGrid w:val="0"/>
              <w:rPr>
                <w:b/>
                <w:bCs/>
                <w:noProof/>
                <w:szCs w:val="22"/>
              </w:rPr>
            </w:pPr>
            <w:r w:rsidRPr="0043542E">
              <w:rPr>
                <w:b/>
                <w:bCs/>
                <w:noProof/>
                <w:szCs w:val="22"/>
              </w:rPr>
              <w:t>Indikation</w:t>
            </w:r>
          </w:p>
        </w:tc>
        <w:tc>
          <w:tcPr>
            <w:tcW w:w="1216" w:type="dxa"/>
          </w:tcPr>
          <w:p w14:paraId="7FA51B52" w14:textId="77777777" w:rsidR="005543B8" w:rsidRPr="0043542E" w:rsidRDefault="005543B8" w:rsidP="00A76D4D">
            <w:pPr>
              <w:adjustRightInd w:val="0"/>
              <w:snapToGrid w:val="0"/>
              <w:rPr>
                <w:b/>
                <w:bCs/>
                <w:noProof/>
                <w:szCs w:val="22"/>
              </w:rPr>
            </w:pPr>
            <w:r w:rsidRPr="0043542E">
              <w:rPr>
                <w:b/>
                <w:bCs/>
                <w:noProof/>
                <w:szCs w:val="22"/>
              </w:rPr>
              <w:t>Antal patienter*</w:t>
            </w:r>
          </w:p>
        </w:tc>
        <w:tc>
          <w:tcPr>
            <w:tcW w:w="2156" w:type="dxa"/>
          </w:tcPr>
          <w:p w14:paraId="7C161EE8" w14:textId="77777777" w:rsidR="005543B8" w:rsidRPr="0043542E" w:rsidRDefault="006019E7" w:rsidP="00A76D4D">
            <w:pPr>
              <w:adjustRightInd w:val="0"/>
              <w:snapToGrid w:val="0"/>
              <w:rPr>
                <w:b/>
                <w:bCs/>
                <w:noProof/>
                <w:szCs w:val="22"/>
              </w:rPr>
            </w:pPr>
            <w:r w:rsidRPr="0043542E">
              <w:rPr>
                <w:b/>
                <w:bCs/>
                <w:noProof/>
                <w:szCs w:val="22"/>
              </w:rPr>
              <w:t xml:space="preserve">Total </w:t>
            </w:r>
            <w:r w:rsidR="005543B8" w:rsidRPr="0043542E">
              <w:rPr>
                <w:b/>
                <w:bCs/>
                <w:noProof/>
                <w:szCs w:val="22"/>
              </w:rPr>
              <w:t>daglig dosis</w:t>
            </w:r>
          </w:p>
        </w:tc>
        <w:tc>
          <w:tcPr>
            <w:tcW w:w="2095" w:type="dxa"/>
          </w:tcPr>
          <w:p w14:paraId="77ACAFE0" w14:textId="77777777" w:rsidR="005543B8" w:rsidRPr="0043542E" w:rsidRDefault="005543B8" w:rsidP="00A76D4D">
            <w:pPr>
              <w:adjustRightInd w:val="0"/>
              <w:snapToGrid w:val="0"/>
              <w:rPr>
                <w:b/>
                <w:bCs/>
                <w:noProof/>
                <w:szCs w:val="22"/>
              </w:rPr>
            </w:pPr>
            <w:r w:rsidRPr="0043542E">
              <w:rPr>
                <w:b/>
                <w:bCs/>
                <w:noProof/>
                <w:szCs w:val="22"/>
              </w:rPr>
              <w:t>Maksimal varighed af behandlingen</w:t>
            </w:r>
          </w:p>
        </w:tc>
      </w:tr>
      <w:tr w:rsidR="005543B8" w:rsidRPr="0043542E" w14:paraId="757D93C0" w14:textId="77777777" w:rsidTr="00B71B0A">
        <w:trPr>
          <w:gridAfter w:val="1"/>
          <w:wAfter w:w="6" w:type="dxa"/>
        </w:trPr>
        <w:tc>
          <w:tcPr>
            <w:tcW w:w="3814" w:type="dxa"/>
          </w:tcPr>
          <w:p w14:paraId="68989C4E" w14:textId="77777777" w:rsidR="005543B8" w:rsidRPr="0043542E" w:rsidRDefault="005543B8" w:rsidP="00A76D4D">
            <w:pPr>
              <w:adjustRightInd w:val="0"/>
              <w:snapToGrid w:val="0"/>
              <w:rPr>
                <w:noProof/>
                <w:szCs w:val="22"/>
              </w:rPr>
            </w:pPr>
            <w:r w:rsidRPr="0043542E">
              <w:rPr>
                <w:noProof/>
                <w:szCs w:val="22"/>
              </w:rPr>
              <w:t>Forebyggelse af venøs tromboemboli (VTE) hos voksne patienter, der gennemgår planlagt hofteleds</w:t>
            </w:r>
            <w:r w:rsidR="006D3AE2" w:rsidRPr="0043542E">
              <w:rPr>
                <w:noProof/>
                <w:szCs w:val="22"/>
              </w:rPr>
              <w:t>-</w:t>
            </w:r>
            <w:r w:rsidRPr="0043542E">
              <w:rPr>
                <w:noProof/>
                <w:szCs w:val="22"/>
              </w:rPr>
              <w:t xml:space="preserve"> eller knæledsalloplastik</w:t>
            </w:r>
          </w:p>
        </w:tc>
        <w:tc>
          <w:tcPr>
            <w:tcW w:w="1216" w:type="dxa"/>
          </w:tcPr>
          <w:p w14:paraId="41B14862" w14:textId="3943C44B" w:rsidR="005543B8" w:rsidRPr="0043542E" w:rsidRDefault="005543B8" w:rsidP="00A76D4D">
            <w:pPr>
              <w:adjustRightInd w:val="0"/>
              <w:snapToGrid w:val="0"/>
              <w:rPr>
                <w:noProof/>
                <w:szCs w:val="22"/>
              </w:rPr>
            </w:pPr>
            <w:r w:rsidRPr="0043542E">
              <w:rPr>
                <w:noProof/>
                <w:szCs w:val="22"/>
              </w:rPr>
              <w:t>6</w:t>
            </w:r>
            <w:r w:rsidR="00F62751">
              <w:rPr>
                <w:noProof/>
                <w:szCs w:val="22"/>
              </w:rPr>
              <w:t> </w:t>
            </w:r>
            <w:r w:rsidRPr="0043542E">
              <w:rPr>
                <w:noProof/>
                <w:szCs w:val="22"/>
              </w:rPr>
              <w:t>097</w:t>
            </w:r>
          </w:p>
        </w:tc>
        <w:tc>
          <w:tcPr>
            <w:tcW w:w="2156" w:type="dxa"/>
          </w:tcPr>
          <w:p w14:paraId="4932AE98" w14:textId="77777777" w:rsidR="005543B8" w:rsidRPr="0043542E" w:rsidRDefault="005543B8" w:rsidP="00A76D4D">
            <w:pPr>
              <w:adjustRightInd w:val="0"/>
              <w:snapToGrid w:val="0"/>
              <w:rPr>
                <w:noProof/>
                <w:szCs w:val="22"/>
              </w:rPr>
            </w:pPr>
            <w:r w:rsidRPr="0043542E">
              <w:rPr>
                <w:noProof/>
                <w:szCs w:val="22"/>
              </w:rPr>
              <w:t>10 mg</w:t>
            </w:r>
          </w:p>
        </w:tc>
        <w:tc>
          <w:tcPr>
            <w:tcW w:w="2095" w:type="dxa"/>
          </w:tcPr>
          <w:p w14:paraId="3860D2A3" w14:textId="77777777" w:rsidR="005543B8" w:rsidRPr="0043542E" w:rsidRDefault="005543B8" w:rsidP="00A76D4D">
            <w:pPr>
              <w:adjustRightInd w:val="0"/>
              <w:snapToGrid w:val="0"/>
              <w:rPr>
                <w:noProof/>
                <w:szCs w:val="22"/>
              </w:rPr>
            </w:pPr>
            <w:r w:rsidRPr="0043542E">
              <w:rPr>
                <w:noProof/>
                <w:szCs w:val="22"/>
              </w:rPr>
              <w:t>39 dage</w:t>
            </w:r>
          </w:p>
        </w:tc>
      </w:tr>
      <w:tr w:rsidR="005543B8" w:rsidRPr="0043542E" w14:paraId="21E5F9E5" w14:textId="77777777" w:rsidTr="00B71B0A">
        <w:tc>
          <w:tcPr>
            <w:tcW w:w="3814" w:type="dxa"/>
            <w:shd w:val="clear" w:color="auto" w:fill="auto"/>
          </w:tcPr>
          <w:p w14:paraId="6D9A1319" w14:textId="77777777" w:rsidR="005543B8" w:rsidRPr="0043542E" w:rsidRDefault="005543B8" w:rsidP="00A76D4D">
            <w:pPr>
              <w:rPr>
                <w:szCs w:val="22"/>
              </w:rPr>
            </w:pPr>
            <w:r w:rsidRPr="0043542E">
              <w:rPr>
                <w:szCs w:val="22"/>
              </w:rPr>
              <w:t xml:space="preserve">Forebyggelse af </w:t>
            </w:r>
            <w:r w:rsidR="005B688B" w:rsidRPr="0043542E">
              <w:rPr>
                <w:szCs w:val="22"/>
              </w:rPr>
              <w:t>VTE</w:t>
            </w:r>
            <w:r w:rsidRPr="0043542E">
              <w:rPr>
                <w:szCs w:val="22"/>
              </w:rPr>
              <w:t xml:space="preserve"> hos medicinsk syge patienter </w:t>
            </w:r>
          </w:p>
        </w:tc>
        <w:tc>
          <w:tcPr>
            <w:tcW w:w="1216" w:type="dxa"/>
            <w:shd w:val="clear" w:color="auto" w:fill="auto"/>
          </w:tcPr>
          <w:p w14:paraId="4ADBAB14" w14:textId="404E7AB9" w:rsidR="005543B8" w:rsidRPr="0043542E" w:rsidRDefault="005543B8" w:rsidP="00A76D4D">
            <w:pPr>
              <w:rPr>
                <w:szCs w:val="22"/>
              </w:rPr>
            </w:pPr>
            <w:r w:rsidRPr="0043542E">
              <w:rPr>
                <w:szCs w:val="22"/>
              </w:rPr>
              <w:t>3</w:t>
            </w:r>
            <w:r w:rsidR="00F62751">
              <w:rPr>
                <w:szCs w:val="22"/>
              </w:rPr>
              <w:t> </w:t>
            </w:r>
            <w:r w:rsidRPr="0043542E">
              <w:rPr>
                <w:szCs w:val="22"/>
              </w:rPr>
              <w:t>997</w:t>
            </w:r>
          </w:p>
        </w:tc>
        <w:tc>
          <w:tcPr>
            <w:tcW w:w="2156" w:type="dxa"/>
            <w:shd w:val="clear" w:color="auto" w:fill="auto"/>
          </w:tcPr>
          <w:p w14:paraId="683F07FD" w14:textId="77777777" w:rsidR="005543B8" w:rsidRPr="0043542E" w:rsidRDefault="005543B8" w:rsidP="00A76D4D">
            <w:pPr>
              <w:rPr>
                <w:szCs w:val="22"/>
              </w:rPr>
            </w:pPr>
            <w:r w:rsidRPr="0043542E">
              <w:rPr>
                <w:szCs w:val="22"/>
              </w:rPr>
              <w:t>10 mg</w:t>
            </w:r>
          </w:p>
        </w:tc>
        <w:tc>
          <w:tcPr>
            <w:tcW w:w="2101" w:type="dxa"/>
            <w:gridSpan w:val="2"/>
            <w:shd w:val="clear" w:color="auto" w:fill="auto"/>
          </w:tcPr>
          <w:p w14:paraId="55225A10" w14:textId="77777777" w:rsidR="005543B8" w:rsidRPr="0043542E" w:rsidRDefault="005543B8" w:rsidP="00A76D4D">
            <w:pPr>
              <w:rPr>
                <w:szCs w:val="22"/>
              </w:rPr>
            </w:pPr>
            <w:r w:rsidRPr="0043542E">
              <w:rPr>
                <w:szCs w:val="22"/>
              </w:rPr>
              <w:t>39 dage</w:t>
            </w:r>
          </w:p>
        </w:tc>
      </w:tr>
      <w:tr w:rsidR="005543B8" w:rsidRPr="0043542E" w14:paraId="6A9BD6A5" w14:textId="77777777" w:rsidTr="00B71B0A">
        <w:trPr>
          <w:gridAfter w:val="1"/>
          <w:wAfter w:w="6" w:type="dxa"/>
        </w:trPr>
        <w:tc>
          <w:tcPr>
            <w:tcW w:w="3814" w:type="dxa"/>
          </w:tcPr>
          <w:p w14:paraId="0EB0971E" w14:textId="33C0D1C8" w:rsidR="005543B8" w:rsidRPr="0043542E" w:rsidRDefault="005543B8" w:rsidP="00A76D4D">
            <w:pPr>
              <w:adjustRightInd w:val="0"/>
              <w:snapToGrid w:val="0"/>
              <w:rPr>
                <w:noProof/>
                <w:szCs w:val="22"/>
              </w:rPr>
            </w:pPr>
            <w:r w:rsidRPr="0043542E">
              <w:rPr>
                <w:noProof/>
                <w:szCs w:val="22"/>
              </w:rPr>
              <w:t xml:space="preserve">Behandling af dyb venetrombose (DVT), </w:t>
            </w:r>
            <w:r w:rsidR="005B688B" w:rsidRPr="0043542E">
              <w:rPr>
                <w:noProof/>
                <w:szCs w:val="22"/>
              </w:rPr>
              <w:t>lungeemboli (</w:t>
            </w:r>
            <w:r w:rsidRPr="0043542E">
              <w:rPr>
                <w:noProof/>
                <w:szCs w:val="22"/>
              </w:rPr>
              <w:t>PE</w:t>
            </w:r>
            <w:r w:rsidR="005B688B" w:rsidRPr="0043542E">
              <w:rPr>
                <w:noProof/>
                <w:szCs w:val="22"/>
              </w:rPr>
              <w:t>)</w:t>
            </w:r>
            <w:r w:rsidRPr="0043542E">
              <w:rPr>
                <w:noProof/>
                <w:szCs w:val="22"/>
              </w:rPr>
              <w:t xml:space="preserve"> og forebyggelse af recidiv</w:t>
            </w:r>
          </w:p>
        </w:tc>
        <w:tc>
          <w:tcPr>
            <w:tcW w:w="1216" w:type="dxa"/>
          </w:tcPr>
          <w:p w14:paraId="27A213F8" w14:textId="747B75F0" w:rsidR="005543B8" w:rsidRPr="0043542E" w:rsidRDefault="006019E7" w:rsidP="00A76D4D">
            <w:pPr>
              <w:adjustRightInd w:val="0"/>
              <w:snapToGrid w:val="0"/>
              <w:rPr>
                <w:noProof/>
                <w:szCs w:val="22"/>
              </w:rPr>
            </w:pPr>
            <w:r w:rsidRPr="0043542E">
              <w:rPr>
                <w:noProof/>
                <w:szCs w:val="22"/>
              </w:rPr>
              <w:t>6</w:t>
            </w:r>
            <w:r w:rsidR="00F62751">
              <w:rPr>
                <w:noProof/>
                <w:szCs w:val="22"/>
              </w:rPr>
              <w:t> </w:t>
            </w:r>
            <w:r w:rsidRPr="0043542E">
              <w:rPr>
                <w:noProof/>
                <w:szCs w:val="22"/>
              </w:rPr>
              <w:t>790</w:t>
            </w:r>
          </w:p>
        </w:tc>
        <w:tc>
          <w:tcPr>
            <w:tcW w:w="2156" w:type="dxa"/>
          </w:tcPr>
          <w:p w14:paraId="0FE4E22B" w14:textId="26B9DC3F" w:rsidR="005543B8" w:rsidRPr="0043542E" w:rsidRDefault="005543B8" w:rsidP="00A76D4D">
            <w:pPr>
              <w:adjustRightInd w:val="0"/>
              <w:snapToGrid w:val="0"/>
              <w:rPr>
                <w:noProof/>
                <w:szCs w:val="22"/>
              </w:rPr>
            </w:pPr>
            <w:r w:rsidRPr="0043542E">
              <w:rPr>
                <w:noProof/>
                <w:szCs w:val="22"/>
              </w:rPr>
              <w:t>Dag 1</w:t>
            </w:r>
            <w:r w:rsidR="000D0BB2" w:rsidRPr="0043542E">
              <w:rPr>
                <w:szCs w:val="22"/>
              </w:rPr>
              <w:t> </w:t>
            </w:r>
            <w:r w:rsidR="00F62751">
              <w:rPr>
                <w:noProof/>
                <w:szCs w:val="22"/>
              </w:rPr>
              <w:noBreakHyphen/>
            </w:r>
            <w:r w:rsidR="000D0BB2" w:rsidRPr="0043542E">
              <w:rPr>
                <w:szCs w:val="22"/>
              </w:rPr>
              <w:t> </w:t>
            </w:r>
            <w:r w:rsidRPr="0043542E">
              <w:rPr>
                <w:noProof/>
                <w:szCs w:val="22"/>
              </w:rPr>
              <w:t>21: 30 mg</w:t>
            </w:r>
          </w:p>
          <w:p w14:paraId="5AC553A0" w14:textId="77777777" w:rsidR="005543B8" w:rsidRPr="0043542E" w:rsidRDefault="005543B8" w:rsidP="00A76D4D">
            <w:pPr>
              <w:adjustRightInd w:val="0"/>
              <w:snapToGrid w:val="0"/>
              <w:rPr>
                <w:noProof/>
                <w:szCs w:val="22"/>
              </w:rPr>
            </w:pPr>
            <w:r w:rsidRPr="0043542E">
              <w:rPr>
                <w:noProof/>
                <w:szCs w:val="22"/>
              </w:rPr>
              <w:t>Fra og med dag 22: 20 mg</w:t>
            </w:r>
          </w:p>
          <w:p w14:paraId="5F261051" w14:textId="77777777" w:rsidR="006019E7" w:rsidRPr="0043542E" w:rsidRDefault="006019E7" w:rsidP="00A76D4D">
            <w:pPr>
              <w:adjustRightInd w:val="0"/>
              <w:snapToGrid w:val="0"/>
              <w:rPr>
                <w:noProof/>
                <w:szCs w:val="22"/>
              </w:rPr>
            </w:pPr>
            <w:r w:rsidRPr="0043542E">
              <w:rPr>
                <w:noProof/>
                <w:szCs w:val="22"/>
              </w:rPr>
              <w:t>Efter mindst 6 måneder: 10 mg eller 20 mg</w:t>
            </w:r>
          </w:p>
        </w:tc>
        <w:tc>
          <w:tcPr>
            <w:tcW w:w="2095" w:type="dxa"/>
          </w:tcPr>
          <w:p w14:paraId="524CE28B" w14:textId="77777777" w:rsidR="005543B8" w:rsidRPr="0043542E" w:rsidRDefault="005543B8" w:rsidP="00A76D4D">
            <w:pPr>
              <w:adjustRightInd w:val="0"/>
              <w:snapToGrid w:val="0"/>
              <w:rPr>
                <w:noProof/>
                <w:szCs w:val="22"/>
              </w:rPr>
            </w:pPr>
            <w:r w:rsidRPr="0043542E">
              <w:rPr>
                <w:noProof/>
                <w:szCs w:val="22"/>
              </w:rPr>
              <w:t>21 måneder</w:t>
            </w:r>
          </w:p>
        </w:tc>
      </w:tr>
      <w:tr w:rsidR="001E6AC9" w:rsidRPr="0043542E" w14:paraId="7B765F9F" w14:textId="77777777" w:rsidTr="00B71B0A">
        <w:trPr>
          <w:gridAfter w:val="1"/>
          <w:wAfter w:w="6" w:type="dxa"/>
        </w:trPr>
        <w:tc>
          <w:tcPr>
            <w:tcW w:w="3814" w:type="dxa"/>
          </w:tcPr>
          <w:p w14:paraId="77866436" w14:textId="77777777" w:rsidR="001E6AC9" w:rsidRPr="0043542E" w:rsidRDefault="001E6AC9" w:rsidP="00A76D4D">
            <w:pPr>
              <w:adjustRightInd w:val="0"/>
              <w:snapToGrid w:val="0"/>
              <w:rPr>
                <w:noProof/>
                <w:szCs w:val="22"/>
              </w:rPr>
            </w:pPr>
            <w:r>
              <w:t xml:space="preserve">Behandling af VTE og forebyggelse af </w:t>
            </w:r>
            <w:r w:rsidR="00E13B59">
              <w:t>recidiverende</w:t>
            </w:r>
            <w:r>
              <w:t xml:space="preserve"> VTE hos spædbørn født til terminen og børn i alderen under 18 år, efter standard antikoagulerende behandling blev påbegyndt</w:t>
            </w:r>
          </w:p>
        </w:tc>
        <w:tc>
          <w:tcPr>
            <w:tcW w:w="1216" w:type="dxa"/>
          </w:tcPr>
          <w:p w14:paraId="79BF5783" w14:textId="77777777" w:rsidR="001E6AC9" w:rsidRPr="0043542E" w:rsidRDefault="001E6AC9" w:rsidP="00A76D4D">
            <w:pPr>
              <w:adjustRightInd w:val="0"/>
              <w:snapToGrid w:val="0"/>
              <w:rPr>
                <w:noProof/>
                <w:szCs w:val="22"/>
              </w:rPr>
            </w:pPr>
            <w:r>
              <w:t>329</w:t>
            </w:r>
          </w:p>
        </w:tc>
        <w:tc>
          <w:tcPr>
            <w:tcW w:w="2156" w:type="dxa"/>
          </w:tcPr>
          <w:p w14:paraId="3C8D2C02" w14:textId="77777777" w:rsidR="001E6AC9" w:rsidRPr="0043542E" w:rsidRDefault="001E6AC9" w:rsidP="00A76D4D">
            <w:pPr>
              <w:adjustRightInd w:val="0"/>
              <w:snapToGrid w:val="0"/>
              <w:rPr>
                <w:noProof/>
                <w:szCs w:val="22"/>
              </w:rPr>
            </w:pPr>
            <w:r>
              <w:t xml:space="preserve">Legemsvægtjusteret dosis til at opnå en eksponering, der svarer til eksponeringen hos voksne behandlet </w:t>
            </w:r>
            <w:r w:rsidR="009B328E">
              <w:lastRenderedPageBreak/>
              <w:t>mod</w:t>
            </w:r>
            <w:r>
              <w:t xml:space="preserve"> DVT</w:t>
            </w:r>
            <w:r w:rsidR="0039635A">
              <w:t xml:space="preserve"> </w:t>
            </w:r>
            <w:r>
              <w:t>med 20 mg rivaroxaban én gang dagligt</w:t>
            </w:r>
          </w:p>
        </w:tc>
        <w:tc>
          <w:tcPr>
            <w:tcW w:w="2095" w:type="dxa"/>
          </w:tcPr>
          <w:p w14:paraId="0EDE2677" w14:textId="77777777" w:rsidR="001E6AC9" w:rsidRPr="0043542E" w:rsidRDefault="001E6AC9" w:rsidP="00A76D4D">
            <w:pPr>
              <w:adjustRightInd w:val="0"/>
              <w:snapToGrid w:val="0"/>
              <w:rPr>
                <w:noProof/>
                <w:szCs w:val="22"/>
              </w:rPr>
            </w:pPr>
            <w:r>
              <w:lastRenderedPageBreak/>
              <w:t>12 måneder</w:t>
            </w:r>
          </w:p>
        </w:tc>
      </w:tr>
      <w:tr w:rsidR="005543B8" w:rsidRPr="0043542E" w14:paraId="207290A4" w14:textId="77777777" w:rsidTr="00B71B0A">
        <w:trPr>
          <w:gridAfter w:val="1"/>
          <w:wAfter w:w="6" w:type="dxa"/>
        </w:trPr>
        <w:tc>
          <w:tcPr>
            <w:tcW w:w="3814" w:type="dxa"/>
          </w:tcPr>
          <w:p w14:paraId="073F400A" w14:textId="06718DD8" w:rsidR="005543B8" w:rsidRPr="0043542E" w:rsidRDefault="005543B8" w:rsidP="00A76D4D">
            <w:pPr>
              <w:adjustRightInd w:val="0"/>
              <w:snapToGrid w:val="0"/>
              <w:rPr>
                <w:noProof/>
                <w:szCs w:val="22"/>
              </w:rPr>
            </w:pPr>
            <w:r w:rsidRPr="0043542E">
              <w:rPr>
                <w:noProof/>
                <w:szCs w:val="22"/>
              </w:rPr>
              <w:t>Forebyggelse af apopleksi og systemisk emboli hos patienter med ikke</w:t>
            </w:r>
            <w:r w:rsidR="00F62751">
              <w:rPr>
                <w:noProof/>
                <w:szCs w:val="22"/>
              </w:rPr>
              <w:noBreakHyphen/>
            </w:r>
            <w:r w:rsidRPr="0043542E">
              <w:rPr>
                <w:noProof/>
                <w:szCs w:val="22"/>
              </w:rPr>
              <w:t>valvulær atrieflimren</w:t>
            </w:r>
          </w:p>
        </w:tc>
        <w:tc>
          <w:tcPr>
            <w:tcW w:w="1216" w:type="dxa"/>
          </w:tcPr>
          <w:p w14:paraId="20887B0E" w14:textId="049FEEDC" w:rsidR="005543B8" w:rsidRPr="0043542E" w:rsidRDefault="005543B8" w:rsidP="00A76D4D">
            <w:pPr>
              <w:adjustRightInd w:val="0"/>
              <w:snapToGrid w:val="0"/>
              <w:rPr>
                <w:noProof/>
                <w:szCs w:val="22"/>
              </w:rPr>
            </w:pPr>
            <w:r w:rsidRPr="0043542E">
              <w:rPr>
                <w:noProof/>
                <w:szCs w:val="22"/>
              </w:rPr>
              <w:t>7</w:t>
            </w:r>
            <w:r w:rsidR="00F62751">
              <w:rPr>
                <w:noProof/>
                <w:szCs w:val="22"/>
              </w:rPr>
              <w:t> </w:t>
            </w:r>
            <w:r w:rsidRPr="0043542E">
              <w:rPr>
                <w:noProof/>
                <w:szCs w:val="22"/>
              </w:rPr>
              <w:t>750</w:t>
            </w:r>
          </w:p>
        </w:tc>
        <w:tc>
          <w:tcPr>
            <w:tcW w:w="2156" w:type="dxa"/>
          </w:tcPr>
          <w:p w14:paraId="2EE57D23" w14:textId="77777777" w:rsidR="005543B8" w:rsidRPr="0043542E" w:rsidRDefault="005543B8" w:rsidP="00A76D4D">
            <w:pPr>
              <w:adjustRightInd w:val="0"/>
              <w:snapToGrid w:val="0"/>
              <w:rPr>
                <w:noProof/>
                <w:szCs w:val="22"/>
              </w:rPr>
            </w:pPr>
            <w:r w:rsidRPr="0043542E">
              <w:rPr>
                <w:noProof/>
                <w:szCs w:val="22"/>
              </w:rPr>
              <w:t>20 mg</w:t>
            </w:r>
          </w:p>
        </w:tc>
        <w:tc>
          <w:tcPr>
            <w:tcW w:w="2095" w:type="dxa"/>
          </w:tcPr>
          <w:p w14:paraId="34FE7245" w14:textId="77777777" w:rsidR="005543B8" w:rsidRPr="0043542E" w:rsidRDefault="005543B8" w:rsidP="00A76D4D">
            <w:pPr>
              <w:adjustRightInd w:val="0"/>
              <w:snapToGrid w:val="0"/>
              <w:rPr>
                <w:noProof/>
                <w:szCs w:val="22"/>
              </w:rPr>
            </w:pPr>
            <w:r w:rsidRPr="0043542E">
              <w:rPr>
                <w:noProof/>
                <w:szCs w:val="22"/>
              </w:rPr>
              <w:t>41 måneder</w:t>
            </w:r>
          </w:p>
        </w:tc>
      </w:tr>
      <w:tr w:rsidR="005543B8" w:rsidRPr="0043542E" w14:paraId="042DEF9C" w14:textId="77777777" w:rsidTr="00B71B0A">
        <w:trPr>
          <w:gridAfter w:val="1"/>
          <w:wAfter w:w="6" w:type="dxa"/>
        </w:trPr>
        <w:tc>
          <w:tcPr>
            <w:tcW w:w="3814" w:type="dxa"/>
          </w:tcPr>
          <w:p w14:paraId="6623B9AB" w14:textId="77777777" w:rsidR="005543B8" w:rsidRPr="0043542E" w:rsidRDefault="005543B8" w:rsidP="00A76D4D">
            <w:pPr>
              <w:adjustRightInd w:val="0"/>
              <w:snapToGrid w:val="0"/>
              <w:rPr>
                <w:noProof/>
                <w:szCs w:val="22"/>
              </w:rPr>
            </w:pPr>
            <w:r w:rsidRPr="0043542E">
              <w:rPr>
                <w:szCs w:val="22"/>
              </w:rPr>
              <w:t xml:space="preserve">Forebyggelse af aterotrombotiske hændelser hos patienter efter </w:t>
            </w:r>
            <w:r w:rsidR="00545459">
              <w:rPr>
                <w:noProof/>
                <w:szCs w:val="22"/>
              </w:rPr>
              <w:t>ak</w:t>
            </w:r>
            <w:r w:rsidR="00545459" w:rsidRPr="00545459">
              <w:rPr>
                <w:noProof/>
                <w:szCs w:val="22"/>
              </w:rPr>
              <w:t>ut koronarsyndrom</w:t>
            </w:r>
            <w:r w:rsidR="00545459" w:rsidRPr="004B4AF2">
              <w:rPr>
                <w:i/>
                <w:noProof/>
                <w:szCs w:val="22"/>
              </w:rPr>
              <w:t xml:space="preserve"> </w:t>
            </w:r>
            <w:r w:rsidR="00545459">
              <w:rPr>
                <w:i/>
                <w:noProof/>
                <w:szCs w:val="22"/>
              </w:rPr>
              <w:t>(</w:t>
            </w:r>
            <w:r w:rsidRPr="0043542E">
              <w:rPr>
                <w:szCs w:val="22"/>
              </w:rPr>
              <w:t>AKS</w:t>
            </w:r>
            <w:r w:rsidR="00545459">
              <w:rPr>
                <w:szCs w:val="22"/>
              </w:rPr>
              <w:t>)</w:t>
            </w:r>
          </w:p>
        </w:tc>
        <w:tc>
          <w:tcPr>
            <w:tcW w:w="1216" w:type="dxa"/>
          </w:tcPr>
          <w:p w14:paraId="0396CA03" w14:textId="4464FFEB" w:rsidR="005543B8" w:rsidRPr="0043542E" w:rsidRDefault="005543B8" w:rsidP="00A76D4D">
            <w:pPr>
              <w:adjustRightInd w:val="0"/>
              <w:snapToGrid w:val="0"/>
              <w:rPr>
                <w:noProof/>
                <w:szCs w:val="22"/>
              </w:rPr>
            </w:pPr>
            <w:r w:rsidRPr="0043542E">
              <w:rPr>
                <w:szCs w:val="22"/>
              </w:rPr>
              <w:t>10</w:t>
            </w:r>
            <w:r w:rsidR="00F62751">
              <w:rPr>
                <w:szCs w:val="22"/>
              </w:rPr>
              <w:t> </w:t>
            </w:r>
            <w:r w:rsidRPr="0043542E">
              <w:rPr>
                <w:szCs w:val="22"/>
              </w:rPr>
              <w:t>225</w:t>
            </w:r>
          </w:p>
        </w:tc>
        <w:tc>
          <w:tcPr>
            <w:tcW w:w="2156" w:type="dxa"/>
          </w:tcPr>
          <w:p w14:paraId="4AD0965A" w14:textId="76A787F0" w:rsidR="005543B8" w:rsidRPr="0043542E" w:rsidRDefault="005543B8" w:rsidP="00A76D4D">
            <w:pPr>
              <w:adjustRightInd w:val="0"/>
              <w:snapToGrid w:val="0"/>
              <w:rPr>
                <w:noProof/>
                <w:szCs w:val="22"/>
              </w:rPr>
            </w:pPr>
            <w:r w:rsidRPr="0043542E">
              <w:rPr>
                <w:szCs w:val="22"/>
              </w:rPr>
              <w:t xml:space="preserve">Henholdsvis 5 mg eller 10 mg ved samtidig administration med enten </w:t>
            </w:r>
            <w:r w:rsidR="00F62751">
              <w:rPr>
                <w:szCs w:val="22"/>
              </w:rPr>
              <w:t>ASA</w:t>
            </w:r>
            <w:r w:rsidRPr="0043542E">
              <w:rPr>
                <w:szCs w:val="22"/>
              </w:rPr>
              <w:t xml:space="preserve"> eller </w:t>
            </w:r>
            <w:r w:rsidR="00F62751">
              <w:rPr>
                <w:szCs w:val="22"/>
              </w:rPr>
              <w:t>ASA</w:t>
            </w:r>
            <w:r w:rsidRPr="0043542E">
              <w:rPr>
                <w:szCs w:val="22"/>
              </w:rPr>
              <w:t xml:space="preserve"> plus clopidogrel eller ticlopidin</w:t>
            </w:r>
          </w:p>
        </w:tc>
        <w:tc>
          <w:tcPr>
            <w:tcW w:w="2095" w:type="dxa"/>
          </w:tcPr>
          <w:p w14:paraId="3F24DC8D" w14:textId="77777777" w:rsidR="005543B8" w:rsidRPr="0043542E" w:rsidRDefault="005543B8" w:rsidP="00A76D4D">
            <w:pPr>
              <w:adjustRightInd w:val="0"/>
              <w:snapToGrid w:val="0"/>
              <w:rPr>
                <w:noProof/>
                <w:szCs w:val="22"/>
              </w:rPr>
            </w:pPr>
            <w:r w:rsidRPr="0043542E">
              <w:rPr>
                <w:szCs w:val="22"/>
              </w:rPr>
              <w:t>31 måneder</w:t>
            </w:r>
          </w:p>
        </w:tc>
      </w:tr>
      <w:tr w:rsidR="00F00DE4" w:rsidRPr="0043542E" w14:paraId="3A3AD431" w14:textId="77777777" w:rsidTr="00B71B0A">
        <w:trPr>
          <w:gridAfter w:val="1"/>
          <w:wAfter w:w="6" w:type="dxa"/>
        </w:trPr>
        <w:tc>
          <w:tcPr>
            <w:tcW w:w="3814" w:type="dxa"/>
            <w:vMerge w:val="restart"/>
          </w:tcPr>
          <w:p w14:paraId="714DD3BD" w14:textId="69A06A34" w:rsidR="00F00DE4" w:rsidRPr="0043542E" w:rsidRDefault="00F00DE4" w:rsidP="00A76D4D">
            <w:pPr>
              <w:adjustRightInd w:val="0"/>
              <w:snapToGrid w:val="0"/>
              <w:rPr>
                <w:szCs w:val="22"/>
              </w:rPr>
            </w:pPr>
            <w:bookmarkStart w:id="7" w:name="_Hlk519159914"/>
            <w:r w:rsidRPr="0043542E">
              <w:t xml:space="preserve">Forebyggelse af aterotrombotiske hændelser hos patienter med </w:t>
            </w:r>
            <w:r>
              <w:t>kor</w:t>
            </w:r>
            <w:r w:rsidRPr="00545459">
              <w:t>onararteriesygdom (CAD)/perifer arteriesygdom (</w:t>
            </w:r>
            <w:r w:rsidRPr="0043542E">
              <w:t>PAD</w:t>
            </w:r>
            <w:r>
              <w:t>)</w:t>
            </w:r>
          </w:p>
        </w:tc>
        <w:tc>
          <w:tcPr>
            <w:tcW w:w="1216" w:type="dxa"/>
          </w:tcPr>
          <w:p w14:paraId="51C0EFF9" w14:textId="4DC715E9" w:rsidR="00F00DE4" w:rsidRPr="0043542E" w:rsidRDefault="00F00DE4" w:rsidP="00A76D4D">
            <w:pPr>
              <w:adjustRightInd w:val="0"/>
              <w:snapToGrid w:val="0"/>
              <w:rPr>
                <w:szCs w:val="22"/>
              </w:rPr>
            </w:pPr>
            <w:r w:rsidRPr="0043542E">
              <w:t>18</w:t>
            </w:r>
            <w:r>
              <w:t> </w:t>
            </w:r>
            <w:r w:rsidRPr="0043542E">
              <w:t>244</w:t>
            </w:r>
          </w:p>
        </w:tc>
        <w:tc>
          <w:tcPr>
            <w:tcW w:w="2156" w:type="dxa"/>
          </w:tcPr>
          <w:p w14:paraId="71C2F61A" w14:textId="77777777" w:rsidR="00F00DE4" w:rsidRPr="0043542E" w:rsidRDefault="00F00DE4" w:rsidP="00A76D4D">
            <w:pPr>
              <w:adjustRightInd w:val="0"/>
              <w:snapToGrid w:val="0"/>
              <w:rPr>
                <w:szCs w:val="22"/>
              </w:rPr>
            </w:pPr>
            <w:r w:rsidRPr="0043542E">
              <w:t>5 mg administreret sammen med ASA eller 10 mg alene</w:t>
            </w:r>
          </w:p>
        </w:tc>
        <w:tc>
          <w:tcPr>
            <w:tcW w:w="2095" w:type="dxa"/>
          </w:tcPr>
          <w:p w14:paraId="5F682AB2" w14:textId="77777777" w:rsidR="00F00DE4" w:rsidRPr="0043542E" w:rsidRDefault="00F00DE4" w:rsidP="00A76D4D">
            <w:pPr>
              <w:adjustRightInd w:val="0"/>
              <w:snapToGrid w:val="0"/>
              <w:rPr>
                <w:szCs w:val="22"/>
              </w:rPr>
            </w:pPr>
            <w:r w:rsidRPr="0043542E">
              <w:t>47</w:t>
            </w:r>
            <w:r w:rsidRPr="0043542E">
              <w:rPr>
                <w:szCs w:val="22"/>
              </w:rPr>
              <w:t> </w:t>
            </w:r>
            <w:r w:rsidRPr="0043542E">
              <w:t>måneder</w:t>
            </w:r>
          </w:p>
        </w:tc>
      </w:tr>
      <w:tr w:rsidR="00F00DE4" w:rsidRPr="0043542E" w14:paraId="3F1494D4" w14:textId="77777777" w:rsidTr="00B71B0A">
        <w:trPr>
          <w:gridAfter w:val="1"/>
          <w:wAfter w:w="6" w:type="dxa"/>
        </w:trPr>
        <w:tc>
          <w:tcPr>
            <w:tcW w:w="3814" w:type="dxa"/>
            <w:vMerge/>
          </w:tcPr>
          <w:p w14:paraId="3A9FAAFB" w14:textId="77777777" w:rsidR="00F00DE4" w:rsidRPr="0043542E" w:rsidRDefault="00F00DE4" w:rsidP="00A76D4D">
            <w:pPr>
              <w:adjustRightInd w:val="0"/>
              <w:snapToGrid w:val="0"/>
            </w:pPr>
          </w:p>
        </w:tc>
        <w:tc>
          <w:tcPr>
            <w:tcW w:w="1216" w:type="dxa"/>
          </w:tcPr>
          <w:p w14:paraId="59776F54" w14:textId="0F1A2081" w:rsidR="00F00DE4" w:rsidRDefault="00F00DE4" w:rsidP="00A76D4D">
            <w:pPr>
              <w:adjustRightInd w:val="0"/>
              <w:snapToGrid w:val="0"/>
            </w:pPr>
            <w:r w:rsidRPr="00F00DE4">
              <w:t>3</w:t>
            </w:r>
            <w:r>
              <w:t xml:space="preserve"> </w:t>
            </w:r>
            <w:r w:rsidRPr="00F00DE4">
              <w:t>256**</w:t>
            </w:r>
          </w:p>
          <w:p w14:paraId="1A6F2BC3" w14:textId="164B1528" w:rsidR="00F00DE4" w:rsidRPr="0043542E" w:rsidRDefault="00F00DE4" w:rsidP="00A76D4D">
            <w:pPr>
              <w:adjustRightInd w:val="0"/>
              <w:snapToGrid w:val="0"/>
            </w:pPr>
          </w:p>
        </w:tc>
        <w:tc>
          <w:tcPr>
            <w:tcW w:w="2156" w:type="dxa"/>
          </w:tcPr>
          <w:p w14:paraId="35EEA3BE" w14:textId="003AF763" w:rsidR="00F00DE4" w:rsidRPr="0043542E" w:rsidRDefault="00F00DE4" w:rsidP="00A76D4D">
            <w:pPr>
              <w:adjustRightInd w:val="0"/>
              <w:snapToGrid w:val="0"/>
            </w:pPr>
            <w:r w:rsidRPr="00F00DE4">
              <w:t>5 mg administreret sammen med ASA</w:t>
            </w:r>
          </w:p>
        </w:tc>
        <w:tc>
          <w:tcPr>
            <w:tcW w:w="2095" w:type="dxa"/>
          </w:tcPr>
          <w:p w14:paraId="1F0C89F1" w14:textId="7B6D08C8" w:rsidR="00F00DE4" w:rsidRPr="0043542E" w:rsidRDefault="00F00DE4" w:rsidP="00A76D4D">
            <w:pPr>
              <w:adjustRightInd w:val="0"/>
              <w:snapToGrid w:val="0"/>
            </w:pPr>
            <w:r w:rsidRPr="00F00DE4">
              <w:t>42 måneder</w:t>
            </w:r>
          </w:p>
        </w:tc>
      </w:tr>
    </w:tbl>
    <w:bookmarkEnd w:id="7"/>
    <w:p w14:paraId="7DEB3A5B" w14:textId="65CB553D" w:rsidR="00E01E0F" w:rsidRDefault="00E01E0F" w:rsidP="0076071C">
      <w:pPr>
        <w:adjustRightInd w:val="0"/>
        <w:snapToGrid w:val="0"/>
        <w:ind w:left="567" w:hanging="567"/>
        <w:rPr>
          <w:noProof/>
          <w:szCs w:val="22"/>
        </w:rPr>
      </w:pPr>
      <w:r w:rsidRPr="0043542E">
        <w:rPr>
          <w:noProof/>
          <w:szCs w:val="22"/>
        </w:rPr>
        <w:t>*</w:t>
      </w:r>
      <w:r w:rsidRPr="0043542E">
        <w:rPr>
          <w:noProof/>
          <w:szCs w:val="22"/>
        </w:rPr>
        <w:tab/>
        <w:t>Patienter, der har fået mindst én dosis rivaroxaban</w:t>
      </w:r>
    </w:p>
    <w:p w14:paraId="4491E6CB" w14:textId="0D3F09F3" w:rsidR="00F00DE4" w:rsidRPr="0043542E" w:rsidRDefault="00F00DE4" w:rsidP="0076071C">
      <w:pPr>
        <w:adjustRightInd w:val="0"/>
        <w:snapToGrid w:val="0"/>
        <w:ind w:left="567" w:hanging="567"/>
        <w:rPr>
          <w:noProof/>
          <w:szCs w:val="22"/>
        </w:rPr>
      </w:pPr>
      <w:r w:rsidRPr="00F00DE4">
        <w:rPr>
          <w:noProof/>
          <w:szCs w:val="22"/>
        </w:rPr>
        <w:t>**</w:t>
      </w:r>
      <w:r w:rsidRPr="00F00DE4">
        <w:rPr>
          <w:noProof/>
          <w:szCs w:val="22"/>
        </w:rPr>
        <w:tab/>
        <w:t>Fra VOYAGER PAD-studiet</w:t>
      </w:r>
    </w:p>
    <w:p w14:paraId="442ABE1A" w14:textId="77777777" w:rsidR="005543B8" w:rsidRPr="0043542E" w:rsidRDefault="005543B8" w:rsidP="00027260">
      <w:pPr>
        <w:adjustRightInd w:val="0"/>
        <w:snapToGrid w:val="0"/>
        <w:rPr>
          <w:noProof/>
          <w:szCs w:val="22"/>
        </w:rPr>
      </w:pPr>
    </w:p>
    <w:p w14:paraId="36CBCDD4" w14:textId="3090A5D1" w:rsidR="00834AB3" w:rsidRPr="00DD2C79" w:rsidRDefault="00334751" w:rsidP="00027260">
      <w:pPr>
        <w:rPr>
          <w:noProof/>
          <w:lang w:val="nb-NO"/>
        </w:rPr>
      </w:pPr>
      <w:r w:rsidRPr="0043542E">
        <w:rPr>
          <w:szCs w:val="22"/>
        </w:rPr>
        <w:t xml:space="preserve">De </w:t>
      </w:r>
      <w:r w:rsidR="00E87307" w:rsidRPr="0043542E">
        <w:rPr>
          <w:szCs w:val="22"/>
        </w:rPr>
        <w:t>hyppigst</w:t>
      </w:r>
      <w:r w:rsidRPr="0043542E">
        <w:rPr>
          <w:szCs w:val="22"/>
        </w:rPr>
        <w:t xml:space="preserve"> rapporterede bivirkninger hos patienter, der fik rivaroxaban, var blødning </w:t>
      </w:r>
      <w:r w:rsidR="005B688B" w:rsidRPr="0043542E">
        <w:rPr>
          <w:szCs w:val="22"/>
        </w:rPr>
        <w:t>(tab</w:t>
      </w:r>
      <w:r w:rsidR="006B4035" w:rsidRPr="0043542E">
        <w:rPr>
          <w:szCs w:val="22"/>
        </w:rPr>
        <w:t>el </w:t>
      </w:r>
      <w:r w:rsidR="005B688B" w:rsidRPr="0043542E">
        <w:rPr>
          <w:szCs w:val="22"/>
        </w:rPr>
        <w:t xml:space="preserve">2) </w:t>
      </w:r>
      <w:r w:rsidRPr="0043542E">
        <w:rPr>
          <w:szCs w:val="22"/>
        </w:rPr>
        <w:t>(se</w:t>
      </w:r>
      <w:r w:rsidR="00673E22" w:rsidRPr="0043542E">
        <w:rPr>
          <w:szCs w:val="22"/>
        </w:rPr>
        <w:t xml:space="preserve"> pkt. </w:t>
      </w:r>
      <w:r w:rsidRPr="0043542E">
        <w:rPr>
          <w:szCs w:val="22"/>
        </w:rPr>
        <w:t xml:space="preserve">4.4. </w:t>
      </w:r>
      <w:r w:rsidR="003B48B2">
        <w:rPr>
          <w:szCs w:val="22"/>
        </w:rPr>
        <w:t>"</w:t>
      </w:r>
      <w:r w:rsidRPr="0043542E">
        <w:rPr>
          <w:szCs w:val="22"/>
        </w:rPr>
        <w:t>Beskrivelse af udvalgte bivirkninger</w:t>
      </w:r>
      <w:r w:rsidR="003B48B2">
        <w:rPr>
          <w:szCs w:val="22"/>
        </w:rPr>
        <w:t>"</w:t>
      </w:r>
      <w:r w:rsidRPr="0043542E">
        <w:rPr>
          <w:szCs w:val="22"/>
        </w:rPr>
        <w:t xml:space="preserve"> nedenfor). </w:t>
      </w:r>
      <w:r w:rsidRPr="00DD2C79">
        <w:rPr>
          <w:szCs w:val="22"/>
          <w:lang w:val="nb-NO"/>
        </w:rPr>
        <w:t xml:space="preserve">De </w:t>
      </w:r>
      <w:r w:rsidR="003820B4" w:rsidRPr="00DD2C79">
        <w:rPr>
          <w:szCs w:val="22"/>
          <w:lang w:val="nb-NO"/>
        </w:rPr>
        <w:t>hyppigst</w:t>
      </w:r>
      <w:r w:rsidRPr="00DD2C79">
        <w:rPr>
          <w:szCs w:val="22"/>
          <w:lang w:val="nb-NO"/>
        </w:rPr>
        <w:t xml:space="preserve"> rapporterede blødninger var epista</w:t>
      </w:r>
      <w:r w:rsidR="001A631E" w:rsidRPr="00DD2C79">
        <w:rPr>
          <w:szCs w:val="22"/>
          <w:lang w:val="nb-NO"/>
        </w:rPr>
        <w:t>xis</w:t>
      </w:r>
      <w:r w:rsidRPr="00DD2C79">
        <w:rPr>
          <w:szCs w:val="22"/>
          <w:lang w:val="nb-NO"/>
        </w:rPr>
        <w:t xml:space="preserve"> (</w:t>
      </w:r>
      <w:r w:rsidR="005B718F" w:rsidRPr="00DD2C79">
        <w:rPr>
          <w:szCs w:val="22"/>
          <w:lang w:val="nb-NO"/>
        </w:rPr>
        <w:t>4,</w:t>
      </w:r>
      <w:r w:rsidRPr="00DD2C79">
        <w:rPr>
          <w:szCs w:val="22"/>
          <w:lang w:val="nb-NO"/>
        </w:rPr>
        <w:t xml:space="preserve">5 %) og </w:t>
      </w:r>
      <w:r w:rsidR="001A631E" w:rsidRPr="00DD2C79">
        <w:rPr>
          <w:szCs w:val="22"/>
          <w:lang w:val="nb-NO"/>
        </w:rPr>
        <w:t xml:space="preserve">blødning fra </w:t>
      </w:r>
      <w:r w:rsidRPr="00DD2C79">
        <w:rPr>
          <w:szCs w:val="22"/>
          <w:lang w:val="nb-NO"/>
        </w:rPr>
        <w:t>mave</w:t>
      </w:r>
      <w:r w:rsidR="006D3AE2" w:rsidRPr="00DD2C79">
        <w:rPr>
          <w:szCs w:val="22"/>
          <w:lang w:val="nb-NO"/>
        </w:rPr>
        <w:t>-</w:t>
      </w:r>
      <w:r w:rsidRPr="00DD2C79">
        <w:rPr>
          <w:szCs w:val="22"/>
          <w:lang w:val="nb-NO"/>
        </w:rPr>
        <w:t>tarm</w:t>
      </w:r>
      <w:r w:rsidR="006D3AE2" w:rsidRPr="00DD2C79">
        <w:rPr>
          <w:szCs w:val="22"/>
          <w:lang w:val="nb-NO"/>
        </w:rPr>
        <w:t>-</w:t>
      </w:r>
      <w:r w:rsidR="001A631E" w:rsidRPr="00DD2C79">
        <w:rPr>
          <w:szCs w:val="22"/>
          <w:lang w:val="nb-NO"/>
        </w:rPr>
        <w:t xml:space="preserve">kanalen </w:t>
      </w:r>
      <w:r w:rsidRPr="00DD2C79">
        <w:rPr>
          <w:szCs w:val="22"/>
          <w:lang w:val="nb-NO"/>
        </w:rPr>
        <w:t>(</w:t>
      </w:r>
      <w:r w:rsidR="005B718F" w:rsidRPr="00DD2C79">
        <w:rPr>
          <w:szCs w:val="22"/>
          <w:lang w:val="nb-NO"/>
        </w:rPr>
        <w:t>3,8</w:t>
      </w:r>
      <w:r w:rsidRPr="00DD2C79">
        <w:rPr>
          <w:szCs w:val="22"/>
          <w:lang w:val="nb-NO"/>
        </w:rPr>
        <w:t> %).</w:t>
      </w:r>
    </w:p>
    <w:p w14:paraId="43A40473" w14:textId="77777777" w:rsidR="003D5F16" w:rsidRPr="00DD2C79" w:rsidRDefault="003D5F16" w:rsidP="00027260">
      <w:pPr>
        <w:rPr>
          <w:lang w:val="nb-NO"/>
        </w:rPr>
      </w:pPr>
    </w:p>
    <w:p w14:paraId="064B7FBB" w14:textId="77777777" w:rsidR="00834AB3" w:rsidRPr="0008761C" w:rsidRDefault="00834AB3" w:rsidP="006954E6">
      <w:pPr>
        <w:keepNext/>
        <w:keepLines/>
        <w:rPr>
          <w:b/>
          <w:lang w:val="nb-NO"/>
        </w:rPr>
      </w:pPr>
      <w:bookmarkStart w:id="8" w:name="_Hlk490665927"/>
      <w:r w:rsidRPr="0008761C">
        <w:rPr>
          <w:b/>
          <w:lang w:val="nb-NO"/>
        </w:rPr>
        <w:t>Tabel 2</w:t>
      </w:r>
      <w:r w:rsidR="00986DC8" w:rsidRPr="0008761C">
        <w:rPr>
          <w:b/>
          <w:lang w:val="nb-NO"/>
        </w:rPr>
        <w:t>:</w:t>
      </w:r>
      <w:r w:rsidRPr="0008761C">
        <w:rPr>
          <w:b/>
          <w:lang w:val="nb-NO"/>
        </w:rPr>
        <w:t xml:space="preserve"> </w:t>
      </w:r>
      <w:r w:rsidR="00BB3AAA" w:rsidRPr="0008761C">
        <w:rPr>
          <w:b/>
          <w:lang w:val="nb-NO"/>
        </w:rPr>
        <w:t>Forekomst</w:t>
      </w:r>
      <w:r w:rsidRPr="0008761C">
        <w:rPr>
          <w:b/>
          <w:lang w:val="nb-NO"/>
        </w:rPr>
        <w:t xml:space="preserve"> af blødning</w:t>
      </w:r>
      <w:r w:rsidR="005B718F" w:rsidRPr="0008761C">
        <w:rPr>
          <w:b/>
          <w:lang w:val="nb-NO"/>
        </w:rPr>
        <w:t>*</w:t>
      </w:r>
      <w:r w:rsidRPr="0008761C">
        <w:rPr>
          <w:b/>
          <w:lang w:val="nb-NO"/>
        </w:rPr>
        <w:t xml:space="preserve"> og anæmi hos patienter eksponeret for rivaroxaban i alle gennemførte fase III</w:t>
      </w:r>
      <w:r w:rsidR="006D3AE2" w:rsidRPr="0008761C">
        <w:rPr>
          <w:b/>
          <w:lang w:val="nb-NO"/>
        </w:rPr>
        <w:t>-</w:t>
      </w:r>
      <w:r w:rsidRPr="0008761C">
        <w:rPr>
          <w:b/>
          <w:lang w:val="nb-NO"/>
        </w:rPr>
        <w:t>studier</w:t>
      </w:r>
      <w:r w:rsidR="00B112FB" w:rsidRPr="0008761C">
        <w:rPr>
          <w:b/>
          <w:lang w:val="nb-NO"/>
        </w:rPr>
        <w:t xml:space="preserve"> hos voksne og pædiatriske patienter</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409"/>
        <w:gridCol w:w="2410"/>
      </w:tblGrid>
      <w:tr w:rsidR="007F2D6B" w:rsidRPr="0043542E" w14:paraId="7D03E4A0" w14:textId="77777777" w:rsidTr="00B149D4">
        <w:trPr>
          <w:tblHeader/>
        </w:trPr>
        <w:tc>
          <w:tcPr>
            <w:tcW w:w="4395" w:type="dxa"/>
            <w:shd w:val="clear" w:color="auto" w:fill="auto"/>
          </w:tcPr>
          <w:p w14:paraId="7250A65C" w14:textId="77777777" w:rsidR="007F2D6B" w:rsidRPr="0043542E" w:rsidRDefault="007F2D6B" w:rsidP="006954E6">
            <w:pPr>
              <w:keepNext/>
              <w:keepLines/>
              <w:ind w:left="108"/>
              <w:rPr>
                <w:b/>
              </w:rPr>
            </w:pPr>
            <w:r w:rsidRPr="0043542E">
              <w:rPr>
                <w:b/>
              </w:rPr>
              <w:t>Indikation</w:t>
            </w:r>
          </w:p>
        </w:tc>
        <w:tc>
          <w:tcPr>
            <w:tcW w:w="2409" w:type="dxa"/>
            <w:shd w:val="clear" w:color="auto" w:fill="auto"/>
          </w:tcPr>
          <w:p w14:paraId="1B0B00EC" w14:textId="77777777" w:rsidR="007F2D6B" w:rsidRPr="0043542E" w:rsidRDefault="007F2D6B" w:rsidP="006954E6">
            <w:pPr>
              <w:keepNext/>
              <w:keepLines/>
              <w:ind w:left="108"/>
            </w:pPr>
            <w:r>
              <w:rPr>
                <w:b/>
              </w:rPr>
              <w:t>B</w:t>
            </w:r>
            <w:r w:rsidRPr="0043542E">
              <w:rPr>
                <w:b/>
              </w:rPr>
              <w:t>lødning</w:t>
            </w:r>
          </w:p>
        </w:tc>
        <w:tc>
          <w:tcPr>
            <w:tcW w:w="2410" w:type="dxa"/>
            <w:shd w:val="clear" w:color="auto" w:fill="auto"/>
          </w:tcPr>
          <w:p w14:paraId="102F2DFC" w14:textId="77777777" w:rsidR="007F2D6B" w:rsidRPr="0043542E" w:rsidRDefault="007F2D6B" w:rsidP="006954E6">
            <w:pPr>
              <w:keepNext/>
              <w:keepLines/>
              <w:ind w:left="108"/>
              <w:rPr>
                <w:b/>
              </w:rPr>
            </w:pPr>
            <w:r w:rsidRPr="0043542E">
              <w:rPr>
                <w:b/>
              </w:rPr>
              <w:t>Anæmi</w:t>
            </w:r>
          </w:p>
        </w:tc>
      </w:tr>
      <w:tr w:rsidR="007F2D6B" w:rsidRPr="0043542E" w14:paraId="59F151F6" w14:textId="77777777" w:rsidTr="00B149D4">
        <w:tc>
          <w:tcPr>
            <w:tcW w:w="4395" w:type="dxa"/>
            <w:shd w:val="clear" w:color="auto" w:fill="auto"/>
          </w:tcPr>
          <w:p w14:paraId="1966C44A" w14:textId="7D167EB2" w:rsidR="007F2D6B" w:rsidRPr="0043542E" w:rsidRDefault="007F2D6B" w:rsidP="006954E6">
            <w:pPr>
              <w:keepNext/>
              <w:keepLines/>
              <w:ind w:left="108"/>
            </w:pPr>
            <w:r w:rsidRPr="0043542E">
              <w:rPr>
                <w:noProof/>
                <w:szCs w:val="22"/>
              </w:rPr>
              <w:t xml:space="preserve">Forebyggelse af </w:t>
            </w:r>
            <w:r w:rsidR="00445881">
              <w:rPr>
                <w:noProof/>
                <w:szCs w:val="22"/>
              </w:rPr>
              <w:t>v</w:t>
            </w:r>
            <w:r w:rsidR="00445881" w:rsidRPr="00D8591D">
              <w:rPr>
                <w:noProof/>
                <w:szCs w:val="22"/>
              </w:rPr>
              <w:t xml:space="preserve">enøs tromboemboli </w:t>
            </w:r>
            <w:r w:rsidR="00445881">
              <w:rPr>
                <w:noProof/>
                <w:szCs w:val="22"/>
              </w:rPr>
              <w:t>(</w:t>
            </w:r>
            <w:r w:rsidR="00445881" w:rsidRPr="0043542E">
              <w:rPr>
                <w:noProof/>
                <w:szCs w:val="22"/>
              </w:rPr>
              <w:t>VTE</w:t>
            </w:r>
            <w:r w:rsidR="00445881">
              <w:rPr>
                <w:noProof/>
                <w:szCs w:val="22"/>
              </w:rPr>
              <w:t>)</w:t>
            </w:r>
            <w:r w:rsidRPr="0043542E">
              <w:rPr>
                <w:noProof/>
                <w:szCs w:val="22"/>
              </w:rPr>
              <w:t xml:space="preserve"> hos voksne patienter, der gennemgår planlagt hofteleds- eller knæledsalloplastik</w:t>
            </w:r>
          </w:p>
        </w:tc>
        <w:tc>
          <w:tcPr>
            <w:tcW w:w="2409" w:type="dxa"/>
            <w:shd w:val="clear" w:color="auto" w:fill="auto"/>
          </w:tcPr>
          <w:p w14:paraId="16850F98" w14:textId="77777777" w:rsidR="007F2D6B" w:rsidRPr="0043542E" w:rsidRDefault="007F2D6B" w:rsidP="006954E6">
            <w:pPr>
              <w:keepNext/>
              <w:keepLines/>
              <w:ind w:left="108"/>
            </w:pPr>
            <w:r w:rsidRPr="0043542E">
              <w:t>6,8 % af patienterne</w:t>
            </w:r>
          </w:p>
        </w:tc>
        <w:tc>
          <w:tcPr>
            <w:tcW w:w="2410" w:type="dxa"/>
            <w:shd w:val="clear" w:color="auto" w:fill="auto"/>
          </w:tcPr>
          <w:p w14:paraId="09B4035A" w14:textId="77777777" w:rsidR="007F2D6B" w:rsidRPr="0043542E" w:rsidRDefault="007F2D6B" w:rsidP="006954E6">
            <w:pPr>
              <w:keepNext/>
              <w:keepLines/>
              <w:ind w:left="108"/>
            </w:pPr>
            <w:r w:rsidRPr="0043542E">
              <w:t>5,9 % af patienterne</w:t>
            </w:r>
          </w:p>
        </w:tc>
      </w:tr>
      <w:tr w:rsidR="007F2D6B" w:rsidRPr="0043542E" w14:paraId="77EB42C1" w14:textId="77777777" w:rsidTr="00B149D4">
        <w:tc>
          <w:tcPr>
            <w:tcW w:w="4395" w:type="dxa"/>
            <w:shd w:val="clear" w:color="auto" w:fill="auto"/>
          </w:tcPr>
          <w:p w14:paraId="19E22209" w14:textId="6905FD31" w:rsidR="007F2D6B" w:rsidRPr="0043542E" w:rsidRDefault="007F2D6B" w:rsidP="00B71B0A">
            <w:pPr>
              <w:ind w:left="108"/>
            </w:pPr>
            <w:r w:rsidRPr="0043542E">
              <w:rPr>
                <w:szCs w:val="22"/>
              </w:rPr>
              <w:t xml:space="preserve">Forebyggelse af </w:t>
            </w:r>
            <w:r w:rsidR="00445881">
              <w:rPr>
                <w:noProof/>
                <w:szCs w:val="22"/>
              </w:rPr>
              <w:t>v</w:t>
            </w:r>
            <w:r w:rsidR="00445881" w:rsidRPr="00D8591D">
              <w:rPr>
                <w:noProof/>
                <w:szCs w:val="22"/>
              </w:rPr>
              <w:t>enøs tromboemboli</w:t>
            </w:r>
            <w:r w:rsidRPr="0043542E">
              <w:rPr>
                <w:szCs w:val="22"/>
              </w:rPr>
              <w:t xml:space="preserve"> hos medicinsk syge patienter</w:t>
            </w:r>
          </w:p>
        </w:tc>
        <w:tc>
          <w:tcPr>
            <w:tcW w:w="2409" w:type="dxa"/>
            <w:shd w:val="clear" w:color="auto" w:fill="auto"/>
          </w:tcPr>
          <w:p w14:paraId="13407AAE" w14:textId="77777777" w:rsidR="007F2D6B" w:rsidRPr="0043542E" w:rsidRDefault="007F2D6B" w:rsidP="00B71B0A">
            <w:pPr>
              <w:ind w:left="108"/>
            </w:pPr>
            <w:r w:rsidRPr="0043542E">
              <w:t>12,6 % af patienterne</w:t>
            </w:r>
          </w:p>
        </w:tc>
        <w:tc>
          <w:tcPr>
            <w:tcW w:w="2410" w:type="dxa"/>
            <w:shd w:val="clear" w:color="auto" w:fill="auto"/>
          </w:tcPr>
          <w:p w14:paraId="2BAF1CA9" w14:textId="77777777" w:rsidR="007F2D6B" w:rsidRPr="0043542E" w:rsidRDefault="007F2D6B" w:rsidP="00B71B0A">
            <w:pPr>
              <w:ind w:left="108"/>
            </w:pPr>
            <w:r w:rsidRPr="0043542E">
              <w:t>2,1 % af patienterne</w:t>
            </w:r>
          </w:p>
        </w:tc>
      </w:tr>
      <w:tr w:rsidR="00F62751" w:rsidRPr="0043542E" w14:paraId="54D05A65" w14:textId="77777777" w:rsidTr="00B149D4">
        <w:tc>
          <w:tcPr>
            <w:tcW w:w="4395" w:type="dxa"/>
            <w:shd w:val="clear" w:color="auto" w:fill="auto"/>
          </w:tcPr>
          <w:p w14:paraId="7FEAB705" w14:textId="2C2BCC90" w:rsidR="00F62751" w:rsidRDefault="00F62751" w:rsidP="00B71B0A">
            <w:pPr>
              <w:ind w:left="108"/>
            </w:pPr>
            <w:r>
              <w:t>Behandling af DVT, PE og forebyggelse af recidiv</w:t>
            </w:r>
          </w:p>
        </w:tc>
        <w:tc>
          <w:tcPr>
            <w:tcW w:w="2409" w:type="dxa"/>
            <w:shd w:val="clear" w:color="auto" w:fill="auto"/>
          </w:tcPr>
          <w:p w14:paraId="6A7C3027" w14:textId="45CDB580" w:rsidR="00F62751" w:rsidRDefault="00F62751" w:rsidP="00B71B0A">
            <w:pPr>
              <w:ind w:left="108"/>
            </w:pPr>
            <w:r>
              <w:t>23 % af patienterne</w:t>
            </w:r>
          </w:p>
        </w:tc>
        <w:tc>
          <w:tcPr>
            <w:tcW w:w="2410" w:type="dxa"/>
            <w:shd w:val="clear" w:color="auto" w:fill="auto"/>
          </w:tcPr>
          <w:p w14:paraId="39503364" w14:textId="08C986CE" w:rsidR="00F62751" w:rsidRDefault="00F62751" w:rsidP="00B71B0A">
            <w:pPr>
              <w:ind w:left="108"/>
            </w:pPr>
            <w:r>
              <w:t>1,6 % af patienterne</w:t>
            </w:r>
          </w:p>
        </w:tc>
      </w:tr>
      <w:tr w:rsidR="007F2D6B" w:rsidRPr="0043542E" w14:paraId="35EFBDC4" w14:textId="77777777" w:rsidTr="00B149D4">
        <w:tc>
          <w:tcPr>
            <w:tcW w:w="4395" w:type="dxa"/>
            <w:shd w:val="clear" w:color="auto" w:fill="auto"/>
          </w:tcPr>
          <w:p w14:paraId="176CCB45" w14:textId="77777777" w:rsidR="007F2D6B" w:rsidRPr="0043542E" w:rsidRDefault="007F2D6B" w:rsidP="00B71B0A">
            <w:pPr>
              <w:ind w:left="108"/>
              <w:rPr>
                <w:noProof/>
                <w:szCs w:val="22"/>
              </w:rPr>
            </w:pPr>
            <w:r>
              <w:t>Behandling af VTE og forebyggelse af recidiverende VTE hos spædbørn født til terminen og børn i alderen under 18 år, efter standard antikoagulerende behandling blev påbegyndt</w:t>
            </w:r>
          </w:p>
        </w:tc>
        <w:tc>
          <w:tcPr>
            <w:tcW w:w="2409" w:type="dxa"/>
            <w:shd w:val="clear" w:color="auto" w:fill="auto"/>
          </w:tcPr>
          <w:p w14:paraId="43BED1EF" w14:textId="77777777" w:rsidR="007F2D6B" w:rsidRPr="0043542E" w:rsidRDefault="007F2D6B" w:rsidP="00B71B0A">
            <w:pPr>
              <w:ind w:left="108"/>
            </w:pPr>
            <w:r>
              <w:t>39,5 % af patienterne</w:t>
            </w:r>
          </w:p>
        </w:tc>
        <w:tc>
          <w:tcPr>
            <w:tcW w:w="2410" w:type="dxa"/>
            <w:shd w:val="clear" w:color="auto" w:fill="auto"/>
          </w:tcPr>
          <w:p w14:paraId="0A889CB0" w14:textId="77777777" w:rsidR="007F2D6B" w:rsidRPr="0043542E" w:rsidRDefault="007F2D6B" w:rsidP="00B71B0A">
            <w:pPr>
              <w:ind w:left="108"/>
            </w:pPr>
            <w:r>
              <w:t>4,6 % af patienterne</w:t>
            </w:r>
          </w:p>
        </w:tc>
      </w:tr>
      <w:tr w:rsidR="007F2D6B" w:rsidRPr="0043542E" w14:paraId="6D31D689" w14:textId="77777777" w:rsidTr="00B149D4">
        <w:tc>
          <w:tcPr>
            <w:tcW w:w="4395" w:type="dxa"/>
            <w:shd w:val="clear" w:color="auto" w:fill="auto"/>
          </w:tcPr>
          <w:p w14:paraId="28244233" w14:textId="48B7450F" w:rsidR="007F2D6B" w:rsidRPr="0043542E" w:rsidRDefault="007F2D6B" w:rsidP="00B71B0A">
            <w:pPr>
              <w:ind w:left="108"/>
            </w:pPr>
            <w:r w:rsidRPr="0043542E">
              <w:rPr>
                <w:noProof/>
                <w:szCs w:val="22"/>
              </w:rPr>
              <w:t>Forebyggelse af apopleksi og systemisk emboli hos patienter med ikke</w:t>
            </w:r>
            <w:r w:rsidR="00F62751">
              <w:rPr>
                <w:noProof/>
                <w:szCs w:val="22"/>
              </w:rPr>
              <w:noBreakHyphen/>
            </w:r>
            <w:r w:rsidRPr="0043542E">
              <w:rPr>
                <w:noProof/>
                <w:szCs w:val="22"/>
              </w:rPr>
              <w:t>valvulær atrieflimren</w:t>
            </w:r>
          </w:p>
        </w:tc>
        <w:tc>
          <w:tcPr>
            <w:tcW w:w="2409" w:type="dxa"/>
            <w:shd w:val="clear" w:color="auto" w:fill="auto"/>
          </w:tcPr>
          <w:p w14:paraId="120C5634" w14:textId="77777777" w:rsidR="007F2D6B" w:rsidRPr="0043542E" w:rsidRDefault="007F2D6B" w:rsidP="00B71B0A">
            <w:pPr>
              <w:ind w:left="108"/>
            </w:pPr>
            <w:r w:rsidRPr="0043542E">
              <w:t>28 per 100 patientår</w:t>
            </w:r>
          </w:p>
        </w:tc>
        <w:tc>
          <w:tcPr>
            <w:tcW w:w="2410" w:type="dxa"/>
            <w:shd w:val="clear" w:color="auto" w:fill="auto"/>
          </w:tcPr>
          <w:p w14:paraId="7E53BACA" w14:textId="77777777" w:rsidR="007F2D6B" w:rsidRPr="0043542E" w:rsidRDefault="007F2D6B" w:rsidP="00B71B0A">
            <w:pPr>
              <w:ind w:left="108"/>
            </w:pPr>
            <w:r w:rsidRPr="0043542E">
              <w:t>2,5 per 100 patientår</w:t>
            </w:r>
          </w:p>
        </w:tc>
      </w:tr>
      <w:tr w:rsidR="007F2D6B" w:rsidRPr="0043542E" w14:paraId="36499D16" w14:textId="77777777" w:rsidTr="00B149D4">
        <w:tc>
          <w:tcPr>
            <w:tcW w:w="4395" w:type="dxa"/>
            <w:shd w:val="clear" w:color="auto" w:fill="auto"/>
          </w:tcPr>
          <w:p w14:paraId="2C00290D" w14:textId="35BF8797" w:rsidR="007F2D6B" w:rsidRPr="0043542E" w:rsidRDefault="007F2D6B" w:rsidP="00B71B0A">
            <w:pPr>
              <w:ind w:left="108"/>
            </w:pPr>
            <w:r w:rsidRPr="0043542E">
              <w:rPr>
                <w:szCs w:val="22"/>
              </w:rPr>
              <w:t>Forebyggelse af aterotrombotiske hændelser hos patienter efter AKS</w:t>
            </w:r>
          </w:p>
        </w:tc>
        <w:tc>
          <w:tcPr>
            <w:tcW w:w="2409" w:type="dxa"/>
            <w:shd w:val="clear" w:color="auto" w:fill="auto"/>
          </w:tcPr>
          <w:p w14:paraId="1D33A520" w14:textId="77777777" w:rsidR="007F2D6B" w:rsidRPr="0043542E" w:rsidRDefault="007F2D6B" w:rsidP="00B71B0A">
            <w:pPr>
              <w:ind w:left="108"/>
            </w:pPr>
            <w:r w:rsidRPr="0043542E">
              <w:t>22 per 100 patientår</w:t>
            </w:r>
          </w:p>
        </w:tc>
        <w:tc>
          <w:tcPr>
            <w:tcW w:w="2410" w:type="dxa"/>
            <w:shd w:val="clear" w:color="auto" w:fill="auto"/>
          </w:tcPr>
          <w:p w14:paraId="61528873" w14:textId="77777777" w:rsidR="007F2D6B" w:rsidRPr="0043542E" w:rsidRDefault="007F2D6B" w:rsidP="00B71B0A">
            <w:pPr>
              <w:ind w:left="108"/>
            </w:pPr>
            <w:r w:rsidRPr="0043542E">
              <w:t>1,4 per 100 patientår</w:t>
            </w:r>
          </w:p>
        </w:tc>
      </w:tr>
      <w:tr w:rsidR="00F00DE4" w:rsidRPr="0043542E" w14:paraId="367FC5AB" w14:textId="77777777" w:rsidTr="00B73D40">
        <w:tc>
          <w:tcPr>
            <w:tcW w:w="4395" w:type="dxa"/>
            <w:vMerge w:val="restart"/>
            <w:tcBorders>
              <w:top w:val="single" w:sz="4" w:space="0" w:color="auto"/>
              <w:left w:val="single" w:sz="4" w:space="0" w:color="auto"/>
              <w:right w:val="single" w:sz="4" w:space="0" w:color="auto"/>
            </w:tcBorders>
            <w:shd w:val="clear" w:color="auto" w:fill="auto"/>
          </w:tcPr>
          <w:p w14:paraId="411C31C1" w14:textId="702070E3" w:rsidR="00F00DE4" w:rsidRPr="0043542E" w:rsidRDefault="00F00DE4" w:rsidP="0076071C">
            <w:pPr>
              <w:ind w:left="108"/>
              <w:rPr>
                <w:szCs w:val="22"/>
              </w:rPr>
            </w:pPr>
            <w:r w:rsidRPr="0043542E">
              <w:rPr>
                <w:szCs w:val="22"/>
              </w:rPr>
              <w:t xml:space="preserve">Forebyggelse af aterotrombotiske hændelser hos patienter med </w:t>
            </w:r>
            <w:r w:rsidRPr="00545459">
              <w:t>CAD/</w:t>
            </w:r>
            <w:r w:rsidRPr="0043542E">
              <w:t>PAD</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1AD8E01" w14:textId="77777777" w:rsidR="00F00DE4" w:rsidRPr="0043542E" w:rsidRDefault="00F00DE4" w:rsidP="00B71B0A">
            <w:pPr>
              <w:ind w:left="108"/>
            </w:pPr>
            <w:r w:rsidRPr="0043542E">
              <w:t>6,7 per 100 patientår</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A2DB4DA" w14:textId="77777777" w:rsidR="00F00DE4" w:rsidRPr="0043542E" w:rsidRDefault="00F00DE4" w:rsidP="00B71B0A">
            <w:pPr>
              <w:ind w:left="108"/>
            </w:pPr>
            <w:r w:rsidRPr="0043542E">
              <w:t xml:space="preserve">0,15 per 100 patientår** </w:t>
            </w:r>
          </w:p>
        </w:tc>
      </w:tr>
      <w:tr w:rsidR="00F00DE4" w:rsidRPr="0043542E" w14:paraId="44797755" w14:textId="77777777" w:rsidTr="00B73D40">
        <w:tc>
          <w:tcPr>
            <w:tcW w:w="4395" w:type="dxa"/>
            <w:vMerge/>
            <w:tcBorders>
              <w:left w:val="single" w:sz="4" w:space="0" w:color="auto"/>
              <w:bottom w:val="single" w:sz="4" w:space="0" w:color="auto"/>
              <w:right w:val="single" w:sz="4" w:space="0" w:color="auto"/>
            </w:tcBorders>
            <w:shd w:val="clear" w:color="auto" w:fill="auto"/>
          </w:tcPr>
          <w:p w14:paraId="44BEA095" w14:textId="77777777" w:rsidR="00F00DE4" w:rsidRPr="0043542E" w:rsidRDefault="00F00DE4" w:rsidP="0076071C">
            <w:pPr>
              <w:ind w:left="108"/>
              <w:rPr>
                <w:szCs w:val="22"/>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02355AF" w14:textId="1F927E86" w:rsidR="00F00DE4" w:rsidRPr="00F00DE4" w:rsidRDefault="00F00DE4" w:rsidP="00B71B0A">
            <w:pPr>
              <w:ind w:left="108"/>
              <w:rPr>
                <w:vertAlign w:val="superscript"/>
              </w:rPr>
            </w:pPr>
            <w:r w:rsidRPr="00F00DE4">
              <w:t>8,38 per 100 patientår</w:t>
            </w:r>
            <w:r>
              <w:rPr>
                <w:vertAlign w:val="superscript"/>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BD95FB" w14:textId="77777777" w:rsidR="00F00DE4" w:rsidRDefault="00F00DE4" w:rsidP="00B71B0A">
            <w:pPr>
              <w:ind w:left="108"/>
            </w:pPr>
            <w:r w:rsidRPr="00F00DE4">
              <w:t xml:space="preserve">0,74 per </w:t>
            </w:r>
          </w:p>
          <w:p w14:paraId="469B0772" w14:textId="2A33D953" w:rsidR="00F00DE4" w:rsidRPr="00F00DE4" w:rsidRDefault="00F00DE4" w:rsidP="00B71B0A">
            <w:pPr>
              <w:ind w:left="108"/>
              <w:rPr>
                <w:vertAlign w:val="superscript"/>
              </w:rPr>
            </w:pPr>
            <w:r w:rsidRPr="00F00DE4">
              <w:t>100 patientår ***</w:t>
            </w:r>
            <w:r w:rsidR="00E833F6">
              <w:t xml:space="preserve"> </w:t>
            </w:r>
            <w:r>
              <w:rPr>
                <w:vertAlign w:val="superscript"/>
              </w:rPr>
              <w:t>#</w:t>
            </w:r>
          </w:p>
        </w:tc>
      </w:tr>
    </w:tbl>
    <w:p w14:paraId="6C9EC569" w14:textId="74AFB574" w:rsidR="00B149D4" w:rsidRPr="0043542E" w:rsidRDefault="00B149D4" w:rsidP="0076071C">
      <w:r w:rsidRPr="0043542E">
        <w:t>*</w:t>
      </w:r>
      <w:r w:rsidR="00B71B0A">
        <w:tab/>
      </w:r>
      <w:r w:rsidRPr="0043542E">
        <w:t>For alle rivaroxabanstudierne blev alle blødningshændelser indsamlet, rapporteret og bedømt.</w:t>
      </w:r>
    </w:p>
    <w:p w14:paraId="5A9717E1" w14:textId="16511685" w:rsidR="003B44B2" w:rsidRDefault="00B149D4" w:rsidP="0076071C">
      <w:pPr>
        <w:adjustRightInd w:val="0"/>
        <w:snapToGrid w:val="0"/>
      </w:pPr>
      <w:r w:rsidRPr="0043542E">
        <w:t>**</w:t>
      </w:r>
      <w:r w:rsidRPr="0043542E">
        <w:tab/>
      </w:r>
      <w:bookmarkStart w:id="9" w:name="_Hlk520098612"/>
      <w:r w:rsidRPr="0043542E">
        <w:t xml:space="preserve">I COMPASS-studiet er der en lav forekomst af anæmi, da der blev </w:t>
      </w:r>
      <w:r w:rsidRPr="0015192A">
        <w:t>benyttet</w:t>
      </w:r>
      <w:r w:rsidRPr="0043542E">
        <w:t xml:space="preserve"> en selektiv </w:t>
      </w:r>
      <w:r w:rsidRPr="0015192A">
        <w:t>metode</w:t>
      </w:r>
      <w:r w:rsidRPr="0043542E">
        <w:t xml:space="preserve"> for indsamlingen af uønskede hændelser</w:t>
      </w:r>
      <w:bookmarkEnd w:id="9"/>
    </w:p>
    <w:p w14:paraId="7912A774" w14:textId="5DD94584" w:rsidR="00F00DE4" w:rsidRPr="00865DA6" w:rsidRDefault="00F00DE4" w:rsidP="00F00DE4">
      <w:pPr>
        <w:pStyle w:val="BayerBodyTextFull"/>
        <w:spacing w:before="0" w:after="0"/>
        <w:ind w:left="567" w:hanging="567"/>
        <w:rPr>
          <w:sz w:val="22"/>
          <w:szCs w:val="22"/>
          <w:lang w:val="da-DK"/>
        </w:rPr>
      </w:pPr>
      <w:r w:rsidRPr="00865DA6">
        <w:rPr>
          <w:sz w:val="22"/>
          <w:szCs w:val="22"/>
          <w:lang w:val="da-DK"/>
        </w:rPr>
        <w:t>***</w:t>
      </w:r>
      <w:r w:rsidRPr="00865DA6">
        <w:rPr>
          <w:sz w:val="22"/>
          <w:szCs w:val="22"/>
          <w:lang w:val="da-DK"/>
        </w:rPr>
        <w:tab/>
      </w:r>
      <w:r>
        <w:rPr>
          <w:sz w:val="22"/>
          <w:szCs w:val="22"/>
          <w:lang w:val="da-DK"/>
        </w:rPr>
        <w:t>Der blev benyttet en</w:t>
      </w:r>
      <w:r w:rsidRPr="00865DA6">
        <w:rPr>
          <w:sz w:val="22"/>
          <w:szCs w:val="22"/>
          <w:lang w:val="da-DK"/>
        </w:rPr>
        <w:t xml:space="preserve"> selektiv </w:t>
      </w:r>
      <w:r>
        <w:rPr>
          <w:sz w:val="22"/>
          <w:szCs w:val="22"/>
          <w:lang w:val="da-DK"/>
        </w:rPr>
        <w:t>metode for indsamlingen af uønskede hændelser.</w:t>
      </w:r>
    </w:p>
    <w:p w14:paraId="5C91DE2D" w14:textId="297572EA" w:rsidR="00B149D4" w:rsidRPr="0043542E" w:rsidRDefault="00F00DE4" w:rsidP="00B149D4">
      <w:pPr>
        <w:adjustRightInd w:val="0"/>
        <w:snapToGrid w:val="0"/>
        <w:rPr>
          <w:b/>
          <w:bCs/>
          <w:noProof/>
          <w:szCs w:val="22"/>
        </w:rPr>
      </w:pPr>
      <w:r w:rsidRPr="00865DA6">
        <w:rPr>
          <w:szCs w:val="22"/>
        </w:rPr>
        <w:t>#</w:t>
      </w:r>
      <w:r w:rsidRPr="00865DA6">
        <w:rPr>
          <w:szCs w:val="22"/>
        </w:rPr>
        <w:tab/>
        <w:t>Fra VOYAGER PAD-studiet</w:t>
      </w:r>
    </w:p>
    <w:bookmarkEnd w:id="8"/>
    <w:p w14:paraId="717BF27E" w14:textId="77777777" w:rsidR="005543B8" w:rsidRPr="0043542E" w:rsidRDefault="005543B8" w:rsidP="00B149D4">
      <w:pPr>
        <w:adjustRightInd w:val="0"/>
        <w:snapToGrid w:val="0"/>
        <w:rPr>
          <w:iCs/>
          <w:noProof/>
          <w:szCs w:val="22"/>
          <w:u w:val="single"/>
        </w:rPr>
      </w:pPr>
      <w:r w:rsidRPr="0043542E">
        <w:rPr>
          <w:iCs/>
          <w:noProof/>
          <w:szCs w:val="22"/>
          <w:u w:val="single"/>
        </w:rPr>
        <w:lastRenderedPageBreak/>
        <w:t>Oversigt over bivirkninger i tabelform</w:t>
      </w:r>
    </w:p>
    <w:p w14:paraId="3B12D139" w14:textId="472587FC" w:rsidR="005543B8" w:rsidRPr="0043542E" w:rsidRDefault="005543B8" w:rsidP="00027260">
      <w:pPr>
        <w:adjustRightInd w:val="0"/>
        <w:snapToGrid w:val="0"/>
        <w:rPr>
          <w:noProof/>
          <w:szCs w:val="22"/>
        </w:rPr>
      </w:pPr>
      <w:r w:rsidRPr="0043542E">
        <w:rPr>
          <w:noProof/>
          <w:szCs w:val="22"/>
        </w:rPr>
        <w:t xml:space="preserve">Hyppighederne af de bivirkninger, der er indberettet for </w:t>
      </w:r>
      <w:r w:rsidR="00E675F0">
        <w:rPr>
          <w:noProof/>
          <w:szCs w:val="22"/>
        </w:rPr>
        <w:t>rivaroxaban</w:t>
      </w:r>
      <w:r w:rsidR="00B112FB">
        <w:rPr>
          <w:noProof/>
          <w:szCs w:val="22"/>
        </w:rPr>
        <w:t xml:space="preserve"> hos voksne og pædiatriske patienter</w:t>
      </w:r>
      <w:r w:rsidRPr="0043542E">
        <w:rPr>
          <w:noProof/>
          <w:szCs w:val="22"/>
        </w:rPr>
        <w:t>, fremgår af tabel </w:t>
      </w:r>
      <w:r w:rsidR="00834AB3" w:rsidRPr="0043542E">
        <w:rPr>
          <w:noProof/>
          <w:szCs w:val="22"/>
        </w:rPr>
        <w:t>3</w:t>
      </w:r>
      <w:r w:rsidRPr="0043542E">
        <w:rPr>
          <w:noProof/>
          <w:szCs w:val="22"/>
        </w:rPr>
        <w:t xml:space="preserve"> nedenfor opdelt efter systemorganklasse (i MedDRA) og hyppighed.</w:t>
      </w:r>
    </w:p>
    <w:p w14:paraId="5BF13E83" w14:textId="77777777" w:rsidR="005543B8" w:rsidRPr="0043542E" w:rsidRDefault="005543B8" w:rsidP="00027260">
      <w:pPr>
        <w:adjustRightInd w:val="0"/>
        <w:snapToGrid w:val="0"/>
        <w:rPr>
          <w:noProof/>
          <w:szCs w:val="22"/>
        </w:rPr>
      </w:pPr>
    </w:p>
    <w:p w14:paraId="50F81A61" w14:textId="77777777" w:rsidR="005543B8" w:rsidRPr="0043542E" w:rsidRDefault="005543B8" w:rsidP="00027260">
      <w:pPr>
        <w:adjustRightInd w:val="0"/>
        <w:snapToGrid w:val="0"/>
        <w:rPr>
          <w:noProof/>
          <w:szCs w:val="22"/>
        </w:rPr>
      </w:pPr>
      <w:r w:rsidRPr="0043542E">
        <w:rPr>
          <w:noProof/>
          <w:szCs w:val="22"/>
        </w:rPr>
        <w:t>Hyppighed defineres som:</w:t>
      </w:r>
    </w:p>
    <w:p w14:paraId="5918DF91" w14:textId="76A0CBC6" w:rsidR="005543B8" w:rsidRPr="0043542E" w:rsidRDefault="005543B8" w:rsidP="00027260">
      <w:pPr>
        <w:adjustRightInd w:val="0"/>
        <w:snapToGrid w:val="0"/>
        <w:rPr>
          <w:szCs w:val="22"/>
        </w:rPr>
      </w:pPr>
      <w:r w:rsidRPr="0043542E">
        <w:rPr>
          <w:szCs w:val="22"/>
        </w:rPr>
        <w:t>Meget almindelig (≥ 1/10)</w:t>
      </w:r>
    </w:p>
    <w:p w14:paraId="2A459FD5" w14:textId="77777777" w:rsidR="005543B8" w:rsidRPr="0043542E" w:rsidRDefault="005543B8" w:rsidP="00027260">
      <w:pPr>
        <w:adjustRightInd w:val="0"/>
        <w:snapToGrid w:val="0"/>
        <w:rPr>
          <w:noProof/>
          <w:szCs w:val="22"/>
        </w:rPr>
      </w:pPr>
      <w:r w:rsidRPr="0043542E">
        <w:rPr>
          <w:noProof/>
          <w:szCs w:val="22"/>
        </w:rPr>
        <w:t>Almindelig (≥ 1/100 til &lt; 1/10)</w:t>
      </w:r>
    </w:p>
    <w:p w14:paraId="4C118645" w14:textId="525F913C" w:rsidR="005543B8" w:rsidRPr="0043542E" w:rsidRDefault="005543B8" w:rsidP="00027260">
      <w:pPr>
        <w:adjustRightInd w:val="0"/>
        <w:snapToGrid w:val="0"/>
        <w:rPr>
          <w:noProof/>
          <w:szCs w:val="22"/>
        </w:rPr>
      </w:pPr>
      <w:r w:rsidRPr="0043542E">
        <w:rPr>
          <w:noProof/>
          <w:szCs w:val="22"/>
        </w:rPr>
        <w:t>Ikke almindelig (≥ 1/1</w:t>
      </w:r>
      <w:r w:rsidR="00B030E5">
        <w:rPr>
          <w:noProof/>
          <w:szCs w:val="22"/>
        </w:rPr>
        <w:t> </w:t>
      </w:r>
      <w:r w:rsidRPr="0043542E">
        <w:rPr>
          <w:noProof/>
          <w:szCs w:val="22"/>
        </w:rPr>
        <w:t>000 til &lt; 1/100)</w:t>
      </w:r>
    </w:p>
    <w:p w14:paraId="5758E161" w14:textId="4B070583" w:rsidR="005543B8" w:rsidRPr="0043542E" w:rsidRDefault="005543B8" w:rsidP="00027260">
      <w:pPr>
        <w:adjustRightInd w:val="0"/>
        <w:snapToGrid w:val="0"/>
        <w:rPr>
          <w:noProof/>
          <w:szCs w:val="22"/>
        </w:rPr>
      </w:pPr>
      <w:r w:rsidRPr="0043542E">
        <w:rPr>
          <w:noProof/>
          <w:szCs w:val="22"/>
        </w:rPr>
        <w:t>Sjælden (≥ 1/10</w:t>
      </w:r>
      <w:r w:rsidR="00B030E5">
        <w:rPr>
          <w:noProof/>
          <w:szCs w:val="22"/>
        </w:rPr>
        <w:t> </w:t>
      </w:r>
      <w:r w:rsidRPr="0043542E">
        <w:rPr>
          <w:noProof/>
          <w:szCs w:val="22"/>
        </w:rPr>
        <w:t>000 til &lt; 1/1</w:t>
      </w:r>
      <w:r w:rsidR="00B030E5">
        <w:rPr>
          <w:noProof/>
          <w:szCs w:val="22"/>
        </w:rPr>
        <w:t> </w:t>
      </w:r>
      <w:r w:rsidRPr="0043542E">
        <w:rPr>
          <w:noProof/>
          <w:szCs w:val="22"/>
        </w:rPr>
        <w:t>000)</w:t>
      </w:r>
    </w:p>
    <w:p w14:paraId="07CB17B0" w14:textId="3B52E826" w:rsidR="005543B8" w:rsidRPr="0043542E" w:rsidRDefault="005543B8" w:rsidP="00027260">
      <w:pPr>
        <w:rPr>
          <w:szCs w:val="22"/>
        </w:rPr>
      </w:pPr>
      <w:r w:rsidRPr="0043542E">
        <w:rPr>
          <w:szCs w:val="22"/>
        </w:rPr>
        <w:t>Meget sjælden (&lt; 1/10</w:t>
      </w:r>
      <w:r w:rsidR="00B030E5">
        <w:rPr>
          <w:szCs w:val="22"/>
        </w:rPr>
        <w:t> </w:t>
      </w:r>
      <w:r w:rsidRPr="0043542E">
        <w:rPr>
          <w:szCs w:val="22"/>
        </w:rPr>
        <w:t>000)</w:t>
      </w:r>
    </w:p>
    <w:p w14:paraId="15587F6D" w14:textId="584163A9" w:rsidR="005543B8" w:rsidRPr="0043542E" w:rsidRDefault="005543B8" w:rsidP="00027260">
      <w:pPr>
        <w:adjustRightInd w:val="0"/>
        <w:snapToGrid w:val="0"/>
        <w:rPr>
          <w:noProof/>
          <w:szCs w:val="22"/>
        </w:rPr>
      </w:pPr>
      <w:r w:rsidRPr="0043542E">
        <w:rPr>
          <w:noProof/>
          <w:szCs w:val="22"/>
        </w:rPr>
        <w:t>Ikke kendt (kan ikke estimeres ud fra forhåndenværende data)</w:t>
      </w:r>
    </w:p>
    <w:p w14:paraId="7F1D2CD2" w14:textId="77777777" w:rsidR="005543B8" w:rsidRPr="0043542E" w:rsidRDefault="005543B8" w:rsidP="00027260">
      <w:pPr>
        <w:adjustRightInd w:val="0"/>
        <w:snapToGrid w:val="0"/>
        <w:rPr>
          <w:noProof/>
          <w:szCs w:val="22"/>
        </w:rPr>
      </w:pPr>
    </w:p>
    <w:p w14:paraId="1D4D6549" w14:textId="6161652B" w:rsidR="005543B8" w:rsidRPr="0043542E" w:rsidRDefault="005543B8" w:rsidP="00B149D4">
      <w:pPr>
        <w:adjustRightInd w:val="0"/>
        <w:snapToGrid w:val="0"/>
        <w:rPr>
          <w:b/>
          <w:bCs/>
          <w:noProof/>
          <w:szCs w:val="22"/>
        </w:rPr>
      </w:pPr>
      <w:r w:rsidRPr="0043542E">
        <w:rPr>
          <w:b/>
          <w:bCs/>
          <w:noProof/>
          <w:szCs w:val="22"/>
        </w:rPr>
        <w:t>Tabel </w:t>
      </w:r>
      <w:r w:rsidR="00BB3AAA" w:rsidRPr="0043542E">
        <w:rPr>
          <w:b/>
          <w:bCs/>
          <w:noProof/>
          <w:szCs w:val="22"/>
        </w:rPr>
        <w:t>3</w:t>
      </w:r>
      <w:r w:rsidRPr="0043542E">
        <w:rPr>
          <w:b/>
          <w:bCs/>
          <w:noProof/>
          <w:szCs w:val="22"/>
        </w:rPr>
        <w:t xml:space="preserve">: </w:t>
      </w:r>
      <w:r w:rsidR="00F25C76" w:rsidRPr="0043542E">
        <w:rPr>
          <w:b/>
          <w:bCs/>
          <w:noProof/>
          <w:szCs w:val="22"/>
        </w:rPr>
        <w:t xml:space="preserve">Alle indberettede bivirkninger hos </w:t>
      </w:r>
      <w:r w:rsidR="00B112FB">
        <w:rPr>
          <w:b/>
          <w:bCs/>
          <w:noProof/>
          <w:szCs w:val="22"/>
        </w:rPr>
        <w:t xml:space="preserve">voksne </w:t>
      </w:r>
      <w:r w:rsidR="00F25C76" w:rsidRPr="0043542E">
        <w:rPr>
          <w:b/>
          <w:bCs/>
          <w:noProof/>
          <w:szCs w:val="22"/>
        </w:rPr>
        <w:t xml:space="preserve">patienter i </w:t>
      </w:r>
      <w:r w:rsidR="00AB3A63" w:rsidRPr="0043542E">
        <w:rPr>
          <w:b/>
          <w:bCs/>
          <w:noProof/>
          <w:szCs w:val="22"/>
        </w:rPr>
        <w:t xml:space="preserve">kliniske </w:t>
      </w:r>
      <w:r w:rsidR="00F25C76" w:rsidRPr="0043542E">
        <w:rPr>
          <w:b/>
          <w:bCs/>
          <w:noProof/>
          <w:szCs w:val="22"/>
        </w:rPr>
        <w:t>fase</w:t>
      </w:r>
      <w:r w:rsidR="00B030E5">
        <w:rPr>
          <w:b/>
          <w:bCs/>
          <w:noProof/>
          <w:szCs w:val="22"/>
        </w:rPr>
        <w:t> </w:t>
      </w:r>
      <w:r w:rsidR="00F25C76" w:rsidRPr="0043542E">
        <w:rPr>
          <w:b/>
          <w:bCs/>
          <w:noProof/>
          <w:szCs w:val="22"/>
        </w:rPr>
        <w:t>III-studier eller efter markedsføring</w:t>
      </w:r>
      <w:r w:rsidR="00986DC8" w:rsidRPr="0043542E">
        <w:rPr>
          <w:b/>
        </w:rPr>
        <w:t>*</w:t>
      </w:r>
      <w:r w:rsidR="00B112FB">
        <w:rPr>
          <w:b/>
        </w:rPr>
        <w:t xml:space="preserve"> og i </w:t>
      </w:r>
      <w:r w:rsidR="00B030E5">
        <w:rPr>
          <w:b/>
        </w:rPr>
        <w:t>to</w:t>
      </w:r>
      <w:r w:rsidR="00B112FB">
        <w:rPr>
          <w:b/>
        </w:rPr>
        <w:t> fase II-studier</w:t>
      </w:r>
      <w:r w:rsidR="00275A19">
        <w:rPr>
          <w:b/>
        </w:rPr>
        <w:t xml:space="preserve"> og </w:t>
      </w:r>
      <w:r w:rsidR="00540BB7">
        <w:rPr>
          <w:b/>
        </w:rPr>
        <w:t>to</w:t>
      </w:r>
      <w:r w:rsidR="00275A19">
        <w:rPr>
          <w:b/>
        </w:rPr>
        <w:t> </w:t>
      </w:r>
      <w:r w:rsidR="00B112FB">
        <w:rPr>
          <w:b/>
        </w:rPr>
        <w:t>fase III-studie hos pædiatriske patienter</w:t>
      </w:r>
    </w:p>
    <w:tbl>
      <w:tblPr>
        <w:tblW w:w="5000"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13"/>
        <w:gridCol w:w="1812"/>
        <w:gridCol w:w="1812"/>
        <w:gridCol w:w="1812"/>
        <w:gridCol w:w="1812"/>
      </w:tblGrid>
      <w:tr w:rsidR="00F25C76" w:rsidRPr="00B030E5" w14:paraId="3951D316" w14:textId="77777777" w:rsidTr="00B149D4">
        <w:trPr>
          <w:cantSplit/>
          <w:trHeight w:val="233"/>
        </w:trPr>
        <w:tc>
          <w:tcPr>
            <w:tcW w:w="1000" w:type="pct"/>
            <w:shd w:val="clear" w:color="auto" w:fill="FFFFFF" w:themeFill="background1"/>
            <w:vAlign w:val="center"/>
          </w:tcPr>
          <w:p w14:paraId="3D3351B3" w14:textId="77777777" w:rsidR="00F25C76" w:rsidRPr="00B149D4" w:rsidRDefault="00F25C76" w:rsidP="00A76D4D">
            <w:pPr>
              <w:adjustRightInd w:val="0"/>
              <w:snapToGrid w:val="0"/>
              <w:ind w:left="108"/>
              <w:rPr>
                <w:b/>
                <w:bCs/>
                <w:noProof/>
                <w:szCs w:val="22"/>
              </w:rPr>
            </w:pPr>
            <w:bookmarkStart w:id="10" w:name="_Hlk511997838"/>
            <w:r w:rsidRPr="00B149D4">
              <w:rPr>
                <w:b/>
                <w:bCs/>
                <w:noProof/>
                <w:szCs w:val="22"/>
              </w:rPr>
              <w:t>Almindelig</w:t>
            </w:r>
          </w:p>
        </w:tc>
        <w:tc>
          <w:tcPr>
            <w:tcW w:w="1000" w:type="pct"/>
            <w:shd w:val="clear" w:color="auto" w:fill="FFFFFF" w:themeFill="background1"/>
            <w:vAlign w:val="center"/>
          </w:tcPr>
          <w:p w14:paraId="74D211FF" w14:textId="77777777" w:rsidR="00F25C76" w:rsidRPr="00B149D4" w:rsidRDefault="00F25C76" w:rsidP="00A76D4D">
            <w:pPr>
              <w:adjustRightInd w:val="0"/>
              <w:snapToGrid w:val="0"/>
              <w:rPr>
                <w:b/>
                <w:bCs/>
                <w:noProof/>
                <w:szCs w:val="22"/>
              </w:rPr>
            </w:pPr>
            <w:r w:rsidRPr="00B149D4">
              <w:rPr>
                <w:b/>
                <w:bCs/>
                <w:noProof/>
                <w:szCs w:val="22"/>
              </w:rPr>
              <w:t>Ikke almindelig</w:t>
            </w:r>
          </w:p>
        </w:tc>
        <w:tc>
          <w:tcPr>
            <w:tcW w:w="1000" w:type="pct"/>
            <w:shd w:val="clear" w:color="auto" w:fill="FFFFFF" w:themeFill="background1"/>
            <w:vAlign w:val="center"/>
          </w:tcPr>
          <w:p w14:paraId="3A0958E6" w14:textId="77777777" w:rsidR="00F25C76" w:rsidRPr="00B149D4" w:rsidRDefault="00F25C76" w:rsidP="00A76D4D">
            <w:pPr>
              <w:adjustRightInd w:val="0"/>
              <w:snapToGrid w:val="0"/>
              <w:rPr>
                <w:b/>
                <w:bCs/>
                <w:noProof/>
                <w:szCs w:val="22"/>
              </w:rPr>
            </w:pPr>
            <w:r w:rsidRPr="00B149D4">
              <w:rPr>
                <w:b/>
                <w:bCs/>
                <w:noProof/>
                <w:szCs w:val="22"/>
              </w:rPr>
              <w:t>Sjælden</w:t>
            </w:r>
          </w:p>
        </w:tc>
        <w:tc>
          <w:tcPr>
            <w:tcW w:w="1000" w:type="pct"/>
            <w:shd w:val="clear" w:color="auto" w:fill="FFFFFF" w:themeFill="background1"/>
          </w:tcPr>
          <w:p w14:paraId="13A453BD" w14:textId="77777777" w:rsidR="00F25C76" w:rsidRPr="00B149D4" w:rsidRDefault="00F25C76" w:rsidP="00A76D4D">
            <w:pPr>
              <w:adjustRightInd w:val="0"/>
              <w:snapToGrid w:val="0"/>
              <w:rPr>
                <w:b/>
                <w:bCs/>
                <w:noProof/>
                <w:szCs w:val="22"/>
              </w:rPr>
            </w:pPr>
            <w:r w:rsidRPr="00B149D4">
              <w:rPr>
                <w:b/>
                <w:bCs/>
                <w:noProof/>
                <w:szCs w:val="22"/>
              </w:rPr>
              <w:t>Meget sjælden</w:t>
            </w:r>
          </w:p>
        </w:tc>
        <w:tc>
          <w:tcPr>
            <w:tcW w:w="1000" w:type="pct"/>
            <w:shd w:val="clear" w:color="auto" w:fill="FFFFFF" w:themeFill="background1"/>
            <w:vAlign w:val="center"/>
          </w:tcPr>
          <w:p w14:paraId="222D2785" w14:textId="77777777" w:rsidR="00F25C76" w:rsidRPr="00B149D4" w:rsidRDefault="00F25C76" w:rsidP="00A76D4D">
            <w:pPr>
              <w:adjustRightInd w:val="0"/>
              <w:snapToGrid w:val="0"/>
              <w:rPr>
                <w:b/>
                <w:bCs/>
                <w:noProof/>
                <w:szCs w:val="22"/>
              </w:rPr>
            </w:pPr>
            <w:r w:rsidRPr="00B149D4">
              <w:rPr>
                <w:b/>
                <w:bCs/>
                <w:noProof/>
                <w:szCs w:val="22"/>
              </w:rPr>
              <w:t>Ikke kendt</w:t>
            </w:r>
          </w:p>
        </w:tc>
      </w:tr>
      <w:tr w:rsidR="00661524" w:rsidRPr="00B030E5" w14:paraId="2CCFF614" w14:textId="77777777" w:rsidTr="00B149D4">
        <w:trPr>
          <w:cantSplit/>
          <w:trHeight w:val="233"/>
        </w:trPr>
        <w:tc>
          <w:tcPr>
            <w:tcW w:w="5000" w:type="pct"/>
            <w:gridSpan w:val="5"/>
          </w:tcPr>
          <w:p w14:paraId="131BCE8F" w14:textId="77777777" w:rsidR="00661524" w:rsidRPr="00B030E5" w:rsidRDefault="00661524" w:rsidP="00A76D4D">
            <w:pPr>
              <w:adjustRightInd w:val="0"/>
              <w:snapToGrid w:val="0"/>
              <w:ind w:left="108"/>
              <w:rPr>
                <w:b/>
                <w:bCs/>
                <w:noProof/>
                <w:szCs w:val="22"/>
              </w:rPr>
            </w:pPr>
            <w:r w:rsidRPr="00B030E5">
              <w:rPr>
                <w:b/>
                <w:bCs/>
                <w:noProof/>
                <w:szCs w:val="22"/>
              </w:rPr>
              <w:t>Blod og lymfesystem</w:t>
            </w:r>
          </w:p>
        </w:tc>
      </w:tr>
      <w:tr w:rsidR="00F25C76" w:rsidRPr="00B030E5" w14:paraId="45591EFB" w14:textId="77777777" w:rsidTr="00B149D4">
        <w:trPr>
          <w:cantSplit/>
          <w:trHeight w:val="233"/>
        </w:trPr>
        <w:tc>
          <w:tcPr>
            <w:tcW w:w="1000" w:type="pct"/>
          </w:tcPr>
          <w:p w14:paraId="41202499" w14:textId="77777777" w:rsidR="00F25C76" w:rsidRPr="00B030E5" w:rsidRDefault="00F25C76" w:rsidP="00A76D4D">
            <w:pPr>
              <w:adjustRightInd w:val="0"/>
              <w:snapToGrid w:val="0"/>
              <w:ind w:left="108"/>
              <w:rPr>
                <w:noProof/>
                <w:szCs w:val="22"/>
              </w:rPr>
            </w:pPr>
            <w:r w:rsidRPr="00B030E5">
              <w:rPr>
                <w:noProof/>
                <w:szCs w:val="22"/>
              </w:rPr>
              <w:t>Anæmi (herunder respektive laboratorie</w:t>
            </w:r>
            <w:r w:rsidR="00036CAD" w:rsidRPr="00B030E5">
              <w:rPr>
                <w:noProof/>
                <w:szCs w:val="22"/>
              </w:rPr>
              <w:t>-</w:t>
            </w:r>
            <w:r w:rsidRPr="00B030E5">
              <w:rPr>
                <w:noProof/>
                <w:szCs w:val="22"/>
              </w:rPr>
              <w:t>parametre)</w:t>
            </w:r>
          </w:p>
        </w:tc>
        <w:tc>
          <w:tcPr>
            <w:tcW w:w="1000" w:type="pct"/>
          </w:tcPr>
          <w:p w14:paraId="0928D86D" w14:textId="5B36ABF5" w:rsidR="00F25C76" w:rsidRPr="00B030E5" w:rsidRDefault="00F25C76" w:rsidP="00A76D4D">
            <w:pPr>
              <w:adjustRightInd w:val="0"/>
              <w:snapToGrid w:val="0"/>
              <w:rPr>
                <w:noProof/>
                <w:szCs w:val="22"/>
              </w:rPr>
            </w:pPr>
            <w:r w:rsidRPr="00B030E5">
              <w:rPr>
                <w:noProof/>
                <w:szCs w:val="22"/>
              </w:rPr>
              <w:t>Trombocytose (inkl. forhøjet trombocyttal)</w:t>
            </w:r>
            <w:r w:rsidRPr="00B030E5">
              <w:rPr>
                <w:noProof/>
                <w:szCs w:val="22"/>
                <w:vertAlign w:val="superscript"/>
              </w:rPr>
              <w:t>A</w:t>
            </w:r>
            <w:r w:rsidR="00E67366" w:rsidRPr="00B030E5">
              <w:rPr>
                <w:noProof/>
                <w:szCs w:val="22"/>
              </w:rPr>
              <w:t xml:space="preserve">, </w:t>
            </w:r>
            <w:r w:rsidR="00B030E5" w:rsidRPr="00B030E5">
              <w:rPr>
                <w:noProof/>
                <w:szCs w:val="22"/>
              </w:rPr>
              <w:t>T</w:t>
            </w:r>
            <w:r w:rsidR="00E67366" w:rsidRPr="00B030E5">
              <w:rPr>
                <w:noProof/>
                <w:szCs w:val="22"/>
              </w:rPr>
              <w:t>rombocytopeni</w:t>
            </w:r>
          </w:p>
        </w:tc>
        <w:tc>
          <w:tcPr>
            <w:tcW w:w="1000" w:type="pct"/>
          </w:tcPr>
          <w:p w14:paraId="7F039513" w14:textId="77777777" w:rsidR="00F25C76" w:rsidRPr="00B030E5" w:rsidRDefault="00F25C76" w:rsidP="00A76D4D">
            <w:pPr>
              <w:adjustRightInd w:val="0"/>
              <w:snapToGrid w:val="0"/>
              <w:rPr>
                <w:noProof/>
                <w:szCs w:val="22"/>
              </w:rPr>
            </w:pPr>
          </w:p>
        </w:tc>
        <w:tc>
          <w:tcPr>
            <w:tcW w:w="1000" w:type="pct"/>
          </w:tcPr>
          <w:p w14:paraId="477B050B" w14:textId="77777777" w:rsidR="00F25C76" w:rsidRPr="00B030E5" w:rsidRDefault="00F25C76" w:rsidP="00A76D4D">
            <w:pPr>
              <w:adjustRightInd w:val="0"/>
              <w:snapToGrid w:val="0"/>
              <w:rPr>
                <w:noProof/>
                <w:szCs w:val="22"/>
              </w:rPr>
            </w:pPr>
          </w:p>
        </w:tc>
        <w:tc>
          <w:tcPr>
            <w:tcW w:w="1000" w:type="pct"/>
          </w:tcPr>
          <w:p w14:paraId="557D5CAC" w14:textId="77777777" w:rsidR="00F25C76" w:rsidRPr="00B030E5" w:rsidRDefault="00F25C76" w:rsidP="00A76D4D">
            <w:pPr>
              <w:adjustRightInd w:val="0"/>
              <w:snapToGrid w:val="0"/>
              <w:rPr>
                <w:noProof/>
                <w:szCs w:val="22"/>
              </w:rPr>
            </w:pPr>
          </w:p>
        </w:tc>
      </w:tr>
      <w:tr w:rsidR="00E67366" w:rsidRPr="00B030E5" w14:paraId="1A427FD2" w14:textId="77777777" w:rsidTr="00B149D4">
        <w:trPr>
          <w:cantSplit/>
          <w:trHeight w:val="233"/>
        </w:trPr>
        <w:tc>
          <w:tcPr>
            <w:tcW w:w="5000" w:type="pct"/>
            <w:gridSpan w:val="5"/>
          </w:tcPr>
          <w:p w14:paraId="07065DA0" w14:textId="77777777" w:rsidR="00E67366" w:rsidRPr="00B030E5" w:rsidRDefault="00E67366" w:rsidP="00A76D4D">
            <w:pPr>
              <w:adjustRightInd w:val="0"/>
              <w:snapToGrid w:val="0"/>
              <w:ind w:left="108"/>
              <w:rPr>
                <w:b/>
                <w:bCs/>
                <w:noProof/>
                <w:szCs w:val="22"/>
              </w:rPr>
            </w:pPr>
            <w:r w:rsidRPr="00B030E5">
              <w:rPr>
                <w:b/>
                <w:bCs/>
                <w:noProof/>
                <w:szCs w:val="22"/>
              </w:rPr>
              <w:t>Immunsystemet</w:t>
            </w:r>
          </w:p>
        </w:tc>
      </w:tr>
      <w:tr w:rsidR="00F25C76" w:rsidRPr="00B030E5" w14:paraId="37CFF774" w14:textId="77777777" w:rsidTr="00B149D4">
        <w:trPr>
          <w:cantSplit/>
          <w:trHeight w:val="233"/>
        </w:trPr>
        <w:tc>
          <w:tcPr>
            <w:tcW w:w="1000" w:type="pct"/>
          </w:tcPr>
          <w:p w14:paraId="042E53B7" w14:textId="77777777" w:rsidR="00F25C76" w:rsidRPr="00B030E5" w:rsidRDefault="00F25C76" w:rsidP="00A76D4D">
            <w:pPr>
              <w:adjustRightInd w:val="0"/>
              <w:snapToGrid w:val="0"/>
              <w:ind w:left="108"/>
              <w:rPr>
                <w:noProof/>
                <w:szCs w:val="22"/>
              </w:rPr>
            </w:pPr>
          </w:p>
        </w:tc>
        <w:tc>
          <w:tcPr>
            <w:tcW w:w="1000" w:type="pct"/>
          </w:tcPr>
          <w:p w14:paraId="004E3E58" w14:textId="1E910591" w:rsidR="00F25C76" w:rsidRPr="00B030E5" w:rsidRDefault="00F25C76" w:rsidP="00A76D4D">
            <w:pPr>
              <w:adjustRightInd w:val="0"/>
              <w:snapToGrid w:val="0"/>
              <w:rPr>
                <w:noProof/>
                <w:szCs w:val="22"/>
              </w:rPr>
            </w:pPr>
            <w:r w:rsidRPr="00B030E5">
              <w:rPr>
                <w:noProof/>
                <w:szCs w:val="22"/>
              </w:rPr>
              <w:t xml:space="preserve">Allergisk reaktion, </w:t>
            </w:r>
            <w:r w:rsidR="00B030E5" w:rsidRPr="00B030E5">
              <w:rPr>
                <w:noProof/>
                <w:szCs w:val="22"/>
              </w:rPr>
              <w:t>A</w:t>
            </w:r>
            <w:r w:rsidRPr="00B030E5">
              <w:rPr>
                <w:noProof/>
                <w:szCs w:val="22"/>
              </w:rPr>
              <w:t>llergisk dermatitis</w:t>
            </w:r>
            <w:r w:rsidR="00E67366" w:rsidRPr="00B030E5">
              <w:rPr>
                <w:noProof/>
                <w:szCs w:val="22"/>
              </w:rPr>
              <w:t xml:space="preserve">, </w:t>
            </w:r>
            <w:r w:rsidR="00B030E5" w:rsidRPr="00B030E5">
              <w:rPr>
                <w:noProof/>
                <w:szCs w:val="22"/>
              </w:rPr>
              <w:t>A</w:t>
            </w:r>
            <w:r w:rsidR="00E67366" w:rsidRPr="00B030E5">
              <w:rPr>
                <w:noProof/>
                <w:szCs w:val="22"/>
              </w:rPr>
              <w:t>ngioødem og allergisk ødem</w:t>
            </w:r>
          </w:p>
        </w:tc>
        <w:tc>
          <w:tcPr>
            <w:tcW w:w="1000" w:type="pct"/>
          </w:tcPr>
          <w:p w14:paraId="54BA658C" w14:textId="77777777" w:rsidR="00F25C76" w:rsidRPr="00B030E5" w:rsidRDefault="00F25C76" w:rsidP="00A76D4D">
            <w:pPr>
              <w:adjustRightInd w:val="0"/>
              <w:snapToGrid w:val="0"/>
              <w:rPr>
                <w:strike/>
                <w:noProof/>
                <w:szCs w:val="22"/>
              </w:rPr>
            </w:pPr>
          </w:p>
        </w:tc>
        <w:tc>
          <w:tcPr>
            <w:tcW w:w="1000" w:type="pct"/>
          </w:tcPr>
          <w:p w14:paraId="0DD692D1" w14:textId="77777777" w:rsidR="00F25C76" w:rsidRPr="00B030E5" w:rsidRDefault="00E67366" w:rsidP="00A76D4D">
            <w:pPr>
              <w:adjustRightInd w:val="0"/>
              <w:snapToGrid w:val="0"/>
              <w:rPr>
                <w:noProof/>
                <w:szCs w:val="22"/>
              </w:rPr>
            </w:pPr>
            <w:r w:rsidRPr="00B030E5">
              <w:rPr>
                <w:noProof/>
                <w:szCs w:val="22"/>
              </w:rPr>
              <w:t>Anafylaktiske reaktioner</w:t>
            </w:r>
            <w:r w:rsidR="00341CE3" w:rsidRPr="00B030E5">
              <w:rPr>
                <w:noProof/>
                <w:szCs w:val="22"/>
              </w:rPr>
              <w:t>,</w:t>
            </w:r>
            <w:r w:rsidRPr="00B030E5">
              <w:rPr>
                <w:noProof/>
                <w:szCs w:val="22"/>
              </w:rPr>
              <w:t xml:space="preserve"> herunder anafylatisk shock</w:t>
            </w:r>
          </w:p>
        </w:tc>
        <w:tc>
          <w:tcPr>
            <w:tcW w:w="1000" w:type="pct"/>
          </w:tcPr>
          <w:p w14:paraId="7BCB0D73" w14:textId="77777777" w:rsidR="00F25C76" w:rsidRPr="00B030E5" w:rsidRDefault="00F25C76" w:rsidP="00A76D4D">
            <w:pPr>
              <w:adjustRightInd w:val="0"/>
              <w:snapToGrid w:val="0"/>
              <w:rPr>
                <w:noProof/>
                <w:szCs w:val="22"/>
              </w:rPr>
            </w:pPr>
          </w:p>
        </w:tc>
      </w:tr>
      <w:tr w:rsidR="00E67366" w:rsidRPr="00B030E5" w14:paraId="1551DB58" w14:textId="77777777" w:rsidTr="00B149D4">
        <w:trPr>
          <w:cantSplit/>
          <w:trHeight w:val="233"/>
        </w:trPr>
        <w:tc>
          <w:tcPr>
            <w:tcW w:w="5000" w:type="pct"/>
            <w:gridSpan w:val="5"/>
          </w:tcPr>
          <w:p w14:paraId="4054EE97" w14:textId="77777777" w:rsidR="00E67366" w:rsidRPr="00B030E5" w:rsidRDefault="00E67366" w:rsidP="00A76D4D">
            <w:pPr>
              <w:adjustRightInd w:val="0"/>
              <w:snapToGrid w:val="0"/>
              <w:ind w:left="108"/>
              <w:rPr>
                <w:b/>
                <w:bCs/>
                <w:noProof/>
                <w:szCs w:val="22"/>
              </w:rPr>
            </w:pPr>
            <w:r w:rsidRPr="00B030E5">
              <w:rPr>
                <w:b/>
                <w:bCs/>
                <w:noProof/>
                <w:szCs w:val="22"/>
              </w:rPr>
              <w:t>Nervesystemet</w:t>
            </w:r>
          </w:p>
        </w:tc>
      </w:tr>
      <w:tr w:rsidR="00F25C76" w:rsidRPr="00B030E5" w14:paraId="26B87DDB" w14:textId="77777777" w:rsidTr="00B149D4">
        <w:trPr>
          <w:cantSplit/>
          <w:trHeight w:val="233"/>
        </w:trPr>
        <w:tc>
          <w:tcPr>
            <w:tcW w:w="1000" w:type="pct"/>
          </w:tcPr>
          <w:p w14:paraId="00587333" w14:textId="7AA66D97" w:rsidR="00F25C76" w:rsidRPr="00B030E5" w:rsidRDefault="00F25C76" w:rsidP="00A76D4D">
            <w:pPr>
              <w:adjustRightInd w:val="0"/>
              <w:snapToGrid w:val="0"/>
              <w:ind w:left="108"/>
              <w:rPr>
                <w:noProof/>
                <w:szCs w:val="22"/>
              </w:rPr>
            </w:pPr>
            <w:r w:rsidRPr="00B030E5">
              <w:rPr>
                <w:noProof/>
                <w:szCs w:val="22"/>
              </w:rPr>
              <w:t xml:space="preserve">Svimmelhed, </w:t>
            </w:r>
            <w:r w:rsidR="00B030E5" w:rsidRPr="00B030E5">
              <w:rPr>
                <w:noProof/>
                <w:szCs w:val="22"/>
              </w:rPr>
              <w:t>H</w:t>
            </w:r>
            <w:r w:rsidRPr="00B030E5">
              <w:rPr>
                <w:noProof/>
                <w:szCs w:val="22"/>
              </w:rPr>
              <w:t>ovedpine</w:t>
            </w:r>
          </w:p>
        </w:tc>
        <w:tc>
          <w:tcPr>
            <w:tcW w:w="1000" w:type="pct"/>
          </w:tcPr>
          <w:p w14:paraId="5392B54A" w14:textId="60B789A5" w:rsidR="00F25C76" w:rsidRPr="00B030E5" w:rsidRDefault="00F25C76" w:rsidP="00A76D4D">
            <w:pPr>
              <w:adjustRightInd w:val="0"/>
              <w:snapToGrid w:val="0"/>
              <w:rPr>
                <w:noProof/>
                <w:szCs w:val="22"/>
              </w:rPr>
            </w:pPr>
            <w:r w:rsidRPr="00B030E5">
              <w:rPr>
                <w:noProof/>
                <w:szCs w:val="22"/>
              </w:rPr>
              <w:t>Cerebral og intrakraniel blødning,</w:t>
            </w:r>
            <w:r w:rsidR="00E675F0">
              <w:rPr>
                <w:noProof/>
                <w:szCs w:val="22"/>
              </w:rPr>
              <w:t xml:space="preserve"> Synkope</w:t>
            </w:r>
          </w:p>
        </w:tc>
        <w:tc>
          <w:tcPr>
            <w:tcW w:w="1000" w:type="pct"/>
          </w:tcPr>
          <w:p w14:paraId="3E41B83E" w14:textId="77777777" w:rsidR="00F25C76" w:rsidRPr="00B030E5" w:rsidRDefault="00F25C76" w:rsidP="00A76D4D">
            <w:pPr>
              <w:adjustRightInd w:val="0"/>
              <w:snapToGrid w:val="0"/>
              <w:rPr>
                <w:noProof/>
                <w:szCs w:val="22"/>
              </w:rPr>
            </w:pPr>
          </w:p>
        </w:tc>
        <w:tc>
          <w:tcPr>
            <w:tcW w:w="1000" w:type="pct"/>
          </w:tcPr>
          <w:p w14:paraId="7A45ECA0" w14:textId="77777777" w:rsidR="00F25C76" w:rsidRPr="00B030E5" w:rsidRDefault="00F25C76" w:rsidP="00A76D4D">
            <w:pPr>
              <w:adjustRightInd w:val="0"/>
              <w:snapToGrid w:val="0"/>
              <w:rPr>
                <w:noProof/>
                <w:szCs w:val="22"/>
              </w:rPr>
            </w:pPr>
          </w:p>
        </w:tc>
        <w:tc>
          <w:tcPr>
            <w:tcW w:w="1000" w:type="pct"/>
          </w:tcPr>
          <w:p w14:paraId="6793A89D" w14:textId="77777777" w:rsidR="00F25C76" w:rsidRPr="00B030E5" w:rsidRDefault="00F25C76" w:rsidP="00A76D4D">
            <w:pPr>
              <w:adjustRightInd w:val="0"/>
              <w:snapToGrid w:val="0"/>
              <w:rPr>
                <w:noProof/>
                <w:szCs w:val="22"/>
              </w:rPr>
            </w:pPr>
          </w:p>
        </w:tc>
      </w:tr>
      <w:tr w:rsidR="00E67366" w:rsidRPr="00B030E5" w14:paraId="1E301623" w14:textId="77777777" w:rsidTr="00B149D4">
        <w:trPr>
          <w:cantSplit/>
          <w:trHeight w:val="233"/>
        </w:trPr>
        <w:tc>
          <w:tcPr>
            <w:tcW w:w="5000" w:type="pct"/>
            <w:gridSpan w:val="5"/>
          </w:tcPr>
          <w:p w14:paraId="0EC106D7" w14:textId="77777777" w:rsidR="00E67366" w:rsidRPr="00B030E5" w:rsidRDefault="00E67366" w:rsidP="00A76D4D">
            <w:pPr>
              <w:adjustRightInd w:val="0"/>
              <w:snapToGrid w:val="0"/>
              <w:ind w:left="108"/>
              <w:rPr>
                <w:b/>
                <w:bCs/>
                <w:noProof/>
                <w:szCs w:val="22"/>
              </w:rPr>
            </w:pPr>
            <w:r w:rsidRPr="00B030E5">
              <w:rPr>
                <w:b/>
                <w:bCs/>
                <w:noProof/>
                <w:szCs w:val="22"/>
              </w:rPr>
              <w:t>Øjne</w:t>
            </w:r>
          </w:p>
        </w:tc>
      </w:tr>
      <w:tr w:rsidR="00F25C76" w:rsidRPr="00B030E5" w14:paraId="1BFFF091" w14:textId="77777777" w:rsidTr="00B149D4">
        <w:trPr>
          <w:cantSplit/>
          <w:trHeight w:val="233"/>
        </w:trPr>
        <w:tc>
          <w:tcPr>
            <w:tcW w:w="1000" w:type="pct"/>
          </w:tcPr>
          <w:p w14:paraId="35CE00C0" w14:textId="77777777" w:rsidR="00F25C76" w:rsidRPr="00B030E5" w:rsidRDefault="00F25C76" w:rsidP="00A76D4D">
            <w:pPr>
              <w:adjustRightInd w:val="0"/>
              <w:snapToGrid w:val="0"/>
              <w:ind w:left="108"/>
              <w:rPr>
                <w:noProof/>
                <w:szCs w:val="22"/>
              </w:rPr>
            </w:pPr>
            <w:r w:rsidRPr="00B030E5">
              <w:rPr>
                <w:noProof/>
                <w:szCs w:val="22"/>
              </w:rPr>
              <w:t>Blødning i øjet (herunder konjunktiva)</w:t>
            </w:r>
          </w:p>
        </w:tc>
        <w:tc>
          <w:tcPr>
            <w:tcW w:w="1000" w:type="pct"/>
          </w:tcPr>
          <w:p w14:paraId="3AFF9CE4" w14:textId="77777777" w:rsidR="00F25C76" w:rsidRPr="00B030E5" w:rsidRDefault="00F25C76" w:rsidP="00A76D4D">
            <w:pPr>
              <w:adjustRightInd w:val="0"/>
              <w:snapToGrid w:val="0"/>
              <w:rPr>
                <w:noProof/>
                <w:szCs w:val="22"/>
              </w:rPr>
            </w:pPr>
          </w:p>
        </w:tc>
        <w:tc>
          <w:tcPr>
            <w:tcW w:w="1000" w:type="pct"/>
          </w:tcPr>
          <w:p w14:paraId="7B32BA2E" w14:textId="77777777" w:rsidR="00F25C76" w:rsidRPr="00B030E5" w:rsidRDefault="00F25C76" w:rsidP="00A76D4D">
            <w:pPr>
              <w:adjustRightInd w:val="0"/>
              <w:snapToGrid w:val="0"/>
              <w:rPr>
                <w:noProof/>
                <w:szCs w:val="22"/>
              </w:rPr>
            </w:pPr>
          </w:p>
        </w:tc>
        <w:tc>
          <w:tcPr>
            <w:tcW w:w="1000" w:type="pct"/>
          </w:tcPr>
          <w:p w14:paraId="641D715E" w14:textId="77777777" w:rsidR="00F25C76" w:rsidRPr="00B030E5" w:rsidRDefault="00F25C76" w:rsidP="00A76D4D">
            <w:pPr>
              <w:adjustRightInd w:val="0"/>
              <w:snapToGrid w:val="0"/>
              <w:rPr>
                <w:noProof/>
                <w:szCs w:val="22"/>
              </w:rPr>
            </w:pPr>
          </w:p>
        </w:tc>
        <w:tc>
          <w:tcPr>
            <w:tcW w:w="1000" w:type="pct"/>
          </w:tcPr>
          <w:p w14:paraId="58930A53" w14:textId="77777777" w:rsidR="00F25C76" w:rsidRPr="00B030E5" w:rsidRDefault="00F25C76" w:rsidP="00A76D4D">
            <w:pPr>
              <w:adjustRightInd w:val="0"/>
              <w:snapToGrid w:val="0"/>
              <w:rPr>
                <w:noProof/>
                <w:szCs w:val="22"/>
              </w:rPr>
            </w:pPr>
          </w:p>
        </w:tc>
      </w:tr>
      <w:tr w:rsidR="00E67366" w:rsidRPr="00B030E5" w14:paraId="124898A3" w14:textId="77777777" w:rsidTr="00B149D4">
        <w:trPr>
          <w:cantSplit/>
          <w:trHeight w:val="233"/>
        </w:trPr>
        <w:tc>
          <w:tcPr>
            <w:tcW w:w="5000" w:type="pct"/>
            <w:gridSpan w:val="5"/>
          </w:tcPr>
          <w:p w14:paraId="44BC990E" w14:textId="77777777" w:rsidR="00E67366" w:rsidRPr="00B030E5" w:rsidRDefault="00E67366" w:rsidP="00A76D4D">
            <w:pPr>
              <w:adjustRightInd w:val="0"/>
              <w:snapToGrid w:val="0"/>
              <w:ind w:left="108"/>
              <w:rPr>
                <w:b/>
                <w:bCs/>
                <w:noProof/>
                <w:szCs w:val="22"/>
              </w:rPr>
            </w:pPr>
            <w:r w:rsidRPr="00B030E5">
              <w:rPr>
                <w:b/>
                <w:bCs/>
                <w:noProof/>
                <w:szCs w:val="22"/>
              </w:rPr>
              <w:t>Hjerte</w:t>
            </w:r>
          </w:p>
        </w:tc>
      </w:tr>
      <w:tr w:rsidR="00F25C76" w:rsidRPr="00B030E5" w14:paraId="148D40D6" w14:textId="77777777" w:rsidTr="00B149D4">
        <w:trPr>
          <w:cantSplit/>
          <w:trHeight w:val="233"/>
        </w:trPr>
        <w:tc>
          <w:tcPr>
            <w:tcW w:w="1000" w:type="pct"/>
          </w:tcPr>
          <w:p w14:paraId="061463EF" w14:textId="77777777" w:rsidR="00F25C76" w:rsidRPr="00B030E5" w:rsidRDefault="00F25C76" w:rsidP="00A76D4D">
            <w:pPr>
              <w:adjustRightInd w:val="0"/>
              <w:snapToGrid w:val="0"/>
              <w:ind w:left="108"/>
              <w:rPr>
                <w:noProof/>
                <w:szCs w:val="22"/>
              </w:rPr>
            </w:pPr>
          </w:p>
        </w:tc>
        <w:tc>
          <w:tcPr>
            <w:tcW w:w="1000" w:type="pct"/>
          </w:tcPr>
          <w:p w14:paraId="574A7C93" w14:textId="77777777" w:rsidR="00F25C76" w:rsidRPr="00B030E5" w:rsidRDefault="00F25C76" w:rsidP="00A76D4D">
            <w:pPr>
              <w:adjustRightInd w:val="0"/>
              <w:snapToGrid w:val="0"/>
              <w:rPr>
                <w:strike/>
                <w:noProof/>
                <w:szCs w:val="22"/>
              </w:rPr>
            </w:pPr>
            <w:r w:rsidRPr="00B030E5">
              <w:rPr>
                <w:noProof/>
                <w:szCs w:val="22"/>
              </w:rPr>
              <w:t>Takykardi</w:t>
            </w:r>
          </w:p>
        </w:tc>
        <w:tc>
          <w:tcPr>
            <w:tcW w:w="1000" w:type="pct"/>
          </w:tcPr>
          <w:p w14:paraId="5F99E872" w14:textId="77777777" w:rsidR="00F25C76" w:rsidRPr="00B030E5" w:rsidRDefault="00F25C76" w:rsidP="00A76D4D">
            <w:pPr>
              <w:adjustRightInd w:val="0"/>
              <w:snapToGrid w:val="0"/>
              <w:rPr>
                <w:noProof/>
                <w:szCs w:val="22"/>
              </w:rPr>
            </w:pPr>
          </w:p>
        </w:tc>
        <w:tc>
          <w:tcPr>
            <w:tcW w:w="1000" w:type="pct"/>
          </w:tcPr>
          <w:p w14:paraId="2E773D79" w14:textId="77777777" w:rsidR="00F25C76" w:rsidRPr="00B030E5" w:rsidRDefault="00F25C76" w:rsidP="00A76D4D">
            <w:pPr>
              <w:adjustRightInd w:val="0"/>
              <w:snapToGrid w:val="0"/>
              <w:rPr>
                <w:noProof/>
                <w:szCs w:val="22"/>
              </w:rPr>
            </w:pPr>
          </w:p>
        </w:tc>
        <w:tc>
          <w:tcPr>
            <w:tcW w:w="1000" w:type="pct"/>
          </w:tcPr>
          <w:p w14:paraId="2F7E1F8D" w14:textId="77777777" w:rsidR="00F25C76" w:rsidRPr="00B030E5" w:rsidRDefault="00F25C76" w:rsidP="00A76D4D">
            <w:pPr>
              <w:adjustRightInd w:val="0"/>
              <w:snapToGrid w:val="0"/>
              <w:rPr>
                <w:noProof/>
                <w:szCs w:val="22"/>
              </w:rPr>
            </w:pPr>
          </w:p>
        </w:tc>
      </w:tr>
      <w:tr w:rsidR="00E67366" w:rsidRPr="00B030E5" w14:paraId="4DA96564" w14:textId="77777777" w:rsidTr="00B149D4">
        <w:trPr>
          <w:cantSplit/>
          <w:trHeight w:val="233"/>
        </w:trPr>
        <w:tc>
          <w:tcPr>
            <w:tcW w:w="5000" w:type="pct"/>
            <w:gridSpan w:val="5"/>
          </w:tcPr>
          <w:p w14:paraId="09FD18B4" w14:textId="77777777" w:rsidR="00E67366" w:rsidRPr="00B030E5" w:rsidRDefault="00E67366" w:rsidP="00A76D4D">
            <w:pPr>
              <w:adjustRightInd w:val="0"/>
              <w:snapToGrid w:val="0"/>
              <w:ind w:left="108"/>
              <w:rPr>
                <w:b/>
                <w:bCs/>
                <w:noProof/>
                <w:szCs w:val="22"/>
              </w:rPr>
            </w:pPr>
            <w:r w:rsidRPr="00B030E5">
              <w:rPr>
                <w:b/>
                <w:bCs/>
                <w:noProof/>
                <w:szCs w:val="22"/>
              </w:rPr>
              <w:t>Vaskulære sygdomme</w:t>
            </w:r>
          </w:p>
        </w:tc>
      </w:tr>
      <w:tr w:rsidR="00F25C76" w:rsidRPr="00B030E5" w14:paraId="7E7FECE5" w14:textId="77777777" w:rsidTr="00B149D4">
        <w:trPr>
          <w:cantSplit/>
          <w:trHeight w:val="233"/>
        </w:trPr>
        <w:tc>
          <w:tcPr>
            <w:tcW w:w="1000" w:type="pct"/>
          </w:tcPr>
          <w:p w14:paraId="76A38969" w14:textId="6B5B1ECB" w:rsidR="00F25C76" w:rsidRPr="00B030E5" w:rsidRDefault="00F25C76" w:rsidP="00A76D4D">
            <w:pPr>
              <w:adjustRightInd w:val="0"/>
              <w:snapToGrid w:val="0"/>
              <w:ind w:left="108"/>
              <w:rPr>
                <w:noProof/>
                <w:szCs w:val="22"/>
              </w:rPr>
            </w:pPr>
            <w:r w:rsidRPr="00B030E5">
              <w:rPr>
                <w:noProof/>
                <w:szCs w:val="22"/>
              </w:rPr>
              <w:t xml:space="preserve">Hypotension, </w:t>
            </w:r>
            <w:r w:rsidR="00B030E5" w:rsidRPr="00B030E5">
              <w:rPr>
                <w:noProof/>
                <w:szCs w:val="22"/>
              </w:rPr>
              <w:t>H</w:t>
            </w:r>
            <w:r w:rsidRPr="00B030E5">
              <w:rPr>
                <w:noProof/>
                <w:szCs w:val="22"/>
              </w:rPr>
              <w:t>æmatom</w:t>
            </w:r>
          </w:p>
        </w:tc>
        <w:tc>
          <w:tcPr>
            <w:tcW w:w="1000" w:type="pct"/>
          </w:tcPr>
          <w:p w14:paraId="7ADB8A69" w14:textId="77777777" w:rsidR="00F25C76" w:rsidRPr="00B030E5" w:rsidRDefault="00F25C76" w:rsidP="00A76D4D">
            <w:pPr>
              <w:adjustRightInd w:val="0"/>
              <w:snapToGrid w:val="0"/>
              <w:rPr>
                <w:noProof/>
                <w:szCs w:val="22"/>
              </w:rPr>
            </w:pPr>
          </w:p>
        </w:tc>
        <w:tc>
          <w:tcPr>
            <w:tcW w:w="1000" w:type="pct"/>
          </w:tcPr>
          <w:p w14:paraId="5359D55B" w14:textId="77777777" w:rsidR="00F25C76" w:rsidRPr="00B030E5" w:rsidRDefault="00F25C76" w:rsidP="00A76D4D">
            <w:pPr>
              <w:adjustRightInd w:val="0"/>
              <w:snapToGrid w:val="0"/>
              <w:rPr>
                <w:noProof/>
                <w:szCs w:val="22"/>
              </w:rPr>
            </w:pPr>
          </w:p>
        </w:tc>
        <w:tc>
          <w:tcPr>
            <w:tcW w:w="1000" w:type="pct"/>
          </w:tcPr>
          <w:p w14:paraId="385ADD99" w14:textId="77777777" w:rsidR="00F25C76" w:rsidRPr="00B030E5" w:rsidRDefault="00F25C76" w:rsidP="00A76D4D">
            <w:pPr>
              <w:adjustRightInd w:val="0"/>
              <w:snapToGrid w:val="0"/>
              <w:rPr>
                <w:noProof/>
                <w:szCs w:val="22"/>
              </w:rPr>
            </w:pPr>
          </w:p>
        </w:tc>
        <w:tc>
          <w:tcPr>
            <w:tcW w:w="1000" w:type="pct"/>
          </w:tcPr>
          <w:p w14:paraId="10F412BF" w14:textId="77777777" w:rsidR="00F25C76" w:rsidRPr="00B030E5" w:rsidRDefault="00F25C76" w:rsidP="00A76D4D">
            <w:pPr>
              <w:adjustRightInd w:val="0"/>
              <w:snapToGrid w:val="0"/>
              <w:rPr>
                <w:noProof/>
                <w:szCs w:val="22"/>
              </w:rPr>
            </w:pPr>
          </w:p>
        </w:tc>
      </w:tr>
      <w:tr w:rsidR="00E67366" w:rsidRPr="00B030E5" w14:paraId="5707A3FF" w14:textId="77777777" w:rsidTr="00B149D4">
        <w:trPr>
          <w:cantSplit/>
          <w:trHeight w:val="233"/>
        </w:trPr>
        <w:tc>
          <w:tcPr>
            <w:tcW w:w="5000" w:type="pct"/>
            <w:gridSpan w:val="5"/>
          </w:tcPr>
          <w:p w14:paraId="0CB00049" w14:textId="77777777" w:rsidR="00E67366" w:rsidRPr="00B030E5" w:rsidRDefault="00E67366" w:rsidP="00A76D4D">
            <w:pPr>
              <w:adjustRightInd w:val="0"/>
              <w:snapToGrid w:val="0"/>
              <w:ind w:left="108"/>
              <w:rPr>
                <w:b/>
                <w:bCs/>
                <w:noProof/>
                <w:szCs w:val="22"/>
              </w:rPr>
            </w:pPr>
            <w:r w:rsidRPr="00B030E5">
              <w:rPr>
                <w:b/>
                <w:bCs/>
                <w:noProof/>
                <w:szCs w:val="22"/>
              </w:rPr>
              <w:t>Luftveje, thorax og mediastinum</w:t>
            </w:r>
          </w:p>
        </w:tc>
      </w:tr>
      <w:tr w:rsidR="00540BB7" w:rsidRPr="00B030E5" w14:paraId="2FAC5253" w14:textId="77777777" w:rsidTr="00B149D4">
        <w:trPr>
          <w:cantSplit/>
          <w:trHeight w:val="233"/>
        </w:trPr>
        <w:tc>
          <w:tcPr>
            <w:tcW w:w="1000" w:type="pct"/>
          </w:tcPr>
          <w:p w14:paraId="5B2B3F4F" w14:textId="77777777" w:rsidR="00540BB7" w:rsidRPr="00B030E5" w:rsidRDefault="00540BB7" w:rsidP="00540BB7">
            <w:pPr>
              <w:adjustRightInd w:val="0"/>
              <w:snapToGrid w:val="0"/>
              <w:ind w:left="108"/>
              <w:rPr>
                <w:noProof/>
                <w:szCs w:val="22"/>
              </w:rPr>
            </w:pPr>
            <w:r w:rsidRPr="00B030E5">
              <w:rPr>
                <w:noProof/>
                <w:szCs w:val="22"/>
              </w:rPr>
              <w:t>Epistaxis,</w:t>
            </w:r>
          </w:p>
          <w:p w14:paraId="25289317" w14:textId="5CA6932A" w:rsidR="00540BB7" w:rsidRPr="00B030E5" w:rsidRDefault="00540BB7" w:rsidP="00540BB7">
            <w:pPr>
              <w:adjustRightInd w:val="0"/>
              <w:snapToGrid w:val="0"/>
              <w:ind w:left="108"/>
              <w:rPr>
                <w:noProof/>
                <w:szCs w:val="22"/>
              </w:rPr>
            </w:pPr>
            <w:r w:rsidRPr="00B030E5">
              <w:rPr>
                <w:noProof/>
                <w:szCs w:val="22"/>
              </w:rPr>
              <w:t>Hæmoptyse</w:t>
            </w:r>
          </w:p>
        </w:tc>
        <w:tc>
          <w:tcPr>
            <w:tcW w:w="1000" w:type="pct"/>
          </w:tcPr>
          <w:p w14:paraId="209FA795" w14:textId="77777777" w:rsidR="00540BB7" w:rsidRPr="00B030E5" w:rsidRDefault="00540BB7" w:rsidP="00540BB7">
            <w:pPr>
              <w:adjustRightInd w:val="0"/>
              <w:snapToGrid w:val="0"/>
              <w:rPr>
                <w:noProof/>
                <w:szCs w:val="22"/>
              </w:rPr>
            </w:pPr>
          </w:p>
        </w:tc>
        <w:tc>
          <w:tcPr>
            <w:tcW w:w="1000" w:type="pct"/>
          </w:tcPr>
          <w:p w14:paraId="27ECCAE2" w14:textId="77777777" w:rsidR="00540BB7" w:rsidRPr="00B030E5" w:rsidRDefault="00540BB7" w:rsidP="00540BB7">
            <w:pPr>
              <w:adjustRightInd w:val="0"/>
              <w:snapToGrid w:val="0"/>
              <w:rPr>
                <w:noProof/>
                <w:szCs w:val="22"/>
              </w:rPr>
            </w:pPr>
          </w:p>
        </w:tc>
        <w:tc>
          <w:tcPr>
            <w:tcW w:w="1000" w:type="pct"/>
          </w:tcPr>
          <w:p w14:paraId="42300C14" w14:textId="6FE75E26" w:rsidR="00540BB7" w:rsidRPr="00B030E5" w:rsidRDefault="00540BB7" w:rsidP="00540BB7">
            <w:pPr>
              <w:adjustRightInd w:val="0"/>
              <w:snapToGrid w:val="0"/>
              <w:rPr>
                <w:noProof/>
                <w:szCs w:val="22"/>
              </w:rPr>
            </w:pPr>
            <w:r w:rsidRPr="00B53CA2">
              <w:rPr>
                <w:noProof/>
                <w:szCs w:val="22"/>
              </w:rPr>
              <w:t>Eosinofil pneumoni</w:t>
            </w:r>
          </w:p>
        </w:tc>
        <w:tc>
          <w:tcPr>
            <w:tcW w:w="1000" w:type="pct"/>
          </w:tcPr>
          <w:p w14:paraId="484C3C26" w14:textId="77777777" w:rsidR="00540BB7" w:rsidRPr="00B030E5" w:rsidRDefault="00540BB7" w:rsidP="00540BB7">
            <w:pPr>
              <w:adjustRightInd w:val="0"/>
              <w:snapToGrid w:val="0"/>
              <w:rPr>
                <w:noProof/>
                <w:szCs w:val="22"/>
              </w:rPr>
            </w:pPr>
          </w:p>
        </w:tc>
      </w:tr>
      <w:tr w:rsidR="00540BB7" w:rsidRPr="00B030E5" w14:paraId="086DD031" w14:textId="77777777" w:rsidTr="00B149D4">
        <w:trPr>
          <w:cantSplit/>
          <w:trHeight w:val="233"/>
        </w:trPr>
        <w:tc>
          <w:tcPr>
            <w:tcW w:w="5000" w:type="pct"/>
            <w:gridSpan w:val="5"/>
          </w:tcPr>
          <w:p w14:paraId="00DF0FCD" w14:textId="77777777" w:rsidR="00540BB7" w:rsidRPr="00B030E5" w:rsidRDefault="00540BB7" w:rsidP="00540BB7">
            <w:pPr>
              <w:adjustRightInd w:val="0"/>
              <w:snapToGrid w:val="0"/>
              <w:ind w:left="108"/>
              <w:rPr>
                <w:b/>
                <w:bCs/>
                <w:noProof/>
                <w:szCs w:val="22"/>
              </w:rPr>
            </w:pPr>
            <w:r w:rsidRPr="00B030E5">
              <w:rPr>
                <w:b/>
                <w:bCs/>
                <w:noProof/>
                <w:szCs w:val="22"/>
              </w:rPr>
              <w:t>Mave-tarm-kanalen</w:t>
            </w:r>
          </w:p>
        </w:tc>
      </w:tr>
      <w:tr w:rsidR="00540BB7" w:rsidRPr="00B030E5" w14:paraId="5D5EC017" w14:textId="77777777" w:rsidTr="00B149D4">
        <w:trPr>
          <w:cantSplit/>
          <w:trHeight w:val="233"/>
        </w:trPr>
        <w:tc>
          <w:tcPr>
            <w:tcW w:w="1000" w:type="pct"/>
          </w:tcPr>
          <w:p w14:paraId="77D89B6D" w14:textId="77777777" w:rsidR="00540BB7" w:rsidRPr="00B030E5" w:rsidRDefault="00540BB7" w:rsidP="00540BB7">
            <w:pPr>
              <w:adjustRightInd w:val="0"/>
              <w:snapToGrid w:val="0"/>
              <w:ind w:left="108"/>
              <w:rPr>
                <w:noProof/>
                <w:szCs w:val="22"/>
              </w:rPr>
            </w:pPr>
            <w:r w:rsidRPr="00B030E5">
              <w:rPr>
                <w:noProof/>
                <w:szCs w:val="22"/>
              </w:rPr>
              <w:lastRenderedPageBreak/>
              <w:t>Gingival blødning,</w:t>
            </w:r>
          </w:p>
          <w:p w14:paraId="7FE68EEB" w14:textId="77777777" w:rsidR="00540BB7" w:rsidRPr="00B030E5" w:rsidRDefault="00540BB7" w:rsidP="00540BB7">
            <w:pPr>
              <w:adjustRightInd w:val="0"/>
              <w:snapToGrid w:val="0"/>
              <w:ind w:left="108"/>
              <w:rPr>
                <w:noProof/>
                <w:szCs w:val="22"/>
              </w:rPr>
            </w:pPr>
            <w:r w:rsidRPr="00B030E5">
              <w:rPr>
                <w:noProof/>
                <w:szCs w:val="22"/>
              </w:rPr>
              <w:t>Blødning fra mave-tarm-kanalen (herunder rektal blødning),</w:t>
            </w:r>
          </w:p>
          <w:p w14:paraId="6D2D4396" w14:textId="67CB5E1E" w:rsidR="00540BB7" w:rsidRPr="00B030E5" w:rsidRDefault="00540BB7" w:rsidP="00540BB7">
            <w:pPr>
              <w:adjustRightInd w:val="0"/>
              <w:snapToGrid w:val="0"/>
              <w:ind w:left="108"/>
              <w:rPr>
                <w:noProof/>
                <w:szCs w:val="22"/>
              </w:rPr>
            </w:pPr>
            <w:r w:rsidRPr="00B030E5">
              <w:rPr>
                <w:noProof/>
                <w:szCs w:val="22"/>
              </w:rPr>
              <w:t>Gastrointestinale og abdominale smerter,</w:t>
            </w:r>
          </w:p>
          <w:p w14:paraId="21BAE7C0" w14:textId="0D519BE2" w:rsidR="00540BB7" w:rsidRPr="00B030E5" w:rsidRDefault="00540BB7" w:rsidP="00540BB7">
            <w:pPr>
              <w:adjustRightInd w:val="0"/>
              <w:snapToGrid w:val="0"/>
              <w:ind w:left="108"/>
              <w:rPr>
                <w:noProof/>
                <w:szCs w:val="22"/>
              </w:rPr>
            </w:pPr>
            <w:r w:rsidRPr="00B030E5">
              <w:rPr>
                <w:noProof/>
                <w:szCs w:val="22"/>
              </w:rPr>
              <w:t>Dyspepsi,</w:t>
            </w:r>
          </w:p>
          <w:p w14:paraId="1652645E" w14:textId="77777777" w:rsidR="00540BB7" w:rsidRDefault="00540BB7" w:rsidP="00540BB7">
            <w:pPr>
              <w:adjustRightInd w:val="0"/>
              <w:snapToGrid w:val="0"/>
              <w:ind w:left="108"/>
              <w:rPr>
                <w:noProof/>
                <w:szCs w:val="22"/>
              </w:rPr>
            </w:pPr>
            <w:r w:rsidRPr="00B030E5">
              <w:rPr>
                <w:noProof/>
                <w:szCs w:val="22"/>
              </w:rPr>
              <w:t>Nausea,</w:t>
            </w:r>
          </w:p>
          <w:p w14:paraId="0B6719B3" w14:textId="3670895C" w:rsidR="00540BB7" w:rsidRPr="00B030E5" w:rsidRDefault="00540BB7" w:rsidP="00540BB7">
            <w:pPr>
              <w:adjustRightInd w:val="0"/>
              <w:snapToGrid w:val="0"/>
              <w:ind w:left="108"/>
              <w:rPr>
                <w:noProof/>
                <w:szCs w:val="22"/>
              </w:rPr>
            </w:pPr>
            <w:r w:rsidRPr="00B030E5">
              <w:rPr>
                <w:noProof/>
                <w:szCs w:val="22"/>
              </w:rPr>
              <w:t>Obstipation</w:t>
            </w:r>
            <w:r w:rsidRPr="00B030E5">
              <w:rPr>
                <w:noProof/>
                <w:szCs w:val="22"/>
                <w:vertAlign w:val="superscript"/>
              </w:rPr>
              <w:t>A</w:t>
            </w:r>
            <w:r w:rsidRPr="00B030E5">
              <w:rPr>
                <w:noProof/>
                <w:szCs w:val="22"/>
              </w:rPr>
              <w:t>,</w:t>
            </w:r>
          </w:p>
          <w:p w14:paraId="0EF65271" w14:textId="77777777" w:rsidR="00540BB7" w:rsidRDefault="00540BB7" w:rsidP="00540BB7">
            <w:pPr>
              <w:adjustRightInd w:val="0"/>
              <w:snapToGrid w:val="0"/>
              <w:ind w:left="108"/>
              <w:rPr>
                <w:noProof/>
                <w:szCs w:val="22"/>
              </w:rPr>
            </w:pPr>
            <w:r w:rsidRPr="00B030E5">
              <w:rPr>
                <w:noProof/>
                <w:szCs w:val="22"/>
              </w:rPr>
              <w:t>Diarré,</w:t>
            </w:r>
          </w:p>
          <w:p w14:paraId="4BCF8FB5" w14:textId="66315E2A" w:rsidR="00540BB7" w:rsidRPr="00B030E5" w:rsidRDefault="00540BB7" w:rsidP="00540BB7">
            <w:pPr>
              <w:adjustRightInd w:val="0"/>
              <w:snapToGrid w:val="0"/>
              <w:ind w:left="108"/>
              <w:rPr>
                <w:noProof/>
                <w:szCs w:val="22"/>
                <w:vertAlign w:val="superscript"/>
              </w:rPr>
            </w:pPr>
            <w:r w:rsidRPr="00B030E5">
              <w:rPr>
                <w:noProof/>
                <w:szCs w:val="22"/>
              </w:rPr>
              <w:t>Opkastning</w:t>
            </w:r>
            <w:r w:rsidRPr="00B030E5">
              <w:rPr>
                <w:noProof/>
                <w:szCs w:val="22"/>
                <w:vertAlign w:val="superscript"/>
              </w:rPr>
              <w:t>A</w:t>
            </w:r>
          </w:p>
        </w:tc>
        <w:tc>
          <w:tcPr>
            <w:tcW w:w="1000" w:type="pct"/>
          </w:tcPr>
          <w:p w14:paraId="74C8F296" w14:textId="77777777" w:rsidR="00540BB7" w:rsidRPr="00B030E5" w:rsidRDefault="00540BB7" w:rsidP="00540BB7">
            <w:pPr>
              <w:adjustRightInd w:val="0"/>
              <w:snapToGrid w:val="0"/>
              <w:rPr>
                <w:noProof/>
                <w:szCs w:val="22"/>
              </w:rPr>
            </w:pPr>
            <w:r w:rsidRPr="00B030E5">
              <w:rPr>
                <w:noProof/>
                <w:szCs w:val="22"/>
              </w:rPr>
              <w:t>Mundtørhed</w:t>
            </w:r>
          </w:p>
        </w:tc>
        <w:tc>
          <w:tcPr>
            <w:tcW w:w="1000" w:type="pct"/>
          </w:tcPr>
          <w:p w14:paraId="5C0F4A8B" w14:textId="77777777" w:rsidR="00540BB7" w:rsidRPr="00B030E5" w:rsidRDefault="00540BB7" w:rsidP="00540BB7">
            <w:pPr>
              <w:adjustRightInd w:val="0"/>
              <w:snapToGrid w:val="0"/>
              <w:rPr>
                <w:noProof/>
                <w:szCs w:val="22"/>
              </w:rPr>
            </w:pPr>
          </w:p>
        </w:tc>
        <w:tc>
          <w:tcPr>
            <w:tcW w:w="1000" w:type="pct"/>
          </w:tcPr>
          <w:p w14:paraId="51AB9F9F" w14:textId="77777777" w:rsidR="00540BB7" w:rsidRPr="00B030E5" w:rsidRDefault="00540BB7" w:rsidP="00540BB7">
            <w:pPr>
              <w:adjustRightInd w:val="0"/>
              <w:snapToGrid w:val="0"/>
              <w:rPr>
                <w:noProof/>
                <w:szCs w:val="22"/>
              </w:rPr>
            </w:pPr>
          </w:p>
        </w:tc>
        <w:tc>
          <w:tcPr>
            <w:tcW w:w="1000" w:type="pct"/>
          </w:tcPr>
          <w:p w14:paraId="40176A88" w14:textId="77777777" w:rsidR="00540BB7" w:rsidRPr="00B030E5" w:rsidRDefault="00540BB7" w:rsidP="00540BB7">
            <w:pPr>
              <w:adjustRightInd w:val="0"/>
              <w:snapToGrid w:val="0"/>
              <w:rPr>
                <w:noProof/>
                <w:szCs w:val="22"/>
              </w:rPr>
            </w:pPr>
          </w:p>
        </w:tc>
      </w:tr>
      <w:tr w:rsidR="00540BB7" w:rsidRPr="00B030E5" w14:paraId="62635E2F" w14:textId="77777777" w:rsidTr="00B149D4">
        <w:trPr>
          <w:cantSplit/>
          <w:trHeight w:val="233"/>
        </w:trPr>
        <w:tc>
          <w:tcPr>
            <w:tcW w:w="5000" w:type="pct"/>
            <w:gridSpan w:val="5"/>
          </w:tcPr>
          <w:p w14:paraId="16FC26A6" w14:textId="77777777" w:rsidR="00540BB7" w:rsidRPr="00B030E5" w:rsidRDefault="00540BB7" w:rsidP="00540BB7">
            <w:pPr>
              <w:adjustRightInd w:val="0"/>
              <w:snapToGrid w:val="0"/>
              <w:ind w:left="108"/>
              <w:rPr>
                <w:b/>
                <w:bCs/>
                <w:noProof/>
                <w:szCs w:val="22"/>
              </w:rPr>
            </w:pPr>
            <w:r w:rsidRPr="00B030E5">
              <w:rPr>
                <w:b/>
                <w:bCs/>
                <w:noProof/>
                <w:szCs w:val="22"/>
              </w:rPr>
              <w:t>Lever og galdeveje</w:t>
            </w:r>
          </w:p>
        </w:tc>
      </w:tr>
      <w:tr w:rsidR="00540BB7" w:rsidRPr="00B030E5" w14:paraId="1FFE0D5D" w14:textId="77777777" w:rsidTr="00B149D4">
        <w:trPr>
          <w:cantSplit/>
          <w:trHeight w:val="233"/>
        </w:trPr>
        <w:tc>
          <w:tcPr>
            <w:tcW w:w="1000" w:type="pct"/>
          </w:tcPr>
          <w:p w14:paraId="19210D8A" w14:textId="77777777" w:rsidR="00540BB7" w:rsidRPr="00B030E5" w:rsidRDefault="00540BB7" w:rsidP="00540BB7">
            <w:pPr>
              <w:adjustRightInd w:val="0"/>
              <w:snapToGrid w:val="0"/>
              <w:ind w:left="108"/>
              <w:rPr>
                <w:noProof/>
                <w:szCs w:val="22"/>
              </w:rPr>
            </w:pPr>
            <w:r w:rsidRPr="00B030E5">
              <w:rPr>
                <w:noProof/>
                <w:szCs w:val="22"/>
              </w:rPr>
              <w:t>Forhøjede aminotransferaser</w:t>
            </w:r>
          </w:p>
        </w:tc>
        <w:tc>
          <w:tcPr>
            <w:tcW w:w="1000" w:type="pct"/>
          </w:tcPr>
          <w:p w14:paraId="512010A7" w14:textId="77777777" w:rsidR="00540BB7" w:rsidRPr="00B030E5" w:rsidRDefault="00540BB7" w:rsidP="00540BB7">
            <w:pPr>
              <w:adjustRightInd w:val="0"/>
              <w:snapToGrid w:val="0"/>
              <w:rPr>
                <w:noProof/>
                <w:szCs w:val="22"/>
              </w:rPr>
            </w:pPr>
            <w:bookmarkStart w:id="11" w:name="_Hlk512253720"/>
            <w:r w:rsidRPr="00B030E5">
              <w:rPr>
                <w:noProof/>
                <w:szCs w:val="22"/>
              </w:rPr>
              <w:t>Nedsat leverfunktion,</w:t>
            </w:r>
          </w:p>
          <w:p w14:paraId="7D5CBC80" w14:textId="7A34A80E" w:rsidR="00540BB7" w:rsidRPr="00B030E5" w:rsidRDefault="00540BB7" w:rsidP="00540BB7">
            <w:pPr>
              <w:adjustRightInd w:val="0"/>
              <w:snapToGrid w:val="0"/>
              <w:rPr>
                <w:noProof/>
                <w:szCs w:val="22"/>
              </w:rPr>
            </w:pPr>
            <w:r w:rsidRPr="00B030E5">
              <w:rPr>
                <w:noProof/>
                <w:szCs w:val="22"/>
              </w:rPr>
              <w:t>Forhøjet bilirubin,</w:t>
            </w:r>
          </w:p>
          <w:p w14:paraId="65100F9F" w14:textId="77777777" w:rsidR="00540BB7" w:rsidRPr="00B030E5" w:rsidRDefault="00540BB7" w:rsidP="00540BB7">
            <w:pPr>
              <w:adjustRightInd w:val="0"/>
              <w:snapToGrid w:val="0"/>
              <w:rPr>
                <w:noProof/>
                <w:szCs w:val="22"/>
              </w:rPr>
            </w:pPr>
            <w:r w:rsidRPr="00B030E5">
              <w:rPr>
                <w:noProof/>
                <w:szCs w:val="22"/>
              </w:rPr>
              <w:t>Forhøjet basisk serumfosfatase</w:t>
            </w:r>
            <w:r w:rsidRPr="00B030E5">
              <w:rPr>
                <w:noProof/>
                <w:szCs w:val="22"/>
                <w:vertAlign w:val="superscript"/>
              </w:rPr>
              <w:t>A</w:t>
            </w:r>
            <w:r w:rsidRPr="00B030E5">
              <w:rPr>
                <w:noProof/>
                <w:szCs w:val="22"/>
              </w:rPr>
              <w:t>,</w:t>
            </w:r>
          </w:p>
          <w:p w14:paraId="24112028" w14:textId="34342745" w:rsidR="00540BB7" w:rsidRPr="00B030E5" w:rsidRDefault="00540BB7" w:rsidP="00540BB7">
            <w:pPr>
              <w:adjustRightInd w:val="0"/>
              <w:snapToGrid w:val="0"/>
              <w:rPr>
                <w:noProof/>
                <w:szCs w:val="22"/>
              </w:rPr>
            </w:pPr>
            <w:r w:rsidRPr="00B030E5">
              <w:rPr>
                <w:noProof/>
                <w:szCs w:val="22"/>
              </w:rPr>
              <w:t>Forhøjet GGT</w:t>
            </w:r>
            <w:r w:rsidRPr="00B030E5">
              <w:rPr>
                <w:noProof/>
                <w:szCs w:val="22"/>
                <w:vertAlign w:val="superscript"/>
              </w:rPr>
              <w:t>A</w:t>
            </w:r>
            <w:r w:rsidRPr="00B030E5">
              <w:rPr>
                <w:noProof/>
                <w:szCs w:val="22"/>
              </w:rPr>
              <w:t xml:space="preserve"> </w:t>
            </w:r>
            <w:bookmarkEnd w:id="11"/>
          </w:p>
        </w:tc>
        <w:tc>
          <w:tcPr>
            <w:tcW w:w="1000" w:type="pct"/>
          </w:tcPr>
          <w:p w14:paraId="02E1C8D6" w14:textId="77777777" w:rsidR="00540BB7" w:rsidRPr="00B030E5" w:rsidRDefault="00540BB7" w:rsidP="00540BB7">
            <w:pPr>
              <w:adjustRightInd w:val="0"/>
              <w:snapToGrid w:val="0"/>
              <w:rPr>
                <w:noProof/>
                <w:szCs w:val="22"/>
              </w:rPr>
            </w:pPr>
            <w:bookmarkStart w:id="12" w:name="_Hlk512253726"/>
            <w:r w:rsidRPr="00B030E5">
              <w:rPr>
                <w:noProof/>
                <w:szCs w:val="22"/>
              </w:rPr>
              <w:t>Gulsot,</w:t>
            </w:r>
          </w:p>
          <w:p w14:paraId="50BEA284" w14:textId="77777777" w:rsidR="00540BB7" w:rsidRPr="00B030E5" w:rsidRDefault="00540BB7" w:rsidP="00540BB7">
            <w:pPr>
              <w:adjustRightInd w:val="0"/>
              <w:snapToGrid w:val="0"/>
              <w:rPr>
                <w:noProof/>
                <w:szCs w:val="22"/>
              </w:rPr>
            </w:pPr>
            <w:r w:rsidRPr="00B030E5">
              <w:rPr>
                <w:noProof/>
                <w:szCs w:val="22"/>
              </w:rPr>
              <w:t>Stigning i konjungeret bilirubin (med eller uden samtidig stigning i ALAT),</w:t>
            </w:r>
          </w:p>
          <w:p w14:paraId="3E152F0E" w14:textId="77777777" w:rsidR="00540BB7" w:rsidRPr="00B030E5" w:rsidRDefault="00540BB7" w:rsidP="00540BB7">
            <w:pPr>
              <w:adjustRightInd w:val="0"/>
              <w:snapToGrid w:val="0"/>
              <w:rPr>
                <w:noProof/>
                <w:szCs w:val="22"/>
              </w:rPr>
            </w:pPr>
            <w:r w:rsidRPr="00B030E5">
              <w:rPr>
                <w:noProof/>
                <w:szCs w:val="22"/>
              </w:rPr>
              <w:t>Kolestase,</w:t>
            </w:r>
          </w:p>
          <w:p w14:paraId="400B5AC6" w14:textId="1C9CB2BA" w:rsidR="00540BB7" w:rsidRPr="00B030E5" w:rsidRDefault="00540BB7" w:rsidP="00540BB7">
            <w:pPr>
              <w:adjustRightInd w:val="0"/>
              <w:snapToGrid w:val="0"/>
              <w:rPr>
                <w:noProof/>
                <w:szCs w:val="22"/>
              </w:rPr>
            </w:pPr>
            <w:r w:rsidRPr="00B030E5">
              <w:rPr>
                <w:noProof/>
                <w:szCs w:val="22"/>
              </w:rPr>
              <w:t xml:space="preserve">Hepatitis (inklusive hepatocellulær skade) </w:t>
            </w:r>
            <w:bookmarkEnd w:id="12"/>
          </w:p>
        </w:tc>
        <w:tc>
          <w:tcPr>
            <w:tcW w:w="1000" w:type="pct"/>
          </w:tcPr>
          <w:p w14:paraId="0EA63945" w14:textId="77777777" w:rsidR="00540BB7" w:rsidRPr="00B030E5" w:rsidRDefault="00540BB7" w:rsidP="00540BB7">
            <w:pPr>
              <w:adjustRightInd w:val="0"/>
              <w:snapToGrid w:val="0"/>
              <w:rPr>
                <w:noProof/>
                <w:szCs w:val="22"/>
              </w:rPr>
            </w:pPr>
          </w:p>
        </w:tc>
        <w:tc>
          <w:tcPr>
            <w:tcW w:w="1000" w:type="pct"/>
          </w:tcPr>
          <w:p w14:paraId="19EFCFA8" w14:textId="77777777" w:rsidR="00540BB7" w:rsidRPr="00B030E5" w:rsidRDefault="00540BB7" w:rsidP="00540BB7">
            <w:pPr>
              <w:adjustRightInd w:val="0"/>
              <w:snapToGrid w:val="0"/>
              <w:rPr>
                <w:noProof/>
                <w:szCs w:val="22"/>
              </w:rPr>
            </w:pPr>
          </w:p>
        </w:tc>
      </w:tr>
      <w:tr w:rsidR="00540BB7" w:rsidRPr="00B030E5" w14:paraId="4E28ECE9" w14:textId="77777777" w:rsidTr="00B149D4">
        <w:trPr>
          <w:cantSplit/>
          <w:trHeight w:val="233"/>
        </w:trPr>
        <w:tc>
          <w:tcPr>
            <w:tcW w:w="5000" w:type="pct"/>
            <w:gridSpan w:val="5"/>
          </w:tcPr>
          <w:p w14:paraId="70537E80" w14:textId="77777777" w:rsidR="00540BB7" w:rsidRPr="00B030E5" w:rsidRDefault="00540BB7" w:rsidP="00540BB7">
            <w:pPr>
              <w:adjustRightInd w:val="0"/>
              <w:snapToGrid w:val="0"/>
              <w:ind w:left="108"/>
              <w:rPr>
                <w:b/>
                <w:bCs/>
                <w:noProof/>
                <w:szCs w:val="22"/>
              </w:rPr>
            </w:pPr>
            <w:r w:rsidRPr="00B030E5">
              <w:rPr>
                <w:b/>
                <w:bCs/>
                <w:noProof/>
                <w:szCs w:val="22"/>
              </w:rPr>
              <w:t>Hud og subkutane væv</w:t>
            </w:r>
          </w:p>
        </w:tc>
      </w:tr>
      <w:tr w:rsidR="00540BB7" w:rsidRPr="00B030E5" w14:paraId="11864C7A" w14:textId="77777777" w:rsidTr="00B149D4">
        <w:trPr>
          <w:cantSplit/>
          <w:trHeight w:val="233"/>
        </w:trPr>
        <w:tc>
          <w:tcPr>
            <w:tcW w:w="1000" w:type="pct"/>
          </w:tcPr>
          <w:p w14:paraId="6F59BAC3" w14:textId="77777777" w:rsidR="00540BB7" w:rsidRPr="00B030E5" w:rsidRDefault="00540BB7" w:rsidP="00540BB7">
            <w:pPr>
              <w:adjustRightInd w:val="0"/>
              <w:snapToGrid w:val="0"/>
              <w:ind w:left="108"/>
              <w:rPr>
                <w:noProof/>
                <w:szCs w:val="22"/>
              </w:rPr>
            </w:pPr>
            <w:r w:rsidRPr="00B030E5">
              <w:rPr>
                <w:noProof/>
                <w:szCs w:val="22"/>
              </w:rPr>
              <w:t>Pruritus (herunder ikke almindelige tilfælde af generaliseret pruritus),</w:t>
            </w:r>
          </w:p>
          <w:p w14:paraId="222DD9CB" w14:textId="77777777" w:rsidR="00540BB7" w:rsidRPr="00B030E5" w:rsidRDefault="00540BB7" w:rsidP="00540BB7">
            <w:pPr>
              <w:adjustRightInd w:val="0"/>
              <w:snapToGrid w:val="0"/>
              <w:ind w:left="108"/>
              <w:rPr>
                <w:noProof/>
                <w:szCs w:val="22"/>
              </w:rPr>
            </w:pPr>
            <w:r w:rsidRPr="00B030E5">
              <w:rPr>
                <w:noProof/>
                <w:szCs w:val="22"/>
              </w:rPr>
              <w:t>Udslæt,</w:t>
            </w:r>
          </w:p>
          <w:p w14:paraId="13157C97" w14:textId="7890893A" w:rsidR="00540BB7" w:rsidRPr="00B030E5" w:rsidRDefault="00540BB7" w:rsidP="00540BB7">
            <w:pPr>
              <w:adjustRightInd w:val="0"/>
              <w:snapToGrid w:val="0"/>
              <w:ind w:left="108"/>
              <w:rPr>
                <w:noProof/>
                <w:szCs w:val="22"/>
              </w:rPr>
            </w:pPr>
            <w:r w:rsidRPr="00B030E5">
              <w:rPr>
                <w:noProof/>
                <w:szCs w:val="22"/>
              </w:rPr>
              <w:t>Ekkymose,</w:t>
            </w:r>
          </w:p>
          <w:p w14:paraId="3A596D72" w14:textId="3E7D9D02" w:rsidR="00540BB7" w:rsidRPr="00B030E5" w:rsidRDefault="00540BB7" w:rsidP="00540BB7">
            <w:pPr>
              <w:adjustRightInd w:val="0"/>
              <w:snapToGrid w:val="0"/>
              <w:ind w:left="108"/>
              <w:rPr>
                <w:noProof/>
                <w:szCs w:val="22"/>
              </w:rPr>
            </w:pPr>
            <w:r w:rsidRPr="00B030E5">
              <w:rPr>
                <w:noProof/>
                <w:szCs w:val="22"/>
              </w:rPr>
              <w:t>Kutan og subkutan blødning</w:t>
            </w:r>
          </w:p>
        </w:tc>
        <w:tc>
          <w:tcPr>
            <w:tcW w:w="1000" w:type="pct"/>
          </w:tcPr>
          <w:p w14:paraId="13C877EC" w14:textId="77777777" w:rsidR="00540BB7" w:rsidRPr="00B030E5" w:rsidRDefault="00540BB7" w:rsidP="00540BB7">
            <w:pPr>
              <w:adjustRightInd w:val="0"/>
              <w:snapToGrid w:val="0"/>
              <w:rPr>
                <w:noProof/>
                <w:szCs w:val="22"/>
              </w:rPr>
            </w:pPr>
            <w:r w:rsidRPr="00B030E5">
              <w:rPr>
                <w:noProof/>
                <w:szCs w:val="22"/>
              </w:rPr>
              <w:t>Urticaria</w:t>
            </w:r>
          </w:p>
        </w:tc>
        <w:tc>
          <w:tcPr>
            <w:tcW w:w="1000" w:type="pct"/>
          </w:tcPr>
          <w:p w14:paraId="0CAD537B" w14:textId="77777777" w:rsidR="00540BB7" w:rsidRPr="00B030E5" w:rsidRDefault="00540BB7" w:rsidP="00540BB7">
            <w:pPr>
              <w:adjustRightInd w:val="0"/>
              <w:snapToGrid w:val="0"/>
              <w:rPr>
                <w:noProof/>
                <w:szCs w:val="22"/>
              </w:rPr>
            </w:pPr>
          </w:p>
        </w:tc>
        <w:tc>
          <w:tcPr>
            <w:tcW w:w="1000" w:type="pct"/>
          </w:tcPr>
          <w:p w14:paraId="706858BE" w14:textId="77AEB5CE" w:rsidR="00540BB7" w:rsidRPr="00B030E5" w:rsidRDefault="00540BB7" w:rsidP="00540BB7">
            <w:pPr>
              <w:adjustRightInd w:val="0"/>
              <w:snapToGrid w:val="0"/>
              <w:rPr>
                <w:noProof/>
                <w:szCs w:val="22"/>
              </w:rPr>
            </w:pPr>
            <w:bookmarkStart w:id="13" w:name="_Hlk512253759"/>
            <w:r w:rsidRPr="00B030E5">
              <w:rPr>
                <w:noProof/>
                <w:szCs w:val="22"/>
              </w:rPr>
              <w:t>Stevens</w:t>
            </w:r>
            <w:r w:rsidRPr="00B030E5">
              <w:rPr>
                <w:noProof/>
                <w:szCs w:val="22"/>
              </w:rPr>
              <w:noBreakHyphen/>
              <w:t>Johnsons syndrom/toksisk epidermal nekrolyse,</w:t>
            </w:r>
            <w:r w:rsidRPr="00B030E5">
              <w:rPr>
                <w:noProof/>
                <w:szCs w:val="22"/>
              </w:rPr>
              <w:br/>
              <w:t>DRESS</w:t>
            </w:r>
            <w:r w:rsidRPr="00B030E5">
              <w:rPr>
                <w:noProof/>
                <w:szCs w:val="22"/>
              </w:rPr>
              <w:noBreakHyphen/>
              <w:t>syndrom</w:t>
            </w:r>
            <w:bookmarkEnd w:id="13"/>
          </w:p>
        </w:tc>
        <w:tc>
          <w:tcPr>
            <w:tcW w:w="1000" w:type="pct"/>
          </w:tcPr>
          <w:p w14:paraId="6E2160AA" w14:textId="77777777" w:rsidR="00540BB7" w:rsidRPr="00B030E5" w:rsidRDefault="00540BB7" w:rsidP="00540BB7">
            <w:pPr>
              <w:adjustRightInd w:val="0"/>
              <w:snapToGrid w:val="0"/>
              <w:rPr>
                <w:noProof/>
                <w:szCs w:val="22"/>
              </w:rPr>
            </w:pPr>
          </w:p>
        </w:tc>
      </w:tr>
      <w:tr w:rsidR="00540BB7" w:rsidRPr="00B030E5" w14:paraId="2BC63893" w14:textId="77777777" w:rsidTr="00B149D4">
        <w:trPr>
          <w:cantSplit/>
          <w:trHeight w:val="233"/>
        </w:trPr>
        <w:tc>
          <w:tcPr>
            <w:tcW w:w="5000" w:type="pct"/>
            <w:gridSpan w:val="5"/>
          </w:tcPr>
          <w:p w14:paraId="68309B64" w14:textId="77777777" w:rsidR="00540BB7" w:rsidRPr="00B030E5" w:rsidRDefault="00540BB7" w:rsidP="00540BB7">
            <w:pPr>
              <w:adjustRightInd w:val="0"/>
              <w:snapToGrid w:val="0"/>
              <w:ind w:left="108"/>
              <w:rPr>
                <w:b/>
                <w:bCs/>
                <w:noProof/>
                <w:szCs w:val="22"/>
              </w:rPr>
            </w:pPr>
            <w:r w:rsidRPr="00B030E5">
              <w:rPr>
                <w:b/>
                <w:bCs/>
                <w:noProof/>
                <w:szCs w:val="22"/>
              </w:rPr>
              <w:t>Knogler, led, muskler og bindevæv</w:t>
            </w:r>
          </w:p>
        </w:tc>
      </w:tr>
      <w:tr w:rsidR="00540BB7" w:rsidRPr="00B030E5" w14:paraId="09BAC132" w14:textId="77777777" w:rsidTr="00B149D4">
        <w:trPr>
          <w:cantSplit/>
          <w:trHeight w:val="233"/>
        </w:trPr>
        <w:tc>
          <w:tcPr>
            <w:tcW w:w="1000" w:type="pct"/>
          </w:tcPr>
          <w:p w14:paraId="6E7532CC" w14:textId="77777777" w:rsidR="00540BB7" w:rsidRPr="00B030E5" w:rsidRDefault="00540BB7" w:rsidP="00540BB7">
            <w:pPr>
              <w:adjustRightInd w:val="0"/>
              <w:snapToGrid w:val="0"/>
              <w:ind w:left="108"/>
              <w:rPr>
                <w:noProof/>
                <w:szCs w:val="22"/>
                <w:vertAlign w:val="superscript"/>
              </w:rPr>
            </w:pPr>
            <w:r w:rsidRPr="00B030E5">
              <w:rPr>
                <w:noProof/>
                <w:szCs w:val="22"/>
              </w:rPr>
              <w:t>Ekstremitets-smerter</w:t>
            </w:r>
            <w:r w:rsidRPr="00B030E5">
              <w:rPr>
                <w:noProof/>
                <w:szCs w:val="22"/>
                <w:vertAlign w:val="superscript"/>
              </w:rPr>
              <w:t>A</w:t>
            </w:r>
          </w:p>
        </w:tc>
        <w:tc>
          <w:tcPr>
            <w:tcW w:w="1000" w:type="pct"/>
          </w:tcPr>
          <w:p w14:paraId="212A9C52" w14:textId="77777777" w:rsidR="00540BB7" w:rsidRPr="00B030E5" w:rsidRDefault="00540BB7" w:rsidP="00540BB7">
            <w:pPr>
              <w:adjustRightInd w:val="0"/>
              <w:snapToGrid w:val="0"/>
              <w:rPr>
                <w:noProof/>
                <w:szCs w:val="22"/>
              </w:rPr>
            </w:pPr>
            <w:r w:rsidRPr="00B030E5">
              <w:rPr>
                <w:noProof/>
                <w:szCs w:val="22"/>
              </w:rPr>
              <w:t>Hæmartrose</w:t>
            </w:r>
          </w:p>
        </w:tc>
        <w:tc>
          <w:tcPr>
            <w:tcW w:w="1000" w:type="pct"/>
          </w:tcPr>
          <w:p w14:paraId="7ABBB1F4" w14:textId="77777777" w:rsidR="00540BB7" w:rsidRPr="00B030E5" w:rsidRDefault="00540BB7" w:rsidP="00540BB7">
            <w:pPr>
              <w:adjustRightInd w:val="0"/>
              <w:snapToGrid w:val="0"/>
              <w:rPr>
                <w:noProof/>
                <w:szCs w:val="22"/>
              </w:rPr>
            </w:pPr>
            <w:r w:rsidRPr="00B030E5">
              <w:rPr>
                <w:noProof/>
                <w:szCs w:val="22"/>
              </w:rPr>
              <w:t>Muskelblødning</w:t>
            </w:r>
          </w:p>
        </w:tc>
        <w:tc>
          <w:tcPr>
            <w:tcW w:w="1000" w:type="pct"/>
          </w:tcPr>
          <w:p w14:paraId="0DA6D860" w14:textId="77777777" w:rsidR="00540BB7" w:rsidRPr="00B030E5" w:rsidRDefault="00540BB7" w:rsidP="00540BB7">
            <w:pPr>
              <w:adjustRightInd w:val="0"/>
              <w:snapToGrid w:val="0"/>
              <w:rPr>
                <w:noProof/>
                <w:szCs w:val="22"/>
              </w:rPr>
            </w:pPr>
          </w:p>
        </w:tc>
        <w:tc>
          <w:tcPr>
            <w:tcW w:w="1000" w:type="pct"/>
          </w:tcPr>
          <w:p w14:paraId="54C7A2BB" w14:textId="77777777" w:rsidR="00540BB7" w:rsidRPr="00B030E5" w:rsidRDefault="00540BB7" w:rsidP="00540BB7">
            <w:pPr>
              <w:adjustRightInd w:val="0"/>
              <w:snapToGrid w:val="0"/>
              <w:rPr>
                <w:noProof/>
                <w:szCs w:val="22"/>
              </w:rPr>
            </w:pPr>
            <w:r w:rsidRPr="00B030E5">
              <w:rPr>
                <w:noProof/>
                <w:szCs w:val="22"/>
              </w:rPr>
              <w:t>Kompartment-syndrom sekundært til blødning</w:t>
            </w:r>
          </w:p>
        </w:tc>
      </w:tr>
      <w:tr w:rsidR="00540BB7" w:rsidRPr="00B030E5" w14:paraId="728C8A82" w14:textId="77777777" w:rsidTr="00B149D4">
        <w:trPr>
          <w:cantSplit/>
          <w:trHeight w:val="233"/>
        </w:trPr>
        <w:tc>
          <w:tcPr>
            <w:tcW w:w="5000" w:type="pct"/>
            <w:gridSpan w:val="5"/>
          </w:tcPr>
          <w:p w14:paraId="5C9245CC" w14:textId="77777777" w:rsidR="00540BB7" w:rsidRPr="00B030E5" w:rsidRDefault="00540BB7" w:rsidP="00540BB7">
            <w:pPr>
              <w:adjustRightInd w:val="0"/>
              <w:snapToGrid w:val="0"/>
              <w:ind w:left="108"/>
              <w:rPr>
                <w:b/>
                <w:bCs/>
                <w:noProof/>
                <w:szCs w:val="22"/>
              </w:rPr>
            </w:pPr>
            <w:r w:rsidRPr="00B030E5">
              <w:rPr>
                <w:b/>
                <w:bCs/>
                <w:noProof/>
                <w:szCs w:val="22"/>
              </w:rPr>
              <w:t>Nyrer og urinveje</w:t>
            </w:r>
          </w:p>
        </w:tc>
      </w:tr>
      <w:tr w:rsidR="00540BB7" w:rsidRPr="00B030E5" w14:paraId="78293314" w14:textId="77777777" w:rsidTr="00B149D4">
        <w:trPr>
          <w:cantSplit/>
          <w:trHeight w:val="233"/>
        </w:trPr>
        <w:tc>
          <w:tcPr>
            <w:tcW w:w="1000" w:type="pct"/>
          </w:tcPr>
          <w:p w14:paraId="01C6CFD8" w14:textId="77777777" w:rsidR="00540BB7" w:rsidRDefault="00540BB7" w:rsidP="00540BB7">
            <w:pPr>
              <w:adjustRightInd w:val="0"/>
              <w:snapToGrid w:val="0"/>
              <w:ind w:left="108"/>
              <w:rPr>
                <w:noProof/>
                <w:szCs w:val="22"/>
              </w:rPr>
            </w:pPr>
            <w:r w:rsidRPr="00B030E5">
              <w:rPr>
                <w:noProof/>
                <w:szCs w:val="22"/>
              </w:rPr>
              <w:t>Blødning i urogenitalkanalen (herunder hæmaturi og menoragi</w:t>
            </w:r>
            <w:r w:rsidRPr="00B030E5">
              <w:rPr>
                <w:noProof/>
                <w:szCs w:val="22"/>
                <w:vertAlign w:val="superscript"/>
              </w:rPr>
              <w:t>B</w:t>
            </w:r>
            <w:r w:rsidRPr="00B030E5">
              <w:rPr>
                <w:noProof/>
                <w:szCs w:val="22"/>
              </w:rPr>
              <w:t>),</w:t>
            </w:r>
          </w:p>
          <w:p w14:paraId="14AA908B" w14:textId="49C7F528" w:rsidR="00540BB7" w:rsidRPr="00B030E5" w:rsidRDefault="00540BB7" w:rsidP="00540BB7">
            <w:pPr>
              <w:adjustRightInd w:val="0"/>
              <w:snapToGrid w:val="0"/>
              <w:ind w:left="108"/>
              <w:rPr>
                <w:noProof/>
                <w:szCs w:val="22"/>
              </w:rPr>
            </w:pPr>
            <w:r>
              <w:rPr>
                <w:noProof/>
                <w:szCs w:val="22"/>
              </w:rPr>
              <w:t>N</w:t>
            </w:r>
            <w:r w:rsidRPr="00B030E5">
              <w:rPr>
                <w:noProof/>
                <w:szCs w:val="22"/>
              </w:rPr>
              <w:t>edsat nyrefunktion (herunder forhøjet blod-kreatinin og blod-urinstof)</w:t>
            </w:r>
          </w:p>
        </w:tc>
        <w:tc>
          <w:tcPr>
            <w:tcW w:w="1000" w:type="pct"/>
          </w:tcPr>
          <w:p w14:paraId="6E77ECF3" w14:textId="77777777" w:rsidR="00540BB7" w:rsidRPr="00B030E5" w:rsidRDefault="00540BB7" w:rsidP="00540BB7">
            <w:pPr>
              <w:adjustRightInd w:val="0"/>
              <w:snapToGrid w:val="0"/>
              <w:rPr>
                <w:noProof/>
                <w:szCs w:val="22"/>
              </w:rPr>
            </w:pPr>
          </w:p>
        </w:tc>
        <w:tc>
          <w:tcPr>
            <w:tcW w:w="1000" w:type="pct"/>
          </w:tcPr>
          <w:p w14:paraId="09CA18EC" w14:textId="77777777" w:rsidR="00540BB7" w:rsidRPr="00B030E5" w:rsidRDefault="00540BB7" w:rsidP="00540BB7">
            <w:pPr>
              <w:adjustRightInd w:val="0"/>
              <w:snapToGrid w:val="0"/>
              <w:rPr>
                <w:noProof/>
                <w:szCs w:val="22"/>
              </w:rPr>
            </w:pPr>
          </w:p>
        </w:tc>
        <w:tc>
          <w:tcPr>
            <w:tcW w:w="1000" w:type="pct"/>
          </w:tcPr>
          <w:p w14:paraId="292AC5EA" w14:textId="77777777" w:rsidR="00540BB7" w:rsidRPr="00B030E5" w:rsidRDefault="00540BB7" w:rsidP="00540BB7">
            <w:pPr>
              <w:adjustRightInd w:val="0"/>
              <w:snapToGrid w:val="0"/>
              <w:rPr>
                <w:noProof/>
                <w:szCs w:val="22"/>
              </w:rPr>
            </w:pPr>
          </w:p>
        </w:tc>
        <w:tc>
          <w:tcPr>
            <w:tcW w:w="1000" w:type="pct"/>
          </w:tcPr>
          <w:p w14:paraId="43E8E255" w14:textId="77777777" w:rsidR="00540BB7" w:rsidRDefault="00540BB7" w:rsidP="00540BB7">
            <w:pPr>
              <w:adjustRightInd w:val="0"/>
              <w:snapToGrid w:val="0"/>
              <w:rPr>
                <w:noProof/>
                <w:szCs w:val="22"/>
              </w:rPr>
            </w:pPr>
            <w:r w:rsidRPr="00B030E5">
              <w:rPr>
                <w:noProof/>
                <w:szCs w:val="22"/>
              </w:rPr>
              <w:t>Nyresvigt/akut nyresvigt sekundært til blødning, der er tilstrækkelig til at medføre hypoperfusion</w:t>
            </w:r>
            <w:r w:rsidR="001E64A7">
              <w:rPr>
                <w:noProof/>
                <w:szCs w:val="22"/>
              </w:rPr>
              <w:t>,</w:t>
            </w:r>
          </w:p>
          <w:p w14:paraId="68F773FA" w14:textId="123CB2FC" w:rsidR="001E64A7" w:rsidRPr="00B030E5" w:rsidRDefault="001E64A7" w:rsidP="00540BB7">
            <w:pPr>
              <w:adjustRightInd w:val="0"/>
              <w:snapToGrid w:val="0"/>
              <w:rPr>
                <w:noProof/>
                <w:szCs w:val="22"/>
              </w:rPr>
            </w:pPr>
            <w:r>
              <w:t>antikoagulantia-relateret nefropati</w:t>
            </w:r>
          </w:p>
        </w:tc>
      </w:tr>
      <w:tr w:rsidR="00540BB7" w:rsidRPr="00B030E5" w14:paraId="2152498D" w14:textId="77777777" w:rsidTr="00B149D4">
        <w:trPr>
          <w:cantSplit/>
          <w:trHeight w:val="466"/>
        </w:trPr>
        <w:tc>
          <w:tcPr>
            <w:tcW w:w="5000" w:type="pct"/>
            <w:gridSpan w:val="5"/>
          </w:tcPr>
          <w:p w14:paraId="5F9990BB" w14:textId="77777777" w:rsidR="00540BB7" w:rsidRPr="00B030E5" w:rsidRDefault="00540BB7" w:rsidP="00540BB7">
            <w:pPr>
              <w:adjustRightInd w:val="0"/>
              <w:snapToGrid w:val="0"/>
              <w:ind w:left="108"/>
              <w:rPr>
                <w:b/>
                <w:bCs/>
                <w:noProof/>
                <w:szCs w:val="22"/>
              </w:rPr>
            </w:pPr>
            <w:r w:rsidRPr="00B030E5">
              <w:rPr>
                <w:b/>
                <w:bCs/>
                <w:noProof/>
                <w:szCs w:val="22"/>
              </w:rPr>
              <w:t>Almene symptomer og reaktioner på administrationsstedet</w:t>
            </w:r>
          </w:p>
        </w:tc>
      </w:tr>
      <w:tr w:rsidR="00540BB7" w:rsidRPr="00B030E5" w14:paraId="34B717EB" w14:textId="77777777" w:rsidTr="00B149D4">
        <w:trPr>
          <w:cantSplit/>
          <w:trHeight w:val="466"/>
        </w:trPr>
        <w:tc>
          <w:tcPr>
            <w:tcW w:w="1000" w:type="pct"/>
          </w:tcPr>
          <w:p w14:paraId="065FDF02" w14:textId="77777777" w:rsidR="00540BB7" w:rsidRDefault="00540BB7" w:rsidP="00540BB7">
            <w:pPr>
              <w:adjustRightInd w:val="0"/>
              <w:snapToGrid w:val="0"/>
              <w:ind w:left="108"/>
              <w:rPr>
                <w:noProof/>
                <w:szCs w:val="22"/>
              </w:rPr>
            </w:pPr>
            <w:r w:rsidRPr="00B030E5">
              <w:rPr>
                <w:noProof/>
                <w:szCs w:val="22"/>
              </w:rPr>
              <w:lastRenderedPageBreak/>
              <w:t>Feber</w:t>
            </w:r>
            <w:r w:rsidRPr="00B030E5">
              <w:rPr>
                <w:noProof/>
                <w:szCs w:val="22"/>
                <w:vertAlign w:val="superscript"/>
              </w:rPr>
              <w:t>A</w:t>
            </w:r>
            <w:r w:rsidRPr="00B030E5">
              <w:rPr>
                <w:noProof/>
                <w:szCs w:val="22"/>
              </w:rPr>
              <w:t>,</w:t>
            </w:r>
          </w:p>
          <w:p w14:paraId="512A4159" w14:textId="77777777" w:rsidR="00540BB7" w:rsidRDefault="00540BB7" w:rsidP="00540BB7">
            <w:pPr>
              <w:adjustRightInd w:val="0"/>
              <w:snapToGrid w:val="0"/>
              <w:ind w:left="108"/>
              <w:rPr>
                <w:noProof/>
                <w:szCs w:val="22"/>
              </w:rPr>
            </w:pPr>
            <w:r>
              <w:rPr>
                <w:noProof/>
                <w:szCs w:val="22"/>
              </w:rPr>
              <w:t>P</w:t>
            </w:r>
            <w:r w:rsidRPr="00B030E5">
              <w:rPr>
                <w:noProof/>
                <w:szCs w:val="22"/>
              </w:rPr>
              <w:t>erifert ødem,</w:t>
            </w:r>
          </w:p>
          <w:p w14:paraId="6CDC641C" w14:textId="418D8668" w:rsidR="00540BB7" w:rsidRPr="00B030E5" w:rsidRDefault="00540BB7" w:rsidP="00540BB7">
            <w:pPr>
              <w:adjustRightInd w:val="0"/>
              <w:snapToGrid w:val="0"/>
              <w:ind w:left="108"/>
              <w:rPr>
                <w:noProof/>
                <w:szCs w:val="22"/>
              </w:rPr>
            </w:pPr>
            <w:r>
              <w:rPr>
                <w:noProof/>
                <w:szCs w:val="22"/>
              </w:rPr>
              <w:t>N</w:t>
            </w:r>
            <w:r w:rsidRPr="00B030E5">
              <w:rPr>
                <w:noProof/>
                <w:szCs w:val="22"/>
              </w:rPr>
              <w:t>edsat generel styrke og energi (herunder træthed og asteni)</w:t>
            </w:r>
          </w:p>
        </w:tc>
        <w:tc>
          <w:tcPr>
            <w:tcW w:w="1000" w:type="pct"/>
          </w:tcPr>
          <w:p w14:paraId="5DF987B9" w14:textId="77777777" w:rsidR="00540BB7" w:rsidRPr="00B030E5" w:rsidRDefault="00540BB7" w:rsidP="00540BB7">
            <w:pPr>
              <w:adjustRightInd w:val="0"/>
              <w:snapToGrid w:val="0"/>
              <w:rPr>
                <w:noProof/>
                <w:szCs w:val="22"/>
              </w:rPr>
            </w:pPr>
            <w:r w:rsidRPr="00B030E5">
              <w:rPr>
                <w:noProof/>
                <w:szCs w:val="22"/>
              </w:rPr>
              <w:t>Utilpashed</w:t>
            </w:r>
          </w:p>
        </w:tc>
        <w:tc>
          <w:tcPr>
            <w:tcW w:w="1000" w:type="pct"/>
          </w:tcPr>
          <w:p w14:paraId="48D8A04B" w14:textId="77777777" w:rsidR="00540BB7" w:rsidRPr="00B030E5" w:rsidRDefault="00540BB7" w:rsidP="00540BB7">
            <w:pPr>
              <w:adjustRightInd w:val="0"/>
              <w:snapToGrid w:val="0"/>
              <w:rPr>
                <w:strike/>
                <w:noProof/>
                <w:szCs w:val="22"/>
              </w:rPr>
            </w:pPr>
            <w:r w:rsidRPr="00B030E5">
              <w:rPr>
                <w:noProof/>
                <w:szCs w:val="22"/>
              </w:rPr>
              <w:t>Lokaliseret ødem</w:t>
            </w:r>
            <w:r w:rsidRPr="00B030E5">
              <w:rPr>
                <w:noProof/>
                <w:szCs w:val="22"/>
                <w:vertAlign w:val="superscript"/>
              </w:rPr>
              <w:t>A</w:t>
            </w:r>
          </w:p>
        </w:tc>
        <w:tc>
          <w:tcPr>
            <w:tcW w:w="1000" w:type="pct"/>
          </w:tcPr>
          <w:p w14:paraId="398A4027" w14:textId="77777777" w:rsidR="00540BB7" w:rsidRPr="00B030E5" w:rsidRDefault="00540BB7" w:rsidP="00540BB7">
            <w:pPr>
              <w:adjustRightInd w:val="0"/>
              <w:snapToGrid w:val="0"/>
              <w:rPr>
                <w:noProof/>
                <w:szCs w:val="22"/>
              </w:rPr>
            </w:pPr>
          </w:p>
        </w:tc>
        <w:tc>
          <w:tcPr>
            <w:tcW w:w="1000" w:type="pct"/>
          </w:tcPr>
          <w:p w14:paraId="07CBE905" w14:textId="77777777" w:rsidR="00540BB7" w:rsidRPr="00B030E5" w:rsidRDefault="00540BB7" w:rsidP="00540BB7">
            <w:pPr>
              <w:adjustRightInd w:val="0"/>
              <w:snapToGrid w:val="0"/>
              <w:rPr>
                <w:noProof/>
                <w:szCs w:val="22"/>
              </w:rPr>
            </w:pPr>
          </w:p>
        </w:tc>
      </w:tr>
      <w:tr w:rsidR="00540BB7" w:rsidRPr="00B030E5" w14:paraId="561AED4E" w14:textId="77777777" w:rsidTr="00B149D4">
        <w:trPr>
          <w:cantSplit/>
          <w:trHeight w:val="233"/>
        </w:trPr>
        <w:tc>
          <w:tcPr>
            <w:tcW w:w="5000" w:type="pct"/>
            <w:gridSpan w:val="5"/>
          </w:tcPr>
          <w:p w14:paraId="6F1D6790" w14:textId="77777777" w:rsidR="00540BB7" w:rsidRPr="00B030E5" w:rsidRDefault="00540BB7" w:rsidP="00540BB7">
            <w:pPr>
              <w:adjustRightInd w:val="0"/>
              <w:snapToGrid w:val="0"/>
              <w:ind w:left="108"/>
              <w:rPr>
                <w:b/>
                <w:bCs/>
                <w:noProof/>
                <w:szCs w:val="22"/>
              </w:rPr>
            </w:pPr>
            <w:r w:rsidRPr="00B030E5">
              <w:rPr>
                <w:b/>
                <w:bCs/>
                <w:noProof/>
                <w:szCs w:val="22"/>
              </w:rPr>
              <w:t>Undersøgelser</w:t>
            </w:r>
          </w:p>
        </w:tc>
      </w:tr>
      <w:tr w:rsidR="00540BB7" w:rsidRPr="00B030E5" w14:paraId="1EF2D69B" w14:textId="77777777" w:rsidTr="00B149D4">
        <w:trPr>
          <w:cantSplit/>
          <w:trHeight w:val="233"/>
        </w:trPr>
        <w:tc>
          <w:tcPr>
            <w:tcW w:w="1000" w:type="pct"/>
          </w:tcPr>
          <w:p w14:paraId="620EBC0D" w14:textId="77777777" w:rsidR="00540BB7" w:rsidRPr="00B030E5" w:rsidRDefault="00540BB7" w:rsidP="00540BB7">
            <w:pPr>
              <w:adjustRightInd w:val="0"/>
              <w:snapToGrid w:val="0"/>
              <w:ind w:left="108"/>
              <w:rPr>
                <w:noProof/>
                <w:szCs w:val="22"/>
              </w:rPr>
            </w:pPr>
          </w:p>
        </w:tc>
        <w:tc>
          <w:tcPr>
            <w:tcW w:w="1000" w:type="pct"/>
          </w:tcPr>
          <w:p w14:paraId="1F391DFF" w14:textId="77777777" w:rsidR="00540BB7" w:rsidRDefault="00540BB7" w:rsidP="00540BB7">
            <w:pPr>
              <w:adjustRightInd w:val="0"/>
              <w:snapToGrid w:val="0"/>
              <w:rPr>
                <w:noProof/>
                <w:szCs w:val="22"/>
              </w:rPr>
            </w:pPr>
            <w:r w:rsidRPr="00B030E5">
              <w:rPr>
                <w:noProof/>
                <w:szCs w:val="22"/>
              </w:rPr>
              <w:t>Forhøjet LDH</w:t>
            </w:r>
            <w:r w:rsidRPr="00B030E5">
              <w:rPr>
                <w:noProof/>
                <w:szCs w:val="22"/>
                <w:vertAlign w:val="superscript"/>
              </w:rPr>
              <w:t>A</w:t>
            </w:r>
            <w:r w:rsidRPr="00B030E5">
              <w:rPr>
                <w:noProof/>
                <w:szCs w:val="22"/>
              </w:rPr>
              <w:t>,</w:t>
            </w:r>
          </w:p>
          <w:p w14:paraId="5DA93110" w14:textId="77777777" w:rsidR="00540BB7" w:rsidRDefault="00540BB7" w:rsidP="00540BB7">
            <w:pPr>
              <w:adjustRightInd w:val="0"/>
              <w:snapToGrid w:val="0"/>
              <w:rPr>
                <w:noProof/>
                <w:szCs w:val="22"/>
              </w:rPr>
            </w:pPr>
            <w:r>
              <w:rPr>
                <w:noProof/>
                <w:szCs w:val="22"/>
              </w:rPr>
              <w:t>F</w:t>
            </w:r>
            <w:r w:rsidRPr="00B030E5">
              <w:rPr>
                <w:noProof/>
                <w:szCs w:val="22"/>
              </w:rPr>
              <w:t>orhøjet lipase</w:t>
            </w:r>
            <w:r w:rsidRPr="00B030E5">
              <w:rPr>
                <w:noProof/>
                <w:szCs w:val="22"/>
                <w:vertAlign w:val="superscript"/>
              </w:rPr>
              <w:t>A</w:t>
            </w:r>
            <w:r w:rsidRPr="00B030E5">
              <w:rPr>
                <w:noProof/>
                <w:szCs w:val="22"/>
              </w:rPr>
              <w:t>,</w:t>
            </w:r>
          </w:p>
          <w:p w14:paraId="6A511C15" w14:textId="3ECC0CCD" w:rsidR="00540BB7" w:rsidRPr="00B030E5" w:rsidRDefault="00540BB7" w:rsidP="00540BB7">
            <w:pPr>
              <w:adjustRightInd w:val="0"/>
              <w:snapToGrid w:val="0"/>
              <w:rPr>
                <w:noProof/>
                <w:szCs w:val="22"/>
              </w:rPr>
            </w:pPr>
            <w:r>
              <w:rPr>
                <w:noProof/>
                <w:szCs w:val="22"/>
              </w:rPr>
              <w:t>F</w:t>
            </w:r>
            <w:r w:rsidRPr="00B030E5">
              <w:rPr>
                <w:noProof/>
                <w:szCs w:val="22"/>
              </w:rPr>
              <w:t>orhøjet amylase</w:t>
            </w:r>
            <w:r w:rsidRPr="00B030E5">
              <w:rPr>
                <w:noProof/>
                <w:szCs w:val="22"/>
                <w:vertAlign w:val="superscript"/>
              </w:rPr>
              <w:t xml:space="preserve">A </w:t>
            </w:r>
          </w:p>
        </w:tc>
        <w:tc>
          <w:tcPr>
            <w:tcW w:w="1000" w:type="pct"/>
          </w:tcPr>
          <w:p w14:paraId="44AF37E8" w14:textId="77777777" w:rsidR="00540BB7" w:rsidRPr="00B030E5" w:rsidRDefault="00540BB7" w:rsidP="00540BB7">
            <w:pPr>
              <w:adjustRightInd w:val="0"/>
              <w:snapToGrid w:val="0"/>
              <w:rPr>
                <w:noProof/>
                <w:szCs w:val="22"/>
              </w:rPr>
            </w:pPr>
          </w:p>
        </w:tc>
        <w:tc>
          <w:tcPr>
            <w:tcW w:w="1000" w:type="pct"/>
          </w:tcPr>
          <w:p w14:paraId="110096CD" w14:textId="77777777" w:rsidR="00540BB7" w:rsidRPr="00B030E5" w:rsidRDefault="00540BB7" w:rsidP="00540BB7">
            <w:pPr>
              <w:adjustRightInd w:val="0"/>
              <w:snapToGrid w:val="0"/>
              <w:rPr>
                <w:noProof/>
                <w:szCs w:val="22"/>
              </w:rPr>
            </w:pPr>
          </w:p>
        </w:tc>
        <w:tc>
          <w:tcPr>
            <w:tcW w:w="1000" w:type="pct"/>
          </w:tcPr>
          <w:p w14:paraId="5EA5EFF1" w14:textId="77777777" w:rsidR="00540BB7" w:rsidRPr="00B030E5" w:rsidRDefault="00540BB7" w:rsidP="00540BB7">
            <w:pPr>
              <w:adjustRightInd w:val="0"/>
              <w:snapToGrid w:val="0"/>
              <w:rPr>
                <w:noProof/>
                <w:szCs w:val="22"/>
              </w:rPr>
            </w:pPr>
          </w:p>
        </w:tc>
      </w:tr>
      <w:tr w:rsidR="00540BB7" w:rsidRPr="00B030E5" w14:paraId="0D52B592" w14:textId="77777777" w:rsidTr="00B149D4">
        <w:trPr>
          <w:cantSplit/>
          <w:trHeight w:val="233"/>
        </w:trPr>
        <w:tc>
          <w:tcPr>
            <w:tcW w:w="5000" w:type="pct"/>
            <w:gridSpan w:val="5"/>
          </w:tcPr>
          <w:p w14:paraId="651FBAEB" w14:textId="77777777" w:rsidR="00540BB7" w:rsidRPr="00B030E5" w:rsidRDefault="00540BB7" w:rsidP="00540BB7">
            <w:pPr>
              <w:adjustRightInd w:val="0"/>
              <w:snapToGrid w:val="0"/>
              <w:ind w:left="108"/>
              <w:rPr>
                <w:b/>
                <w:bCs/>
                <w:noProof/>
                <w:szCs w:val="22"/>
              </w:rPr>
            </w:pPr>
            <w:r w:rsidRPr="00B030E5">
              <w:rPr>
                <w:b/>
                <w:bCs/>
                <w:noProof/>
                <w:szCs w:val="22"/>
              </w:rPr>
              <w:t>Traumer, forgiftninger og behandlingskomplikationer</w:t>
            </w:r>
          </w:p>
        </w:tc>
      </w:tr>
      <w:tr w:rsidR="00540BB7" w:rsidRPr="00B030E5" w14:paraId="3B6ABE5D" w14:textId="77777777" w:rsidTr="00B149D4">
        <w:trPr>
          <w:cantSplit/>
          <w:trHeight w:val="233"/>
        </w:trPr>
        <w:tc>
          <w:tcPr>
            <w:tcW w:w="1000" w:type="pct"/>
          </w:tcPr>
          <w:p w14:paraId="42499344" w14:textId="77777777" w:rsidR="00540BB7" w:rsidRDefault="00540BB7" w:rsidP="00540BB7">
            <w:pPr>
              <w:adjustRightInd w:val="0"/>
              <w:snapToGrid w:val="0"/>
              <w:ind w:left="108"/>
              <w:rPr>
                <w:noProof/>
                <w:szCs w:val="22"/>
              </w:rPr>
            </w:pPr>
            <w:r w:rsidRPr="00B030E5">
              <w:rPr>
                <w:noProof/>
                <w:szCs w:val="22"/>
              </w:rPr>
              <w:t>Blødning efter procedurer (herunder postoperativ anæmi og blødning fra sår),</w:t>
            </w:r>
          </w:p>
          <w:p w14:paraId="0432028D" w14:textId="77777777" w:rsidR="00540BB7" w:rsidRDefault="00540BB7" w:rsidP="00540BB7">
            <w:pPr>
              <w:adjustRightInd w:val="0"/>
              <w:snapToGrid w:val="0"/>
              <w:ind w:left="108"/>
              <w:rPr>
                <w:noProof/>
                <w:szCs w:val="22"/>
              </w:rPr>
            </w:pPr>
            <w:r>
              <w:rPr>
                <w:noProof/>
                <w:szCs w:val="22"/>
              </w:rPr>
              <w:t>K</w:t>
            </w:r>
            <w:r w:rsidRPr="00B030E5">
              <w:rPr>
                <w:noProof/>
                <w:szCs w:val="22"/>
              </w:rPr>
              <w:t>ontusion,</w:t>
            </w:r>
          </w:p>
          <w:p w14:paraId="390C609B" w14:textId="6CAEAD0F" w:rsidR="00540BB7" w:rsidRPr="00B030E5" w:rsidRDefault="00540BB7" w:rsidP="00540BB7">
            <w:pPr>
              <w:adjustRightInd w:val="0"/>
              <w:snapToGrid w:val="0"/>
              <w:ind w:left="108"/>
              <w:rPr>
                <w:noProof/>
                <w:szCs w:val="22"/>
              </w:rPr>
            </w:pPr>
            <w:r>
              <w:rPr>
                <w:noProof/>
                <w:szCs w:val="22"/>
              </w:rPr>
              <w:t>S</w:t>
            </w:r>
            <w:r w:rsidRPr="00B030E5">
              <w:rPr>
                <w:noProof/>
                <w:szCs w:val="22"/>
              </w:rPr>
              <w:t>årsekretion</w:t>
            </w:r>
            <w:r w:rsidRPr="00B030E5">
              <w:rPr>
                <w:noProof/>
                <w:szCs w:val="22"/>
                <w:vertAlign w:val="superscript"/>
              </w:rPr>
              <w:t>A</w:t>
            </w:r>
          </w:p>
        </w:tc>
        <w:tc>
          <w:tcPr>
            <w:tcW w:w="1000" w:type="pct"/>
          </w:tcPr>
          <w:p w14:paraId="2AE2E77D" w14:textId="77777777" w:rsidR="00540BB7" w:rsidRPr="00B030E5" w:rsidRDefault="00540BB7" w:rsidP="00540BB7">
            <w:pPr>
              <w:adjustRightInd w:val="0"/>
              <w:snapToGrid w:val="0"/>
              <w:rPr>
                <w:strike/>
                <w:noProof/>
                <w:szCs w:val="22"/>
              </w:rPr>
            </w:pPr>
          </w:p>
        </w:tc>
        <w:tc>
          <w:tcPr>
            <w:tcW w:w="1000" w:type="pct"/>
          </w:tcPr>
          <w:p w14:paraId="5DD75D55" w14:textId="77777777" w:rsidR="00540BB7" w:rsidRPr="00B030E5" w:rsidRDefault="00540BB7" w:rsidP="00540BB7">
            <w:pPr>
              <w:adjustRightInd w:val="0"/>
              <w:snapToGrid w:val="0"/>
              <w:rPr>
                <w:noProof/>
                <w:szCs w:val="22"/>
              </w:rPr>
            </w:pPr>
            <w:r w:rsidRPr="00B030E5">
              <w:rPr>
                <w:noProof/>
                <w:szCs w:val="22"/>
              </w:rPr>
              <w:t xml:space="preserve">Vaskulær </w:t>
            </w:r>
            <w:r w:rsidRPr="00B030E5">
              <w:rPr>
                <w:szCs w:val="22"/>
              </w:rPr>
              <w:t>pseudoaneurisme</w:t>
            </w:r>
            <w:r w:rsidRPr="00B030E5">
              <w:rPr>
                <w:szCs w:val="22"/>
                <w:vertAlign w:val="superscript"/>
              </w:rPr>
              <w:t>C</w:t>
            </w:r>
          </w:p>
        </w:tc>
        <w:tc>
          <w:tcPr>
            <w:tcW w:w="1000" w:type="pct"/>
          </w:tcPr>
          <w:p w14:paraId="2A246530" w14:textId="77777777" w:rsidR="00540BB7" w:rsidRPr="00B030E5" w:rsidRDefault="00540BB7" w:rsidP="00540BB7">
            <w:pPr>
              <w:adjustRightInd w:val="0"/>
              <w:snapToGrid w:val="0"/>
              <w:rPr>
                <w:noProof/>
                <w:szCs w:val="22"/>
              </w:rPr>
            </w:pPr>
          </w:p>
        </w:tc>
        <w:tc>
          <w:tcPr>
            <w:tcW w:w="1000" w:type="pct"/>
          </w:tcPr>
          <w:p w14:paraId="514ABE13" w14:textId="77777777" w:rsidR="00540BB7" w:rsidRPr="00B030E5" w:rsidRDefault="00540BB7" w:rsidP="00540BB7">
            <w:pPr>
              <w:adjustRightInd w:val="0"/>
              <w:snapToGrid w:val="0"/>
              <w:rPr>
                <w:noProof/>
                <w:szCs w:val="22"/>
              </w:rPr>
            </w:pPr>
          </w:p>
        </w:tc>
      </w:tr>
    </w:tbl>
    <w:bookmarkEnd w:id="10"/>
    <w:p w14:paraId="671EC30B" w14:textId="31A973FB" w:rsidR="00997C7B" w:rsidRDefault="005543B8" w:rsidP="00027260">
      <w:pPr>
        <w:tabs>
          <w:tab w:val="left" w:pos="567"/>
        </w:tabs>
        <w:adjustRightInd w:val="0"/>
        <w:snapToGrid w:val="0"/>
        <w:rPr>
          <w:noProof/>
          <w:szCs w:val="22"/>
        </w:rPr>
      </w:pPr>
      <w:r w:rsidRPr="0043542E">
        <w:rPr>
          <w:noProof/>
          <w:szCs w:val="22"/>
        </w:rPr>
        <w:t>A</w:t>
      </w:r>
      <w:r w:rsidR="00E675F0">
        <w:rPr>
          <w:noProof/>
          <w:szCs w:val="22"/>
        </w:rPr>
        <w:t>: i</w:t>
      </w:r>
      <w:r w:rsidRPr="0043542E">
        <w:rPr>
          <w:noProof/>
          <w:szCs w:val="22"/>
        </w:rPr>
        <w:t>agttaget ved for</w:t>
      </w:r>
      <w:r w:rsidR="000A0CD4" w:rsidRPr="0043542E">
        <w:rPr>
          <w:noProof/>
          <w:szCs w:val="22"/>
        </w:rPr>
        <w:t>e</w:t>
      </w:r>
      <w:r w:rsidRPr="0043542E">
        <w:rPr>
          <w:noProof/>
          <w:szCs w:val="22"/>
        </w:rPr>
        <w:t>byggelse af VTE hos voksne patienter, som gennemgår elektiv hofte</w:t>
      </w:r>
      <w:r w:rsidR="006D3AE2" w:rsidRPr="0043542E">
        <w:rPr>
          <w:noProof/>
          <w:szCs w:val="22"/>
        </w:rPr>
        <w:t>-</w:t>
      </w:r>
      <w:r w:rsidRPr="0043542E">
        <w:rPr>
          <w:noProof/>
          <w:szCs w:val="22"/>
        </w:rPr>
        <w:t xml:space="preserve"> eller knæ</w:t>
      </w:r>
      <w:r w:rsidR="003F7650" w:rsidRPr="0043542E">
        <w:rPr>
          <w:noProof/>
          <w:szCs w:val="22"/>
        </w:rPr>
        <w:t>leds</w:t>
      </w:r>
      <w:r w:rsidRPr="0043542E">
        <w:rPr>
          <w:noProof/>
          <w:szCs w:val="22"/>
        </w:rPr>
        <w:t>alloplastik.</w:t>
      </w:r>
    </w:p>
    <w:p w14:paraId="0915B900" w14:textId="703938F1" w:rsidR="005543B8" w:rsidRPr="0043542E" w:rsidRDefault="005543B8" w:rsidP="00027260">
      <w:pPr>
        <w:tabs>
          <w:tab w:val="left" w:pos="567"/>
        </w:tabs>
        <w:adjustRightInd w:val="0"/>
        <w:snapToGrid w:val="0"/>
        <w:rPr>
          <w:noProof/>
          <w:szCs w:val="22"/>
        </w:rPr>
      </w:pPr>
      <w:r w:rsidRPr="0043542E">
        <w:rPr>
          <w:noProof/>
          <w:szCs w:val="22"/>
        </w:rPr>
        <w:t>B</w:t>
      </w:r>
      <w:r w:rsidR="00E675F0">
        <w:rPr>
          <w:noProof/>
          <w:szCs w:val="22"/>
        </w:rPr>
        <w:t>: i</w:t>
      </w:r>
      <w:r w:rsidRPr="0043542E">
        <w:rPr>
          <w:noProof/>
          <w:szCs w:val="22"/>
        </w:rPr>
        <w:t>agttaget ved behandling af DVT, PE og forebyggelse af recidiv som meget almindelig hos kvinder &lt; 55</w:t>
      </w:r>
      <w:r w:rsidR="00E675F0">
        <w:rPr>
          <w:noProof/>
          <w:szCs w:val="22"/>
        </w:rPr>
        <w:t> </w:t>
      </w:r>
      <w:r w:rsidRPr="0043542E">
        <w:rPr>
          <w:noProof/>
          <w:szCs w:val="22"/>
        </w:rPr>
        <w:t>år.</w:t>
      </w:r>
    </w:p>
    <w:p w14:paraId="2166E5DB" w14:textId="4A0FC724" w:rsidR="005543B8" w:rsidRPr="0043542E" w:rsidRDefault="005543B8" w:rsidP="00027260">
      <w:pPr>
        <w:tabs>
          <w:tab w:val="left" w:pos="567"/>
        </w:tabs>
        <w:adjustRightInd w:val="0"/>
        <w:snapToGrid w:val="0"/>
        <w:rPr>
          <w:noProof/>
          <w:szCs w:val="22"/>
        </w:rPr>
      </w:pPr>
      <w:r w:rsidRPr="0043542E">
        <w:rPr>
          <w:noProof/>
          <w:szCs w:val="22"/>
        </w:rPr>
        <w:t>C</w:t>
      </w:r>
      <w:r w:rsidR="00E675F0">
        <w:rPr>
          <w:noProof/>
          <w:szCs w:val="22"/>
        </w:rPr>
        <w:t>: i</w:t>
      </w:r>
      <w:r w:rsidRPr="0043542E">
        <w:rPr>
          <w:noProof/>
          <w:szCs w:val="22"/>
        </w:rPr>
        <w:t xml:space="preserve">agttaget som ikke almindelig ved forebyggelse af </w:t>
      </w:r>
      <w:r w:rsidRPr="0043542E">
        <w:rPr>
          <w:szCs w:val="22"/>
        </w:rPr>
        <w:t>aterotrombotiske hændelser</w:t>
      </w:r>
      <w:r w:rsidRPr="0043542E">
        <w:rPr>
          <w:noProof/>
          <w:szCs w:val="22"/>
        </w:rPr>
        <w:t xml:space="preserve"> efter akut koronarsyndrom (efter perkutan koronarintervention)</w:t>
      </w:r>
      <w:r w:rsidR="00997C7B">
        <w:rPr>
          <w:noProof/>
          <w:szCs w:val="22"/>
        </w:rPr>
        <w:t>.</w:t>
      </w:r>
    </w:p>
    <w:p w14:paraId="5E0B7297" w14:textId="39418EFD" w:rsidR="00F00DE4" w:rsidRDefault="00986DC8" w:rsidP="00F00DE4">
      <w:pPr>
        <w:tabs>
          <w:tab w:val="left" w:pos="567"/>
        </w:tabs>
      </w:pPr>
      <w:r w:rsidRPr="0043542E">
        <w:t>*</w:t>
      </w:r>
      <w:r w:rsidR="00E675F0">
        <w:t xml:space="preserve"> </w:t>
      </w:r>
      <w:r w:rsidR="00F00DE4">
        <w:t>En præspecificeret selektiv indfaldsvinkel til indsamling af uønskede hændelser blev</w:t>
      </w:r>
    </w:p>
    <w:p w14:paraId="7837F64D" w14:textId="77777777" w:rsidR="00F00DE4" w:rsidRDefault="00F00DE4" w:rsidP="00F00DE4">
      <w:pPr>
        <w:tabs>
          <w:tab w:val="left" w:pos="567"/>
        </w:tabs>
      </w:pPr>
      <w:r>
        <w:t>anvendt i udvalgte fase III-studier. Forekomsten af bivirkninger steg ikke, og der blev ikke</w:t>
      </w:r>
    </w:p>
    <w:p w14:paraId="038CC686" w14:textId="5D8F197F" w:rsidR="005B718F" w:rsidRPr="0043542E" w:rsidRDefault="00F00DE4" w:rsidP="00F00DE4">
      <w:pPr>
        <w:tabs>
          <w:tab w:val="left" w:pos="567"/>
        </w:tabs>
      </w:pPr>
      <w:r>
        <w:t>identificeret nogen ny bivirkning efter analyse af disse studier.</w:t>
      </w:r>
    </w:p>
    <w:p w14:paraId="4AA8AC7D" w14:textId="77777777" w:rsidR="005543B8" w:rsidRPr="0043542E" w:rsidRDefault="005543B8" w:rsidP="00027260">
      <w:pPr>
        <w:tabs>
          <w:tab w:val="left" w:pos="567"/>
        </w:tabs>
        <w:adjustRightInd w:val="0"/>
        <w:snapToGrid w:val="0"/>
        <w:ind w:left="567" w:hanging="567"/>
        <w:rPr>
          <w:noProof/>
          <w:szCs w:val="22"/>
        </w:rPr>
      </w:pPr>
    </w:p>
    <w:p w14:paraId="43EE1EE3" w14:textId="77777777" w:rsidR="005543B8" w:rsidRPr="0043542E" w:rsidRDefault="005543B8" w:rsidP="00A76D4D">
      <w:pPr>
        <w:adjustRightInd w:val="0"/>
        <w:snapToGrid w:val="0"/>
        <w:rPr>
          <w:iCs/>
          <w:noProof/>
          <w:szCs w:val="22"/>
          <w:u w:val="single"/>
        </w:rPr>
      </w:pPr>
      <w:r w:rsidRPr="0043542E">
        <w:rPr>
          <w:iCs/>
          <w:noProof/>
          <w:szCs w:val="22"/>
          <w:u w:val="single"/>
        </w:rPr>
        <w:t>Beskrivelse af udvalgte bivirkninger</w:t>
      </w:r>
    </w:p>
    <w:p w14:paraId="734BA039" w14:textId="49B2F79A" w:rsidR="005543B8" w:rsidRPr="0043542E" w:rsidRDefault="005543B8" w:rsidP="00027260">
      <w:pPr>
        <w:adjustRightInd w:val="0"/>
        <w:snapToGrid w:val="0"/>
        <w:rPr>
          <w:i/>
          <w:iCs/>
          <w:noProof/>
          <w:szCs w:val="22"/>
        </w:rPr>
      </w:pPr>
      <w:r w:rsidRPr="0043542E">
        <w:rPr>
          <w:noProof/>
          <w:szCs w:val="22"/>
        </w:rPr>
        <w:t xml:space="preserve">På grund af </w:t>
      </w:r>
      <w:r w:rsidR="006F0D86">
        <w:rPr>
          <w:noProof/>
          <w:szCs w:val="22"/>
        </w:rPr>
        <w:t xml:space="preserve">Rivaroxaban </w:t>
      </w:r>
      <w:r w:rsidR="00445881">
        <w:rPr>
          <w:noProof/>
          <w:szCs w:val="22"/>
        </w:rPr>
        <w:t>Viatris</w:t>
      </w:r>
      <w:r w:rsidR="00A85EAD">
        <w:rPr>
          <w:noProof/>
          <w:szCs w:val="22"/>
        </w:rPr>
        <w:t>’</w:t>
      </w:r>
      <w:r w:rsidRPr="0043542E">
        <w:rPr>
          <w:noProof/>
          <w:szCs w:val="22"/>
        </w:rPr>
        <w:t xml:space="preserve"> farmakologiske virkningsmekanisme kan brugen af </w:t>
      </w:r>
      <w:r w:rsidR="006F0D86">
        <w:rPr>
          <w:noProof/>
          <w:szCs w:val="22"/>
        </w:rPr>
        <w:t xml:space="preserve">Rivaroxaban </w:t>
      </w:r>
      <w:r w:rsidR="00445881">
        <w:rPr>
          <w:noProof/>
          <w:szCs w:val="22"/>
        </w:rPr>
        <w:t>Viatris</w:t>
      </w:r>
      <w:r w:rsidRPr="0043542E">
        <w:rPr>
          <w:noProof/>
          <w:szCs w:val="22"/>
        </w:rPr>
        <w:t xml:space="preserve"> være forbundet med en øget risiko for okkult eller synlig blødning fra alle væv eller organer, hvilket kan medføre posthæmoragisk anæmi. Symptomerne og sværhedsgraden (herunder mulig letal udgang) varierer i forhold til blødningens placering og graden eller omfanget af blødningen og/eller anæmien (se pkt. 4.9). I de kliniske studier sås slimhindeblødningr (f.eks. blødning fra næse, tandkød, mave</w:t>
      </w:r>
      <w:r w:rsidR="006D3AE2" w:rsidRPr="0043542E">
        <w:rPr>
          <w:noProof/>
          <w:szCs w:val="22"/>
        </w:rPr>
        <w:t>-</w:t>
      </w:r>
      <w:r w:rsidRPr="0043542E">
        <w:rPr>
          <w:noProof/>
          <w:szCs w:val="22"/>
        </w:rPr>
        <w:t>tarm</w:t>
      </w:r>
      <w:r w:rsidR="006D3AE2" w:rsidRPr="0043542E">
        <w:rPr>
          <w:noProof/>
          <w:szCs w:val="22"/>
        </w:rPr>
        <w:t>-</w:t>
      </w:r>
      <w:r w:rsidRPr="0043542E">
        <w:rPr>
          <w:noProof/>
          <w:szCs w:val="22"/>
        </w:rPr>
        <w:t>kanalen, genitalier og urinveje</w:t>
      </w:r>
      <w:r w:rsidR="00BB3AAA" w:rsidRPr="0043542E">
        <w:rPr>
          <w:noProof/>
          <w:szCs w:val="22"/>
        </w:rPr>
        <w:t>, herunder unormal blødning fra skeden eller øget menstruationsblødning</w:t>
      </w:r>
      <w:r w:rsidRPr="0043542E">
        <w:rPr>
          <w:noProof/>
          <w:szCs w:val="22"/>
        </w:rPr>
        <w:t>) og anæmi hyppigere under langtidsbehandling med rivaroxaban i sammenligning med VKA</w:t>
      </w:r>
      <w:r w:rsidR="006D3AE2" w:rsidRPr="0043542E">
        <w:rPr>
          <w:noProof/>
          <w:szCs w:val="22"/>
        </w:rPr>
        <w:t>-</w:t>
      </w:r>
      <w:r w:rsidRPr="0043542E">
        <w:rPr>
          <w:noProof/>
          <w:szCs w:val="22"/>
        </w:rPr>
        <w:t>behandling. Ud</w:t>
      </w:r>
      <w:r w:rsidR="00135A6C">
        <w:rPr>
          <w:noProof/>
          <w:szCs w:val="22"/>
        </w:rPr>
        <w:t xml:space="preserve"> </w:t>
      </w:r>
      <w:r w:rsidRPr="0043542E">
        <w:rPr>
          <w:noProof/>
          <w:szCs w:val="22"/>
        </w:rPr>
        <w:t xml:space="preserve">over den kliniske overvågning kan det derfor være af værdi at undersøge hæmoglobin/hæmatokrit for at opdage okkult blødning, </w:t>
      </w:r>
      <w:r w:rsidR="00BB3AAA" w:rsidRPr="0043542E">
        <w:rPr>
          <w:noProof/>
          <w:szCs w:val="22"/>
        </w:rPr>
        <w:t xml:space="preserve">og </w:t>
      </w:r>
      <w:r w:rsidR="00BB3AAA" w:rsidRPr="0043542E">
        <w:rPr>
          <w:noProof/>
        </w:rPr>
        <w:t>kvantificere</w:t>
      </w:r>
      <w:r w:rsidR="00BB3AAA" w:rsidRPr="0043542E">
        <w:rPr>
          <w:noProof/>
          <w:szCs w:val="22"/>
        </w:rPr>
        <w:t xml:space="preserve"> den kliniske relevans af </w:t>
      </w:r>
      <w:r w:rsidR="007B03FD" w:rsidRPr="0043542E">
        <w:rPr>
          <w:noProof/>
          <w:szCs w:val="22"/>
        </w:rPr>
        <w:t>synlig</w:t>
      </w:r>
      <w:r w:rsidR="00BB3AAA" w:rsidRPr="0043542E">
        <w:rPr>
          <w:noProof/>
          <w:szCs w:val="22"/>
        </w:rPr>
        <w:t xml:space="preserve"> blødning, </w:t>
      </w:r>
      <w:r w:rsidRPr="0043542E">
        <w:rPr>
          <w:noProof/>
          <w:szCs w:val="22"/>
        </w:rPr>
        <w:t xml:space="preserve">hvis det skønnes nødvendigt. </w:t>
      </w:r>
      <w:r w:rsidR="00997C7B">
        <w:rPr>
          <w:noProof/>
          <w:szCs w:val="22"/>
        </w:rPr>
        <w:t>R</w:t>
      </w:r>
      <w:r w:rsidRPr="0043542E">
        <w:rPr>
          <w:noProof/>
          <w:szCs w:val="22"/>
        </w:rPr>
        <w:t>isikoen for blødning kan være øget hos visse patientgrupper, f.eks. hos patienter med ukontrolleret, svær arteriel hypertension, og/eller som samtidig får anden behandling, der påvirker hæmostasen (se pkt 4.4</w:t>
      </w:r>
      <w:r w:rsidR="00145423" w:rsidRPr="0043542E">
        <w:rPr>
          <w:noProof/>
          <w:szCs w:val="22"/>
        </w:rPr>
        <w:t xml:space="preserve"> </w:t>
      </w:r>
      <w:r w:rsidR="00E8191F">
        <w:rPr>
          <w:noProof/>
          <w:szCs w:val="22"/>
        </w:rPr>
        <w:t>"</w:t>
      </w:r>
      <w:r w:rsidR="00145423" w:rsidRPr="0043542E">
        <w:rPr>
          <w:noProof/>
          <w:szCs w:val="22"/>
        </w:rPr>
        <w:t>Blødningsrisiko</w:t>
      </w:r>
      <w:r w:rsidR="00E8191F">
        <w:rPr>
          <w:noProof/>
          <w:szCs w:val="22"/>
        </w:rPr>
        <w:t>"</w:t>
      </w:r>
      <w:r w:rsidRPr="0043542E">
        <w:rPr>
          <w:noProof/>
          <w:szCs w:val="22"/>
        </w:rPr>
        <w:t>). Menstruationsblødningen kan være kraftigere og/eller forlænget. Blødningskomplikationer kan optræde som svaghed, bleghed, svimmelhed, hovedpine eller uforklarlig hævelse, dyspnø og uforklarligt shock. I nogle tilfælde er der som følge af anæmi set symptomer på kardial iskæmi som f.eks. brystsmerter eller angina pectoris.</w:t>
      </w:r>
    </w:p>
    <w:p w14:paraId="374E96C1" w14:textId="18C98391" w:rsidR="005543B8" w:rsidRPr="0043542E" w:rsidRDefault="005543B8" w:rsidP="00027260">
      <w:pPr>
        <w:adjustRightInd w:val="0"/>
        <w:snapToGrid w:val="0"/>
        <w:rPr>
          <w:noProof/>
          <w:szCs w:val="22"/>
        </w:rPr>
      </w:pPr>
      <w:r w:rsidRPr="0043542E">
        <w:rPr>
          <w:noProof/>
          <w:szCs w:val="22"/>
        </w:rPr>
        <w:t xml:space="preserve">Der er for </w:t>
      </w:r>
      <w:r w:rsidR="006F0D86">
        <w:rPr>
          <w:noProof/>
          <w:szCs w:val="22"/>
        </w:rPr>
        <w:t xml:space="preserve">Rivaroxaban </w:t>
      </w:r>
      <w:r w:rsidR="00445881">
        <w:rPr>
          <w:noProof/>
          <w:szCs w:val="22"/>
        </w:rPr>
        <w:t>Viatris</w:t>
      </w:r>
      <w:r w:rsidRPr="0043542E">
        <w:rPr>
          <w:noProof/>
          <w:szCs w:val="22"/>
        </w:rPr>
        <w:t xml:space="preserve"> indberettet kendte komplikationer sekundære til svær blødning som f.eks. kompartmentsyndrom og nyresvigt som følge af hypoperfusion</w:t>
      </w:r>
      <w:r w:rsidR="001E64A7">
        <w:rPr>
          <w:noProof/>
          <w:szCs w:val="22"/>
        </w:rPr>
        <w:t xml:space="preserve"> </w:t>
      </w:r>
      <w:r w:rsidR="001E64A7">
        <w:t>eller antikoagulantia-relateret nefropati</w:t>
      </w:r>
      <w:r w:rsidRPr="0043542E">
        <w:rPr>
          <w:noProof/>
          <w:szCs w:val="22"/>
        </w:rPr>
        <w:t>. Der skal derfor tages højde for risikoen for blødning, når tilstanden hos en patient, der får antikoagulans, evalueres.</w:t>
      </w:r>
    </w:p>
    <w:p w14:paraId="07A63DF9" w14:textId="77777777" w:rsidR="001A631E" w:rsidRPr="0043542E" w:rsidRDefault="001A631E" w:rsidP="00027260">
      <w:pPr>
        <w:adjustRightInd w:val="0"/>
        <w:snapToGrid w:val="0"/>
        <w:rPr>
          <w:noProof/>
          <w:szCs w:val="22"/>
        </w:rPr>
      </w:pPr>
    </w:p>
    <w:p w14:paraId="0FA42764" w14:textId="77777777" w:rsidR="000517C9" w:rsidRPr="0043542E" w:rsidRDefault="000517C9" w:rsidP="00A76D4D">
      <w:pPr>
        <w:autoSpaceDE w:val="0"/>
        <w:autoSpaceDN w:val="0"/>
        <w:adjustRightInd w:val="0"/>
        <w:rPr>
          <w:szCs w:val="22"/>
          <w:u w:val="single"/>
        </w:rPr>
      </w:pPr>
      <w:r w:rsidRPr="0043542E">
        <w:rPr>
          <w:noProof/>
          <w:szCs w:val="22"/>
          <w:u w:val="single"/>
        </w:rPr>
        <w:t>Indberetning af formodede bivirkninger</w:t>
      </w:r>
    </w:p>
    <w:p w14:paraId="2787E811" w14:textId="732492AD" w:rsidR="006C5570" w:rsidRDefault="000517C9" w:rsidP="00027260">
      <w:pPr>
        <w:autoSpaceDE w:val="0"/>
        <w:autoSpaceDN w:val="0"/>
        <w:adjustRightInd w:val="0"/>
        <w:rPr>
          <w:noProof/>
          <w:szCs w:val="22"/>
        </w:rPr>
      </w:pPr>
      <w:r w:rsidRPr="0043542E">
        <w:rPr>
          <w:noProof/>
          <w:szCs w:val="22"/>
        </w:rPr>
        <w:t>Når lægemidlet er godkendt, er indberetning af formodede bivirkninger vigtig.</w:t>
      </w:r>
      <w:r w:rsidRPr="0043542E">
        <w:rPr>
          <w:szCs w:val="22"/>
        </w:rPr>
        <w:t xml:space="preserve"> </w:t>
      </w:r>
      <w:r w:rsidRPr="0043542E">
        <w:rPr>
          <w:noProof/>
          <w:szCs w:val="22"/>
        </w:rPr>
        <w:t>Det muliggør løbende overvågning af benefit/risk</w:t>
      </w:r>
      <w:r w:rsidR="006D3AE2" w:rsidRPr="0043542E">
        <w:rPr>
          <w:noProof/>
          <w:szCs w:val="22"/>
        </w:rPr>
        <w:t>-</w:t>
      </w:r>
      <w:r w:rsidRPr="0043542E">
        <w:rPr>
          <w:noProof/>
          <w:szCs w:val="22"/>
        </w:rPr>
        <w:t>forholdet for lægemidlet.</w:t>
      </w:r>
      <w:r w:rsidRPr="0043542E">
        <w:rPr>
          <w:szCs w:val="22"/>
        </w:rPr>
        <w:t xml:space="preserve"> </w:t>
      </w:r>
      <w:r w:rsidR="007F2D6B">
        <w:rPr>
          <w:noProof/>
          <w:szCs w:val="22"/>
        </w:rPr>
        <w:t>S</w:t>
      </w:r>
      <w:r w:rsidR="007F2D6B" w:rsidRPr="0043542E">
        <w:rPr>
          <w:noProof/>
          <w:szCs w:val="22"/>
        </w:rPr>
        <w:t>undhedsperson</w:t>
      </w:r>
      <w:r w:rsidR="007F2D6B">
        <w:rPr>
          <w:noProof/>
          <w:szCs w:val="22"/>
        </w:rPr>
        <w:t>er</w:t>
      </w:r>
      <w:r w:rsidRPr="0043542E">
        <w:rPr>
          <w:noProof/>
          <w:szCs w:val="22"/>
        </w:rPr>
        <w:t xml:space="preserve"> anmodes om at indberette alle formodede bivirkninger via </w:t>
      </w:r>
      <w:r w:rsidRPr="00F97BC0">
        <w:rPr>
          <w:noProof/>
          <w:szCs w:val="22"/>
          <w:highlight w:val="lightGray"/>
        </w:rPr>
        <w:t xml:space="preserve">det nationale rapporteringssystem anført i </w:t>
      </w:r>
      <w:r w:rsidR="00144BD6">
        <w:fldChar w:fldCharType="begin"/>
      </w:r>
      <w:r w:rsidR="00144BD6">
        <w:instrText>HYPERLINK "http://www.ema.europa.eu/docs/en_GB/document_library/Template_or_form/2013/03/WC500139752.doc"</w:instrText>
      </w:r>
      <w:ins w:id="14" w:author="Viatris DK Affiliate 2" w:date="2025-05-20T08:49:00Z"/>
      <w:r w:rsidR="00144BD6">
        <w:fldChar w:fldCharType="separate"/>
      </w:r>
      <w:r w:rsidRPr="00F97BC0">
        <w:rPr>
          <w:rStyle w:val="Hyperlink"/>
          <w:noProof/>
          <w:szCs w:val="22"/>
          <w:highlight w:val="lightGray"/>
        </w:rPr>
        <w:t>Appendiks V</w:t>
      </w:r>
      <w:r w:rsidR="00144BD6">
        <w:rPr>
          <w:rStyle w:val="Hyperlink"/>
          <w:noProof/>
          <w:szCs w:val="22"/>
          <w:highlight w:val="lightGray"/>
        </w:rPr>
        <w:fldChar w:fldCharType="end"/>
      </w:r>
      <w:r w:rsidRPr="0043542E">
        <w:rPr>
          <w:noProof/>
          <w:szCs w:val="22"/>
        </w:rPr>
        <w:t>.</w:t>
      </w:r>
    </w:p>
    <w:p w14:paraId="306AA544" w14:textId="77777777" w:rsidR="000517C9" w:rsidRPr="0043542E" w:rsidRDefault="000517C9" w:rsidP="00027260">
      <w:pPr>
        <w:adjustRightInd w:val="0"/>
        <w:snapToGrid w:val="0"/>
        <w:rPr>
          <w:noProof/>
          <w:szCs w:val="22"/>
        </w:rPr>
      </w:pPr>
    </w:p>
    <w:p w14:paraId="0652E584" w14:textId="77777777" w:rsidR="005543B8" w:rsidRPr="0043542E" w:rsidRDefault="005543B8" w:rsidP="00A76D4D">
      <w:pPr>
        <w:adjustRightInd w:val="0"/>
        <w:snapToGrid w:val="0"/>
        <w:ind w:left="567" w:hanging="567"/>
        <w:rPr>
          <w:noProof/>
          <w:szCs w:val="22"/>
        </w:rPr>
      </w:pPr>
      <w:r w:rsidRPr="0043542E">
        <w:rPr>
          <w:b/>
          <w:bCs/>
          <w:noProof/>
          <w:szCs w:val="22"/>
        </w:rPr>
        <w:t>4.9</w:t>
      </w:r>
      <w:r w:rsidRPr="0043542E">
        <w:rPr>
          <w:b/>
          <w:bCs/>
          <w:noProof/>
          <w:szCs w:val="22"/>
        </w:rPr>
        <w:tab/>
        <w:t>Overdosering</w:t>
      </w:r>
    </w:p>
    <w:p w14:paraId="353BBB31" w14:textId="77777777" w:rsidR="005543B8" w:rsidRPr="0043542E" w:rsidRDefault="005543B8" w:rsidP="00A76D4D">
      <w:pPr>
        <w:adjustRightInd w:val="0"/>
        <w:snapToGrid w:val="0"/>
        <w:rPr>
          <w:noProof/>
          <w:szCs w:val="22"/>
        </w:rPr>
      </w:pPr>
    </w:p>
    <w:p w14:paraId="4F891028" w14:textId="282F174D" w:rsidR="005543B8" w:rsidRPr="0043542E" w:rsidRDefault="005543B8" w:rsidP="00027260">
      <w:pPr>
        <w:autoSpaceDE w:val="0"/>
        <w:autoSpaceDN w:val="0"/>
        <w:adjustRightInd w:val="0"/>
        <w:snapToGrid w:val="0"/>
        <w:rPr>
          <w:noProof/>
          <w:szCs w:val="22"/>
        </w:rPr>
      </w:pPr>
      <w:r w:rsidRPr="0043542E">
        <w:rPr>
          <w:noProof/>
          <w:szCs w:val="22"/>
        </w:rPr>
        <w:t xml:space="preserve">Der er indberettet sjældne tilfælde af overdosering på op til </w:t>
      </w:r>
      <w:r w:rsidR="00A77894">
        <w:rPr>
          <w:noProof/>
          <w:szCs w:val="22"/>
        </w:rPr>
        <w:t>1</w:t>
      </w:r>
      <w:r w:rsidR="00997C7B">
        <w:rPr>
          <w:noProof/>
          <w:szCs w:val="22"/>
        </w:rPr>
        <w:t> </w:t>
      </w:r>
      <w:r w:rsidR="00A77894">
        <w:rPr>
          <w:noProof/>
          <w:szCs w:val="22"/>
        </w:rPr>
        <w:t>960</w:t>
      </w:r>
      <w:r w:rsidRPr="0043542E">
        <w:rPr>
          <w:noProof/>
          <w:szCs w:val="22"/>
        </w:rPr>
        <w:t> mg</w:t>
      </w:r>
      <w:r w:rsidR="00A77894">
        <w:rPr>
          <w:noProof/>
          <w:szCs w:val="22"/>
        </w:rPr>
        <w:t xml:space="preserve">. I tilfælde af overdosering, skal patienten observeres </w:t>
      </w:r>
      <w:r w:rsidR="00B9483D">
        <w:rPr>
          <w:noProof/>
          <w:szCs w:val="22"/>
        </w:rPr>
        <w:t>tæt</w:t>
      </w:r>
      <w:r w:rsidR="00A77894">
        <w:rPr>
          <w:noProof/>
          <w:szCs w:val="22"/>
        </w:rPr>
        <w:t xml:space="preserve"> for</w:t>
      </w:r>
      <w:r w:rsidRPr="0043542E">
        <w:rPr>
          <w:noProof/>
          <w:szCs w:val="22"/>
        </w:rPr>
        <w:t xml:space="preserve"> blødningskomplikationer eller andre bivirkninger</w:t>
      </w:r>
      <w:r w:rsidR="00A77894">
        <w:rPr>
          <w:noProof/>
          <w:szCs w:val="22"/>
        </w:rPr>
        <w:t xml:space="preserve"> (se pkt. </w:t>
      </w:r>
      <w:r w:rsidR="00E8191F">
        <w:rPr>
          <w:noProof/>
          <w:szCs w:val="22"/>
        </w:rPr>
        <w:t>"</w:t>
      </w:r>
      <w:r w:rsidR="00A77894">
        <w:rPr>
          <w:noProof/>
          <w:szCs w:val="22"/>
        </w:rPr>
        <w:t>Behandling af blødning</w:t>
      </w:r>
      <w:r w:rsidR="00E8191F">
        <w:rPr>
          <w:noProof/>
          <w:szCs w:val="22"/>
        </w:rPr>
        <w:t>"</w:t>
      </w:r>
      <w:r w:rsidR="00A77894">
        <w:rPr>
          <w:noProof/>
          <w:szCs w:val="22"/>
        </w:rPr>
        <w:t>)</w:t>
      </w:r>
      <w:r w:rsidRPr="0043542E">
        <w:rPr>
          <w:noProof/>
          <w:szCs w:val="22"/>
        </w:rPr>
        <w:t xml:space="preserve">. Den begrænsede absorption forventes at medføre en </w:t>
      </w:r>
      <w:r w:rsidRPr="0043542E">
        <w:rPr>
          <w:i/>
          <w:noProof/>
          <w:szCs w:val="22"/>
        </w:rPr>
        <w:t>ceiling</w:t>
      </w:r>
      <w:r w:rsidR="006D3AE2" w:rsidRPr="0043542E">
        <w:rPr>
          <w:noProof/>
          <w:szCs w:val="22"/>
        </w:rPr>
        <w:t>-</w:t>
      </w:r>
      <w:r w:rsidRPr="0043542E">
        <w:rPr>
          <w:noProof/>
          <w:szCs w:val="22"/>
        </w:rPr>
        <w:t>effekt uden yderligere stigning i den gennemsnitlige plasmakoncentration ved supraterapeutiske doser på 50 mg rivaroxaban eller højere.</w:t>
      </w:r>
    </w:p>
    <w:p w14:paraId="583DA1B3" w14:textId="40E60D30" w:rsidR="005543B8" w:rsidRPr="0043542E" w:rsidRDefault="005543B8" w:rsidP="00027260">
      <w:pPr>
        <w:adjustRightInd w:val="0"/>
        <w:snapToGrid w:val="0"/>
        <w:rPr>
          <w:noProof/>
          <w:szCs w:val="22"/>
        </w:rPr>
      </w:pPr>
      <w:r w:rsidRPr="0043542E">
        <w:rPr>
          <w:noProof/>
          <w:szCs w:val="22"/>
        </w:rPr>
        <w:t xml:space="preserve">Der findes </w:t>
      </w:r>
      <w:r w:rsidR="005C02B6">
        <w:rPr>
          <w:noProof/>
          <w:szCs w:val="22"/>
        </w:rPr>
        <w:t>e</w:t>
      </w:r>
      <w:r w:rsidR="00B4553D">
        <w:rPr>
          <w:noProof/>
          <w:szCs w:val="22"/>
        </w:rPr>
        <w:t>t</w:t>
      </w:r>
      <w:r w:rsidR="005C02B6" w:rsidRPr="005C02B6">
        <w:rPr>
          <w:noProof/>
          <w:szCs w:val="22"/>
        </w:rPr>
        <w:t xml:space="preserve"> specifik</w:t>
      </w:r>
      <w:r w:rsidR="00B4553D">
        <w:rPr>
          <w:noProof/>
          <w:szCs w:val="22"/>
        </w:rPr>
        <w:t>t</w:t>
      </w:r>
      <w:r w:rsidR="005C02B6" w:rsidRPr="005C02B6">
        <w:rPr>
          <w:noProof/>
          <w:szCs w:val="22"/>
        </w:rPr>
        <w:t xml:space="preserve"> </w:t>
      </w:r>
      <w:r w:rsidR="0069668B">
        <w:rPr>
          <w:noProof/>
          <w:szCs w:val="22"/>
        </w:rPr>
        <w:t>antidot</w:t>
      </w:r>
      <w:r w:rsidR="005C02B6" w:rsidRPr="005C02B6">
        <w:rPr>
          <w:noProof/>
          <w:szCs w:val="22"/>
        </w:rPr>
        <w:t xml:space="preserve"> (andexanet alfa)</w:t>
      </w:r>
      <w:r w:rsidRPr="0043542E">
        <w:rPr>
          <w:noProof/>
          <w:szCs w:val="22"/>
        </w:rPr>
        <w:t>, der antagoniserer rivaroxabans farmakodynamiske virkning</w:t>
      </w:r>
      <w:r w:rsidR="000D1B02">
        <w:rPr>
          <w:noProof/>
          <w:szCs w:val="22"/>
        </w:rPr>
        <w:t xml:space="preserve"> </w:t>
      </w:r>
      <w:r w:rsidR="000D1B02" w:rsidRPr="000D1B02">
        <w:rPr>
          <w:noProof/>
          <w:szCs w:val="22"/>
        </w:rPr>
        <w:t>(</w:t>
      </w:r>
      <w:r w:rsidR="000D1B02">
        <w:rPr>
          <w:noProof/>
          <w:szCs w:val="22"/>
        </w:rPr>
        <w:t>s</w:t>
      </w:r>
      <w:r w:rsidR="000D1B02" w:rsidRPr="000D1B02">
        <w:rPr>
          <w:noProof/>
          <w:szCs w:val="22"/>
        </w:rPr>
        <w:t>e produktresuméet for andexanet alfa)</w:t>
      </w:r>
      <w:r w:rsidRPr="0043542E">
        <w:rPr>
          <w:noProof/>
          <w:szCs w:val="22"/>
        </w:rPr>
        <w:t>.</w:t>
      </w:r>
    </w:p>
    <w:p w14:paraId="4F7141B1" w14:textId="77777777" w:rsidR="005543B8" w:rsidRPr="0043542E" w:rsidRDefault="005543B8" w:rsidP="00027260">
      <w:pPr>
        <w:adjustRightInd w:val="0"/>
        <w:snapToGrid w:val="0"/>
        <w:rPr>
          <w:noProof/>
          <w:szCs w:val="22"/>
        </w:rPr>
      </w:pPr>
      <w:r w:rsidRPr="0043542E">
        <w:rPr>
          <w:noProof/>
          <w:szCs w:val="22"/>
        </w:rPr>
        <w:t>Ved overdosering med rivaroxaban kan det overvejes at bruge aktivt kul til at reducere absorptionen.</w:t>
      </w:r>
    </w:p>
    <w:p w14:paraId="46F21232" w14:textId="77777777" w:rsidR="005543B8" w:rsidRPr="0043542E" w:rsidRDefault="005543B8" w:rsidP="00027260">
      <w:pPr>
        <w:adjustRightInd w:val="0"/>
        <w:snapToGrid w:val="0"/>
        <w:rPr>
          <w:noProof/>
          <w:szCs w:val="22"/>
        </w:rPr>
      </w:pPr>
    </w:p>
    <w:p w14:paraId="4FB0DB69" w14:textId="77777777" w:rsidR="005543B8" w:rsidRPr="0043542E" w:rsidRDefault="005543B8" w:rsidP="00A76D4D">
      <w:pPr>
        <w:adjustRightInd w:val="0"/>
        <w:snapToGrid w:val="0"/>
        <w:rPr>
          <w:noProof/>
          <w:szCs w:val="22"/>
          <w:u w:val="single"/>
        </w:rPr>
      </w:pPr>
      <w:r w:rsidRPr="0043542E">
        <w:rPr>
          <w:noProof/>
          <w:szCs w:val="22"/>
          <w:u w:val="single"/>
        </w:rPr>
        <w:t>Behandling af blødning</w:t>
      </w:r>
    </w:p>
    <w:p w14:paraId="4EDE1D6A" w14:textId="0364B556" w:rsidR="005543B8" w:rsidRPr="0043542E" w:rsidRDefault="005543B8" w:rsidP="00027260">
      <w:pPr>
        <w:rPr>
          <w:noProof/>
          <w:szCs w:val="22"/>
        </w:rPr>
      </w:pPr>
      <w:r w:rsidRPr="0043542E">
        <w:rPr>
          <w:noProof/>
          <w:szCs w:val="22"/>
        </w:rPr>
        <w:t>Såfremt der optræder blødningskomplikationer hos en patient, der får rivaroxaban, skal næste rivaroxaban</w:t>
      </w:r>
      <w:r w:rsidR="006D3AE2" w:rsidRPr="0043542E">
        <w:rPr>
          <w:noProof/>
          <w:szCs w:val="22"/>
        </w:rPr>
        <w:t>-</w:t>
      </w:r>
      <w:r w:rsidRPr="0043542E">
        <w:rPr>
          <w:noProof/>
          <w:szCs w:val="22"/>
        </w:rPr>
        <w:t>administration udsættes eller behandlingen seponeres efter lægens vurdering. Rivaroxaban har en halveringstid på ca. 5</w:t>
      </w:r>
      <w:r w:rsidR="003B754F" w:rsidRPr="0043542E">
        <w:rPr>
          <w:szCs w:val="22"/>
        </w:rPr>
        <w:t> </w:t>
      </w:r>
      <w:r w:rsidR="00997C7B">
        <w:rPr>
          <w:szCs w:val="22"/>
        </w:rPr>
        <w:noBreakHyphen/>
      </w:r>
      <w:r w:rsidR="003B754F" w:rsidRPr="0043542E">
        <w:rPr>
          <w:szCs w:val="22"/>
        </w:rPr>
        <w:t> </w:t>
      </w:r>
      <w:r w:rsidRPr="0043542E">
        <w:rPr>
          <w:noProof/>
          <w:szCs w:val="22"/>
        </w:rPr>
        <w:t>13 timer (se pkt. 5.2). Behandlingen tilpasses individuelt efter blødningens sværhedsgrad og sted. Hensigtsmæssig symptomatisk behandling kan benyttes efter behov som f.eks. mekanisk kompression (f.eks. for svær epistaxis), kirurgisk hæmostase med blodstandsende indgreb, væskesubstitution og hæmodynamisk understøttelse, blodprodukter (pakkede røde blodlegemer eller frisk frosset plasma afhængigt af den tilknyttede anæmi eller koagulopati) eller blodplader.</w:t>
      </w:r>
    </w:p>
    <w:p w14:paraId="3A1B5648" w14:textId="2A7F3305" w:rsidR="005543B8" w:rsidRPr="0043542E" w:rsidRDefault="005543B8" w:rsidP="00027260">
      <w:pPr>
        <w:rPr>
          <w:noProof/>
          <w:szCs w:val="22"/>
        </w:rPr>
      </w:pPr>
      <w:r w:rsidRPr="0043542E">
        <w:rPr>
          <w:noProof/>
          <w:szCs w:val="22"/>
        </w:rPr>
        <w:t xml:space="preserve">Såfremt blødningen ikke kan standses med </w:t>
      </w:r>
      <w:r w:rsidR="00267DE4">
        <w:rPr>
          <w:noProof/>
          <w:szCs w:val="22"/>
        </w:rPr>
        <w:t xml:space="preserve">ovennævnte tiltag, bør </w:t>
      </w:r>
      <w:r w:rsidR="00E21A18">
        <w:rPr>
          <w:noProof/>
          <w:szCs w:val="22"/>
        </w:rPr>
        <w:t>administration af</w:t>
      </w:r>
      <w:r w:rsidR="00267DE4">
        <w:rPr>
          <w:noProof/>
          <w:szCs w:val="22"/>
        </w:rPr>
        <w:t xml:space="preserve"> enten</w:t>
      </w:r>
      <w:r w:rsidR="00E21A18">
        <w:rPr>
          <w:noProof/>
          <w:szCs w:val="22"/>
        </w:rPr>
        <w:t xml:space="preserve"> </w:t>
      </w:r>
      <w:r w:rsidR="0069668B" w:rsidRPr="0069668B">
        <w:rPr>
          <w:noProof/>
          <w:szCs w:val="22"/>
        </w:rPr>
        <w:t>e</w:t>
      </w:r>
      <w:r w:rsidR="00997C7B">
        <w:rPr>
          <w:noProof/>
          <w:szCs w:val="22"/>
        </w:rPr>
        <w:t>t</w:t>
      </w:r>
      <w:r w:rsidR="0069668B" w:rsidRPr="0069668B">
        <w:rPr>
          <w:noProof/>
          <w:szCs w:val="22"/>
        </w:rPr>
        <w:t xml:space="preserve"> specifik</w:t>
      </w:r>
      <w:r w:rsidR="00997C7B">
        <w:rPr>
          <w:noProof/>
          <w:szCs w:val="22"/>
        </w:rPr>
        <w:t>t</w:t>
      </w:r>
      <w:r w:rsidR="0069668B" w:rsidRPr="0069668B">
        <w:rPr>
          <w:noProof/>
          <w:szCs w:val="22"/>
        </w:rPr>
        <w:t xml:space="preserve"> faktor</w:t>
      </w:r>
      <w:r w:rsidR="00997C7B">
        <w:rPr>
          <w:noProof/>
          <w:szCs w:val="22"/>
        </w:rPr>
        <w:t> </w:t>
      </w:r>
      <w:r w:rsidR="0069668B" w:rsidRPr="0069668B">
        <w:rPr>
          <w:noProof/>
          <w:szCs w:val="22"/>
        </w:rPr>
        <w:t>X</w:t>
      </w:r>
      <w:r w:rsidR="00267DE4">
        <w:rPr>
          <w:noProof/>
          <w:szCs w:val="22"/>
        </w:rPr>
        <w:t>a</w:t>
      </w:r>
      <w:r w:rsidR="00997C7B">
        <w:rPr>
          <w:noProof/>
          <w:szCs w:val="22"/>
        </w:rPr>
        <w:noBreakHyphen/>
        <w:t>hæmmer-</w:t>
      </w:r>
      <w:r w:rsidR="0069668B">
        <w:rPr>
          <w:noProof/>
          <w:szCs w:val="22"/>
        </w:rPr>
        <w:t>antidot</w:t>
      </w:r>
      <w:r w:rsidR="0069668B" w:rsidRPr="0069668B">
        <w:rPr>
          <w:noProof/>
          <w:szCs w:val="22"/>
        </w:rPr>
        <w:t xml:space="preserve"> (andexanet alfa), som antag</w:t>
      </w:r>
      <w:r w:rsidR="0069668B">
        <w:rPr>
          <w:noProof/>
          <w:szCs w:val="22"/>
        </w:rPr>
        <w:t>onise</w:t>
      </w:r>
      <w:r w:rsidR="0069668B" w:rsidRPr="0069668B">
        <w:rPr>
          <w:noProof/>
          <w:szCs w:val="22"/>
        </w:rPr>
        <w:t xml:space="preserve">rer den farmakodynamiske virkning af </w:t>
      </w:r>
      <w:r w:rsidR="00E21A18">
        <w:rPr>
          <w:noProof/>
          <w:szCs w:val="22"/>
        </w:rPr>
        <w:t xml:space="preserve">rivaroxaban eller </w:t>
      </w:r>
      <w:r w:rsidRPr="0043542E">
        <w:rPr>
          <w:noProof/>
          <w:szCs w:val="22"/>
        </w:rPr>
        <w:t>e</w:t>
      </w:r>
      <w:r w:rsidR="00E8191F">
        <w:rPr>
          <w:noProof/>
          <w:szCs w:val="22"/>
        </w:rPr>
        <w:t>t</w:t>
      </w:r>
      <w:r w:rsidRPr="0043542E">
        <w:rPr>
          <w:noProof/>
          <w:szCs w:val="22"/>
        </w:rPr>
        <w:t xml:space="preserve"> specifik</w:t>
      </w:r>
      <w:r w:rsidR="00E8191F">
        <w:rPr>
          <w:noProof/>
          <w:szCs w:val="22"/>
        </w:rPr>
        <w:t>t</w:t>
      </w:r>
      <w:r w:rsidRPr="0043542E">
        <w:rPr>
          <w:noProof/>
          <w:szCs w:val="22"/>
        </w:rPr>
        <w:t xml:space="preserve"> prokoagulant</w:t>
      </w:r>
      <w:r w:rsidR="007228D0">
        <w:rPr>
          <w:noProof/>
          <w:szCs w:val="22"/>
        </w:rPr>
        <w:t xml:space="preserve"> </w:t>
      </w:r>
      <w:r w:rsidR="00540BB7">
        <w:rPr>
          <w:noProof/>
          <w:szCs w:val="22"/>
        </w:rPr>
        <w:t>middel</w:t>
      </w:r>
      <w:r w:rsidR="00E21A18">
        <w:rPr>
          <w:noProof/>
          <w:szCs w:val="22"/>
        </w:rPr>
        <w:t>,</w:t>
      </w:r>
      <w:r w:rsidRPr="0043542E">
        <w:rPr>
          <w:noProof/>
          <w:szCs w:val="22"/>
        </w:rPr>
        <w:t xml:space="preserve"> som f.eks. protrombinkomplekskoncentrat (PCC), aktiveret protrombinkomplekskoncentrat (APCC) eller rekombinant faktor VIIa (r</w:t>
      </w:r>
      <w:r w:rsidR="00997C7B">
        <w:rPr>
          <w:noProof/>
          <w:szCs w:val="22"/>
        </w:rPr>
        <w:noBreakHyphen/>
      </w:r>
      <w:r w:rsidRPr="0043542E">
        <w:rPr>
          <w:noProof/>
          <w:szCs w:val="22"/>
        </w:rPr>
        <w:t>FVIIa)</w:t>
      </w:r>
      <w:r w:rsidR="00EC7054">
        <w:rPr>
          <w:noProof/>
          <w:szCs w:val="22"/>
        </w:rPr>
        <w:t>,</w:t>
      </w:r>
      <w:r w:rsidRPr="0043542E">
        <w:rPr>
          <w:noProof/>
          <w:szCs w:val="22"/>
        </w:rPr>
        <w:t xml:space="preserve"> overvejes. Der er imidlertid på nuværende tidspunkt yderst begrænsede erfaringer med brug af disse lægemidler hos personer, der får rivaroxaban. Anbefalingen er desuden baseret på begrænsede</w:t>
      </w:r>
      <w:r w:rsidR="00997C7B">
        <w:rPr>
          <w:noProof/>
          <w:szCs w:val="22"/>
        </w:rPr>
        <w:t xml:space="preserve"> non</w:t>
      </w:r>
      <w:r w:rsidR="00997C7B">
        <w:rPr>
          <w:noProof/>
          <w:szCs w:val="22"/>
        </w:rPr>
        <w:noBreakHyphen/>
      </w:r>
      <w:r w:rsidRPr="0043542E">
        <w:rPr>
          <w:noProof/>
          <w:szCs w:val="22"/>
        </w:rPr>
        <w:t>kliniske data. Det bør overvejes at redosere og titrere rekombinant faktor VIIa afhængigt af bedringen i blødningen.</w:t>
      </w:r>
      <w:r w:rsidR="00754C3B" w:rsidRPr="0043542E">
        <w:rPr>
          <w:noProof/>
          <w:szCs w:val="22"/>
        </w:rPr>
        <w:t xml:space="preserve"> Afhængig</w:t>
      </w:r>
      <w:r w:rsidR="00EE2E67" w:rsidRPr="0043542E">
        <w:rPr>
          <w:noProof/>
          <w:szCs w:val="22"/>
        </w:rPr>
        <w:t>t</w:t>
      </w:r>
      <w:r w:rsidR="00754C3B" w:rsidRPr="0043542E">
        <w:rPr>
          <w:noProof/>
          <w:szCs w:val="22"/>
        </w:rPr>
        <w:t xml:space="preserve"> af lokal tilgængelighed </w:t>
      </w:r>
      <w:r w:rsidR="00EE2E67" w:rsidRPr="0043542E">
        <w:rPr>
          <w:noProof/>
          <w:szCs w:val="22"/>
        </w:rPr>
        <w:t>bør det overvejes at</w:t>
      </w:r>
      <w:r w:rsidR="00754C3B" w:rsidRPr="0043542E">
        <w:rPr>
          <w:noProof/>
          <w:szCs w:val="22"/>
        </w:rPr>
        <w:t xml:space="preserve"> konsult</w:t>
      </w:r>
      <w:r w:rsidR="00EE2E67" w:rsidRPr="0043542E">
        <w:rPr>
          <w:noProof/>
          <w:szCs w:val="22"/>
        </w:rPr>
        <w:t>ere</w:t>
      </w:r>
      <w:r w:rsidR="00754C3B" w:rsidRPr="0043542E">
        <w:rPr>
          <w:noProof/>
          <w:szCs w:val="22"/>
        </w:rPr>
        <w:t xml:space="preserve"> en koagulationsekspert i tilfælde af større blødninger</w:t>
      </w:r>
      <w:r w:rsidR="00F116D9" w:rsidRPr="0043542E">
        <w:rPr>
          <w:noProof/>
          <w:szCs w:val="22"/>
        </w:rPr>
        <w:t xml:space="preserve"> (se pkt.</w:t>
      </w:r>
      <w:r w:rsidR="00145423" w:rsidRPr="0043542E">
        <w:rPr>
          <w:noProof/>
          <w:szCs w:val="22"/>
        </w:rPr>
        <w:t> </w:t>
      </w:r>
      <w:r w:rsidR="00F116D9" w:rsidRPr="0043542E">
        <w:rPr>
          <w:noProof/>
          <w:szCs w:val="22"/>
        </w:rPr>
        <w:t>5.1)</w:t>
      </w:r>
      <w:r w:rsidR="00754C3B" w:rsidRPr="0043542E">
        <w:rPr>
          <w:noProof/>
          <w:szCs w:val="22"/>
        </w:rPr>
        <w:t>.</w:t>
      </w:r>
    </w:p>
    <w:p w14:paraId="6C01300A" w14:textId="77777777" w:rsidR="005543B8" w:rsidRPr="0043542E" w:rsidRDefault="005543B8" w:rsidP="00027260">
      <w:pPr>
        <w:adjustRightInd w:val="0"/>
        <w:snapToGrid w:val="0"/>
        <w:rPr>
          <w:noProof/>
          <w:szCs w:val="22"/>
        </w:rPr>
      </w:pPr>
      <w:r w:rsidRPr="0043542E">
        <w:rPr>
          <w:noProof/>
          <w:szCs w:val="22"/>
        </w:rPr>
        <w:t xml:space="preserve">Protaminsulfat og vitamin K forventes ikke at påvirke rivaroxabans antikoagulerende aktivitet. Der er </w:t>
      </w:r>
      <w:r w:rsidR="00F116D9" w:rsidRPr="0043542E">
        <w:rPr>
          <w:noProof/>
          <w:szCs w:val="22"/>
        </w:rPr>
        <w:t>begrænset erfaring</w:t>
      </w:r>
      <w:r w:rsidRPr="0043542E">
        <w:rPr>
          <w:noProof/>
          <w:szCs w:val="22"/>
        </w:rPr>
        <w:t xml:space="preserve"> med tranexamsyre </w:t>
      </w:r>
      <w:r w:rsidR="00F116D9" w:rsidRPr="0043542E">
        <w:rPr>
          <w:noProof/>
          <w:szCs w:val="22"/>
        </w:rPr>
        <w:t xml:space="preserve">og ingen erfaringer med </w:t>
      </w:r>
      <w:r w:rsidRPr="0043542E">
        <w:rPr>
          <w:noProof/>
          <w:szCs w:val="22"/>
        </w:rPr>
        <w:t>aminocapronsyre</w:t>
      </w:r>
      <w:r w:rsidR="00F116D9" w:rsidRPr="0043542E">
        <w:rPr>
          <w:noProof/>
          <w:szCs w:val="22"/>
        </w:rPr>
        <w:t xml:space="preserve"> og aprotinin</w:t>
      </w:r>
      <w:r w:rsidRPr="0043542E">
        <w:rPr>
          <w:noProof/>
          <w:szCs w:val="22"/>
        </w:rPr>
        <w:t xml:space="preserve"> hos personer, der får rivaroxaban. Der er hverken videnskabeligt rationale for fordele ved eller erfaring med anvendelse af </w:t>
      </w:r>
      <w:r w:rsidR="00F116D9" w:rsidRPr="0043542E">
        <w:rPr>
          <w:noProof/>
          <w:szCs w:val="22"/>
        </w:rPr>
        <w:t xml:space="preserve">det </w:t>
      </w:r>
      <w:r w:rsidRPr="0043542E">
        <w:rPr>
          <w:noProof/>
          <w:szCs w:val="22"/>
        </w:rPr>
        <w:t>systemiske hæmostatik</w:t>
      </w:r>
      <w:r w:rsidR="00F116D9" w:rsidRPr="0043542E">
        <w:rPr>
          <w:noProof/>
          <w:szCs w:val="22"/>
        </w:rPr>
        <w:t>um</w:t>
      </w:r>
      <w:r w:rsidRPr="0043542E">
        <w:rPr>
          <w:noProof/>
          <w:szCs w:val="22"/>
        </w:rPr>
        <w:t xml:space="preserve"> desmopressin hos personer, der får rivaroxaban. På grund af rivaroxabans høje plasmaproteinbinding forventes det ikke, at lægemidlet er dialyserbart.</w:t>
      </w:r>
    </w:p>
    <w:p w14:paraId="049CEC2B" w14:textId="77777777" w:rsidR="005543B8" w:rsidRPr="0043542E" w:rsidRDefault="005543B8" w:rsidP="00027260">
      <w:pPr>
        <w:adjustRightInd w:val="0"/>
        <w:snapToGrid w:val="0"/>
        <w:rPr>
          <w:noProof/>
          <w:szCs w:val="22"/>
        </w:rPr>
      </w:pPr>
    </w:p>
    <w:p w14:paraId="131CDCE7" w14:textId="77777777" w:rsidR="005543B8" w:rsidRPr="0043542E" w:rsidRDefault="005543B8" w:rsidP="00027260">
      <w:pPr>
        <w:adjustRightInd w:val="0"/>
        <w:snapToGrid w:val="0"/>
        <w:rPr>
          <w:noProof/>
          <w:szCs w:val="22"/>
        </w:rPr>
      </w:pPr>
    </w:p>
    <w:p w14:paraId="555354FF" w14:textId="77777777" w:rsidR="005543B8" w:rsidRPr="0043542E" w:rsidRDefault="005543B8" w:rsidP="00A76D4D">
      <w:pPr>
        <w:adjustRightInd w:val="0"/>
        <w:snapToGrid w:val="0"/>
        <w:ind w:left="567" w:hanging="567"/>
        <w:rPr>
          <w:noProof/>
          <w:szCs w:val="22"/>
        </w:rPr>
      </w:pPr>
      <w:r w:rsidRPr="0043542E">
        <w:rPr>
          <w:b/>
          <w:bCs/>
          <w:noProof/>
          <w:szCs w:val="22"/>
        </w:rPr>
        <w:t>5</w:t>
      </w:r>
      <w:r w:rsidR="00B04245" w:rsidRPr="0043542E">
        <w:rPr>
          <w:b/>
          <w:bCs/>
          <w:noProof/>
          <w:szCs w:val="22"/>
        </w:rPr>
        <w:t>.</w:t>
      </w:r>
      <w:r w:rsidRPr="0043542E">
        <w:rPr>
          <w:b/>
          <w:bCs/>
          <w:noProof/>
          <w:szCs w:val="22"/>
        </w:rPr>
        <w:tab/>
        <w:t>FARMAKOLOGISKE EGENSKABER</w:t>
      </w:r>
    </w:p>
    <w:p w14:paraId="78F0949F" w14:textId="77777777" w:rsidR="005543B8" w:rsidRPr="0043542E" w:rsidRDefault="005543B8" w:rsidP="00A76D4D">
      <w:pPr>
        <w:adjustRightInd w:val="0"/>
        <w:snapToGrid w:val="0"/>
        <w:rPr>
          <w:noProof/>
          <w:szCs w:val="22"/>
        </w:rPr>
      </w:pPr>
    </w:p>
    <w:p w14:paraId="40829DBC" w14:textId="77777777" w:rsidR="005543B8" w:rsidRPr="0043542E" w:rsidRDefault="005543B8" w:rsidP="00A76D4D">
      <w:pPr>
        <w:adjustRightInd w:val="0"/>
        <w:snapToGrid w:val="0"/>
        <w:ind w:left="567" w:hanging="567"/>
        <w:rPr>
          <w:noProof/>
          <w:szCs w:val="22"/>
        </w:rPr>
      </w:pPr>
      <w:r w:rsidRPr="0043542E">
        <w:rPr>
          <w:b/>
          <w:bCs/>
          <w:noProof/>
          <w:szCs w:val="22"/>
        </w:rPr>
        <w:t>5.1</w:t>
      </w:r>
      <w:r w:rsidRPr="0043542E">
        <w:rPr>
          <w:b/>
          <w:bCs/>
          <w:noProof/>
          <w:szCs w:val="22"/>
        </w:rPr>
        <w:tab/>
        <w:t>Farmakodynamiske egenskaber</w:t>
      </w:r>
    </w:p>
    <w:p w14:paraId="6DEA0671" w14:textId="77777777" w:rsidR="005543B8" w:rsidRPr="0043542E" w:rsidRDefault="005543B8" w:rsidP="00A76D4D">
      <w:pPr>
        <w:adjustRightInd w:val="0"/>
        <w:snapToGrid w:val="0"/>
        <w:rPr>
          <w:noProof/>
          <w:szCs w:val="22"/>
        </w:rPr>
      </w:pPr>
    </w:p>
    <w:p w14:paraId="46061263" w14:textId="500D939F" w:rsidR="005543B8" w:rsidRPr="0043542E" w:rsidRDefault="005543B8" w:rsidP="00027260">
      <w:pPr>
        <w:adjustRightInd w:val="0"/>
        <w:snapToGrid w:val="0"/>
        <w:rPr>
          <w:noProof/>
          <w:szCs w:val="22"/>
        </w:rPr>
      </w:pPr>
      <w:r w:rsidRPr="0043542E">
        <w:rPr>
          <w:noProof/>
          <w:szCs w:val="22"/>
        </w:rPr>
        <w:t xml:space="preserve">Farmakoterapeutisk klassifikation: </w:t>
      </w:r>
      <w:r w:rsidR="00145423" w:rsidRPr="0043542E">
        <w:rPr>
          <w:noProof/>
          <w:szCs w:val="22"/>
        </w:rPr>
        <w:t>Antitrombosemidler, d</w:t>
      </w:r>
      <w:r w:rsidRPr="0043542E">
        <w:rPr>
          <w:noProof/>
          <w:szCs w:val="22"/>
        </w:rPr>
        <w:t>irekte faktor</w:t>
      </w:r>
      <w:r w:rsidR="00997C7B">
        <w:rPr>
          <w:noProof/>
          <w:szCs w:val="22"/>
        </w:rPr>
        <w:t> </w:t>
      </w:r>
      <w:r w:rsidRPr="0043542E">
        <w:rPr>
          <w:noProof/>
          <w:szCs w:val="22"/>
        </w:rPr>
        <w:t>Xa</w:t>
      </w:r>
      <w:r w:rsidR="00997C7B">
        <w:rPr>
          <w:noProof/>
          <w:szCs w:val="22"/>
        </w:rPr>
        <w:noBreakHyphen/>
      </w:r>
      <w:r w:rsidRPr="0043542E">
        <w:rPr>
          <w:noProof/>
          <w:szCs w:val="22"/>
        </w:rPr>
        <w:t>hæmmere, ATC</w:t>
      </w:r>
      <w:r w:rsidR="00997C7B">
        <w:rPr>
          <w:noProof/>
          <w:szCs w:val="22"/>
        </w:rPr>
        <w:noBreakHyphen/>
      </w:r>
      <w:r w:rsidRPr="0043542E">
        <w:rPr>
          <w:noProof/>
          <w:szCs w:val="22"/>
        </w:rPr>
        <w:t>kode:</w:t>
      </w:r>
      <w:r w:rsidR="004D7929" w:rsidRPr="0043542E">
        <w:rPr>
          <w:noProof/>
          <w:szCs w:val="22"/>
        </w:rPr>
        <w:t> </w:t>
      </w:r>
      <w:r w:rsidRPr="0043542E">
        <w:rPr>
          <w:noProof/>
          <w:szCs w:val="22"/>
        </w:rPr>
        <w:t>B01AF01</w:t>
      </w:r>
    </w:p>
    <w:p w14:paraId="71FC4B2F" w14:textId="77777777" w:rsidR="005543B8" w:rsidRPr="0043542E" w:rsidRDefault="005543B8" w:rsidP="00027260">
      <w:pPr>
        <w:adjustRightInd w:val="0"/>
        <w:snapToGrid w:val="0"/>
        <w:rPr>
          <w:noProof/>
          <w:szCs w:val="22"/>
        </w:rPr>
      </w:pPr>
    </w:p>
    <w:p w14:paraId="76DD4780" w14:textId="77777777" w:rsidR="005543B8" w:rsidRPr="0043542E" w:rsidRDefault="005543B8" w:rsidP="00A76D4D">
      <w:pPr>
        <w:adjustRightInd w:val="0"/>
        <w:snapToGrid w:val="0"/>
        <w:rPr>
          <w:iCs/>
          <w:noProof/>
          <w:szCs w:val="22"/>
          <w:u w:val="single"/>
        </w:rPr>
      </w:pPr>
      <w:r w:rsidRPr="0043542E">
        <w:rPr>
          <w:iCs/>
          <w:noProof/>
          <w:szCs w:val="22"/>
          <w:u w:val="single"/>
        </w:rPr>
        <w:t>Virkningsmekanisme</w:t>
      </w:r>
    </w:p>
    <w:p w14:paraId="220CFC67" w14:textId="55530096" w:rsidR="005543B8" w:rsidRPr="0043542E" w:rsidRDefault="005543B8" w:rsidP="00027260">
      <w:pPr>
        <w:adjustRightInd w:val="0"/>
        <w:snapToGrid w:val="0"/>
        <w:rPr>
          <w:noProof/>
          <w:szCs w:val="22"/>
        </w:rPr>
      </w:pPr>
      <w:r w:rsidRPr="0043542E">
        <w:rPr>
          <w:noProof/>
          <w:szCs w:val="22"/>
        </w:rPr>
        <w:t>Rivaroxaban er en yderst selektiv, direkte faktor Xa</w:t>
      </w:r>
      <w:r w:rsidR="00997C7B">
        <w:rPr>
          <w:noProof/>
          <w:szCs w:val="22"/>
        </w:rPr>
        <w:noBreakHyphen/>
      </w:r>
      <w:r w:rsidRPr="0043542E">
        <w:rPr>
          <w:noProof/>
          <w:szCs w:val="22"/>
        </w:rPr>
        <w:t>hæmmer med oral biotilgængelighed. Hæmning af faktor Xa afbryder blodkoagulationskaskadens intrinsiske og ekstrinsiske bane og hæmmer både dannelsen af trombin og tromber. Rivaroxaban hæmmer ikke trombin (aktiveret faktor II), og der er ikke vist nogen effekt på blodpladerne.</w:t>
      </w:r>
    </w:p>
    <w:p w14:paraId="673BBB7B" w14:textId="77777777" w:rsidR="005543B8" w:rsidRPr="0043542E" w:rsidRDefault="005543B8" w:rsidP="00027260">
      <w:pPr>
        <w:adjustRightInd w:val="0"/>
        <w:snapToGrid w:val="0"/>
        <w:rPr>
          <w:noProof/>
          <w:szCs w:val="22"/>
        </w:rPr>
      </w:pPr>
    </w:p>
    <w:p w14:paraId="79944322" w14:textId="77777777" w:rsidR="005543B8" w:rsidRPr="0043542E" w:rsidRDefault="005543B8" w:rsidP="00A76D4D">
      <w:pPr>
        <w:adjustRightInd w:val="0"/>
        <w:snapToGrid w:val="0"/>
        <w:rPr>
          <w:iCs/>
          <w:noProof/>
          <w:szCs w:val="22"/>
          <w:u w:val="single"/>
        </w:rPr>
      </w:pPr>
      <w:r w:rsidRPr="0043542E">
        <w:rPr>
          <w:iCs/>
          <w:noProof/>
          <w:szCs w:val="22"/>
          <w:u w:val="single"/>
        </w:rPr>
        <w:t>Farmakodynamisk</w:t>
      </w:r>
      <w:r w:rsidR="00630DA9" w:rsidRPr="0043542E">
        <w:rPr>
          <w:iCs/>
          <w:noProof/>
          <w:szCs w:val="22"/>
          <w:u w:val="single"/>
        </w:rPr>
        <w:t xml:space="preserve"> virkning</w:t>
      </w:r>
    </w:p>
    <w:p w14:paraId="47E06D4E" w14:textId="64F9060F" w:rsidR="005543B8" w:rsidRPr="0043542E" w:rsidRDefault="005543B8" w:rsidP="00027260">
      <w:pPr>
        <w:adjustRightInd w:val="0"/>
        <w:snapToGrid w:val="0"/>
        <w:rPr>
          <w:noProof/>
          <w:szCs w:val="22"/>
        </w:rPr>
      </w:pPr>
      <w:r w:rsidRPr="0043542E">
        <w:rPr>
          <w:noProof/>
          <w:szCs w:val="22"/>
        </w:rPr>
        <w:t>Der er set dosi</w:t>
      </w:r>
      <w:r w:rsidR="00505998" w:rsidRPr="0043542E">
        <w:rPr>
          <w:noProof/>
          <w:szCs w:val="22"/>
        </w:rPr>
        <w:t>s</w:t>
      </w:r>
      <w:r w:rsidRPr="0043542E">
        <w:rPr>
          <w:noProof/>
          <w:szCs w:val="22"/>
        </w:rPr>
        <w:t>afhængig hæmning af faktor Xa</w:t>
      </w:r>
      <w:r w:rsidR="00997C7B">
        <w:rPr>
          <w:noProof/>
          <w:szCs w:val="22"/>
        </w:rPr>
        <w:noBreakHyphen/>
      </w:r>
      <w:r w:rsidRPr="0043542E">
        <w:rPr>
          <w:noProof/>
          <w:szCs w:val="22"/>
        </w:rPr>
        <w:t>aktivitet hos mennesker. Protrombintiden (PT) påvirkes af rivaroxaban i forhold til dosis og i tæt sammenhæng med plasmakoncentrationerne (r</w:t>
      </w:r>
      <w:r w:rsidR="00997C7B">
        <w:rPr>
          <w:noProof/>
          <w:szCs w:val="22"/>
        </w:rPr>
        <w:noBreakHyphen/>
      </w:r>
      <w:r w:rsidRPr="0043542E">
        <w:rPr>
          <w:noProof/>
          <w:szCs w:val="22"/>
        </w:rPr>
        <w:t>værdi lig med</w:t>
      </w:r>
      <w:r w:rsidR="00997C7B">
        <w:rPr>
          <w:noProof/>
          <w:szCs w:val="22"/>
        </w:rPr>
        <w:t> </w:t>
      </w:r>
      <w:r w:rsidRPr="0043542E">
        <w:rPr>
          <w:noProof/>
          <w:szCs w:val="22"/>
        </w:rPr>
        <w:t>0,98), hvis der anvendes Neoplastin til analysen. Andre reagenser ville give andre resultater. PT skal måles i sekunder, da INR kun kalibreres og valideres for coumariner og ikke kan anvendes i forbindelse med andre antikoagulantia.</w:t>
      </w:r>
    </w:p>
    <w:p w14:paraId="07CE3037" w14:textId="74227648" w:rsidR="00831346" w:rsidRPr="0043542E" w:rsidRDefault="00831346" w:rsidP="00027260">
      <w:r w:rsidRPr="0043542E">
        <w:t>I et klinisk farmakologisk studie af ophævelse af rivaroxabans farmakodynamiske egenskaber hos raske voksne forsøgspersoner (n</w:t>
      </w:r>
      <w:r w:rsidR="00997C7B">
        <w:t> </w:t>
      </w:r>
      <w:r w:rsidRPr="0043542E">
        <w:t>= 22) undersøgte man virkningerne af enkeltdoser (50 IE/kg) af to forskellige typer PCC, en 3</w:t>
      </w:r>
      <w:r w:rsidR="006D3AE2" w:rsidRPr="0043542E">
        <w:t>-</w:t>
      </w:r>
      <w:r w:rsidRPr="0043542E">
        <w:t>faktor PCC (faktor</w:t>
      </w:r>
      <w:r w:rsidR="00AD1F66" w:rsidRPr="0043542E">
        <w:t> </w:t>
      </w:r>
      <w:r w:rsidRPr="0043542E">
        <w:t>II, IX og X) og en 4</w:t>
      </w:r>
      <w:r w:rsidR="00997C7B">
        <w:noBreakHyphen/>
      </w:r>
      <w:r w:rsidRPr="0043542E">
        <w:t>faktor PCC (faktor</w:t>
      </w:r>
      <w:r w:rsidR="00AD1F66" w:rsidRPr="0043542E">
        <w:t> </w:t>
      </w:r>
      <w:r w:rsidRPr="0043542E">
        <w:t xml:space="preserve">II, VII, IX og </w:t>
      </w:r>
      <w:r w:rsidRPr="0043542E">
        <w:lastRenderedPageBreak/>
        <w:t>X). 3</w:t>
      </w:r>
      <w:r w:rsidR="00997C7B">
        <w:noBreakHyphen/>
      </w:r>
      <w:r w:rsidRPr="0043542E">
        <w:t xml:space="preserve">faktor PCC'en reducerede middelværdierne </w:t>
      </w:r>
      <w:r w:rsidR="000957BE" w:rsidRPr="0043542E">
        <w:t>af</w:t>
      </w:r>
      <w:r w:rsidRPr="0043542E">
        <w:t xml:space="preserve"> neoplastin</w:t>
      </w:r>
      <w:r w:rsidR="00997C7B">
        <w:noBreakHyphen/>
      </w:r>
      <w:r w:rsidRPr="0043542E">
        <w:t>PT med ca. 1,0</w:t>
      </w:r>
      <w:r w:rsidR="00AD1F66" w:rsidRPr="0043542E">
        <w:t> </w:t>
      </w:r>
      <w:r w:rsidRPr="0043542E">
        <w:t>sekund inden for 30</w:t>
      </w:r>
      <w:r w:rsidR="00AD1F66" w:rsidRPr="0043542E">
        <w:t> </w:t>
      </w:r>
      <w:r w:rsidRPr="0043542E">
        <w:t>minutter sammenlignet med reduktioner på ca. 3,5</w:t>
      </w:r>
      <w:r w:rsidR="00AD1F66" w:rsidRPr="0043542E">
        <w:t> </w:t>
      </w:r>
      <w:r w:rsidRPr="0043542E">
        <w:t>sekunder observeret med 4</w:t>
      </w:r>
      <w:r w:rsidR="00997C7B">
        <w:noBreakHyphen/>
      </w:r>
      <w:r w:rsidRPr="0043542E">
        <w:t>faktor PCC'en. Til gengæld havde 3</w:t>
      </w:r>
      <w:r w:rsidR="00997C7B">
        <w:noBreakHyphen/>
      </w:r>
      <w:r w:rsidRPr="0043542E">
        <w:t>faktor PCC'en en større og hurtigere samlet effekt på ophævelse af ændringer i endogen trombingenerering end 4</w:t>
      </w:r>
      <w:r w:rsidR="00997C7B">
        <w:noBreakHyphen/>
      </w:r>
      <w:r w:rsidRPr="0043542E">
        <w:t>faktor PCC'en (se pkt.</w:t>
      </w:r>
      <w:r w:rsidR="00AD1F66" w:rsidRPr="0043542E">
        <w:t> </w:t>
      </w:r>
      <w:r w:rsidRPr="0043542E">
        <w:t>4.9).</w:t>
      </w:r>
    </w:p>
    <w:p w14:paraId="0C1C7085" w14:textId="57833BBA" w:rsidR="005543B8" w:rsidRPr="0043542E" w:rsidRDefault="005543B8" w:rsidP="00027260">
      <w:pPr>
        <w:adjustRightInd w:val="0"/>
        <w:snapToGrid w:val="0"/>
        <w:rPr>
          <w:noProof/>
          <w:szCs w:val="22"/>
        </w:rPr>
      </w:pPr>
      <w:r w:rsidRPr="0043542E">
        <w:rPr>
          <w:noProof/>
          <w:szCs w:val="22"/>
        </w:rPr>
        <w:t>Den aktiverede partielle tromboplastintid (aPTT) og Hep</w:t>
      </w:r>
      <w:r w:rsidR="00E833F6">
        <w:rPr>
          <w:noProof/>
          <w:szCs w:val="22"/>
        </w:rPr>
        <w:t xml:space="preserve"> </w:t>
      </w:r>
      <w:r w:rsidRPr="0043542E">
        <w:rPr>
          <w:noProof/>
          <w:szCs w:val="22"/>
        </w:rPr>
        <w:t>test forlænges også i forhold til dosis, men de anbefales ikke til vurdering af rivaroxabans farmakodynamiske virkning. Det er ikke nødvendigt at overvåge koagulationsparametrene under behandling med rivaroxaban som klinisk rutine. Hvis det imidlertid er klinisk indiceret, kan rivaroxaban</w:t>
      </w:r>
      <w:r w:rsidR="006D3AE2" w:rsidRPr="0043542E">
        <w:rPr>
          <w:noProof/>
          <w:szCs w:val="22"/>
        </w:rPr>
        <w:t>-</w:t>
      </w:r>
      <w:r w:rsidRPr="0043542E">
        <w:rPr>
          <w:noProof/>
          <w:szCs w:val="22"/>
        </w:rPr>
        <w:t>niveauerne måles ved kalibrerede kvantitative anti</w:t>
      </w:r>
      <w:r w:rsidR="00997C7B">
        <w:rPr>
          <w:noProof/>
          <w:szCs w:val="22"/>
        </w:rPr>
        <w:noBreakHyphen/>
      </w:r>
      <w:r w:rsidRPr="0043542E">
        <w:rPr>
          <w:noProof/>
          <w:szCs w:val="22"/>
        </w:rPr>
        <w:t>faktor</w:t>
      </w:r>
      <w:r w:rsidR="00997C7B">
        <w:rPr>
          <w:noProof/>
          <w:szCs w:val="22"/>
        </w:rPr>
        <w:t> </w:t>
      </w:r>
      <w:r w:rsidRPr="0043542E">
        <w:rPr>
          <w:noProof/>
          <w:szCs w:val="22"/>
        </w:rPr>
        <w:t>Xa</w:t>
      </w:r>
      <w:r w:rsidR="00997C7B">
        <w:rPr>
          <w:noProof/>
          <w:szCs w:val="22"/>
        </w:rPr>
        <w:noBreakHyphen/>
      </w:r>
      <w:r w:rsidRPr="0043542E">
        <w:rPr>
          <w:noProof/>
          <w:szCs w:val="22"/>
        </w:rPr>
        <w:t>test (se pkt. 5.2).</w:t>
      </w:r>
    </w:p>
    <w:p w14:paraId="3A155D2F" w14:textId="77777777" w:rsidR="005543B8" w:rsidRPr="0043542E" w:rsidRDefault="005543B8" w:rsidP="00027260">
      <w:pPr>
        <w:adjustRightInd w:val="0"/>
        <w:snapToGrid w:val="0"/>
        <w:rPr>
          <w:noProof/>
          <w:szCs w:val="22"/>
        </w:rPr>
      </w:pPr>
    </w:p>
    <w:p w14:paraId="60A496C2" w14:textId="77777777" w:rsidR="005543B8" w:rsidRPr="0043542E" w:rsidRDefault="005543B8" w:rsidP="0076071C">
      <w:pPr>
        <w:adjustRightInd w:val="0"/>
        <w:snapToGrid w:val="0"/>
        <w:rPr>
          <w:iCs/>
          <w:noProof/>
          <w:szCs w:val="22"/>
          <w:u w:val="single"/>
        </w:rPr>
      </w:pPr>
      <w:r w:rsidRPr="0043542E">
        <w:rPr>
          <w:iCs/>
          <w:noProof/>
          <w:szCs w:val="22"/>
          <w:u w:val="single"/>
        </w:rPr>
        <w:t>Klinisk virkning og sikkerhed</w:t>
      </w:r>
    </w:p>
    <w:p w14:paraId="253883A5" w14:textId="66A91D15" w:rsidR="005B718F" w:rsidRPr="00997C7B" w:rsidRDefault="005B718F" w:rsidP="0076071C">
      <w:pPr>
        <w:pStyle w:val="BayerBodyTextFull"/>
        <w:spacing w:before="0" w:after="0"/>
        <w:rPr>
          <w:i/>
          <w:noProof/>
          <w:sz w:val="22"/>
          <w:szCs w:val="22"/>
          <w:u w:val="single"/>
          <w:lang w:val="da-DK"/>
        </w:rPr>
      </w:pPr>
      <w:r w:rsidRPr="00997C7B">
        <w:rPr>
          <w:i/>
          <w:noProof/>
          <w:sz w:val="22"/>
          <w:szCs w:val="22"/>
          <w:u w:val="single"/>
          <w:lang w:val="da-DK"/>
        </w:rPr>
        <w:t>AKS</w:t>
      </w:r>
    </w:p>
    <w:p w14:paraId="75777731" w14:textId="77777777" w:rsidR="00E675F0" w:rsidRDefault="005543B8" w:rsidP="00B4553D">
      <w:pPr>
        <w:pStyle w:val="BayerBodyTextFull"/>
        <w:spacing w:before="0" w:after="0"/>
        <w:rPr>
          <w:sz w:val="22"/>
          <w:szCs w:val="22"/>
          <w:lang w:val="da-DK"/>
        </w:rPr>
      </w:pPr>
      <w:r w:rsidRPr="0043542E">
        <w:rPr>
          <w:noProof/>
          <w:sz w:val="22"/>
          <w:szCs w:val="22"/>
          <w:lang w:val="da-DK"/>
        </w:rPr>
        <w:t>Det kliniske rivaroxaban</w:t>
      </w:r>
      <w:r w:rsidR="006D3AE2" w:rsidRPr="0043542E">
        <w:rPr>
          <w:noProof/>
          <w:sz w:val="22"/>
          <w:szCs w:val="22"/>
          <w:lang w:val="da-DK"/>
        </w:rPr>
        <w:t>-</w:t>
      </w:r>
      <w:r w:rsidRPr="0043542E">
        <w:rPr>
          <w:noProof/>
          <w:sz w:val="22"/>
          <w:szCs w:val="22"/>
          <w:lang w:val="da-DK"/>
        </w:rPr>
        <w:t xml:space="preserve">program var udformet med henblik på at påvise virkningen af </w:t>
      </w:r>
      <w:r w:rsidR="00596827">
        <w:rPr>
          <w:noProof/>
          <w:sz w:val="22"/>
          <w:szCs w:val="22"/>
          <w:lang w:val="da-DK"/>
        </w:rPr>
        <w:t>rivaroxaban</w:t>
      </w:r>
      <w:r w:rsidRPr="0043542E">
        <w:rPr>
          <w:noProof/>
          <w:sz w:val="22"/>
          <w:szCs w:val="22"/>
          <w:lang w:val="da-DK"/>
        </w:rPr>
        <w:t xml:space="preserve"> til forebyggelse af kardiovaskulær (CV) død, </w:t>
      </w:r>
      <w:r w:rsidR="00AD1F66" w:rsidRPr="0043542E">
        <w:rPr>
          <w:noProof/>
          <w:sz w:val="22"/>
          <w:szCs w:val="22"/>
          <w:lang w:val="da-DK"/>
        </w:rPr>
        <w:t>myokardieinfarkt (</w:t>
      </w:r>
      <w:r w:rsidRPr="0043542E">
        <w:rPr>
          <w:noProof/>
          <w:sz w:val="22"/>
          <w:szCs w:val="22"/>
          <w:lang w:val="da-DK"/>
        </w:rPr>
        <w:t>MI</w:t>
      </w:r>
      <w:r w:rsidR="00AD1F66" w:rsidRPr="0043542E">
        <w:rPr>
          <w:noProof/>
          <w:sz w:val="22"/>
          <w:szCs w:val="22"/>
          <w:lang w:val="da-DK"/>
        </w:rPr>
        <w:t>)</w:t>
      </w:r>
      <w:r w:rsidRPr="0043542E">
        <w:rPr>
          <w:noProof/>
          <w:sz w:val="22"/>
          <w:szCs w:val="22"/>
          <w:lang w:val="da-DK"/>
        </w:rPr>
        <w:t xml:space="preserve"> eller apopleksi hos personer med nyligt AKS (ST</w:t>
      </w:r>
      <w:r w:rsidR="00997C7B">
        <w:rPr>
          <w:noProof/>
          <w:sz w:val="22"/>
          <w:szCs w:val="22"/>
          <w:lang w:val="da-DK"/>
        </w:rPr>
        <w:noBreakHyphen/>
      </w:r>
      <w:r w:rsidRPr="0043542E">
        <w:rPr>
          <w:noProof/>
          <w:sz w:val="22"/>
          <w:szCs w:val="22"/>
          <w:lang w:val="da-DK"/>
        </w:rPr>
        <w:t>elevations</w:t>
      </w:r>
      <w:r w:rsidR="006D3AE2" w:rsidRPr="0043542E">
        <w:rPr>
          <w:noProof/>
          <w:sz w:val="22"/>
          <w:szCs w:val="22"/>
          <w:lang w:val="da-DK"/>
        </w:rPr>
        <w:t>-</w:t>
      </w:r>
      <w:r w:rsidRPr="0043542E">
        <w:rPr>
          <w:noProof/>
          <w:sz w:val="22"/>
          <w:szCs w:val="22"/>
          <w:lang w:val="da-DK"/>
        </w:rPr>
        <w:t xml:space="preserve">myokardieinfarkt </w:t>
      </w:r>
      <w:r w:rsidRPr="0043542E">
        <w:rPr>
          <w:sz w:val="22"/>
          <w:szCs w:val="22"/>
          <w:lang w:val="da-DK"/>
        </w:rPr>
        <w:t>[STEMI], non</w:t>
      </w:r>
      <w:r w:rsidR="00997C7B">
        <w:rPr>
          <w:sz w:val="22"/>
          <w:szCs w:val="22"/>
          <w:lang w:val="da-DK"/>
        </w:rPr>
        <w:noBreakHyphen/>
      </w:r>
      <w:r w:rsidRPr="0043542E">
        <w:rPr>
          <w:sz w:val="22"/>
          <w:szCs w:val="22"/>
          <w:lang w:val="da-DK"/>
        </w:rPr>
        <w:t>ST</w:t>
      </w:r>
      <w:r w:rsidR="00997C7B">
        <w:rPr>
          <w:sz w:val="22"/>
          <w:szCs w:val="22"/>
          <w:lang w:val="da-DK"/>
        </w:rPr>
        <w:noBreakHyphen/>
      </w:r>
      <w:r w:rsidRPr="0043542E">
        <w:rPr>
          <w:sz w:val="22"/>
          <w:szCs w:val="22"/>
          <w:lang w:val="da-DK"/>
        </w:rPr>
        <w:t>elevations</w:t>
      </w:r>
      <w:r w:rsidR="006D3AE2" w:rsidRPr="0043542E">
        <w:rPr>
          <w:sz w:val="22"/>
          <w:szCs w:val="22"/>
          <w:lang w:val="da-DK"/>
        </w:rPr>
        <w:t>-</w:t>
      </w:r>
      <w:r w:rsidRPr="0043542E">
        <w:rPr>
          <w:sz w:val="22"/>
          <w:szCs w:val="22"/>
          <w:lang w:val="da-DK"/>
        </w:rPr>
        <w:t>myokardieinfarkt [NSTEMI] eller ustabil angina [UA]). I det pivotale dobbeltblinde</w:t>
      </w:r>
      <w:r w:rsidR="00B75CD9" w:rsidRPr="0043542E">
        <w:rPr>
          <w:sz w:val="22"/>
          <w:szCs w:val="22"/>
          <w:lang w:val="da-DK"/>
        </w:rPr>
        <w:t>de</w:t>
      </w:r>
      <w:r w:rsidRPr="0043542E">
        <w:rPr>
          <w:sz w:val="22"/>
          <w:szCs w:val="22"/>
          <w:lang w:val="da-DK"/>
        </w:rPr>
        <w:t xml:space="preserve"> ATLAS ACS</w:t>
      </w:r>
      <w:r w:rsidR="00997C7B">
        <w:rPr>
          <w:sz w:val="22"/>
          <w:szCs w:val="22"/>
          <w:lang w:val="da-DK"/>
        </w:rPr>
        <w:t> </w:t>
      </w:r>
      <w:r w:rsidRPr="0043542E">
        <w:rPr>
          <w:sz w:val="22"/>
          <w:szCs w:val="22"/>
          <w:lang w:val="da-DK"/>
        </w:rPr>
        <w:t>2 TIMI</w:t>
      </w:r>
      <w:r w:rsidR="00997C7B">
        <w:rPr>
          <w:sz w:val="22"/>
          <w:szCs w:val="22"/>
          <w:lang w:val="da-DK"/>
        </w:rPr>
        <w:t> </w:t>
      </w:r>
      <w:r w:rsidRPr="0043542E">
        <w:rPr>
          <w:sz w:val="22"/>
          <w:szCs w:val="22"/>
          <w:lang w:val="da-DK"/>
        </w:rPr>
        <w:t>51</w:t>
      </w:r>
      <w:r w:rsidR="00997C7B">
        <w:rPr>
          <w:sz w:val="22"/>
          <w:szCs w:val="22"/>
          <w:lang w:val="da-DK"/>
        </w:rPr>
        <w:noBreakHyphen/>
      </w:r>
      <w:r w:rsidRPr="0043542E">
        <w:rPr>
          <w:sz w:val="22"/>
          <w:szCs w:val="22"/>
          <w:lang w:val="da-DK"/>
        </w:rPr>
        <w:t>studie blev 15</w:t>
      </w:r>
      <w:r w:rsidR="00997C7B">
        <w:rPr>
          <w:sz w:val="22"/>
          <w:szCs w:val="22"/>
          <w:lang w:val="da-DK"/>
        </w:rPr>
        <w:t> </w:t>
      </w:r>
      <w:r w:rsidRPr="0043542E">
        <w:rPr>
          <w:sz w:val="22"/>
          <w:szCs w:val="22"/>
          <w:lang w:val="da-DK"/>
        </w:rPr>
        <w:t xml:space="preserve">526 patienter randomiseret i forholdet 1:1:1 til en af tre behandlingsgrupper: </w:t>
      </w:r>
      <w:r w:rsidR="00596827">
        <w:rPr>
          <w:noProof/>
          <w:sz w:val="22"/>
          <w:szCs w:val="22"/>
          <w:lang w:val="da-DK"/>
        </w:rPr>
        <w:t xml:space="preserve">rivaroxaban </w:t>
      </w:r>
      <w:r w:rsidRPr="0043542E">
        <w:rPr>
          <w:sz w:val="22"/>
          <w:szCs w:val="22"/>
          <w:lang w:val="da-DK"/>
        </w:rPr>
        <w:t>2,5 mg oralt to</w:t>
      </w:r>
      <w:r w:rsidR="00997C7B">
        <w:rPr>
          <w:sz w:val="22"/>
          <w:szCs w:val="22"/>
          <w:lang w:val="da-DK"/>
        </w:rPr>
        <w:t> </w:t>
      </w:r>
      <w:r w:rsidRPr="0043542E">
        <w:rPr>
          <w:sz w:val="22"/>
          <w:szCs w:val="22"/>
          <w:lang w:val="da-DK"/>
        </w:rPr>
        <w:t>gange dagligt, 5 mg oralt to</w:t>
      </w:r>
      <w:r w:rsidR="00997C7B">
        <w:rPr>
          <w:sz w:val="22"/>
          <w:szCs w:val="22"/>
          <w:lang w:val="da-DK"/>
        </w:rPr>
        <w:t> </w:t>
      </w:r>
      <w:r w:rsidRPr="0043542E">
        <w:rPr>
          <w:sz w:val="22"/>
          <w:szCs w:val="22"/>
          <w:lang w:val="da-DK"/>
        </w:rPr>
        <w:t>gange dagligt eller til placebo to</w:t>
      </w:r>
      <w:r w:rsidR="00997C7B">
        <w:rPr>
          <w:sz w:val="22"/>
          <w:szCs w:val="22"/>
          <w:lang w:val="da-DK"/>
        </w:rPr>
        <w:t> </w:t>
      </w:r>
      <w:r w:rsidRPr="0043542E">
        <w:rPr>
          <w:sz w:val="22"/>
          <w:szCs w:val="22"/>
          <w:lang w:val="da-DK"/>
        </w:rPr>
        <w:t>gange dagligt givet samtidig med ASA alene eller med ASA og en thienopyridin (clopidogrel eller ticlopidin). Patienter med AKS under 55</w:t>
      </w:r>
      <w:r w:rsidR="00196DB0" w:rsidRPr="0043542E">
        <w:rPr>
          <w:sz w:val="22"/>
          <w:szCs w:val="22"/>
          <w:lang w:val="da-DK"/>
        </w:rPr>
        <w:t> </w:t>
      </w:r>
      <w:r w:rsidRPr="0043542E">
        <w:rPr>
          <w:sz w:val="22"/>
          <w:szCs w:val="22"/>
          <w:lang w:val="da-DK"/>
        </w:rPr>
        <w:t>år skulle enten have diabetes mellitus eller tidligere have haft et myokardieinfarkt. Mediantiden i behandling var 13 måneder</w:t>
      </w:r>
      <w:r w:rsidR="00366E7C" w:rsidRPr="0043542E">
        <w:rPr>
          <w:sz w:val="22"/>
          <w:szCs w:val="22"/>
          <w:lang w:val="da-DK"/>
        </w:rPr>
        <w:t>,</w:t>
      </w:r>
      <w:r w:rsidRPr="0043542E">
        <w:rPr>
          <w:sz w:val="22"/>
          <w:szCs w:val="22"/>
          <w:lang w:val="da-DK"/>
        </w:rPr>
        <w:t xml:space="preserve"> og den samlede behandlingsvarighed var op til næsten 3 år. 93,2 % af patienterne fik ASA samtidigt plus thienopyridin</w:t>
      </w:r>
      <w:r w:rsidR="006D3AE2" w:rsidRPr="0043542E">
        <w:rPr>
          <w:sz w:val="22"/>
          <w:szCs w:val="22"/>
          <w:lang w:val="da-DK"/>
        </w:rPr>
        <w:t>-</w:t>
      </w:r>
      <w:r w:rsidRPr="0043542E">
        <w:rPr>
          <w:sz w:val="22"/>
          <w:szCs w:val="22"/>
          <w:lang w:val="da-DK"/>
        </w:rPr>
        <w:t>behandling</w:t>
      </w:r>
      <w:r w:rsidR="00366E7C" w:rsidRPr="0043542E">
        <w:rPr>
          <w:sz w:val="22"/>
          <w:szCs w:val="22"/>
          <w:lang w:val="da-DK"/>
        </w:rPr>
        <w:t>,</w:t>
      </w:r>
      <w:r w:rsidRPr="0043542E">
        <w:rPr>
          <w:sz w:val="22"/>
          <w:szCs w:val="22"/>
          <w:lang w:val="da-DK"/>
        </w:rPr>
        <w:t xml:space="preserve"> og 6</w:t>
      </w:r>
      <w:r w:rsidR="00997C7B">
        <w:rPr>
          <w:sz w:val="22"/>
          <w:szCs w:val="22"/>
          <w:lang w:val="da-DK"/>
        </w:rPr>
        <w:t>,</w:t>
      </w:r>
      <w:r w:rsidRPr="0043542E">
        <w:rPr>
          <w:sz w:val="22"/>
          <w:szCs w:val="22"/>
          <w:lang w:val="da-DK"/>
        </w:rPr>
        <w:t xml:space="preserve">8 % fik ASA alene. Blandt patienterne, som fik dobbelt antitrombotisk behandling, fik 98,8 % clopidogrel, 0,9 % fik ticlopidin og 0,3 % fik prasugrel. Patienterne fik den første dosis </w:t>
      </w:r>
      <w:r w:rsidR="00596827">
        <w:rPr>
          <w:noProof/>
          <w:sz w:val="22"/>
          <w:szCs w:val="22"/>
          <w:lang w:val="da-DK"/>
        </w:rPr>
        <w:t>rivaroxaban</w:t>
      </w:r>
      <w:r w:rsidRPr="0043542E">
        <w:rPr>
          <w:sz w:val="22"/>
          <w:szCs w:val="22"/>
          <w:lang w:val="da-DK"/>
        </w:rPr>
        <w:t xml:space="preserve"> mindst 24 timer og op til 7 dage (gennemsnitligt 4,7 dage) efter indlæggelse på hospitalet, men snarest muligt efter stabilisering af AKS</w:t>
      </w:r>
      <w:r w:rsidR="00997C7B">
        <w:rPr>
          <w:sz w:val="22"/>
          <w:szCs w:val="22"/>
          <w:lang w:val="da-DK"/>
        </w:rPr>
        <w:noBreakHyphen/>
      </w:r>
      <w:r w:rsidRPr="0043542E">
        <w:rPr>
          <w:sz w:val="22"/>
          <w:szCs w:val="22"/>
          <w:lang w:val="da-DK"/>
        </w:rPr>
        <w:t>hændelsen, herunder revaskularisationsprocedurer og når parenteral antikoagulationsbehandling normalt ville blive seponeret.</w:t>
      </w:r>
    </w:p>
    <w:p w14:paraId="3604A284" w14:textId="71D19A52" w:rsidR="005543B8" w:rsidRPr="0043542E" w:rsidRDefault="005543B8" w:rsidP="00B4553D">
      <w:pPr>
        <w:pStyle w:val="BayerBodyTextFull"/>
        <w:spacing w:before="0" w:after="0"/>
        <w:rPr>
          <w:sz w:val="22"/>
          <w:szCs w:val="22"/>
          <w:lang w:val="da-DK"/>
        </w:rPr>
      </w:pPr>
      <w:r w:rsidRPr="0043542E">
        <w:rPr>
          <w:sz w:val="22"/>
          <w:szCs w:val="22"/>
          <w:lang w:val="da-DK"/>
        </w:rPr>
        <w:t>Både behandlingsprogrammerne med 2,5 mg rivaroxaban to</w:t>
      </w:r>
      <w:r w:rsidR="00C73B86">
        <w:rPr>
          <w:sz w:val="22"/>
          <w:szCs w:val="22"/>
          <w:lang w:val="da-DK"/>
        </w:rPr>
        <w:t> </w:t>
      </w:r>
      <w:r w:rsidRPr="0043542E">
        <w:rPr>
          <w:sz w:val="22"/>
          <w:szCs w:val="22"/>
          <w:lang w:val="da-DK"/>
        </w:rPr>
        <w:t>gange dagligt og 5 mg to</w:t>
      </w:r>
      <w:r w:rsidR="00C73B86">
        <w:rPr>
          <w:sz w:val="22"/>
          <w:szCs w:val="22"/>
          <w:lang w:val="da-DK"/>
        </w:rPr>
        <w:t> </w:t>
      </w:r>
      <w:r w:rsidRPr="0043542E">
        <w:rPr>
          <w:sz w:val="22"/>
          <w:szCs w:val="22"/>
          <w:lang w:val="da-DK"/>
        </w:rPr>
        <w:t>gange dagligt var effe</w:t>
      </w:r>
      <w:r w:rsidR="00366E7C" w:rsidRPr="0043542E">
        <w:rPr>
          <w:sz w:val="22"/>
          <w:szCs w:val="22"/>
          <w:lang w:val="da-DK"/>
        </w:rPr>
        <w:t>k</w:t>
      </w:r>
      <w:r w:rsidRPr="0043542E">
        <w:rPr>
          <w:sz w:val="22"/>
          <w:szCs w:val="22"/>
          <w:lang w:val="da-DK"/>
        </w:rPr>
        <w:t>tive til at reducere forekomsten af CV</w:t>
      </w:r>
      <w:r w:rsidR="00C73B86">
        <w:rPr>
          <w:sz w:val="22"/>
          <w:szCs w:val="22"/>
          <w:lang w:val="da-DK"/>
        </w:rPr>
        <w:noBreakHyphen/>
      </w:r>
      <w:r w:rsidRPr="0043542E">
        <w:rPr>
          <w:sz w:val="22"/>
          <w:szCs w:val="22"/>
          <w:lang w:val="da-DK"/>
        </w:rPr>
        <w:t>hændelser yderligere på baggrund af standard</w:t>
      </w:r>
      <w:r w:rsidR="006D3AE2" w:rsidRPr="0043542E">
        <w:rPr>
          <w:sz w:val="22"/>
          <w:szCs w:val="22"/>
          <w:lang w:val="da-DK"/>
        </w:rPr>
        <w:t>-</w:t>
      </w:r>
      <w:r w:rsidRPr="0043542E">
        <w:rPr>
          <w:sz w:val="22"/>
          <w:szCs w:val="22"/>
          <w:lang w:val="da-DK"/>
        </w:rPr>
        <w:t>antitrombocytbehandling. Behandlingsprogrammet med 2,5 mg to</w:t>
      </w:r>
      <w:r w:rsidR="00C73B86">
        <w:rPr>
          <w:sz w:val="22"/>
          <w:szCs w:val="22"/>
          <w:lang w:val="da-DK"/>
        </w:rPr>
        <w:t> </w:t>
      </w:r>
      <w:r w:rsidRPr="0043542E">
        <w:rPr>
          <w:sz w:val="22"/>
          <w:szCs w:val="22"/>
          <w:lang w:val="da-DK"/>
        </w:rPr>
        <w:t>gange dagligt reducerede mortalitet, og der er evidens for, at den lavere dosis medførte en lavere blødningsrisiko. Derfor anbefales administration af rivaroxaban 2,5 mg to</w:t>
      </w:r>
      <w:r w:rsidR="00C73B86">
        <w:rPr>
          <w:sz w:val="22"/>
          <w:szCs w:val="22"/>
          <w:lang w:val="da-DK"/>
        </w:rPr>
        <w:t> </w:t>
      </w:r>
      <w:r w:rsidRPr="0043542E">
        <w:rPr>
          <w:sz w:val="22"/>
          <w:szCs w:val="22"/>
          <w:lang w:val="da-DK"/>
        </w:rPr>
        <w:t xml:space="preserve">gange dagligt sammen med </w:t>
      </w:r>
      <w:r w:rsidR="00E833F6" w:rsidRPr="00E833F6">
        <w:rPr>
          <w:sz w:val="22"/>
          <w:szCs w:val="22"/>
          <w:lang w:val="da-DK"/>
        </w:rPr>
        <w:t>acetylsalicylsyre</w:t>
      </w:r>
      <w:r w:rsidRPr="0043542E">
        <w:rPr>
          <w:sz w:val="22"/>
          <w:szCs w:val="22"/>
          <w:lang w:val="da-DK"/>
        </w:rPr>
        <w:t xml:space="preserve"> alene eller sammen med ASA plus clopidogrel eller ticlopidin til forebyggelse af aterotrombotiske hændelser hos voksne patienter efter et AKS med forhøjede hjerte</w:t>
      </w:r>
      <w:r w:rsidR="006D3AE2" w:rsidRPr="0043542E">
        <w:rPr>
          <w:sz w:val="22"/>
          <w:szCs w:val="22"/>
          <w:lang w:val="da-DK"/>
        </w:rPr>
        <w:t>-</w:t>
      </w:r>
      <w:r w:rsidRPr="0043542E">
        <w:rPr>
          <w:sz w:val="22"/>
          <w:szCs w:val="22"/>
          <w:lang w:val="da-DK"/>
        </w:rPr>
        <w:t>biomarkører.</w:t>
      </w:r>
    </w:p>
    <w:p w14:paraId="6ADB7BB7" w14:textId="55B620EC" w:rsidR="005543B8" w:rsidRPr="0043542E" w:rsidRDefault="005543B8" w:rsidP="00B4553D">
      <w:pPr>
        <w:pStyle w:val="BayerBodyTextFull"/>
        <w:spacing w:before="0" w:after="0"/>
        <w:rPr>
          <w:sz w:val="22"/>
          <w:szCs w:val="22"/>
          <w:lang w:val="da-DK"/>
        </w:rPr>
      </w:pPr>
      <w:r w:rsidRPr="0043542E">
        <w:rPr>
          <w:sz w:val="22"/>
          <w:szCs w:val="22"/>
          <w:lang w:val="da-DK"/>
        </w:rPr>
        <w:t xml:space="preserve">I forhold til placebo reducerede </w:t>
      </w:r>
      <w:r w:rsidR="00596827">
        <w:rPr>
          <w:noProof/>
          <w:sz w:val="22"/>
          <w:szCs w:val="22"/>
          <w:lang w:val="da-DK"/>
        </w:rPr>
        <w:t>rivaroxaban</w:t>
      </w:r>
      <w:r w:rsidRPr="0043542E">
        <w:rPr>
          <w:sz w:val="22"/>
          <w:szCs w:val="22"/>
          <w:lang w:val="da-DK"/>
        </w:rPr>
        <w:t xml:space="preserve"> signifikant det primære sammensatte endepunkt af CV</w:t>
      </w:r>
      <w:r w:rsidR="00C73B86">
        <w:rPr>
          <w:sz w:val="22"/>
          <w:szCs w:val="22"/>
          <w:lang w:val="da-DK"/>
        </w:rPr>
        <w:noBreakHyphen/>
      </w:r>
      <w:r w:rsidRPr="0043542E">
        <w:rPr>
          <w:sz w:val="22"/>
          <w:szCs w:val="22"/>
          <w:lang w:val="da-DK"/>
        </w:rPr>
        <w:t>død, MI eller apopleksi. Dette skyldtes primært en reduktion i kardiovaskulære dødsfald og myokardieinfarkter og optrådte hurtigt med en konstant behandlingseffekt over hele behandlingsperioden (se tabel</w:t>
      </w:r>
      <w:r w:rsidR="00BB3AAA" w:rsidRPr="0043542E">
        <w:rPr>
          <w:sz w:val="22"/>
          <w:szCs w:val="22"/>
          <w:lang w:val="da-DK"/>
        </w:rPr>
        <w:t> 4</w:t>
      </w:r>
      <w:r w:rsidRPr="0043542E">
        <w:rPr>
          <w:sz w:val="22"/>
          <w:szCs w:val="22"/>
          <w:lang w:val="da-DK"/>
        </w:rPr>
        <w:t xml:space="preserve"> og figur</w:t>
      </w:r>
      <w:r w:rsidR="00C73B86">
        <w:rPr>
          <w:sz w:val="22"/>
          <w:szCs w:val="22"/>
          <w:lang w:val="da-DK"/>
        </w:rPr>
        <w:t> </w:t>
      </w:r>
      <w:r w:rsidRPr="0043542E">
        <w:rPr>
          <w:sz w:val="22"/>
          <w:szCs w:val="22"/>
          <w:lang w:val="da-DK"/>
        </w:rPr>
        <w:t>1). Det første sekundære endepunkt (dødsfald uanset årsag, MI eller apopleksi) blev også reduceret signifikant. En yderligere retrospektiv analyse viste en nominelt signifikant reduktion i hyppigheden af stenttrombose sammenlignet med placebo (se tabel </w:t>
      </w:r>
      <w:r w:rsidR="00BB3AAA" w:rsidRPr="0043542E">
        <w:rPr>
          <w:sz w:val="22"/>
          <w:szCs w:val="22"/>
          <w:lang w:val="da-DK"/>
        </w:rPr>
        <w:t>4</w:t>
      </w:r>
      <w:r w:rsidRPr="0043542E">
        <w:rPr>
          <w:sz w:val="22"/>
          <w:szCs w:val="22"/>
          <w:lang w:val="da-DK"/>
        </w:rPr>
        <w:t>). Hyppigheden af det primære sikkerhedsudfald (</w:t>
      </w:r>
      <w:bookmarkStart w:id="15" w:name="_Hlk509348738"/>
      <w:r w:rsidR="00AD1F66" w:rsidRPr="0043542E">
        <w:rPr>
          <w:sz w:val="22"/>
          <w:szCs w:val="22"/>
          <w:lang w:val="da-DK"/>
        </w:rPr>
        <w:t>ikke</w:t>
      </w:r>
      <w:r w:rsidR="00C73B86">
        <w:rPr>
          <w:sz w:val="22"/>
          <w:szCs w:val="22"/>
          <w:lang w:val="da-DK"/>
        </w:rPr>
        <w:noBreakHyphen/>
      </w:r>
      <w:r w:rsidR="00AD1F66" w:rsidRPr="0043542E">
        <w:rPr>
          <w:sz w:val="22"/>
          <w:szCs w:val="22"/>
          <w:lang w:val="da-DK"/>
        </w:rPr>
        <w:t>koronar bypass kiru</w:t>
      </w:r>
      <w:r w:rsidR="00254423">
        <w:rPr>
          <w:sz w:val="22"/>
          <w:szCs w:val="22"/>
          <w:lang w:val="da-DK"/>
        </w:rPr>
        <w:t>r</w:t>
      </w:r>
      <w:r w:rsidR="00AD1F66" w:rsidRPr="0043542E">
        <w:rPr>
          <w:sz w:val="22"/>
          <w:szCs w:val="22"/>
          <w:lang w:val="da-DK"/>
        </w:rPr>
        <w:t>gi (</w:t>
      </w:r>
      <w:r w:rsidRPr="0043542E">
        <w:rPr>
          <w:sz w:val="22"/>
          <w:szCs w:val="22"/>
          <w:lang w:val="da-DK"/>
        </w:rPr>
        <w:t>CABG</w:t>
      </w:r>
      <w:r w:rsidR="00AD1F66" w:rsidRPr="0043542E">
        <w:rPr>
          <w:sz w:val="22"/>
          <w:szCs w:val="22"/>
          <w:lang w:val="da-DK"/>
        </w:rPr>
        <w:t>)</w:t>
      </w:r>
      <w:r w:rsidRPr="0043542E">
        <w:rPr>
          <w:sz w:val="22"/>
          <w:szCs w:val="22"/>
          <w:lang w:val="da-DK"/>
        </w:rPr>
        <w:t xml:space="preserve"> </w:t>
      </w:r>
      <w:bookmarkEnd w:id="15"/>
      <w:r w:rsidRPr="0043542E">
        <w:rPr>
          <w:sz w:val="22"/>
          <w:szCs w:val="22"/>
          <w:lang w:val="da-DK"/>
        </w:rPr>
        <w:t xml:space="preserve">TIMI større blødningshændelser) var højere for patienter i behandling med </w:t>
      </w:r>
      <w:r w:rsidR="00596827">
        <w:rPr>
          <w:noProof/>
          <w:sz w:val="22"/>
          <w:szCs w:val="22"/>
          <w:lang w:val="da-DK"/>
        </w:rPr>
        <w:t>rivaroxaban</w:t>
      </w:r>
      <w:r w:rsidRPr="0043542E">
        <w:rPr>
          <w:sz w:val="22"/>
          <w:szCs w:val="22"/>
          <w:lang w:val="da-DK"/>
        </w:rPr>
        <w:t xml:space="preserve"> end for patienter, der fik placebo (se tabel</w:t>
      </w:r>
      <w:r w:rsidR="00BB3AAA" w:rsidRPr="0043542E">
        <w:rPr>
          <w:sz w:val="22"/>
          <w:szCs w:val="22"/>
          <w:lang w:val="da-DK"/>
        </w:rPr>
        <w:t> 6</w:t>
      </w:r>
      <w:r w:rsidRPr="0043542E">
        <w:rPr>
          <w:sz w:val="22"/>
          <w:szCs w:val="22"/>
          <w:lang w:val="da-DK"/>
        </w:rPr>
        <w:t xml:space="preserve">). Hyppighederne var imidlertid afbalancerede mellem </w:t>
      </w:r>
      <w:r w:rsidR="00596827">
        <w:rPr>
          <w:noProof/>
          <w:sz w:val="22"/>
          <w:szCs w:val="22"/>
          <w:lang w:val="da-DK"/>
        </w:rPr>
        <w:t>rivaroxaban</w:t>
      </w:r>
      <w:r w:rsidRPr="0043542E">
        <w:rPr>
          <w:sz w:val="22"/>
          <w:szCs w:val="22"/>
          <w:lang w:val="da-DK"/>
        </w:rPr>
        <w:t xml:space="preserve"> og placebo for komponenterne af </w:t>
      </w:r>
      <w:r w:rsidR="007F2D6B" w:rsidRPr="0043542E">
        <w:rPr>
          <w:sz w:val="22"/>
          <w:szCs w:val="22"/>
          <w:lang w:val="da-DK"/>
        </w:rPr>
        <w:t>dødelig</w:t>
      </w:r>
      <w:r w:rsidR="00AC42E2">
        <w:rPr>
          <w:sz w:val="22"/>
          <w:szCs w:val="22"/>
          <w:lang w:val="da-DK"/>
        </w:rPr>
        <w:t>e</w:t>
      </w:r>
      <w:r w:rsidR="00254423">
        <w:rPr>
          <w:sz w:val="22"/>
          <w:szCs w:val="22"/>
          <w:lang w:val="da-DK"/>
        </w:rPr>
        <w:t xml:space="preserve"> </w:t>
      </w:r>
      <w:r w:rsidRPr="0043542E">
        <w:rPr>
          <w:sz w:val="22"/>
          <w:szCs w:val="22"/>
          <w:lang w:val="da-DK"/>
        </w:rPr>
        <w:t>blødningshændelser, hypotension, der krævede behandling med intravenøse inotrope stoffer og kirurgisk intervention for vedvarende blødning.</w:t>
      </w:r>
    </w:p>
    <w:p w14:paraId="00090DB4" w14:textId="77777777" w:rsidR="0076071C" w:rsidRDefault="0076071C" w:rsidP="00B4553D">
      <w:pPr>
        <w:pStyle w:val="BayerBodyTextFull"/>
        <w:spacing w:before="0" w:after="0"/>
        <w:rPr>
          <w:sz w:val="22"/>
          <w:szCs w:val="22"/>
          <w:lang w:val="da-DK"/>
        </w:rPr>
      </w:pPr>
    </w:p>
    <w:p w14:paraId="01260C8D" w14:textId="1F439DCA" w:rsidR="005543B8" w:rsidRPr="0043542E" w:rsidRDefault="005543B8" w:rsidP="00B4553D">
      <w:pPr>
        <w:pStyle w:val="BayerBodyTextFull"/>
        <w:spacing w:before="0" w:after="0"/>
        <w:rPr>
          <w:sz w:val="22"/>
          <w:szCs w:val="22"/>
          <w:lang w:val="da-DK"/>
        </w:rPr>
      </w:pPr>
      <w:r w:rsidRPr="0043542E">
        <w:rPr>
          <w:sz w:val="22"/>
          <w:szCs w:val="22"/>
          <w:lang w:val="da-DK"/>
        </w:rPr>
        <w:t>Tabel</w:t>
      </w:r>
      <w:r w:rsidR="00BB3AAA" w:rsidRPr="0043542E">
        <w:rPr>
          <w:sz w:val="22"/>
          <w:szCs w:val="22"/>
          <w:lang w:val="da-DK"/>
        </w:rPr>
        <w:t> 5</w:t>
      </w:r>
      <w:r w:rsidRPr="0043542E">
        <w:rPr>
          <w:sz w:val="22"/>
          <w:szCs w:val="22"/>
          <w:lang w:val="da-DK"/>
        </w:rPr>
        <w:t xml:space="preserve"> er en oversigt over virkningsresultaterne hos de patienter, der gennemgik en </w:t>
      </w:r>
      <w:r w:rsidR="00AD1F66" w:rsidRPr="0043542E">
        <w:rPr>
          <w:sz w:val="22"/>
          <w:szCs w:val="22"/>
          <w:lang w:val="da-DK"/>
        </w:rPr>
        <w:t>perkutan koronar intervention (</w:t>
      </w:r>
      <w:r w:rsidRPr="0043542E">
        <w:rPr>
          <w:sz w:val="22"/>
          <w:szCs w:val="22"/>
          <w:lang w:val="da-DK"/>
        </w:rPr>
        <w:t>PCI</w:t>
      </w:r>
      <w:r w:rsidR="00AD1F66" w:rsidRPr="0043542E">
        <w:rPr>
          <w:sz w:val="22"/>
          <w:szCs w:val="22"/>
          <w:lang w:val="da-DK"/>
        </w:rPr>
        <w:t>)</w:t>
      </w:r>
      <w:r w:rsidRPr="0043542E">
        <w:rPr>
          <w:sz w:val="22"/>
          <w:szCs w:val="22"/>
          <w:lang w:val="da-DK"/>
        </w:rPr>
        <w:t>. Sikkerhedsresultaterne i denne undergruppe af patienter, der gennemgik en PCI, var sammenlignelige med de samlede sikkerhedsresultater.</w:t>
      </w:r>
    </w:p>
    <w:p w14:paraId="2BBC3472" w14:textId="765F5228" w:rsidR="005543B8" w:rsidRDefault="005543B8" w:rsidP="00B4553D">
      <w:pPr>
        <w:pStyle w:val="BayerBodyTextFull"/>
        <w:spacing w:before="0" w:after="0"/>
        <w:rPr>
          <w:sz w:val="22"/>
          <w:szCs w:val="22"/>
          <w:lang w:val="da-DK"/>
        </w:rPr>
      </w:pPr>
      <w:r w:rsidRPr="0043542E">
        <w:rPr>
          <w:sz w:val="22"/>
          <w:szCs w:val="22"/>
          <w:lang w:val="da-DK"/>
        </w:rPr>
        <w:t>Patienter med forhøjede biomarkører (troponin eller CK</w:t>
      </w:r>
      <w:r w:rsidR="00C73B86">
        <w:rPr>
          <w:sz w:val="22"/>
          <w:szCs w:val="22"/>
          <w:lang w:val="da-DK"/>
        </w:rPr>
        <w:noBreakHyphen/>
      </w:r>
      <w:r w:rsidRPr="0043542E">
        <w:rPr>
          <w:sz w:val="22"/>
          <w:szCs w:val="22"/>
          <w:lang w:val="da-DK"/>
        </w:rPr>
        <w:t>MB) og uden tidligere slagtilfælde/TIA udgjorde 80 % af studiepopulationen. Resultaterne i denne patientpopulation var også konsistente med de samlede resultater for virkning og sikkerhed.</w:t>
      </w:r>
    </w:p>
    <w:p w14:paraId="41DFC956" w14:textId="77777777" w:rsidR="0076071C" w:rsidRDefault="0076071C" w:rsidP="00B4553D">
      <w:pPr>
        <w:pStyle w:val="BayerBodyTextFull"/>
        <w:spacing w:before="0" w:after="0"/>
        <w:rPr>
          <w:sz w:val="22"/>
          <w:szCs w:val="22"/>
          <w:lang w:val="da-DK"/>
        </w:rPr>
      </w:pPr>
    </w:p>
    <w:p w14:paraId="6E1E1186" w14:textId="77777777" w:rsidR="00B4553D" w:rsidRPr="0043542E" w:rsidRDefault="00B4553D" w:rsidP="00B4553D">
      <w:pPr>
        <w:pStyle w:val="Caption"/>
        <w:keepNext w:val="0"/>
        <w:spacing w:before="0" w:after="0"/>
        <w:ind w:left="0"/>
        <w:rPr>
          <w:lang w:eastAsia="en-US"/>
        </w:rPr>
      </w:pPr>
      <w:r w:rsidRPr="0043542E">
        <w:t>Tabel 4: Virkningsresultater fra fase</w:t>
      </w:r>
      <w:r>
        <w:t> </w:t>
      </w:r>
      <w:r w:rsidRPr="0043542E">
        <w:t>III ATLAS ACS</w:t>
      </w:r>
      <w:r>
        <w:t> </w:t>
      </w:r>
      <w:r w:rsidRPr="0043542E">
        <w:t>2 TIMI</w:t>
      </w:r>
      <w:r>
        <w:t> </w:t>
      </w:r>
      <w:r w:rsidRPr="0043542E">
        <w:t>51</w:t>
      </w:r>
    </w:p>
    <w:tbl>
      <w:tblPr>
        <w:tblW w:w="0" w:type="auto"/>
        <w:tblInd w:w="108" w:type="dxa"/>
        <w:tblLook w:val="01E0" w:firstRow="1" w:lastRow="1" w:firstColumn="1" w:lastColumn="1" w:noHBand="0" w:noVBand="0"/>
      </w:tblPr>
      <w:tblGrid>
        <w:gridCol w:w="3394"/>
        <w:gridCol w:w="4185"/>
        <w:gridCol w:w="1374"/>
      </w:tblGrid>
      <w:tr w:rsidR="005543B8" w:rsidRPr="0043542E" w14:paraId="2785E0A4" w14:textId="77777777" w:rsidTr="0076071C">
        <w:trPr>
          <w:trHeight w:val="519"/>
        </w:trPr>
        <w:tc>
          <w:tcPr>
            <w:tcW w:w="3470" w:type="dxa"/>
            <w:tcBorders>
              <w:top w:val="single" w:sz="4" w:space="0" w:color="auto"/>
              <w:left w:val="single" w:sz="4" w:space="0" w:color="auto"/>
              <w:bottom w:val="single" w:sz="4" w:space="0" w:color="auto"/>
              <w:right w:val="single" w:sz="4" w:space="0" w:color="auto"/>
            </w:tcBorders>
          </w:tcPr>
          <w:p w14:paraId="650FED7E" w14:textId="77777777" w:rsidR="005543B8" w:rsidRPr="0043542E" w:rsidRDefault="005543B8" w:rsidP="0076071C">
            <w:pPr>
              <w:pStyle w:val="BayerTableColumnHeadings"/>
              <w:ind w:left="108"/>
              <w:jc w:val="left"/>
              <w:rPr>
                <w:lang w:eastAsia="en-US"/>
              </w:rPr>
            </w:pPr>
            <w:r w:rsidRPr="0043542E">
              <w:t>Studiepopulation</w:t>
            </w:r>
          </w:p>
          <w:p w14:paraId="2F16F462" w14:textId="77777777" w:rsidR="005543B8" w:rsidRPr="0043542E" w:rsidRDefault="005543B8" w:rsidP="00F672E9">
            <w:pPr>
              <w:pStyle w:val="BayerTableRowHeadings"/>
              <w:keepNext w:val="0"/>
              <w:widowControl/>
              <w:spacing w:after="0"/>
              <w:ind w:left="108"/>
              <w:rPr>
                <w:lang w:val="da-DK" w:eastAsia="en-US"/>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14:paraId="1EAA25E0" w14:textId="637A658C" w:rsidR="005543B8" w:rsidRPr="0043542E" w:rsidRDefault="005543B8" w:rsidP="00A76D4D">
            <w:pPr>
              <w:pStyle w:val="BayerTableColumnHeadings"/>
              <w:ind w:left="108"/>
              <w:jc w:val="left"/>
              <w:rPr>
                <w:lang w:eastAsia="en-US"/>
              </w:rPr>
            </w:pPr>
            <w:r w:rsidRPr="0043542E">
              <w:t xml:space="preserve">Patienter med et nyligt </w:t>
            </w:r>
            <w:r w:rsidR="00445881">
              <w:t>a</w:t>
            </w:r>
            <w:r w:rsidR="00445881" w:rsidRPr="00D8591D">
              <w:t>kut koronarsyndrom</w:t>
            </w:r>
            <w:r w:rsidR="00445881" w:rsidRPr="0043542E">
              <w:rPr>
                <w:vertAlign w:val="superscript"/>
              </w:rPr>
              <w:t>a)</w:t>
            </w:r>
          </w:p>
          <w:p w14:paraId="007BC6CA" w14:textId="77777777" w:rsidR="005543B8" w:rsidRPr="0043542E" w:rsidRDefault="005543B8" w:rsidP="00F672E9">
            <w:pPr>
              <w:pStyle w:val="BayerTableColumnHeadings"/>
              <w:ind w:left="108"/>
              <w:jc w:val="left"/>
              <w:rPr>
                <w:b w:val="0"/>
                <w:lang w:eastAsia="en-US"/>
              </w:rPr>
            </w:pPr>
          </w:p>
        </w:tc>
      </w:tr>
      <w:tr w:rsidR="005543B8" w:rsidRPr="0043542E" w14:paraId="195B86A0" w14:textId="77777777" w:rsidTr="0076071C">
        <w:tc>
          <w:tcPr>
            <w:tcW w:w="3470" w:type="dxa"/>
            <w:tcBorders>
              <w:top w:val="single" w:sz="4" w:space="0" w:color="auto"/>
              <w:left w:val="single" w:sz="4" w:space="0" w:color="auto"/>
              <w:bottom w:val="single" w:sz="4" w:space="0" w:color="auto"/>
              <w:right w:val="single" w:sz="4" w:space="0" w:color="auto"/>
            </w:tcBorders>
          </w:tcPr>
          <w:p w14:paraId="5607C254" w14:textId="77777777" w:rsidR="005543B8" w:rsidRPr="00DB11B7" w:rsidRDefault="005543B8" w:rsidP="0076071C">
            <w:pPr>
              <w:pStyle w:val="BayerTableRowHeadings"/>
              <w:keepNext w:val="0"/>
              <w:widowControl/>
              <w:spacing w:after="0"/>
              <w:ind w:left="108"/>
              <w:rPr>
                <w:b/>
                <w:bCs/>
                <w:lang w:val="da-DK" w:eastAsia="en-US"/>
              </w:rPr>
            </w:pPr>
            <w:r w:rsidRPr="00DB11B7">
              <w:rPr>
                <w:b/>
                <w:bCs/>
                <w:lang w:val="da-DK"/>
              </w:rPr>
              <w:lastRenderedPageBreak/>
              <w:t>Behandlingsdosis</w:t>
            </w:r>
          </w:p>
          <w:p w14:paraId="02B6F230" w14:textId="77777777" w:rsidR="005543B8" w:rsidRPr="00DB11B7" w:rsidRDefault="005543B8" w:rsidP="00F672E9">
            <w:pPr>
              <w:pStyle w:val="BayerTableRowHeadings"/>
              <w:keepNext w:val="0"/>
              <w:widowControl/>
              <w:spacing w:after="0"/>
              <w:ind w:left="108"/>
              <w:rPr>
                <w:b/>
                <w:bCs/>
                <w:lang w:val="da-DK" w:eastAsia="en-US"/>
              </w:rPr>
            </w:pPr>
          </w:p>
        </w:tc>
        <w:tc>
          <w:tcPr>
            <w:tcW w:w="4326" w:type="dxa"/>
            <w:tcBorders>
              <w:top w:val="single" w:sz="4" w:space="0" w:color="auto"/>
              <w:left w:val="single" w:sz="4" w:space="0" w:color="auto"/>
              <w:bottom w:val="single" w:sz="4" w:space="0" w:color="auto"/>
              <w:right w:val="single" w:sz="4" w:space="0" w:color="auto"/>
            </w:tcBorders>
            <w:vAlign w:val="center"/>
          </w:tcPr>
          <w:p w14:paraId="3D14B198" w14:textId="77777777" w:rsidR="00CD5882" w:rsidRDefault="00596827" w:rsidP="00A76D4D">
            <w:pPr>
              <w:pStyle w:val="BayerTableColumnHeadings"/>
              <w:ind w:left="108"/>
              <w:jc w:val="left"/>
            </w:pPr>
            <w:r w:rsidRPr="00596827">
              <w:rPr>
                <w:noProof/>
              </w:rPr>
              <w:t>Rivaroxaban</w:t>
            </w:r>
            <w:r w:rsidR="005543B8" w:rsidRPr="002D37AF">
              <w:t xml:space="preserve"> 2,5 mg, to</w:t>
            </w:r>
            <w:r w:rsidR="00C73B86">
              <w:t> </w:t>
            </w:r>
            <w:r w:rsidR="005543B8" w:rsidRPr="002D37AF">
              <w:t>gange dagligt, N</w:t>
            </w:r>
            <w:r w:rsidR="00C73B86">
              <w:t> </w:t>
            </w:r>
            <w:r w:rsidR="005543B8" w:rsidRPr="002D37AF">
              <w:t>=</w:t>
            </w:r>
            <w:r w:rsidR="00C73B86">
              <w:t> </w:t>
            </w:r>
            <w:r w:rsidR="005543B8" w:rsidRPr="002D37AF">
              <w:t>5</w:t>
            </w:r>
            <w:r w:rsidR="00C73B86">
              <w:t> </w:t>
            </w:r>
            <w:r w:rsidR="005543B8" w:rsidRPr="002D37AF">
              <w:t>114</w:t>
            </w:r>
            <w:r w:rsidR="00CD5882">
              <w:t xml:space="preserve"> </w:t>
            </w:r>
            <w:r w:rsidR="005543B8" w:rsidRPr="002D37AF">
              <w:t>n</w:t>
            </w:r>
            <w:r w:rsidR="00F00923" w:rsidRPr="002D37AF">
              <w:t> </w:t>
            </w:r>
            <w:r w:rsidR="005543B8" w:rsidRPr="002D37AF">
              <w:t>(%)</w:t>
            </w:r>
          </w:p>
          <w:p w14:paraId="3F75D92E" w14:textId="023BC32B" w:rsidR="005543B8" w:rsidRPr="002D37AF" w:rsidRDefault="005543B8" w:rsidP="00A76D4D">
            <w:pPr>
              <w:pStyle w:val="BayerTableColumnHeadings"/>
              <w:ind w:left="108"/>
              <w:jc w:val="left"/>
              <w:rPr>
                <w:lang w:eastAsia="en-US"/>
              </w:rPr>
            </w:pPr>
            <w:r w:rsidRPr="002D37AF">
              <w:rPr>
                <w:i/>
              </w:rPr>
              <w:t>Hazard</w:t>
            </w:r>
            <w:r w:rsidRPr="00C73B86">
              <w:rPr>
                <w:i/>
                <w:iCs/>
              </w:rPr>
              <w:t xml:space="preserve"> ratio</w:t>
            </w:r>
            <w:r w:rsidRPr="002D37AF">
              <w:t xml:space="preserve"> </w:t>
            </w:r>
            <w:r w:rsidR="00F00923" w:rsidRPr="002D37AF">
              <w:t xml:space="preserve">(HR) </w:t>
            </w:r>
            <w:r w:rsidRPr="002D37AF">
              <w:t>(95 %</w:t>
            </w:r>
            <w:r w:rsidR="00434728" w:rsidRPr="002D37AF">
              <w:t xml:space="preserve"> </w:t>
            </w:r>
            <w:r w:rsidRPr="002D37AF">
              <w:t>KI)</w:t>
            </w:r>
            <w:r w:rsidR="00CD5882">
              <w:t xml:space="preserve"> </w:t>
            </w:r>
            <w:r w:rsidRPr="002D37AF">
              <w:t>p</w:t>
            </w:r>
            <w:r w:rsidR="006D3AE2" w:rsidRPr="002D37AF">
              <w:t>-</w:t>
            </w:r>
            <w:r w:rsidRPr="002D37AF">
              <w:t>værdi </w:t>
            </w:r>
            <w:r w:rsidRPr="002D37AF">
              <w:rPr>
                <w:vertAlign w:val="superscript"/>
              </w:rPr>
              <w:t>b)</w:t>
            </w:r>
          </w:p>
        </w:tc>
        <w:tc>
          <w:tcPr>
            <w:tcW w:w="1383" w:type="dxa"/>
            <w:tcBorders>
              <w:top w:val="single" w:sz="4" w:space="0" w:color="auto"/>
              <w:left w:val="single" w:sz="4" w:space="0" w:color="auto"/>
              <w:bottom w:val="single" w:sz="4" w:space="0" w:color="auto"/>
              <w:right w:val="single" w:sz="4" w:space="0" w:color="auto"/>
            </w:tcBorders>
          </w:tcPr>
          <w:p w14:paraId="265A71C4" w14:textId="77777777" w:rsidR="00CD5882" w:rsidRDefault="005543B8" w:rsidP="00A76D4D">
            <w:pPr>
              <w:pStyle w:val="BayerTableColumnHeadings"/>
              <w:ind w:left="108"/>
              <w:jc w:val="left"/>
            </w:pPr>
            <w:r w:rsidRPr="002D37AF">
              <w:t>Placebo</w:t>
            </w:r>
          </w:p>
          <w:p w14:paraId="21101986" w14:textId="77777777" w:rsidR="00CD5882" w:rsidRDefault="005543B8" w:rsidP="00A76D4D">
            <w:pPr>
              <w:pStyle w:val="BayerTableColumnHeadings"/>
              <w:ind w:left="108"/>
              <w:jc w:val="left"/>
            </w:pPr>
            <w:r w:rsidRPr="002D37AF">
              <w:t>N</w:t>
            </w:r>
            <w:r w:rsidR="00C73B86">
              <w:t> </w:t>
            </w:r>
            <w:r w:rsidRPr="002D37AF">
              <w:t>=</w:t>
            </w:r>
            <w:r w:rsidR="00C73B86">
              <w:t> </w:t>
            </w:r>
            <w:r w:rsidRPr="002D37AF">
              <w:t>5</w:t>
            </w:r>
            <w:r w:rsidR="00C73B86">
              <w:t> </w:t>
            </w:r>
            <w:r w:rsidRPr="002D37AF">
              <w:t xml:space="preserve">113 </w:t>
            </w:r>
          </w:p>
          <w:p w14:paraId="271986F7" w14:textId="66E2ACE7" w:rsidR="005543B8" w:rsidRPr="002D37AF" w:rsidRDefault="005543B8" w:rsidP="00A76D4D">
            <w:pPr>
              <w:pStyle w:val="BayerTableColumnHeadings"/>
              <w:ind w:left="108"/>
              <w:jc w:val="left"/>
              <w:rPr>
                <w:lang w:eastAsia="en-US"/>
              </w:rPr>
            </w:pPr>
            <w:r w:rsidRPr="002D37AF">
              <w:t>n (%)</w:t>
            </w:r>
          </w:p>
        </w:tc>
      </w:tr>
      <w:tr w:rsidR="005543B8" w:rsidRPr="0043542E" w14:paraId="5F01788A" w14:textId="77777777" w:rsidTr="0076071C">
        <w:trPr>
          <w:trHeight w:val="653"/>
        </w:trPr>
        <w:tc>
          <w:tcPr>
            <w:tcW w:w="3470" w:type="dxa"/>
            <w:tcBorders>
              <w:top w:val="single" w:sz="4" w:space="0" w:color="auto"/>
              <w:left w:val="single" w:sz="4" w:space="0" w:color="auto"/>
              <w:bottom w:val="single" w:sz="4" w:space="0" w:color="auto"/>
              <w:right w:val="single" w:sz="4" w:space="0" w:color="auto"/>
            </w:tcBorders>
          </w:tcPr>
          <w:p w14:paraId="67487A3F" w14:textId="77777777" w:rsidR="005543B8" w:rsidRPr="00DD2C79" w:rsidRDefault="005543B8" w:rsidP="00A76D4D">
            <w:pPr>
              <w:pStyle w:val="BayerTableRowHeadings"/>
              <w:keepNext w:val="0"/>
              <w:widowControl/>
              <w:spacing w:after="0"/>
              <w:ind w:left="108"/>
              <w:rPr>
                <w:lang w:val="nb-NO" w:eastAsia="en-US"/>
              </w:rPr>
            </w:pPr>
            <w:r w:rsidRPr="00DD2C79">
              <w:rPr>
                <w:lang w:val="nb-NO"/>
              </w:rPr>
              <w:t>Kardiovaskulær død, MI eller apopleksi</w:t>
            </w:r>
          </w:p>
        </w:tc>
        <w:tc>
          <w:tcPr>
            <w:tcW w:w="4326" w:type="dxa"/>
            <w:tcBorders>
              <w:top w:val="single" w:sz="4" w:space="0" w:color="auto"/>
              <w:left w:val="single" w:sz="4" w:space="0" w:color="auto"/>
              <w:bottom w:val="single" w:sz="4" w:space="0" w:color="auto"/>
              <w:right w:val="single" w:sz="4" w:space="0" w:color="auto"/>
            </w:tcBorders>
          </w:tcPr>
          <w:p w14:paraId="71107495" w14:textId="77777777" w:rsidR="00CD5882" w:rsidRDefault="005543B8" w:rsidP="00A76D4D">
            <w:pPr>
              <w:pStyle w:val="BayerTableStyleCentered"/>
              <w:widowControl/>
              <w:spacing w:before="0" w:after="0"/>
              <w:ind w:left="108"/>
              <w:jc w:val="left"/>
              <w:rPr>
                <w:szCs w:val="22"/>
                <w:lang w:val="da-DK"/>
              </w:rPr>
            </w:pPr>
            <w:r w:rsidRPr="0043542E">
              <w:rPr>
                <w:szCs w:val="22"/>
                <w:lang w:val="da-DK"/>
              </w:rPr>
              <w:t>313 (6,1 %)</w:t>
            </w:r>
          </w:p>
          <w:p w14:paraId="3AB1048C" w14:textId="77777777" w:rsidR="005543B8" w:rsidRDefault="005543B8" w:rsidP="00A76D4D">
            <w:pPr>
              <w:pStyle w:val="BayerTableStyleCentered"/>
              <w:widowControl/>
              <w:spacing w:before="0" w:after="0"/>
              <w:ind w:left="108"/>
              <w:jc w:val="left"/>
              <w:rPr>
                <w:szCs w:val="22"/>
                <w:lang w:val="da-DK"/>
              </w:rPr>
            </w:pPr>
            <w:r w:rsidRPr="0043542E">
              <w:rPr>
                <w:szCs w:val="22"/>
                <w:lang w:val="da-DK"/>
              </w:rPr>
              <w:t>0,84 (0,72; 0,97)</w:t>
            </w:r>
            <w:r w:rsidR="00CD5882">
              <w:rPr>
                <w:szCs w:val="22"/>
                <w:lang w:val="da-DK"/>
              </w:rPr>
              <w:t xml:space="preserve"> </w:t>
            </w:r>
            <w:r w:rsidRPr="0043542E">
              <w:rPr>
                <w:szCs w:val="22"/>
                <w:lang w:val="da-DK"/>
              </w:rPr>
              <w:t>p = 0,020*</w:t>
            </w:r>
          </w:p>
          <w:p w14:paraId="62869FB9" w14:textId="61D4C5B1" w:rsidR="00CD5882" w:rsidRPr="0043542E" w:rsidRDefault="00CD5882" w:rsidP="00A76D4D">
            <w:pPr>
              <w:pStyle w:val="BayerTableStyleCentered"/>
              <w:widowControl/>
              <w:spacing w:before="0" w:after="0"/>
              <w:ind w:left="108"/>
              <w:jc w:val="left"/>
              <w:rPr>
                <w:szCs w:val="22"/>
                <w:lang w:val="da-DK"/>
              </w:rPr>
            </w:pPr>
          </w:p>
        </w:tc>
        <w:tc>
          <w:tcPr>
            <w:tcW w:w="1383" w:type="dxa"/>
            <w:tcBorders>
              <w:top w:val="single" w:sz="4" w:space="0" w:color="auto"/>
              <w:left w:val="single" w:sz="4" w:space="0" w:color="auto"/>
              <w:bottom w:val="single" w:sz="4" w:space="0" w:color="auto"/>
              <w:right w:val="single" w:sz="4" w:space="0" w:color="auto"/>
            </w:tcBorders>
          </w:tcPr>
          <w:p w14:paraId="61AA5811" w14:textId="77777777" w:rsidR="005543B8" w:rsidRPr="0043542E" w:rsidRDefault="005543B8" w:rsidP="00A76D4D">
            <w:pPr>
              <w:pStyle w:val="BayerTableStyleCentered"/>
              <w:widowControl/>
              <w:spacing w:before="0" w:after="0"/>
              <w:ind w:left="108"/>
              <w:jc w:val="left"/>
              <w:rPr>
                <w:szCs w:val="22"/>
                <w:lang w:val="da-DK"/>
              </w:rPr>
            </w:pPr>
            <w:r w:rsidRPr="0043542E">
              <w:rPr>
                <w:szCs w:val="22"/>
                <w:lang w:val="da-DK"/>
              </w:rPr>
              <w:t>376 (7,4 %)</w:t>
            </w:r>
            <w:r w:rsidRPr="0043542E">
              <w:rPr>
                <w:szCs w:val="22"/>
                <w:lang w:val="da-DK"/>
              </w:rPr>
              <w:br/>
            </w:r>
          </w:p>
        </w:tc>
      </w:tr>
      <w:tr w:rsidR="005543B8" w:rsidRPr="0043542E" w14:paraId="0A2F7C97" w14:textId="77777777" w:rsidTr="0076071C">
        <w:trPr>
          <w:trHeight w:val="621"/>
        </w:trPr>
        <w:tc>
          <w:tcPr>
            <w:tcW w:w="3470" w:type="dxa"/>
            <w:tcBorders>
              <w:top w:val="single" w:sz="4" w:space="0" w:color="auto"/>
              <w:left w:val="single" w:sz="4" w:space="0" w:color="auto"/>
              <w:bottom w:val="single" w:sz="4" w:space="0" w:color="auto"/>
              <w:right w:val="single" w:sz="4" w:space="0" w:color="auto"/>
            </w:tcBorders>
          </w:tcPr>
          <w:p w14:paraId="567A2358" w14:textId="77777777" w:rsidR="005543B8" w:rsidRPr="0043542E" w:rsidRDefault="005543B8" w:rsidP="00A76D4D">
            <w:pPr>
              <w:pStyle w:val="BayerTableRowHeadings"/>
              <w:keepNext w:val="0"/>
              <w:widowControl/>
              <w:spacing w:after="0"/>
              <w:ind w:left="108"/>
              <w:rPr>
                <w:lang w:val="da-DK" w:eastAsia="en-US"/>
              </w:rPr>
            </w:pPr>
            <w:r w:rsidRPr="0043542E">
              <w:rPr>
                <w:lang w:val="da-DK"/>
              </w:rPr>
              <w:t>Død uanset årsag, MI eller apopleksi</w:t>
            </w:r>
          </w:p>
        </w:tc>
        <w:tc>
          <w:tcPr>
            <w:tcW w:w="4326" w:type="dxa"/>
            <w:tcBorders>
              <w:top w:val="single" w:sz="4" w:space="0" w:color="auto"/>
              <w:left w:val="single" w:sz="4" w:space="0" w:color="auto"/>
              <w:bottom w:val="single" w:sz="4" w:space="0" w:color="auto"/>
              <w:right w:val="single" w:sz="4" w:space="0" w:color="auto"/>
            </w:tcBorders>
          </w:tcPr>
          <w:p w14:paraId="07657D99" w14:textId="77777777" w:rsidR="00CD5882" w:rsidRDefault="005543B8" w:rsidP="00A76D4D">
            <w:pPr>
              <w:pStyle w:val="BayerTableStyleCentered"/>
              <w:widowControl/>
              <w:spacing w:before="0" w:after="0"/>
              <w:ind w:left="108"/>
              <w:jc w:val="left"/>
              <w:rPr>
                <w:szCs w:val="22"/>
                <w:lang w:val="da-DK"/>
              </w:rPr>
            </w:pPr>
            <w:r w:rsidRPr="0043542E">
              <w:rPr>
                <w:szCs w:val="22"/>
                <w:lang w:val="da-DK"/>
              </w:rPr>
              <w:t>320 (6,3 %)</w:t>
            </w:r>
          </w:p>
          <w:p w14:paraId="58D4412A" w14:textId="77777777" w:rsidR="005543B8" w:rsidRDefault="005543B8" w:rsidP="00A76D4D">
            <w:pPr>
              <w:pStyle w:val="BayerTableStyleCentered"/>
              <w:widowControl/>
              <w:spacing w:before="0" w:after="0"/>
              <w:ind w:left="108"/>
              <w:jc w:val="left"/>
              <w:rPr>
                <w:szCs w:val="22"/>
                <w:lang w:val="da-DK"/>
              </w:rPr>
            </w:pPr>
            <w:r w:rsidRPr="0043542E">
              <w:rPr>
                <w:szCs w:val="22"/>
                <w:lang w:val="da-DK"/>
              </w:rPr>
              <w:t>0,83 (0,72; 0,97)</w:t>
            </w:r>
            <w:r w:rsidR="00CD5882">
              <w:rPr>
                <w:szCs w:val="22"/>
                <w:lang w:val="da-DK"/>
              </w:rPr>
              <w:t xml:space="preserve"> </w:t>
            </w:r>
            <w:r w:rsidRPr="0043542E">
              <w:rPr>
                <w:szCs w:val="22"/>
                <w:lang w:val="da-DK"/>
              </w:rPr>
              <w:t>p = 0,016*</w:t>
            </w:r>
          </w:p>
          <w:p w14:paraId="26AABF50" w14:textId="0DB44BFF" w:rsidR="00CD5882" w:rsidRPr="0043542E" w:rsidRDefault="00CD5882" w:rsidP="00A76D4D">
            <w:pPr>
              <w:pStyle w:val="BayerTableStyleCentered"/>
              <w:widowControl/>
              <w:spacing w:before="0" w:after="0"/>
              <w:ind w:left="108"/>
              <w:jc w:val="left"/>
              <w:rPr>
                <w:szCs w:val="22"/>
                <w:lang w:val="da-DK"/>
              </w:rPr>
            </w:pPr>
          </w:p>
        </w:tc>
        <w:tc>
          <w:tcPr>
            <w:tcW w:w="1383" w:type="dxa"/>
            <w:tcBorders>
              <w:top w:val="single" w:sz="4" w:space="0" w:color="auto"/>
              <w:left w:val="single" w:sz="4" w:space="0" w:color="auto"/>
              <w:bottom w:val="single" w:sz="4" w:space="0" w:color="auto"/>
              <w:right w:val="single" w:sz="4" w:space="0" w:color="auto"/>
            </w:tcBorders>
          </w:tcPr>
          <w:p w14:paraId="7F7A1974" w14:textId="77777777" w:rsidR="005543B8" w:rsidRPr="0043542E" w:rsidRDefault="005543B8" w:rsidP="00A76D4D">
            <w:pPr>
              <w:pStyle w:val="BayerTableStyleCentered"/>
              <w:widowControl/>
              <w:spacing w:before="0" w:after="0"/>
              <w:ind w:left="108"/>
              <w:jc w:val="left"/>
              <w:rPr>
                <w:szCs w:val="22"/>
                <w:lang w:val="da-DK"/>
              </w:rPr>
            </w:pPr>
            <w:r w:rsidRPr="0043542E">
              <w:rPr>
                <w:szCs w:val="22"/>
                <w:lang w:val="da-DK"/>
              </w:rPr>
              <w:t>386 (7,5 %)</w:t>
            </w:r>
          </w:p>
        </w:tc>
      </w:tr>
      <w:tr w:rsidR="005543B8" w:rsidRPr="0043542E" w14:paraId="34605993" w14:textId="77777777" w:rsidTr="0076071C">
        <w:tc>
          <w:tcPr>
            <w:tcW w:w="3470" w:type="dxa"/>
            <w:tcBorders>
              <w:top w:val="single" w:sz="4" w:space="0" w:color="auto"/>
              <w:left w:val="single" w:sz="4" w:space="0" w:color="auto"/>
              <w:bottom w:val="single" w:sz="4" w:space="0" w:color="auto"/>
              <w:right w:val="single" w:sz="4" w:space="0" w:color="auto"/>
            </w:tcBorders>
          </w:tcPr>
          <w:p w14:paraId="5ACB73A9" w14:textId="77777777" w:rsidR="005543B8" w:rsidRPr="0043542E" w:rsidRDefault="005543B8" w:rsidP="00A76D4D">
            <w:pPr>
              <w:pStyle w:val="BayerTableRowHeadings"/>
              <w:keepNext w:val="0"/>
              <w:widowControl/>
              <w:spacing w:after="0"/>
              <w:ind w:left="108"/>
              <w:rPr>
                <w:lang w:val="da-DK" w:eastAsia="en-US"/>
              </w:rPr>
            </w:pPr>
            <w:r w:rsidRPr="0043542E">
              <w:rPr>
                <w:lang w:val="da-DK"/>
              </w:rPr>
              <w:t>Kardiovaskulær død</w:t>
            </w:r>
          </w:p>
        </w:tc>
        <w:tc>
          <w:tcPr>
            <w:tcW w:w="4326" w:type="dxa"/>
            <w:tcBorders>
              <w:top w:val="single" w:sz="4" w:space="0" w:color="auto"/>
              <w:left w:val="single" w:sz="4" w:space="0" w:color="auto"/>
              <w:bottom w:val="single" w:sz="4" w:space="0" w:color="auto"/>
              <w:right w:val="single" w:sz="4" w:space="0" w:color="auto"/>
            </w:tcBorders>
          </w:tcPr>
          <w:p w14:paraId="3BE297D2" w14:textId="77777777" w:rsidR="00CD5882" w:rsidRDefault="005543B8" w:rsidP="00A76D4D">
            <w:pPr>
              <w:pStyle w:val="BayerTableStyleCentered"/>
              <w:widowControl/>
              <w:spacing w:before="0" w:after="0"/>
              <w:ind w:left="108"/>
              <w:jc w:val="left"/>
              <w:rPr>
                <w:szCs w:val="22"/>
                <w:lang w:val="da-DK"/>
              </w:rPr>
            </w:pPr>
            <w:r w:rsidRPr="0043542E">
              <w:rPr>
                <w:szCs w:val="22"/>
                <w:lang w:val="da-DK"/>
              </w:rPr>
              <w:t>94 (1,8 %)</w:t>
            </w:r>
          </w:p>
          <w:p w14:paraId="6846D85F" w14:textId="77777777" w:rsidR="005543B8" w:rsidRDefault="005543B8" w:rsidP="00A76D4D">
            <w:pPr>
              <w:pStyle w:val="BayerTableStyleCentered"/>
              <w:widowControl/>
              <w:spacing w:before="0" w:after="0"/>
              <w:ind w:left="108"/>
              <w:jc w:val="left"/>
              <w:rPr>
                <w:szCs w:val="22"/>
                <w:lang w:val="da-DK"/>
              </w:rPr>
            </w:pPr>
            <w:r w:rsidRPr="0043542E">
              <w:rPr>
                <w:szCs w:val="22"/>
                <w:lang w:val="da-DK"/>
              </w:rPr>
              <w:t>0,66 (0,51; 0,86)</w:t>
            </w:r>
            <w:r w:rsidR="00CD5882">
              <w:rPr>
                <w:szCs w:val="22"/>
                <w:lang w:val="da-DK"/>
              </w:rPr>
              <w:t xml:space="preserve"> </w:t>
            </w:r>
            <w:r w:rsidRPr="0043542E">
              <w:rPr>
                <w:szCs w:val="22"/>
                <w:lang w:val="da-DK"/>
              </w:rPr>
              <w:t>p = 0,002**</w:t>
            </w:r>
          </w:p>
          <w:p w14:paraId="4A210D2F" w14:textId="28BFFC82" w:rsidR="00CD5882" w:rsidRPr="0043542E" w:rsidRDefault="00CD5882" w:rsidP="00A76D4D">
            <w:pPr>
              <w:pStyle w:val="BayerTableStyleCentered"/>
              <w:widowControl/>
              <w:spacing w:before="0" w:after="0"/>
              <w:ind w:left="108"/>
              <w:jc w:val="left"/>
              <w:rPr>
                <w:szCs w:val="22"/>
                <w:lang w:val="da-DK"/>
              </w:rPr>
            </w:pPr>
          </w:p>
        </w:tc>
        <w:tc>
          <w:tcPr>
            <w:tcW w:w="1383" w:type="dxa"/>
            <w:tcBorders>
              <w:top w:val="single" w:sz="4" w:space="0" w:color="auto"/>
              <w:left w:val="single" w:sz="4" w:space="0" w:color="auto"/>
              <w:bottom w:val="single" w:sz="4" w:space="0" w:color="auto"/>
              <w:right w:val="single" w:sz="4" w:space="0" w:color="auto"/>
            </w:tcBorders>
          </w:tcPr>
          <w:p w14:paraId="7103A867" w14:textId="77777777" w:rsidR="005543B8" w:rsidRPr="0043542E" w:rsidRDefault="005543B8" w:rsidP="00A76D4D">
            <w:pPr>
              <w:pStyle w:val="BayerTableStyleCentered"/>
              <w:widowControl/>
              <w:spacing w:before="0" w:after="0"/>
              <w:ind w:left="108"/>
              <w:jc w:val="left"/>
              <w:rPr>
                <w:szCs w:val="22"/>
                <w:lang w:val="da-DK"/>
              </w:rPr>
            </w:pPr>
            <w:r w:rsidRPr="0043542E">
              <w:rPr>
                <w:szCs w:val="22"/>
                <w:lang w:val="da-DK"/>
              </w:rPr>
              <w:t>143 (2,8 %)</w:t>
            </w:r>
            <w:r w:rsidRPr="0043542E">
              <w:rPr>
                <w:szCs w:val="22"/>
                <w:lang w:val="da-DK"/>
              </w:rPr>
              <w:br/>
            </w:r>
          </w:p>
        </w:tc>
      </w:tr>
      <w:tr w:rsidR="005543B8" w:rsidRPr="0043542E" w14:paraId="0343F5B1" w14:textId="77777777" w:rsidTr="0076071C">
        <w:tc>
          <w:tcPr>
            <w:tcW w:w="3470" w:type="dxa"/>
            <w:tcBorders>
              <w:top w:val="single" w:sz="4" w:space="0" w:color="auto"/>
              <w:left w:val="single" w:sz="4" w:space="0" w:color="auto"/>
              <w:bottom w:val="single" w:sz="4" w:space="0" w:color="auto"/>
              <w:right w:val="single" w:sz="4" w:space="0" w:color="auto"/>
            </w:tcBorders>
          </w:tcPr>
          <w:p w14:paraId="6F593471" w14:textId="77777777" w:rsidR="005543B8" w:rsidRPr="0043542E" w:rsidRDefault="005543B8" w:rsidP="0076071C">
            <w:pPr>
              <w:pStyle w:val="BayerTableRowHeadings"/>
              <w:keepNext w:val="0"/>
              <w:widowControl/>
              <w:spacing w:after="0"/>
              <w:ind w:left="108"/>
              <w:rPr>
                <w:lang w:val="da-DK" w:eastAsia="en-US"/>
              </w:rPr>
            </w:pPr>
            <w:r w:rsidRPr="0043542E">
              <w:rPr>
                <w:lang w:val="da-DK"/>
              </w:rPr>
              <w:t>Død uanset årsag</w:t>
            </w:r>
          </w:p>
        </w:tc>
        <w:tc>
          <w:tcPr>
            <w:tcW w:w="4326" w:type="dxa"/>
            <w:tcBorders>
              <w:top w:val="single" w:sz="4" w:space="0" w:color="auto"/>
              <w:left w:val="single" w:sz="4" w:space="0" w:color="auto"/>
              <w:bottom w:val="single" w:sz="4" w:space="0" w:color="auto"/>
              <w:right w:val="single" w:sz="4" w:space="0" w:color="auto"/>
            </w:tcBorders>
          </w:tcPr>
          <w:p w14:paraId="526BD4E7" w14:textId="77777777" w:rsidR="00CD5882" w:rsidRDefault="005543B8" w:rsidP="00A76D4D">
            <w:pPr>
              <w:pStyle w:val="BayerTableStyleCentered"/>
              <w:widowControl/>
              <w:spacing w:before="0" w:after="0"/>
              <w:ind w:left="108"/>
              <w:jc w:val="left"/>
              <w:rPr>
                <w:szCs w:val="22"/>
                <w:lang w:val="da-DK"/>
              </w:rPr>
            </w:pPr>
            <w:r w:rsidRPr="0043542E">
              <w:rPr>
                <w:szCs w:val="22"/>
                <w:lang w:val="da-DK"/>
              </w:rPr>
              <w:t>103 (2,0 %)</w:t>
            </w:r>
          </w:p>
          <w:p w14:paraId="7E3676E4" w14:textId="77777777" w:rsidR="005543B8" w:rsidRDefault="005543B8" w:rsidP="00A76D4D">
            <w:pPr>
              <w:pStyle w:val="BayerTableStyleCentered"/>
              <w:widowControl/>
              <w:spacing w:before="0" w:after="0"/>
              <w:ind w:left="108"/>
              <w:jc w:val="left"/>
              <w:rPr>
                <w:szCs w:val="22"/>
                <w:lang w:val="da-DK"/>
              </w:rPr>
            </w:pPr>
            <w:r w:rsidRPr="0043542E">
              <w:rPr>
                <w:szCs w:val="22"/>
                <w:lang w:val="da-DK"/>
              </w:rPr>
              <w:t>0,68 (0,53; 0,87)</w:t>
            </w:r>
            <w:r w:rsidR="00CD5882">
              <w:rPr>
                <w:szCs w:val="22"/>
                <w:lang w:val="da-DK"/>
              </w:rPr>
              <w:t xml:space="preserve"> </w:t>
            </w:r>
            <w:r w:rsidRPr="0043542E">
              <w:rPr>
                <w:szCs w:val="22"/>
                <w:lang w:val="da-DK"/>
              </w:rPr>
              <w:t>p = 0,002**</w:t>
            </w:r>
          </w:p>
          <w:p w14:paraId="4C3DBD4C" w14:textId="0E200A43" w:rsidR="00CD5882" w:rsidRPr="0043542E" w:rsidRDefault="00CD5882" w:rsidP="0076071C">
            <w:pPr>
              <w:pStyle w:val="BayerTableStyleCentered"/>
              <w:keepNext/>
              <w:widowControl/>
              <w:spacing w:before="0" w:after="0"/>
              <w:ind w:left="108"/>
              <w:jc w:val="left"/>
              <w:rPr>
                <w:szCs w:val="22"/>
                <w:lang w:val="da-DK"/>
              </w:rPr>
            </w:pPr>
          </w:p>
        </w:tc>
        <w:tc>
          <w:tcPr>
            <w:tcW w:w="1383" w:type="dxa"/>
            <w:tcBorders>
              <w:top w:val="single" w:sz="4" w:space="0" w:color="auto"/>
              <w:left w:val="single" w:sz="4" w:space="0" w:color="auto"/>
              <w:bottom w:val="single" w:sz="4" w:space="0" w:color="auto"/>
              <w:right w:val="single" w:sz="4" w:space="0" w:color="auto"/>
            </w:tcBorders>
          </w:tcPr>
          <w:p w14:paraId="7793FC53" w14:textId="77777777" w:rsidR="005543B8" w:rsidRPr="0043542E" w:rsidRDefault="005543B8" w:rsidP="00F672E9">
            <w:pPr>
              <w:pStyle w:val="BayerTableStyleCentered"/>
              <w:widowControl/>
              <w:spacing w:before="0" w:after="0"/>
              <w:ind w:left="108"/>
              <w:jc w:val="left"/>
              <w:rPr>
                <w:szCs w:val="22"/>
                <w:lang w:val="da-DK"/>
              </w:rPr>
            </w:pPr>
            <w:r w:rsidRPr="0043542E">
              <w:rPr>
                <w:szCs w:val="22"/>
                <w:lang w:val="da-DK"/>
              </w:rPr>
              <w:t>153 (3,0 %)</w:t>
            </w:r>
          </w:p>
        </w:tc>
      </w:tr>
      <w:tr w:rsidR="005543B8" w:rsidRPr="0043542E" w14:paraId="225E2ADB" w14:textId="77777777" w:rsidTr="0076071C">
        <w:tc>
          <w:tcPr>
            <w:tcW w:w="3470" w:type="dxa"/>
            <w:tcBorders>
              <w:top w:val="single" w:sz="4" w:space="0" w:color="auto"/>
              <w:left w:val="single" w:sz="4" w:space="0" w:color="auto"/>
              <w:bottom w:val="single" w:sz="4" w:space="0" w:color="auto"/>
              <w:right w:val="single" w:sz="4" w:space="0" w:color="auto"/>
            </w:tcBorders>
          </w:tcPr>
          <w:p w14:paraId="61352C63" w14:textId="77777777" w:rsidR="005543B8" w:rsidRPr="0043542E" w:rsidRDefault="005543B8" w:rsidP="0076071C">
            <w:pPr>
              <w:pStyle w:val="BayerTableRowHeadings"/>
              <w:keepNext w:val="0"/>
              <w:widowControl/>
              <w:spacing w:after="0"/>
              <w:ind w:left="108"/>
              <w:rPr>
                <w:lang w:val="da-DK" w:eastAsia="en-US"/>
              </w:rPr>
            </w:pPr>
            <w:r w:rsidRPr="0043542E">
              <w:rPr>
                <w:lang w:val="da-DK"/>
              </w:rPr>
              <w:t>MI</w:t>
            </w:r>
          </w:p>
        </w:tc>
        <w:tc>
          <w:tcPr>
            <w:tcW w:w="4326" w:type="dxa"/>
            <w:tcBorders>
              <w:top w:val="single" w:sz="4" w:space="0" w:color="auto"/>
              <w:left w:val="single" w:sz="4" w:space="0" w:color="auto"/>
              <w:bottom w:val="single" w:sz="4" w:space="0" w:color="auto"/>
              <w:right w:val="single" w:sz="4" w:space="0" w:color="auto"/>
            </w:tcBorders>
          </w:tcPr>
          <w:p w14:paraId="51E97B72" w14:textId="77777777" w:rsidR="00CD5882" w:rsidRDefault="005543B8" w:rsidP="00F672E9">
            <w:pPr>
              <w:pStyle w:val="BayerTableStyleCentered"/>
              <w:widowControl/>
              <w:spacing w:before="0" w:after="0"/>
              <w:ind w:left="108"/>
              <w:jc w:val="left"/>
              <w:rPr>
                <w:szCs w:val="22"/>
                <w:lang w:val="da-DK"/>
              </w:rPr>
            </w:pPr>
            <w:r w:rsidRPr="0043542E">
              <w:rPr>
                <w:szCs w:val="22"/>
                <w:lang w:val="da-DK"/>
              </w:rPr>
              <w:t>205 (4,0 %)</w:t>
            </w:r>
          </w:p>
          <w:p w14:paraId="4FF4CECC" w14:textId="13AF38C8" w:rsidR="00CD5882" w:rsidRPr="0043542E" w:rsidRDefault="005543B8" w:rsidP="00F672E9">
            <w:pPr>
              <w:pStyle w:val="BayerTableStyleCentered"/>
              <w:widowControl/>
              <w:spacing w:before="0" w:after="0"/>
              <w:ind w:left="108"/>
              <w:jc w:val="left"/>
              <w:rPr>
                <w:szCs w:val="22"/>
                <w:lang w:val="da-DK"/>
              </w:rPr>
            </w:pPr>
            <w:r w:rsidRPr="0043542E">
              <w:rPr>
                <w:szCs w:val="22"/>
                <w:lang w:val="da-DK"/>
              </w:rPr>
              <w:t>0,90 (0,75; 1,09)</w:t>
            </w:r>
            <w:r w:rsidR="00CD5882">
              <w:rPr>
                <w:szCs w:val="22"/>
                <w:lang w:val="da-DK"/>
              </w:rPr>
              <w:t xml:space="preserve"> </w:t>
            </w:r>
            <w:r w:rsidRPr="0043542E">
              <w:rPr>
                <w:szCs w:val="22"/>
                <w:lang w:val="da-DK"/>
              </w:rPr>
              <w:t>p = 0,270</w:t>
            </w:r>
          </w:p>
        </w:tc>
        <w:tc>
          <w:tcPr>
            <w:tcW w:w="1383" w:type="dxa"/>
            <w:tcBorders>
              <w:top w:val="single" w:sz="4" w:space="0" w:color="auto"/>
              <w:left w:val="single" w:sz="4" w:space="0" w:color="auto"/>
              <w:bottom w:val="single" w:sz="4" w:space="0" w:color="auto"/>
              <w:right w:val="single" w:sz="4" w:space="0" w:color="auto"/>
            </w:tcBorders>
          </w:tcPr>
          <w:p w14:paraId="7DAE4A1D" w14:textId="77777777" w:rsidR="005543B8" w:rsidRPr="0043542E" w:rsidRDefault="005543B8" w:rsidP="00F672E9">
            <w:pPr>
              <w:pStyle w:val="BayerTableStyleCentered"/>
              <w:widowControl/>
              <w:spacing w:before="0" w:after="0"/>
              <w:ind w:left="108"/>
              <w:jc w:val="left"/>
              <w:rPr>
                <w:szCs w:val="22"/>
                <w:lang w:val="da-DK"/>
              </w:rPr>
            </w:pPr>
            <w:r w:rsidRPr="0043542E">
              <w:rPr>
                <w:szCs w:val="22"/>
                <w:lang w:val="da-DK"/>
              </w:rPr>
              <w:t>229 (4,5 %)</w:t>
            </w:r>
          </w:p>
        </w:tc>
      </w:tr>
      <w:tr w:rsidR="005543B8" w:rsidRPr="0043542E" w14:paraId="0D1E43FA" w14:textId="77777777" w:rsidTr="0076071C">
        <w:tc>
          <w:tcPr>
            <w:tcW w:w="3470" w:type="dxa"/>
            <w:tcBorders>
              <w:top w:val="single" w:sz="4" w:space="0" w:color="auto"/>
              <w:left w:val="single" w:sz="4" w:space="0" w:color="auto"/>
              <w:bottom w:val="single" w:sz="4" w:space="0" w:color="auto"/>
              <w:right w:val="single" w:sz="4" w:space="0" w:color="auto"/>
            </w:tcBorders>
          </w:tcPr>
          <w:p w14:paraId="119ED1D4" w14:textId="77777777" w:rsidR="005543B8" w:rsidRPr="0043542E" w:rsidRDefault="005543B8" w:rsidP="0076071C">
            <w:pPr>
              <w:pStyle w:val="BayerTableRowHeadings"/>
              <w:keepNext w:val="0"/>
              <w:widowControl/>
              <w:spacing w:after="0"/>
              <w:ind w:left="108"/>
              <w:rPr>
                <w:lang w:val="da-DK" w:eastAsia="en-US"/>
              </w:rPr>
            </w:pPr>
            <w:r w:rsidRPr="0043542E">
              <w:rPr>
                <w:lang w:val="da-DK"/>
              </w:rPr>
              <w:t>Apopleksi</w:t>
            </w:r>
          </w:p>
        </w:tc>
        <w:tc>
          <w:tcPr>
            <w:tcW w:w="4326" w:type="dxa"/>
            <w:tcBorders>
              <w:top w:val="single" w:sz="4" w:space="0" w:color="auto"/>
              <w:left w:val="single" w:sz="4" w:space="0" w:color="auto"/>
              <w:bottom w:val="single" w:sz="4" w:space="0" w:color="auto"/>
              <w:right w:val="single" w:sz="4" w:space="0" w:color="auto"/>
            </w:tcBorders>
          </w:tcPr>
          <w:p w14:paraId="66C92C3F" w14:textId="77777777" w:rsidR="00CD5882" w:rsidRDefault="005543B8" w:rsidP="00F672E9">
            <w:pPr>
              <w:pStyle w:val="BayerTableStyleCentered"/>
              <w:widowControl/>
              <w:spacing w:before="0" w:after="0"/>
              <w:ind w:left="108"/>
              <w:jc w:val="left"/>
              <w:rPr>
                <w:szCs w:val="22"/>
                <w:lang w:val="da-DK"/>
              </w:rPr>
            </w:pPr>
            <w:r w:rsidRPr="0043542E">
              <w:rPr>
                <w:szCs w:val="22"/>
                <w:lang w:val="da-DK"/>
              </w:rPr>
              <w:t>46 (0,9 %)</w:t>
            </w:r>
          </w:p>
          <w:p w14:paraId="14E46352" w14:textId="15B2ACFC" w:rsidR="005543B8" w:rsidRPr="0043542E" w:rsidRDefault="005543B8" w:rsidP="00F672E9">
            <w:pPr>
              <w:pStyle w:val="BayerTableStyleCentered"/>
              <w:widowControl/>
              <w:spacing w:before="0" w:after="0"/>
              <w:ind w:left="108"/>
              <w:jc w:val="left"/>
              <w:rPr>
                <w:szCs w:val="22"/>
                <w:lang w:val="da-DK"/>
              </w:rPr>
            </w:pPr>
            <w:r w:rsidRPr="0043542E">
              <w:rPr>
                <w:szCs w:val="22"/>
                <w:lang w:val="da-DK"/>
              </w:rPr>
              <w:t>1,13 (0,74; 1,73)</w:t>
            </w:r>
            <w:r w:rsidR="00CD5882">
              <w:rPr>
                <w:szCs w:val="22"/>
                <w:lang w:val="da-DK"/>
              </w:rPr>
              <w:t xml:space="preserve"> </w:t>
            </w:r>
            <w:r w:rsidRPr="0043542E">
              <w:rPr>
                <w:szCs w:val="22"/>
                <w:lang w:val="da-DK"/>
              </w:rPr>
              <w:t>p = 0,562</w:t>
            </w:r>
          </w:p>
        </w:tc>
        <w:tc>
          <w:tcPr>
            <w:tcW w:w="1383" w:type="dxa"/>
            <w:tcBorders>
              <w:top w:val="single" w:sz="4" w:space="0" w:color="auto"/>
              <w:left w:val="single" w:sz="4" w:space="0" w:color="auto"/>
              <w:bottom w:val="single" w:sz="4" w:space="0" w:color="auto"/>
              <w:right w:val="single" w:sz="4" w:space="0" w:color="auto"/>
            </w:tcBorders>
          </w:tcPr>
          <w:p w14:paraId="18C30833" w14:textId="77777777" w:rsidR="005543B8" w:rsidRPr="0043542E" w:rsidRDefault="005543B8" w:rsidP="00F672E9">
            <w:pPr>
              <w:pStyle w:val="BayerTableStyleCentered"/>
              <w:widowControl/>
              <w:spacing w:before="0" w:after="0"/>
              <w:ind w:left="108"/>
              <w:jc w:val="left"/>
              <w:rPr>
                <w:szCs w:val="22"/>
                <w:lang w:val="da-DK"/>
              </w:rPr>
            </w:pPr>
            <w:r w:rsidRPr="0043542E">
              <w:rPr>
                <w:szCs w:val="22"/>
                <w:lang w:val="da-DK"/>
              </w:rPr>
              <w:t>41 (0,8 %)</w:t>
            </w:r>
          </w:p>
        </w:tc>
      </w:tr>
      <w:tr w:rsidR="005543B8" w:rsidRPr="0043542E" w14:paraId="79B38D11" w14:textId="77777777" w:rsidTr="0076071C">
        <w:tc>
          <w:tcPr>
            <w:tcW w:w="3470" w:type="dxa"/>
            <w:tcBorders>
              <w:top w:val="single" w:sz="4" w:space="0" w:color="auto"/>
              <w:left w:val="single" w:sz="4" w:space="0" w:color="auto"/>
              <w:bottom w:val="single" w:sz="4" w:space="0" w:color="auto"/>
              <w:right w:val="single" w:sz="4" w:space="0" w:color="auto"/>
            </w:tcBorders>
          </w:tcPr>
          <w:p w14:paraId="5D22912E" w14:textId="77777777" w:rsidR="005543B8" w:rsidRPr="0043542E" w:rsidRDefault="005543B8" w:rsidP="0076071C">
            <w:pPr>
              <w:pStyle w:val="BayerTableRowHeadings"/>
              <w:keepNext w:val="0"/>
              <w:widowControl/>
              <w:spacing w:after="0"/>
              <w:ind w:left="108"/>
              <w:rPr>
                <w:lang w:val="da-DK" w:eastAsia="en-US"/>
              </w:rPr>
            </w:pPr>
            <w:r w:rsidRPr="0043542E">
              <w:rPr>
                <w:lang w:val="da-DK"/>
              </w:rPr>
              <w:t>Stenttrombose</w:t>
            </w:r>
          </w:p>
        </w:tc>
        <w:tc>
          <w:tcPr>
            <w:tcW w:w="4326" w:type="dxa"/>
            <w:tcBorders>
              <w:top w:val="single" w:sz="4" w:space="0" w:color="auto"/>
              <w:left w:val="single" w:sz="4" w:space="0" w:color="auto"/>
              <w:bottom w:val="single" w:sz="4" w:space="0" w:color="auto"/>
              <w:right w:val="single" w:sz="4" w:space="0" w:color="auto"/>
            </w:tcBorders>
          </w:tcPr>
          <w:p w14:paraId="42E1615E" w14:textId="77777777" w:rsidR="00CD5882" w:rsidRDefault="005543B8" w:rsidP="00F672E9">
            <w:pPr>
              <w:pStyle w:val="BayerTableStyleCentered"/>
              <w:spacing w:before="0" w:after="0"/>
              <w:ind w:left="108"/>
              <w:jc w:val="left"/>
              <w:rPr>
                <w:szCs w:val="22"/>
                <w:lang w:val="da-DK"/>
              </w:rPr>
            </w:pPr>
            <w:r w:rsidRPr="0043542E">
              <w:rPr>
                <w:szCs w:val="22"/>
                <w:lang w:val="da-DK"/>
              </w:rPr>
              <w:t>61 (1,2 %)</w:t>
            </w:r>
          </w:p>
          <w:p w14:paraId="122876DE" w14:textId="704EF54B" w:rsidR="005543B8" w:rsidRPr="0043542E" w:rsidRDefault="005543B8" w:rsidP="00F672E9">
            <w:pPr>
              <w:pStyle w:val="BayerTableStyleCentered"/>
              <w:spacing w:before="0" w:after="0"/>
              <w:ind w:left="108"/>
              <w:jc w:val="left"/>
              <w:rPr>
                <w:szCs w:val="22"/>
                <w:lang w:val="da-DK"/>
              </w:rPr>
            </w:pPr>
            <w:r w:rsidRPr="0043542E">
              <w:rPr>
                <w:szCs w:val="22"/>
                <w:lang w:val="da-DK"/>
              </w:rPr>
              <w:t>0,70 (0,51; 0,97)</w:t>
            </w:r>
            <w:r w:rsidR="00CD5882">
              <w:rPr>
                <w:szCs w:val="22"/>
                <w:lang w:val="da-DK"/>
              </w:rPr>
              <w:t xml:space="preserve"> </w:t>
            </w:r>
            <w:r w:rsidRPr="0043542E">
              <w:rPr>
                <w:szCs w:val="22"/>
                <w:lang w:val="da-DK"/>
              </w:rPr>
              <w:t>p = 0,033**</w:t>
            </w:r>
          </w:p>
        </w:tc>
        <w:tc>
          <w:tcPr>
            <w:tcW w:w="1383" w:type="dxa"/>
            <w:tcBorders>
              <w:top w:val="single" w:sz="4" w:space="0" w:color="auto"/>
              <w:left w:val="single" w:sz="4" w:space="0" w:color="auto"/>
              <w:bottom w:val="single" w:sz="4" w:space="0" w:color="auto"/>
              <w:right w:val="single" w:sz="4" w:space="0" w:color="auto"/>
            </w:tcBorders>
          </w:tcPr>
          <w:p w14:paraId="3564DE5E" w14:textId="77777777" w:rsidR="005543B8" w:rsidRPr="0043542E" w:rsidRDefault="005543B8" w:rsidP="00F672E9">
            <w:pPr>
              <w:pStyle w:val="BayerTableStyleCentered"/>
              <w:spacing w:before="0" w:after="0"/>
              <w:ind w:left="108"/>
              <w:jc w:val="left"/>
              <w:rPr>
                <w:szCs w:val="22"/>
                <w:lang w:val="da-DK"/>
              </w:rPr>
            </w:pPr>
            <w:r w:rsidRPr="0043542E">
              <w:rPr>
                <w:szCs w:val="22"/>
                <w:lang w:val="da-DK"/>
              </w:rPr>
              <w:t>87 (1,7 %)</w:t>
            </w:r>
          </w:p>
        </w:tc>
      </w:tr>
    </w:tbl>
    <w:p w14:paraId="2699A1A0" w14:textId="77777777" w:rsidR="00B4553D" w:rsidRPr="0043542E" w:rsidRDefault="00B4553D" w:rsidP="00B4553D">
      <w:pPr>
        <w:pStyle w:val="BayerTableFootnote"/>
        <w:keepNext w:val="0"/>
        <w:spacing w:after="0"/>
        <w:ind w:left="0" w:firstLine="0"/>
        <w:rPr>
          <w:lang w:eastAsia="en-US"/>
        </w:rPr>
      </w:pPr>
      <w:r w:rsidRPr="0043542E">
        <w:t>a)</w:t>
      </w:r>
      <w:r>
        <w:t xml:space="preserve"> </w:t>
      </w:r>
      <w:r w:rsidRPr="0043542E">
        <w:t xml:space="preserve">modificeret </w:t>
      </w:r>
      <w:r w:rsidRPr="00C73B86">
        <w:rPr>
          <w:i/>
          <w:iCs/>
        </w:rPr>
        <w:t>intent</w:t>
      </w:r>
      <w:r>
        <w:rPr>
          <w:i/>
          <w:iCs/>
        </w:rPr>
        <w:noBreakHyphen/>
      </w:r>
      <w:r w:rsidRPr="00C73B86">
        <w:rPr>
          <w:i/>
          <w:iCs/>
        </w:rPr>
        <w:t>to</w:t>
      </w:r>
      <w:r>
        <w:rPr>
          <w:i/>
          <w:iCs/>
        </w:rPr>
        <w:noBreakHyphen/>
      </w:r>
      <w:r w:rsidRPr="00C73B86">
        <w:rPr>
          <w:i/>
          <w:iCs/>
        </w:rPr>
        <w:t>treat</w:t>
      </w:r>
      <w:r w:rsidRPr="0043542E">
        <w:t xml:space="preserve">-analysesæt (samlet </w:t>
      </w:r>
      <w:r w:rsidRPr="00C73B86">
        <w:rPr>
          <w:i/>
          <w:iCs/>
        </w:rPr>
        <w:t>intent</w:t>
      </w:r>
      <w:r w:rsidRPr="00C73B86">
        <w:rPr>
          <w:i/>
          <w:iCs/>
        </w:rPr>
        <w:noBreakHyphen/>
        <w:t>to</w:t>
      </w:r>
      <w:r w:rsidRPr="00C73B86">
        <w:rPr>
          <w:i/>
          <w:iCs/>
        </w:rPr>
        <w:noBreakHyphen/>
        <w:t>treat</w:t>
      </w:r>
      <w:r w:rsidRPr="0043542E">
        <w:t>-analysesæt for stenttrombose)</w:t>
      </w:r>
    </w:p>
    <w:p w14:paraId="6EDA36A9" w14:textId="77777777" w:rsidR="00B4553D" w:rsidRPr="0043542E" w:rsidRDefault="00B4553D" w:rsidP="00B4553D">
      <w:pPr>
        <w:pStyle w:val="BayerTableFootnote"/>
        <w:keepNext w:val="0"/>
        <w:spacing w:after="0"/>
        <w:ind w:left="0" w:firstLine="0"/>
      </w:pPr>
      <w:r w:rsidRPr="0043542E">
        <w:t>b)</w:t>
      </w:r>
      <w:r>
        <w:t xml:space="preserve"> </w:t>
      </w:r>
      <w:r w:rsidRPr="00ED0C37">
        <w:rPr>
          <w:iCs/>
        </w:rPr>
        <w:t>vs</w:t>
      </w:r>
      <w:r w:rsidRPr="0043542E">
        <w:rPr>
          <w:i/>
        </w:rPr>
        <w:t>.</w:t>
      </w:r>
      <w:r w:rsidRPr="0043542E">
        <w:t xml:space="preserve"> placebo, Log</w:t>
      </w:r>
      <w:r>
        <w:noBreakHyphen/>
      </w:r>
      <w:r w:rsidRPr="0043542E">
        <w:t>Rank p</w:t>
      </w:r>
      <w:r>
        <w:noBreakHyphen/>
      </w:r>
      <w:r w:rsidRPr="0043542E">
        <w:t>værdi</w:t>
      </w:r>
    </w:p>
    <w:p w14:paraId="446FF2CC" w14:textId="77777777" w:rsidR="00B4553D" w:rsidRDefault="00B4553D" w:rsidP="00B4553D">
      <w:pPr>
        <w:pStyle w:val="BayerTableFootnote"/>
        <w:keepNext w:val="0"/>
        <w:spacing w:after="0"/>
        <w:ind w:left="0" w:firstLine="0"/>
      </w:pPr>
      <w:r w:rsidRPr="0043542E">
        <w:t>*</w:t>
      </w:r>
      <w:r>
        <w:t xml:space="preserve"> </w:t>
      </w:r>
      <w:r w:rsidRPr="0043542E">
        <w:t>statistisk bedre</w:t>
      </w:r>
    </w:p>
    <w:p w14:paraId="53F8D2E2" w14:textId="59A7B11F" w:rsidR="003A77FD" w:rsidRDefault="00B4553D" w:rsidP="00B4553D">
      <w:pPr>
        <w:pStyle w:val="BayerTableFootnote"/>
        <w:keepNext w:val="0"/>
        <w:spacing w:after="0"/>
        <w:ind w:left="0" w:firstLine="0"/>
      </w:pPr>
      <w:r w:rsidRPr="0043542E">
        <w:t>**</w:t>
      </w:r>
      <w:r>
        <w:t xml:space="preserve"> </w:t>
      </w:r>
      <w:r w:rsidRPr="0043542E">
        <w:t>nominelt signifikant</w:t>
      </w:r>
    </w:p>
    <w:p w14:paraId="1142E8BA" w14:textId="47EF36B1" w:rsidR="00B4553D" w:rsidRDefault="00B4553D" w:rsidP="00B4553D">
      <w:pPr>
        <w:pStyle w:val="BayerTableFootnote"/>
        <w:keepNext w:val="0"/>
        <w:spacing w:after="0"/>
        <w:ind w:left="0" w:firstLine="0"/>
      </w:pPr>
    </w:p>
    <w:p w14:paraId="3F12008A" w14:textId="30AB789D" w:rsidR="00B4553D" w:rsidRPr="0076071C" w:rsidRDefault="00B4553D" w:rsidP="00B4553D">
      <w:pPr>
        <w:pStyle w:val="BayerTableFootnote"/>
        <w:keepNext w:val="0"/>
        <w:spacing w:after="0"/>
        <w:ind w:left="0" w:firstLine="0"/>
        <w:rPr>
          <w:b/>
          <w:bCs/>
        </w:rPr>
      </w:pPr>
      <w:r w:rsidRPr="0076071C">
        <w:rPr>
          <w:b/>
          <w:bCs/>
        </w:rPr>
        <w:t>Tabel 5: Virkningsresultater fra fase III ATLAS ACS 2 TIMI 51 hos patienter, der gennemgik PCI</w:t>
      </w:r>
    </w:p>
    <w:tbl>
      <w:tblPr>
        <w:tblW w:w="9214" w:type="dxa"/>
        <w:tblInd w:w="108" w:type="dxa"/>
        <w:tblLook w:val="01E0" w:firstRow="1" w:lastRow="1" w:firstColumn="1" w:lastColumn="1" w:noHBand="0" w:noVBand="0"/>
      </w:tblPr>
      <w:tblGrid>
        <w:gridCol w:w="3544"/>
        <w:gridCol w:w="3780"/>
        <w:gridCol w:w="1890"/>
      </w:tblGrid>
      <w:tr w:rsidR="005543B8" w:rsidRPr="0043542E" w14:paraId="507F1DBE" w14:textId="77777777" w:rsidTr="0076071C">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28B5D874" w14:textId="77777777" w:rsidR="005543B8" w:rsidRPr="0043542E" w:rsidRDefault="005543B8" w:rsidP="0076071C">
            <w:pPr>
              <w:pStyle w:val="BayerTableRowHeadings"/>
              <w:keepNext w:val="0"/>
              <w:widowControl/>
              <w:spacing w:after="0"/>
              <w:ind w:left="108"/>
              <w:rPr>
                <w:b/>
                <w:lang w:val="da-DK" w:eastAsia="en-US"/>
              </w:rPr>
            </w:pPr>
            <w:r w:rsidRPr="0043542E">
              <w:rPr>
                <w:b/>
                <w:lang w:val="da-DK"/>
              </w:rPr>
              <w:t>Studiepopulation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633DAF68" w14:textId="7AA7F2DC" w:rsidR="005543B8" w:rsidRPr="0043542E" w:rsidRDefault="005543B8" w:rsidP="0076071C">
            <w:pPr>
              <w:pStyle w:val="BayerTableColumnHeadings"/>
              <w:ind w:left="108"/>
              <w:jc w:val="left"/>
              <w:rPr>
                <w:b w:val="0"/>
                <w:lang w:eastAsia="en-US"/>
              </w:rPr>
            </w:pPr>
            <w:r w:rsidRPr="0043542E">
              <w:t xml:space="preserve">Patienter med nyligt </w:t>
            </w:r>
            <w:r w:rsidR="00445881">
              <w:t>a</w:t>
            </w:r>
            <w:r w:rsidR="00445881" w:rsidRPr="00D8591D">
              <w:t>kut koronarsyndrom</w:t>
            </w:r>
            <w:r w:rsidR="00C73B86">
              <w:t>,</w:t>
            </w:r>
            <w:r w:rsidRPr="0043542E">
              <w:t xml:space="preserve"> der gennemgik PCI</w:t>
            </w:r>
            <w:r w:rsidRPr="0043542E">
              <w:rPr>
                <w:vertAlign w:val="superscript"/>
              </w:rPr>
              <w:t>a)</w:t>
            </w:r>
          </w:p>
        </w:tc>
      </w:tr>
      <w:tr w:rsidR="005543B8" w:rsidRPr="0043542E" w14:paraId="308AC256" w14:textId="77777777" w:rsidTr="0076071C">
        <w:trPr>
          <w:cantSplit/>
          <w:tblHeader/>
        </w:trPr>
        <w:tc>
          <w:tcPr>
            <w:tcW w:w="3544" w:type="dxa"/>
            <w:tcBorders>
              <w:top w:val="single" w:sz="4" w:space="0" w:color="auto"/>
              <w:left w:val="single" w:sz="4" w:space="0" w:color="auto"/>
              <w:bottom w:val="single" w:sz="4" w:space="0" w:color="auto"/>
              <w:right w:val="single" w:sz="4" w:space="0" w:color="auto"/>
            </w:tcBorders>
            <w:vAlign w:val="center"/>
          </w:tcPr>
          <w:p w14:paraId="37A4F09E" w14:textId="77777777" w:rsidR="005543B8" w:rsidRPr="00ED0C37" w:rsidRDefault="005543B8" w:rsidP="0076071C">
            <w:pPr>
              <w:pStyle w:val="BayerTableRowHeadings"/>
              <w:keepNext w:val="0"/>
              <w:widowControl/>
              <w:spacing w:after="0"/>
              <w:ind w:left="108"/>
              <w:rPr>
                <w:b/>
                <w:bCs/>
                <w:lang w:val="da-DK" w:eastAsia="en-US"/>
              </w:rPr>
            </w:pPr>
            <w:r w:rsidRPr="00ED0C37">
              <w:rPr>
                <w:b/>
                <w:bCs/>
                <w:lang w:val="da-DK"/>
              </w:rPr>
              <w:t>Behandlingsdosis</w:t>
            </w:r>
          </w:p>
          <w:p w14:paraId="4DAFBB22" w14:textId="77777777" w:rsidR="005543B8" w:rsidRPr="00ED0C37" w:rsidRDefault="005543B8" w:rsidP="0076071C">
            <w:pPr>
              <w:pStyle w:val="BayerTableRowHeadings"/>
              <w:keepNext w:val="0"/>
              <w:widowControl/>
              <w:spacing w:after="0"/>
              <w:ind w:left="108"/>
              <w:rPr>
                <w:b/>
                <w:bCs/>
                <w:lang w:val="da-DK" w:eastAsia="en-US"/>
              </w:rPr>
            </w:pPr>
          </w:p>
        </w:tc>
        <w:tc>
          <w:tcPr>
            <w:tcW w:w="3780" w:type="dxa"/>
            <w:tcBorders>
              <w:top w:val="single" w:sz="4" w:space="0" w:color="auto"/>
              <w:left w:val="single" w:sz="4" w:space="0" w:color="auto"/>
              <w:bottom w:val="single" w:sz="4" w:space="0" w:color="auto"/>
              <w:right w:val="single" w:sz="4" w:space="0" w:color="auto"/>
            </w:tcBorders>
            <w:vAlign w:val="center"/>
          </w:tcPr>
          <w:p w14:paraId="69AAEA1B" w14:textId="1997A89F" w:rsidR="005543B8" w:rsidRPr="00ED0C37" w:rsidRDefault="00596827" w:rsidP="0076071C">
            <w:pPr>
              <w:pStyle w:val="BayerTableColumnHeadings"/>
              <w:ind w:left="108"/>
              <w:jc w:val="left"/>
              <w:rPr>
                <w:lang w:eastAsia="en-US"/>
              </w:rPr>
            </w:pPr>
            <w:r>
              <w:rPr>
                <w:noProof/>
              </w:rPr>
              <w:t>R</w:t>
            </w:r>
            <w:r w:rsidRPr="00596827">
              <w:rPr>
                <w:noProof/>
              </w:rPr>
              <w:t>ivaroxaban</w:t>
            </w:r>
            <w:r w:rsidR="005543B8" w:rsidRPr="002D37AF">
              <w:t xml:space="preserve"> 2,5 mg, to</w:t>
            </w:r>
            <w:r w:rsidR="00C73B86">
              <w:t> </w:t>
            </w:r>
            <w:r w:rsidR="005543B8" w:rsidRPr="002D37AF">
              <w:t>gange dagligt, N</w:t>
            </w:r>
            <w:r w:rsidR="00C73B86">
              <w:t> </w:t>
            </w:r>
            <w:r w:rsidR="005543B8" w:rsidRPr="002D37AF">
              <w:t>=</w:t>
            </w:r>
            <w:r w:rsidR="00C73B86">
              <w:t> </w:t>
            </w:r>
            <w:r w:rsidR="005543B8" w:rsidRPr="002D37AF">
              <w:t>3</w:t>
            </w:r>
            <w:r w:rsidR="00C73B86">
              <w:t> </w:t>
            </w:r>
            <w:r w:rsidR="005543B8" w:rsidRPr="002D37AF">
              <w:t>114</w:t>
            </w:r>
            <w:r w:rsidR="00CD5882">
              <w:t xml:space="preserve"> </w:t>
            </w:r>
            <w:r w:rsidR="005543B8" w:rsidRPr="002D37AF">
              <w:t xml:space="preserve">n (%) </w:t>
            </w:r>
            <w:r w:rsidR="00EB1FC9" w:rsidRPr="002D37AF">
              <w:t>HR</w:t>
            </w:r>
            <w:r w:rsidR="005543B8" w:rsidRPr="002D37AF">
              <w:t xml:space="preserve"> (95%</w:t>
            </w:r>
            <w:r w:rsidR="00434728" w:rsidRPr="002D37AF">
              <w:t xml:space="preserve"> </w:t>
            </w:r>
            <w:r w:rsidR="005543B8" w:rsidRPr="002D37AF">
              <w:t>KI)</w:t>
            </w:r>
            <w:r w:rsidR="00CD5882">
              <w:t xml:space="preserve"> </w:t>
            </w:r>
            <w:r w:rsidR="005543B8" w:rsidRPr="002D37AF">
              <w:t>p</w:t>
            </w:r>
            <w:r w:rsidR="006D3AE2" w:rsidRPr="002D37AF">
              <w:t>-</w:t>
            </w:r>
            <w:r w:rsidR="005543B8" w:rsidRPr="002D37AF">
              <w:t>værdi</w:t>
            </w:r>
            <w:r w:rsidR="00CD5882">
              <w:rPr>
                <w:vertAlign w:val="superscript"/>
              </w:rPr>
              <w:t> b</w:t>
            </w:r>
            <w:r w:rsidR="005543B8" w:rsidRPr="00ED0C37">
              <w:rPr>
                <w:vertAlign w:val="superscript"/>
              </w:rPr>
              <w:t>)</w:t>
            </w:r>
          </w:p>
        </w:tc>
        <w:tc>
          <w:tcPr>
            <w:tcW w:w="1890" w:type="dxa"/>
            <w:tcBorders>
              <w:top w:val="single" w:sz="4" w:space="0" w:color="auto"/>
              <w:left w:val="single" w:sz="4" w:space="0" w:color="auto"/>
              <w:bottom w:val="single" w:sz="4" w:space="0" w:color="auto"/>
              <w:right w:val="single" w:sz="4" w:space="0" w:color="auto"/>
            </w:tcBorders>
          </w:tcPr>
          <w:p w14:paraId="5CE3F715" w14:textId="677163A9" w:rsidR="005543B8" w:rsidRPr="00ED0C37" w:rsidRDefault="005543B8" w:rsidP="0076071C">
            <w:pPr>
              <w:pStyle w:val="BayerTableColumnHeadings"/>
              <w:ind w:left="108"/>
              <w:jc w:val="left"/>
              <w:rPr>
                <w:lang w:eastAsia="en-US"/>
              </w:rPr>
            </w:pPr>
            <w:r w:rsidRPr="00ED0C37">
              <w:t>Placebo</w:t>
            </w:r>
            <w:r w:rsidR="00CD5882">
              <w:t xml:space="preserve"> </w:t>
            </w:r>
            <w:r w:rsidRPr="00ED0C37">
              <w:t>N</w:t>
            </w:r>
            <w:r w:rsidR="00C73B86">
              <w:t> </w:t>
            </w:r>
            <w:r w:rsidRPr="00ED0C37">
              <w:t>=</w:t>
            </w:r>
            <w:r w:rsidR="00C73B86">
              <w:t> </w:t>
            </w:r>
            <w:r w:rsidRPr="00ED0C37">
              <w:t>3</w:t>
            </w:r>
            <w:r w:rsidR="00C73B86">
              <w:t> </w:t>
            </w:r>
            <w:r w:rsidRPr="00ED0C37">
              <w:t>096</w:t>
            </w:r>
            <w:r w:rsidR="00CD5882">
              <w:t xml:space="preserve"> </w:t>
            </w:r>
            <w:r w:rsidRPr="00ED0C37">
              <w:t>n (%)</w:t>
            </w:r>
          </w:p>
        </w:tc>
      </w:tr>
      <w:tr w:rsidR="005543B8" w:rsidRPr="0043542E" w14:paraId="1595286A" w14:textId="77777777" w:rsidTr="0076071C">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564E31AF" w14:textId="798BB2CA" w:rsidR="005543B8" w:rsidRPr="0031160C" w:rsidRDefault="005543B8" w:rsidP="0076071C">
            <w:pPr>
              <w:pStyle w:val="BayerTableRowHeadings"/>
              <w:keepNext w:val="0"/>
              <w:widowControl/>
              <w:spacing w:after="0"/>
              <w:ind w:left="108"/>
              <w:rPr>
                <w:lang w:val="da-DK"/>
              </w:rPr>
            </w:pPr>
            <w:r w:rsidRPr="0031160C">
              <w:rPr>
                <w:lang w:val="da-DK"/>
              </w:rPr>
              <w:t xml:space="preserve">Kardiovaskulær død, </w:t>
            </w:r>
            <w:r w:rsidR="00C73B86">
              <w:rPr>
                <w:lang w:val="da-DK"/>
              </w:rPr>
              <w:t>MI</w:t>
            </w:r>
            <w:r w:rsidRPr="0031160C">
              <w:rPr>
                <w:lang w:val="da-DK"/>
              </w:rPr>
              <w:t xml:space="preserve"> eller </w:t>
            </w:r>
            <w:r w:rsidR="002378CA" w:rsidRPr="0031160C">
              <w:rPr>
                <w:lang w:val="da-DK"/>
              </w:rPr>
              <w:t>apopleksi</w:t>
            </w:r>
          </w:p>
        </w:tc>
        <w:tc>
          <w:tcPr>
            <w:tcW w:w="3780" w:type="dxa"/>
            <w:tcBorders>
              <w:top w:val="single" w:sz="4" w:space="0" w:color="auto"/>
              <w:left w:val="single" w:sz="4" w:space="0" w:color="auto"/>
              <w:bottom w:val="single" w:sz="4" w:space="0" w:color="auto"/>
              <w:right w:val="single" w:sz="4" w:space="0" w:color="auto"/>
            </w:tcBorders>
            <w:vAlign w:val="center"/>
          </w:tcPr>
          <w:p w14:paraId="372A4716" w14:textId="77777777" w:rsidR="005543B8" w:rsidRDefault="005543B8" w:rsidP="0076071C">
            <w:pPr>
              <w:pStyle w:val="BayerTableStyleCentered"/>
              <w:widowControl/>
              <w:spacing w:before="0" w:after="0"/>
              <w:ind w:left="108"/>
              <w:jc w:val="left"/>
              <w:rPr>
                <w:szCs w:val="22"/>
                <w:lang w:val="da-DK"/>
              </w:rPr>
            </w:pPr>
            <w:r w:rsidRPr="0043542E">
              <w:rPr>
                <w:szCs w:val="22"/>
                <w:lang w:val="da-DK"/>
              </w:rPr>
              <w:t>153 (4,9 %)</w:t>
            </w:r>
            <w:r w:rsidR="00CD5882">
              <w:rPr>
                <w:szCs w:val="22"/>
                <w:lang w:val="da-DK"/>
              </w:rPr>
              <w:t xml:space="preserve"> </w:t>
            </w:r>
            <w:r w:rsidRPr="0043542E">
              <w:rPr>
                <w:szCs w:val="22"/>
                <w:lang w:val="da-DK"/>
              </w:rPr>
              <w:t>0,94 (0,75; 1,17)</w:t>
            </w:r>
            <w:r w:rsidR="00CD5882">
              <w:rPr>
                <w:szCs w:val="22"/>
                <w:lang w:val="da-DK"/>
              </w:rPr>
              <w:t xml:space="preserve"> </w:t>
            </w:r>
            <w:r w:rsidRPr="0043542E">
              <w:rPr>
                <w:szCs w:val="22"/>
                <w:lang w:val="da-DK"/>
              </w:rPr>
              <w:t>p = 0,572</w:t>
            </w:r>
          </w:p>
          <w:p w14:paraId="10D4FB9E" w14:textId="4EF20EB0" w:rsidR="00CD5882" w:rsidRPr="0043542E" w:rsidRDefault="00CD5882" w:rsidP="0076071C">
            <w:pPr>
              <w:pStyle w:val="BayerTableStyleCentered"/>
              <w:widowControl/>
              <w:spacing w:before="0" w:after="0"/>
              <w:ind w:left="108"/>
              <w:jc w:val="left"/>
              <w:rPr>
                <w:szCs w:val="22"/>
                <w:lang w:val="da-DK"/>
              </w:rPr>
            </w:pPr>
          </w:p>
        </w:tc>
        <w:tc>
          <w:tcPr>
            <w:tcW w:w="1890" w:type="dxa"/>
            <w:tcBorders>
              <w:top w:val="single" w:sz="4" w:space="0" w:color="auto"/>
              <w:left w:val="single" w:sz="4" w:space="0" w:color="auto"/>
              <w:bottom w:val="single" w:sz="4" w:space="0" w:color="auto"/>
              <w:right w:val="single" w:sz="4" w:space="0" w:color="auto"/>
            </w:tcBorders>
          </w:tcPr>
          <w:p w14:paraId="55C5853C" w14:textId="77777777" w:rsidR="005543B8" w:rsidRPr="0043542E" w:rsidRDefault="005543B8" w:rsidP="0076071C">
            <w:pPr>
              <w:pStyle w:val="BayerTableStyleCentered"/>
              <w:widowControl/>
              <w:spacing w:before="0" w:after="0"/>
              <w:ind w:left="108"/>
              <w:jc w:val="left"/>
              <w:rPr>
                <w:szCs w:val="22"/>
                <w:lang w:val="da-DK"/>
              </w:rPr>
            </w:pPr>
            <w:r w:rsidRPr="0043542E">
              <w:rPr>
                <w:szCs w:val="22"/>
                <w:lang w:val="da-DK"/>
              </w:rPr>
              <w:t>165 (5,3 %)</w:t>
            </w:r>
          </w:p>
        </w:tc>
      </w:tr>
      <w:tr w:rsidR="005543B8" w:rsidRPr="0043542E" w14:paraId="5C718AAA" w14:textId="77777777" w:rsidTr="0076071C">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163C2747" w14:textId="77777777" w:rsidR="005543B8" w:rsidRPr="0043542E" w:rsidRDefault="005543B8" w:rsidP="0076071C">
            <w:pPr>
              <w:pStyle w:val="BayerTableRowHeadings"/>
              <w:keepNext w:val="0"/>
              <w:widowControl/>
              <w:spacing w:after="0"/>
              <w:ind w:left="108"/>
              <w:rPr>
                <w:lang w:val="da-DK"/>
              </w:rPr>
            </w:pPr>
            <w:r w:rsidRPr="0043542E">
              <w:rPr>
                <w:lang w:val="da-DK"/>
              </w:rPr>
              <w:t>Kardiovaskulær død</w:t>
            </w:r>
          </w:p>
        </w:tc>
        <w:tc>
          <w:tcPr>
            <w:tcW w:w="3780" w:type="dxa"/>
            <w:tcBorders>
              <w:top w:val="single" w:sz="4" w:space="0" w:color="auto"/>
              <w:left w:val="single" w:sz="4" w:space="0" w:color="auto"/>
              <w:bottom w:val="single" w:sz="4" w:space="0" w:color="auto"/>
              <w:right w:val="single" w:sz="4" w:space="0" w:color="auto"/>
            </w:tcBorders>
            <w:vAlign w:val="center"/>
          </w:tcPr>
          <w:p w14:paraId="53841FCD" w14:textId="77777777" w:rsidR="005543B8" w:rsidRDefault="005543B8" w:rsidP="0076071C">
            <w:pPr>
              <w:pStyle w:val="BayerTableStyleCentered"/>
              <w:widowControl/>
              <w:spacing w:before="0" w:after="0"/>
              <w:ind w:left="108"/>
              <w:jc w:val="left"/>
              <w:rPr>
                <w:szCs w:val="22"/>
                <w:lang w:val="da-DK"/>
              </w:rPr>
            </w:pPr>
            <w:r w:rsidRPr="0043542E">
              <w:rPr>
                <w:szCs w:val="22"/>
                <w:lang w:val="da-DK"/>
              </w:rPr>
              <w:t>24 (0,8 %)</w:t>
            </w:r>
            <w:r w:rsidR="00CD5882">
              <w:rPr>
                <w:szCs w:val="22"/>
                <w:lang w:val="da-DK"/>
              </w:rPr>
              <w:t xml:space="preserve"> </w:t>
            </w:r>
            <w:r w:rsidRPr="0043542E">
              <w:rPr>
                <w:szCs w:val="22"/>
                <w:lang w:val="da-DK"/>
              </w:rPr>
              <w:t>0,54 (0,33; 0,89)</w:t>
            </w:r>
            <w:r w:rsidR="00CD5882">
              <w:rPr>
                <w:szCs w:val="22"/>
                <w:lang w:val="da-DK"/>
              </w:rPr>
              <w:t xml:space="preserve"> </w:t>
            </w:r>
            <w:r w:rsidRPr="0043542E">
              <w:rPr>
                <w:szCs w:val="22"/>
                <w:lang w:val="da-DK"/>
              </w:rPr>
              <w:t>p = 0,013**</w:t>
            </w:r>
          </w:p>
          <w:p w14:paraId="1CBB8E2F" w14:textId="6BF5E5F7" w:rsidR="00CD5882" w:rsidRPr="0043542E" w:rsidRDefault="00CD5882" w:rsidP="0076071C">
            <w:pPr>
              <w:pStyle w:val="BayerTableStyleCentered"/>
              <w:widowControl/>
              <w:spacing w:before="0" w:after="0"/>
              <w:ind w:left="108"/>
              <w:jc w:val="left"/>
              <w:rPr>
                <w:szCs w:val="22"/>
                <w:lang w:val="da-DK"/>
              </w:rPr>
            </w:pPr>
          </w:p>
        </w:tc>
        <w:tc>
          <w:tcPr>
            <w:tcW w:w="1890" w:type="dxa"/>
            <w:tcBorders>
              <w:top w:val="single" w:sz="4" w:space="0" w:color="auto"/>
              <w:left w:val="single" w:sz="4" w:space="0" w:color="auto"/>
              <w:bottom w:val="single" w:sz="4" w:space="0" w:color="auto"/>
              <w:right w:val="single" w:sz="4" w:space="0" w:color="auto"/>
            </w:tcBorders>
          </w:tcPr>
          <w:p w14:paraId="624A6E2C" w14:textId="77777777" w:rsidR="005543B8" w:rsidRPr="0043542E" w:rsidRDefault="005543B8" w:rsidP="0076071C">
            <w:pPr>
              <w:pStyle w:val="BayerTableStyleCentered"/>
              <w:widowControl/>
              <w:spacing w:before="0" w:after="0"/>
              <w:ind w:left="108"/>
              <w:jc w:val="left"/>
              <w:rPr>
                <w:szCs w:val="22"/>
                <w:lang w:val="da-DK"/>
              </w:rPr>
            </w:pPr>
            <w:r w:rsidRPr="0043542E">
              <w:rPr>
                <w:szCs w:val="22"/>
                <w:lang w:val="da-DK"/>
              </w:rPr>
              <w:t>45 (1,5 %)</w:t>
            </w:r>
          </w:p>
        </w:tc>
      </w:tr>
      <w:tr w:rsidR="005543B8" w:rsidRPr="0043542E" w14:paraId="6FB7298A" w14:textId="77777777" w:rsidTr="0076071C">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0AE17F31" w14:textId="77777777" w:rsidR="005543B8" w:rsidRPr="0043542E" w:rsidRDefault="005543B8" w:rsidP="0076071C">
            <w:pPr>
              <w:pStyle w:val="BayerTableRowHeadings"/>
              <w:keepNext w:val="0"/>
              <w:widowControl/>
              <w:spacing w:after="0"/>
              <w:ind w:left="108"/>
              <w:rPr>
                <w:lang w:val="da-DK"/>
              </w:rPr>
            </w:pPr>
            <w:r w:rsidRPr="0043542E">
              <w:rPr>
                <w:lang w:val="da-DK"/>
              </w:rPr>
              <w:t>Død uanset årsag</w:t>
            </w:r>
          </w:p>
        </w:tc>
        <w:tc>
          <w:tcPr>
            <w:tcW w:w="3780" w:type="dxa"/>
            <w:tcBorders>
              <w:top w:val="single" w:sz="4" w:space="0" w:color="auto"/>
              <w:left w:val="single" w:sz="4" w:space="0" w:color="auto"/>
              <w:bottom w:val="single" w:sz="4" w:space="0" w:color="auto"/>
              <w:right w:val="single" w:sz="4" w:space="0" w:color="auto"/>
            </w:tcBorders>
            <w:vAlign w:val="center"/>
          </w:tcPr>
          <w:p w14:paraId="3379CA3B" w14:textId="77777777" w:rsidR="005543B8" w:rsidRDefault="005543B8" w:rsidP="0076071C">
            <w:pPr>
              <w:pStyle w:val="BayerTableStyleCentered"/>
              <w:widowControl/>
              <w:spacing w:before="0" w:after="0"/>
              <w:ind w:left="108"/>
              <w:jc w:val="left"/>
              <w:rPr>
                <w:szCs w:val="22"/>
                <w:lang w:val="da-DK"/>
              </w:rPr>
            </w:pPr>
            <w:r w:rsidRPr="0043542E">
              <w:rPr>
                <w:szCs w:val="22"/>
                <w:lang w:val="da-DK"/>
              </w:rPr>
              <w:t>31 (1,0 %)</w:t>
            </w:r>
            <w:r w:rsidR="00CD5882">
              <w:rPr>
                <w:szCs w:val="22"/>
                <w:lang w:val="da-DK"/>
              </w:rPr>
              <w:t xml:space="preserve"> </w:t>
            </w:r>
            <w:r w:rsidRPr="0043542E">
              <w:rPr>
                <w:szCs w:val="22"/>
                <w:lang w:val="da-DK"/>
              </w:rPr>
              <w:t>0,64 (0,41; 1,01)</w:t>
            </w:r>
            <w:r w:rsidR="00CD5882">
              <w:rPr>
                <w:szCs w:val="22"/>
                <w:lang w:val="da-DK"/>
              </w:rPr>
              <w:t xml:space="preserve"> </w:t>
            </w:r>
            <w:r w:rsidRPr="0043542E">
              <w:rPr>
                <w:szCs w:val="22"/>
                <w:lang w:val="da-DK"/>
              </w:rPr>
              <w:t>p = 0,053</w:t>
            </w:r>
          </w:p>
          <w:p w14:paraId="07D92FB4" w14:textId="0EC4EB0B" w:rsidR="00CD5882" w:rsidRPr="0043542E" w:rsidRDefault="00CD5882" w:rsidP="0076071C">
            <w:pPr>
              <w:pStyle w:val="BayerTableStyleCentered"/>
              <w:widowControl/>
              <w:spacing w:before="0" w:after="0"/>
              <w:ind w:left="108"/>
              <w:jc w:val="left"/>
              <w:rPr>
                <w:szCs w:val="22"/>
                <w:lang w:val="da-DK"/>
              </w:rPr>
            </w:pPr>
          </w:p>
        </w:tc>
        <w:tc>
          <w:tcPr>
            <w:tcW w:w="1890" w:type="dxa"/>
            <w:tcBorders>
              <w:top w:val="single" w:sz="4" w:space="0" w:color="auto"/>
              <w:left w:val="single" w:sz="4" w:space="0" w:color="auto"/>
              <w:bottom w:val="single" w:sz="4" w:space="0" w:color="auto"/>
              <w:right w:val="single" w:sz="4" w:space="0" w:color="auto"/>
            </w:tcBorders>
          </w:tcPr>
          <w:p w14:paraId="3207C902" w14:textId="77777777" w:rsidR="005543B8" w:rsidRPr="0043542E" w:rsidRDefault="005543B8" w:rsidP="0076071C">
            <w:pPr>
              <w:pStyle w:val="BayerTableStyleCentered"/>
              <w:widowControl/>
              <w:spacing w:before="0" w:after="0"/>
              <w:ind w:left="108"/>
              <w:jc w:val="left"/>
              <w:rPr>
                <w:szCs w:val="22"/>
                <w:lang w:val="da-DK"/>
              </w:rPr>
            </w:pPr>
            <w:r w:rsidRPr="0043542E">
              <w:rPr>
                <w:szCs w:val="22"/>
                <w:lang w:val="da-DK"/>
              </w:rPr>
              <w:t>49 (1,6 %)</w:t>
            </w:r>
          </w:p>
        </w:tc>
      </w:tr>
      <w:tr w:rsidR="005543B8" w:rsidRPr="0043542E" w14:paraId="1555EA28" w14:textId="77777777" w:rsidTr="0076071C">
        <w:trPr>
          <w:cantSplit/>
        </w:trPr>
        <w:tc>
          <w:tcPr>
            <w:tcW w:w="3544" w:type="dxa"/>
            <w:tcBorders>
              <w:top w:val="single" w:sz="4" w:space="0" w:color="auto"/>
              <w:left w:val="single" w:sz="4" w:space="0" w:color="auto"/>
              <w:bottom w:val="single" w:sz="4" w:space="0" w:color="auto"/>
              <w:right w:val="single" w:sz="4" w:space="0" w:color="auto"/>
            </w:tcBorders>
          </w:tcPr>
          <w:p w14:paraId="60C18ED6" w14:textId="07881604" w:rsidR="005543B8" w:rsidRPr="0043542E" w:rsidRDefault="00C73B86" w:rsidP="0076071C">
            <w:pPr>
              <w:pStyle w:val="BayerTableRowHeadings"/>
              <w:keepNext w:val="0"/>
              <w:widowControl/>
              <w:spacing w:after="0"/>
              <w:ind w:left="108"/>
              <w:rPr>
                <w:lang w:val="da-DK"/>
              </w:rPr>
            </w:pPr>
            <w:r>
              <w:rPr>
                <w:lang w:val="da-DK"/>
              </w:rPr>
              <w:t>MI</w:t>
            </w:r>
          </w:p>
        </w:tc>
        <w:tc>
          <w:tcPr>
            <w:tcW w:w="3780" w:type="dxa"/>
            <w:tcBorders>
              <w:top w:val="single" w:sz="4" w:space="0" w:color="auto"/>
              <w:left w:val="single" w:sz="4" w:space="0" w:color="auto"/>
              <w:bottom w:val="single" w:sz="4" w:space="0" w:color="auto"/>
              <w:right w:val="single" w:sz="4" w:space="0" w:color="auto"/>
            </w:tcBorders>
          </w:tcPr>
          <w:p w14:paraId="340EC0F7" w14:textId="77777777" w:rsidR="00CD5882" w:rsidRDefault="005543B8" w:rsidP="0076071C">
            <w:pPr>
              <w:pStyle w:val="BayerTableStyleCentered"/>
              <w:widowControl/>
              <w:spacing w:before="0" w:after="0"/>
              <w:ind w:left="108"/>
              <w:jc w:val="left"/>
              <w:rPr>
                <w:szCs w:val="22"/>
                <w:lang w:val="da-DK"/>
              </w:rPr>
            </w:pPr>
            <w:r w:rsidRPr="0043542E">
              <w:rPr>
                <w:szCs w:val="22"/>
                <w:lang w:val="da-DK"/>
              </w:rPr>
              <w:t>115 (3,7 %)</w:t>
            </w:r>
            <w:r w:rsidR="00CD5882">
              <w:rPr>
                <w:szCs w:val="22"/>
                <w:lang w:val="da-DK"/>
              </w:rPr>
              <w:t xml:space="preserve"> </w:t>
            </w:r>
          </w:p>
          <w:p w14:paraId="6673FAEF" w14:textId="77777777" w:rsidR="005543B8" w:rsidRDefault="005543B8" w:rsidP="0076071C">
            <w:pPr>
              <w:pStyle w:val="BayerTableStyleCentered"/>
              <w:widowControl/>
              <w:spacing w:before="0" w:after="0"/>
              <w:ind w:left="108"/>
              <w:jc w:val="left"/>
              <w:rPr>
                <w:szCs w:val="22"/>
                <w:lang w:val="da-DK"/>
              </w:rPr>
            </w:pPr>
            <w:r w:rsidRPr="0043542E">
              <w:rPr>
                <w:szCs w:val="22"/>
                <w:lang w:val="da-DK"/>
              </w:rPr>
              <w:t>1,03 (0,79; 1,33)</w:t>
            </w:r>
            <w:r w:rsidR="00CD5882">
              <w:rPr>
                <w:szCs w:val="22"/>
                <w:lang w:val="da-DK"/>
              </w:rPr>
              <w:t xml:space="preserve"> </w:t>
            </w:r>
            <w:r w:rsidRPr="0043542E">
              <w:rPr>
                <w:szCs w:val="22"/>
                <w:lang w:val="da-DK"/>
              </w:rPr>
              <w:t>p = 0,829</w:t>
            </w:r>
          </w:p>
          <w:p w14:paraId="7C91A3BF" w14:textId="350D9E05" w:rsidR="00CD5882" w:rsidRPr="0043542E" w:rsidRDefault="00CD5882" w:rsidP="0076071C">
            <w:pPr>
              <w:pStyle w:val="BayerTableStyleCentered"/>
              <w:widowControl/>
              <w:spacing w:before="0" w:after="0"/>
              <w:ind w:left="108"/>
              <w:jc w:val="left"/>
              <w:rPr>
                <w:szCs w:val="22"/>
                <w:lang w:val="da-DK"/>
              </w:rPr>
            </w:pPr>
          </w:p>
        </w:tc>
        <w:tc>
          <w:tcPr>
            <w:tcW w:w="1890" w:type="dxa"/>
            <w:tcBorders>
              <w:top w:val="single" w:sz="4" w:space="0" w:color="auto"/>
              <w:left w:val="single" w:sz="4" w:space="0" w:color="auto"/>
              <w:bottom w:val="single" w:sz="4" w:space="0" w:color="auto"/>
              <w:right w:val="single" w:sz="4" w:space="0" w:color="auto"/>
            </w:tcBorders>
          </w:tcPr>
          <w:p w14:paraId="7A43C7D3" w14:textId="77777777" w:rsidR="005543B8" w:rsidRPr="0043542E" w:rsidRDefault="005543B8" w:rsidP="0076071C">
            <w:pPr>
              <w:pStyle w:val="BayerTableStyleCentered"/>
              <w:widowControl/>
              <w:spacing w:before="0" w:after="0"/>
              <w:ind w:left="108"/>
              <w:jc w:val="left"/>
              <w:rPr>
                <w:szCs w:val="22"/>
                <w:lang w:val="da-DK"/>
              </w:rPr>
            </w:pPr>
            <w:r w:rsidRPr="0043542E">
              <w:rPr>
                <w:szCs w:val="22"/>
                <w:lang w:val="da-DK"/>
              </w:rPr>
              <w:t>113 (3,6 %)</w:t>
            </w:r>
          </w:p>
        </w:tc>
      </w:tr>
      <w:tr w:rsidR="005543B8" w:rsidRPr="0043542E" w14:paraId="6B3F053E" w14:textId="77777777" w:rsidTr="0076071C">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1C04C7CA" w14:textId="77777777" w:rsidR="005543B8" w:rsidRPr="0043542E" w:rsidRDefault="005543B8" w:rsidP="0076071C">
            <w:pPr>
              <w:pStyle w:val="BayerTableRowHeadings"/>
              <w:keepNext w:val="0"/>
              <w:widowControl/>
              <w:spacing w:after="0"/>
              <w:ind w:left="108"/>
              <w:rPr>
                <w:lang w:val="da-DK"/>
              </w:rPr>
            </w:pPr>
            <w:r w:rsidRPr="0043542E">
              <w:rPr>
                <w:lang w:val="da-DK"/>
              </w:rPr>
              <w:t>Apopleksi</w:t>
            </w:r>
          </w:p>
        </w:tc>
        <w:tc>
          <w:tcPr>
            <w:tcW w:w="3780" w:type="dxa"/>
            <w:tcBorders>
              <w:top w:val="single" w:sz="4" w:space="0" w:color="auto"/>
              <w:left w:val="single" w:sz="4" w:space="0" w:color="auto"/>
              <w:bottom w:val="single" w:sz="4" w:space="0" w:color="auto"/>
              <w:right w:val="single" w:sz="4" w:space="0" w:color="auto"/>
            </w:tcBorders>
            <w:vAlign w:val="center"/>
          </w:tcPr>
          <w:p w14:paraId="4DAB40AB" w14:textId="77777777" w:rsidR="00CD5882" w:rsidRDefault="005543B8" w:rsidP="0076071C">
            <w:pPr>
              <w:pStyle w:val="BayerTableStyleCentered"/>
              <w:widowControl/>
              <w:spacing w:before="0" w:after="0"/>
              <w:ind w:left="108"/>
              <w:jc w:val="left"/>
              <w:rPr>
                <w:szCs w:val="22"/>
                <w:lang w:val="da-DK"/>
              </w:rPr>
            </w:pPr>
            <w:r w:rsidRPr="0043542E">
              <w:rPr>
                <w:szCs w:val="22"/>
                <w:lang w:val="da-DK"/>
              </w:rPr>
              <w:t>27 (0,9 %)</w:t>
            </w:r>
            <w:r w:rsidR="00CD5882">
              <w:rPr>
                <w:szCs w:val="22"/>
                <w:lang w:val="da-DK"/>
              </w:rPr>
              <w:t xml:space="preserve"> </w:t>
            </w:r>
          </w:p>
          <w:p w14:paraId="584F9E9B" w14:textId="77777777" w:rsidR="005543B8" w:rsidRDefault="005543B8" w:rsidP="0076071C">
            <w:pPr>
              <w:pStyle w:val="BayerTableStyleCentered"/>
              <w:widowControl/>
              <w:spacing w:before="0" w:after="0"/>
              <w:ind w:left="108"/>
              <w:jc w:val="left"/>
              <w:rPr>
                <w:szCs w:val="22"/>
                <w:lang w:val="da-DK"/>
              </w:rPr>
            </w:pPr>
            <w:r w:rsidRPr="0043542E">
              <w:rPr>
                <w:szCs w:val="22"/>
                <w:lang w:val="da-DK"/>
              </w:rPr>
              <w:t>1,30 (0,74; 2,31)</w:t>
            </w:r>
            <w:r w:rsidR="00CD5882">
              <w:rPr>
                <w:szCs w:val="22"/>
                <w:lang w:val="da-DK"/>
              </w:rPr>
              <w:t xml:space="preserve"> </w:t>
            </w:r>
            <w:r w:rsidRPr="0043542E">
              <w:rPr>
                <w:szCs w:val="22"/>
                <w:lang w:val="da-DK"/>
              </w:rPr>
              <w:t>p = 0,360</w:t>
            </w:r>
          </w:p>
          <w:p w14:paraId="7E716041" w14:textId="3DDCBD1C" w:rsidR="00CD5882" w:rsidRPr="0043542E" w:rsidRDefault="00CD5882" w:rsidP="0076071C">
            <w:pPr>
              <w:pStyle w:val="BayerTableStyleCentered"/>
              <w:widowControl/>
              <w:spacing w:before="0" w:after="0"/>
              <w:ind w:left="108"/>
              <w:jc w:val="left"/>
              <w:rPr>
                <w:szCs w:val="22"/>
                <w:lang w:val="da-DK"/>
              </w:rPr>
            </w:pPr>
          </w:p>
        </w:tc>
        <w:tc>
          <w:tcPr>
            <w:tcW w:w="1890" w:type="dxa"/>
            <w:tcBorders>
              <w:top w:val="single" w:sz="4" w:space="0" w:color="auto"/>
              <w:left w:val="single" w:sz="4" w:space="0" w:color="auto"/>
              <w:bottom w:val="single" w:sz="4" w:space="0" w:color="auto"/>
              <w:right w:val="single" w:sz="4" w:space="0" w:color="auto"/>
            </w:tcBorders>
          </w:tcPr>
          <w:p w14:paraId="5E868F94" w14:textId="77777777" w:rsidR="005543B8" w:rsidRPr="0043542E" w:rsidRDefault="005543B8" w:rsidP="0076071C">
            <w:pPr>
              <w:pStyle w:val="BayerTableStyleCentered"/>
              <w:widowControl/>
              <w:spacing w:before="0" w:after="0"/>
              <w:ind w:left="108"/>
              <w:jc w:val="left"/>
              <w:rPr>
                <w:szCs w:val="22"/>
                <w:lang w:val="da-DK"/>
              </w:rPr>
            </w:pPr>
            <w:r w:rsidRPr="0043542E">
              <w:rPr>
                <w:szCs w:val="22"/>
                <w:lang w:val="da-DK"/>
              </w:rPr>
              <w:t>21 (0,7 %)</w:t>
            </w:r>
          </w:p>
        </w:tc>
      </w:tr>
      <w:tr w:rsidR="005543B8" w:rsidRPr="0043542E" w14:paraId="5BAD9A82" w14:textId="77777777" w:rsidTr="0076071C">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6BB90B9D" w14:textId="77777777" w:rsidR="005543B8" w:rsidRPr="0043542E" w:rsidRDefault="005543B8" w:rsidP="0076071C">
            <w:pPr>
              <w:pStyle w:val="BayerTableRowHeadings"/>
              <w:keepNext w:val="0"/>
              <w:widowControl/>
              <w:spacing w:after="0"/>
              <w:ind w:left="108"/>
              <w:rPr>
                <w:lang w:val="da-DK"/>
              </w:rPr>
            </w:pPr>
            <w:r w:rsidRPr="0043542E">
              <w:rPr>
                <w:lang w:val="da-DK"/>
              </w:rPr>
              <w:t>Stenttrombose</w:t>
            </w:r>
          </w:p>
        </w:tc>
        <w:tc>
          <w:tcPr>
            <w:tcW w:w="3780" w:type="dxa"/>
            <w:tcBorders>
              <w:top w:val="single" w:sz="4" w:space="0" w:color="auto"/>
              <w:left w:val="single" w:sz="4" w:space="0" w:color="auto"/>
              <w:bottom w:val="single" w:sz="4" w:space="0" w:color="auto"/>
              <w:right w:val="single" w:sz="4" w:space="0" w:color="auto"/>
            </w:tcBorders>
            <w:vAlign w:val="center"/>
          </w:tcPr>
          <w:p w14:paraId="550C35EC" w14:textId="77777777" w:rsidR="00CD5882" w:rsidRDefault="005543B8" w:rsidP="0076071C">
            <w:pPr>
              <w:pStyle w:val="BayerTableStyleCentered"/>
              <w:widowControl/>
              <w:spacing w:before="0" w:after="0"/>
              <w:ind w:left="108"/>
              <w:jc w:val="left"/>
              <w:rPr>
                <w:szCs w:val="22"/>
                <w:lang w:val="da-DK"/>
              </w:rPr>
            </w:pPr>
            <w:r w:rsidRPr="0043542E">
              <w:rPr>
                <w:szCs w:val="22"/>
                <w:lang w:val="da-DK"/>
              </w:rPr>
              <w:t>47 (1,5 %)</w:t>
            </w:r>
            <w:r w:rsidR="00CD5882">
              <w:rPr>
                <w:szCs w:val="22"/>
                <w:lang w:val="da-DK"/>
              </w:rPr>
              <w:t xml:space="preserve"> </w:t>
            </w:r>
          </w:p>
          <w:p w14:paraId="773FCB47" w14:textId="77777777" w:rsidR="005543B8" w:rsidRDefault="005543B8" w:rsidP="0076071C">
            <w:pPr>
              <w:pStyle w:val="BayerTableStyleCentered"/>
              <w:widowControl/>
              <w:spacing w:before="0" w:after="0"/>
              <w:ind w:left="108"/>
              <w:jc w:val="left"/>
              <w:rPr>
                <w:szCs w:val="22"/>
                <w:lang w:val="da-DK"/>
              </w:rPr>
            </w:pPr>
            <w:r w:rsidRPr="0043542E">
              <w:rPr>
                <w:szCs w:val="22"/>
                <w:lang w:val="da-DK"/>
              </w:rPr>
              <w:t>0,66 (0,46; 0,95)</w:t>
            </w:r>
            <w:r w:rsidR="00CD5882">
              <w:rPr>
                <w:szCs w:val="22"/>
                <w:lang w:val="da-DK"/>
              </w:rPr>
              <w:t xml:space="preserve"> </w:t>
            </w:r>
            <w:r w:rsidRPr="0043542E">
              <w:rPr>
                <w:szCs w:val="22"/>
                <w:lang w:val="da-DK"/>
              </w:rPr>
              <w:t>p = 0,026**</w:t>
            </w:r>
          </w:p>
          <w:p w14:paraId="34FF7C0C" w14:textId="507D7008" w:rsidR="00CD5882" w:rsidRPr="0043542E" w:rsidRDefault="00CD5882" w:rsidP="0076071C">
            <w:pPr>
              <w:pStyle w:val="BayerTableStyleCentered"/>
              <w:widowControl/>
              <w:spacing w:before="0" w:after="0"/>
              <w:ind w:left="108"/>
              <w:jc w:val="left"/>
              <w:rPr>
                <w:szCs w:val="22"/>
                <w:lang w:val="da-DK"/>
              </w:rPr>
            </w:pPr>
          </w:p>
        </w:tc>
        <w:tc>
          <w:tcPr>
            <w:tcW w:w="1890" w:type="dxa"/>
            <w:tcBorders>
              <w:top w:val="single" w:sz="4" w:space="0" w:color="auto"/>
              <w:left w:val="single" w:sz="4" w:space="0" w:color="auto"/>
              <w:bottom w:val="single" w:sz="4" w:space="0" w:color="auto"/>
              <w:right w:val="single" w:sz="4" w:space="0" w:color="auto"/>
            </w:tcBorders>
          </w:tcPr>
          <w:p w14:paraId="4846B57F" w14:textId="77777777" w:rsidR="005543B8" w:rsidRPr="0043542E" w:rsidRDefault="005543B8" w:rsidP="0076071C">
            <w:pPr>
              <w:pStyle w:val="BayerTableStyleCentered"/>
              <w:widowControl/>
              <w:spacing w:before="0" w:after="0"/>
              <w:ind w:left="108"/>
              <w:jc w:val="left"/>
              <w:rPr>
                <w:szCs w:val="22"/>
                <w:lang w:val="da-DK"/>
              </w:rPr>
            </w:pPr>
            <w:r w:rsidRPr="0043542E">
              <w:rPr>
                <w:szCs w:val="22"/>
                <w:lang w:val="da-DK"/>
              </w:rPr>
              <w:t>71 (2,3 %)</w:t>
            </w:r>
          </w:p>
        </w:tc>
      </w:tr>
    </w:tbl>
    <w:p w14:paraId="4FA5C488" w14:textId="77777777" w:rsidR="00B4553D" w:rsidRPr="0043542E" w:rsidRDefault="00B4553D" w:rsidP="0076071C">
      <w:pPr>
        <w:pStyle w:val="BayerTableFootnote"/>
        <w:keepNext w:val="0"/>
        <w:spacing w:after="0"/>
        <w:ind w:left="0" w:firstLine="0"/>
        <w:rPr>
          <w:lang w:eastAsia="en-US"/>
        </w:rPr>
      </w:pPr>
      <w:r w:rsidRPr="0043542E">
        <w:t>a)</w:t>
      </w:r>
      <w:r>
        <w:t xml:space="preserve"> </w:t>
      </w:r>
      <w:r w:rsidRPr="0043542E">
        <w:t xml:space="preserve">modificeret </w:t>
      </w:r>
      <w:r w:rsidRPr="00CD5882">
        <w:rPr>
          <w:i/>
          <w:iCs/>
        </w:rPr>
        <w:t>intent-to-treat</w:t>
      </w:r>
      <w:r w:rsidRPr="0043542E">
        <w:t xml:space="preserve">-analysesæt (samlet </w:t>
      </w:r>
      <w:r w:rsidRPr="00CD5882">
        <w:rPr>
          <w:i/>
          <w:iCs/>
        </w:rPr>
        <w:t>intent-to-treat</w:t>
      </w:r>
      <w:r w:rsidRPr="0043542E">
        <w:t>-analysesæt for stenttrombose)</w:t>
      </w:r>
    </w:p>
    <w:p w14:paraId="25716F8C" w14:textId="77777777" w:rsidR="00B4553D" w:rsidRPr="0043542E" w:rsidRDefault="00B4553D" w:rsidP="0076071C">
      <w:pPr>
        <w:pStyle w:val="BayerTableFootnote"/>
        <w:keepNext w:val="0"/>
        <w:spacing w:after="0"/>
        <w:ind w:left="0" w:firstLine="0"/>
      </w:pPr>
      <w:r w:rsidRPr="0043542E">
        <w:t>b)</w:t>
      </w:r>
      <w:r>
        <w:t xml:space="preserve"> v</w:t>
      </w:r>
      <w:r w:rsidRPr="00ED0C37">
        <w:rPr>
          <w:iCs/>
        </w:rPr>
        <w:t>s</w:t>
      </w:r>
      <w:r w:rsidRPr="0043542E">
        <w:rPr>
          <w:i/>
        </w:rPr>
        <w:t>.</w:t>
      </w:r>
      <w:r w:rsidRPr="0043542E">
        <w:t xml:space="preserve"> placebo, Log-Rank p-værdi</w:t>
      </w:r>
    </w:p>
    <w:p w14:paraId="0B93E607" w14:textId="65C2AB39" w:rsidR="005543B8" w:rsidRDefault="00B4553D" w:rsidP="0076071C">
      <w:r w:rsidRPr="0043542E">
        <w:t>**</w:t>
      </w:r>
      <w:r>
        <w:t xml:space="preserve"> </w:t>
      </w:r>
      <w:r w:rsidRPr="0043542E">
        <w:t>nominelt signifikant</w:t>
      </w:r>
    </w:p>
    <w:p w14:paraId="782F88F0" w14:textId="52A55A38" w:rsidR="00B4553D" w:rsidRDefault="00B4553D" w:rsidP="00B4553D"/>
    <w:p w14:paraId="59C444B2" w14:textId="22097A7B" w:rsidR="00B4553D" w:rsidRPr="0043542E" w:rsidRDefault="00B4553D" w:rsidP="00B4553D">
      <w:pPr>
        <w:pStyle w:val="Caption"/>
        <w:keepNext w:val="0"/>
        <w:spacing w:before="0" w:after="0"/>
        <w:ind w:left="0"/>
      </w:pPr>
      <w:r w:rsidRPr="00BB0F81">
        <w:t>Tabel 6: Sikkerhedsresul</w:t>
      </w:r>
      <w:r w:rsidR="00254423" w:rsidRPr="00BB0F81">
        <w:t>t</w:t>
      </w:r>
      <w:r w:rsidRPr="00BB0F81">
        <w:t>ater fra fase III ATLAS ACS 2 TIMI 51</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827"/>
        <w:gridCol w:w="1843"/>
      </w:tblGrid>
      <w:tr w:rsidR="005543B8" w:rsidRPr="0031160C" w14:paraId="755427AE" w14:textId="77777777" w:rsidTr="0076071C">
        <w:trPr>
          <w:cantSplit/>
          <w:tblHeader/>
        </w:trPr>
        <w:tc>
          <w:tcPr>
            <w:tcW w:w="3544" w:type="dxa"/>
            <w:shd w:val="clear" w:color="auto" w:fill="auto"/>
            <w:vAlign w:val="center"/>
          </w:tcPr>
          <w:p w14:paraId="45A9C47F" w14:textId="77777777" w:rsidR="005543B8" w:rsidRPr="0043542E" w:rsidRDefault="005543B8" w:rsidP="0076071C">
            <w:pPr>
              <w:pStyle w:val="BayerTableRowHeadings"/>
              <w:keepNext w:val="0"/>
              <w:widowControl/>
              <w:spacing w:after="0"/>
              <w:ind w:left="108"/>
              <w:rPr>
                <w:b/>
                <w:lang w:val="da-DK"/>
              </w:rPr>
            </w:pPr>
            <w:r w:rsidRPr="0043542E">
              <w:rPr>
                <w:b/>
                <w:lang w:val="da-DK"/>
              </w:rPr>
              <w:lastRenderedPageBreak/>
              <w:t>Studiepopulation</w:t>
            </w:r>
          </w:p>
        </w:tc>
        <w:tc>
          <w:tcPr>
            <w:tcW w:w="5670" w:type="dxa"/>
            <w:gridSpan w:val="2"/>
            <w:shd w:val="clear" w:color="auto" w:fill="auto"/>
            <w:vAlign w:val="center"/>
          </w:tcPr>
          <w:p w14:paraId="1CE41707" w14:textId="7C099BB4" w:rsidR="005543B8" w:rsidRPr="0031160C" w:rsidRDefault="005543B8" w:rsidP="0076071C">
            <w:pPr>
              <w:pStyle w:val="BayerTableColumnHeadings"/>
              <w:ind w:left="108"/>
              <w:jc w:val="left"/>
              <w:rPr>
                <w:b w:val="0"/>
                <w:lang w:val="sv-SE"/>
              </w:rPr>
            </w:pPr>
            <w:r w:rsidRPr="0031160C">
              <w:rPr>
                <w:lang w:val="sv-SE"/>
              </w:rPr>
              <w:t xml:space="preserve">Patienter med nyligt </w:t>
            </w:r>
            <w:r w:rsidR="00445881">
              <w:t>a</w:t>
            </w:r>
            <w:r w:rsidR="00445881" w:rsidRPr="00D8591D">
              <w:t>kut koronarsyndrom</w:t>
            </w:r>
            <w:r w:rsidRPr="0031160C">
              <w:rPr>
                <w:vertAlign w:val="superscript"/>
                <w:lang w:val="sv-SE"/>
              </w:rPr>
              <w:t>a)</w:t>
            </w:r>
          </w:p>
        </w:tc>
      </w:tr>
      <w:tr w:rsidR="005543B8" w:rsidRPr="0043542E" w14:paraId="43EA6D35" w14:textId="77777777" w:rsidTr="0076071C">
        <w:trPr>
          <w:cantSplit/>
          <w:tblHeader/>
        </w:trPr>
        <w:tc>
          <w:tcPr>
            <w:tcW w:w="3544" w:type="dxa"/>
            <w:shd w:val="clear" w:color="auto" w:fill="auto"/>
          </w:tcPr>
          <w:p w14:paraId="38832AA2" w14:textId="77777777" w:rsidR="005543B8" w:rsidRPr="00ED0C37" w:rsidRDefault="005543B8" w:rsidP="0076071C">
            <w:pPr>
              <w:pStyle w:val="BayerTableRowHeadings"/>
              <w:keepNext w:val="0"/>
              <w:widowControl/>
              <w:spacing w:after="0"/>
              <w:ind w:left="108"/>
              <w:rPr>
                <w:b/>
                <w:bCs/>
                <w:lang w:val="da-DK"/>
              </w:rPr>
            </w:pPr>
            <w:r w:rsidRPr="00ED0C37">
              <w:rPr>
                <w:b/>
                <w:bCs/>
                <w:lang w:val="da-DK"/>
              </w:rPr>
              <w:t>Behandlingsdosis</w:t>
            </w:r>
          </w:p>
          <w:p w14:paraId="1B075C66" w14:textId="77777777" w:rsidR="005543B8" w:rsidRPr="00ED0C37" w:rsidRDefault="005543B8" w:rsidP="0076071C">
            <w:pPr>
              <w:pStyle w:val="BayerTableRowHeadings"/>
              <w:keepNext w:val="0"/>
              <w:widowControl/>
              <w:spacing w:after="0"/>
              <w:ind w:left="108"/>
              <w:rPr>
                <w:b/>
                <w:bCs/>
                <w:lang w:val="da-DK"/>
              </w:rPr>
            </w:pPr>
          </w:p>
        </w:tc>
        <w:tc>
          <w:tcPr>
            <w:tcW w:w="3827" w:type="dxa"/>
            <w:shd w:val="clear" w:color="auto" w:fill="auto"/>
            <w:vAlign w:val="center"/>
          </w:tcPr>
          <w:p w14:paraId="6A71F807" w14:textId="5DD3C72E" w:rsidR="005543B8" w:rsidRPr="002D37AF" w:rsidRDefault="00B90F37" w:rsidP="0076071C">
            <w:pPr>
              <w:pStyle w:val="BayerTableColumnHeadings"/>
              <w:ind w:left="108"/>
              <w:jc w:val="left"/>
            </w:pPr>
            <w:r w:rsidRPr="00B90F37">
              <w:rPr>
                <w:noProof/>
              </w:rPr>
              <w:t>Rivaroxaban</w:t>
            </w:r>
            <w:r w:rsidR="005543B8" w:rsidRPr="002D37AF">
              <w:t xml:space="preserve"> 2,5 mg, to</w:t>
            </w:r>
            <w:r w:rsidR="00D13B1E">
              <w:t> </w:t>
            </w:r>
            <w:r w:rsidR="005543B8" w:rsidRPr="002D37AF">
              <w:t>gange dagligt, N=5</w:t>
            </w:r>
            <w:r w:rsidR="00D13B1E">
              <w:t> </w:t>
            </w:r>
            <w:r w:rsidR="005543B8" w:rsidRPr="002D37AF">
              <w:t>115</w:t>
            </w:r>
            <w:r w:rsidR="005543B8" w:rsidRPr="002D37AF">
              <w:br/>
              <w:t>n (%)</w:t>
            </w:r>
            <w:r w:rsidR="00D13B1E">
              <w:br/>
            </w:r>
            <w:r w:rsidR="00AD1F66" w:rsidRPr="002D37AF">
              <w:t>HR</w:t>
            </w:r>
            <w:r w:rsidR="005543B8" w:rsidRPr="002D37AF">
              <w:t> (95 %</w:t>
            </w:r>
            <w:r w:rsidR="00434728" w:rsidRPr="002D37AF">
              <w:t xml:space="preserve"> </w:t>
            </w:r>
            <w:r w:rsidR="005543B8" w:rsidRPr="002D37AF">
              <w:t>KI)</w:t>
            </w:r>
            <w:r w:rsidR="00D13B1E">
              <w:br/>
            </w:r>
            <w:r w:rsidR="005543B8" w:rsidRPr="002D37AF">
              <w:t>p</w:t>
            </w:r>
            <w:r w:rsidR="006D3AE2" w:rsidRPr="002D37AF">
              <w:t>-</w:t>
            </w:r>
            <w:r w:rsidR="005543B8" w:rsidRPr="002D37AF">
              <w:t>værdi</w:t>
            </w:r>
            <w:r w:rsidR="005543B8" w:rsidRPr="002D37AF">
              <w:rPr>
                <w:vertAlign w:val="superscript"/>
              </w:rPr>
              <w:t>b)</w:t>
            </w:r>
          </w:p>
        </w:tc>
        <w:tc>
          <w:tcPr>
            <w:tcW w:w="1843" w:type="dxa"/>
            <w:shd w:val="clear" w:color="auto" w:fill="auto"/>
          </w:tcPr>
          <w:p w14:paraId="31452007" w14:textId="0FD8C98F" w:rsidR="005543B8" w:rsidRPr="002D37AF" w:rsidRDefault="005543B8" w:rsidP="0076071C">
            <w:pPr>
              <w:pStyle w:val="BayerTableColumnHeadings"/>
              <w:ind w:left="108"/>
              <w:jc w:val="left"/>
            </w:pPr>
            <w:r w:rsidRPr="002D37AF">
              <w:t>Placebo</w:t>
            </w:r>
            <w:r w:rsidRPr="002D37AF">
              <w:br/>
              <w:t>N</w:t>
            </w:r>
            <w:r w:rsidR="00D13B1E">
              <w:t> </w:t>
            </w:r>
            <w:r w:rsidRPr="002D37AF">
              <w:t>=</w:t>
            </w:r>
            <w:r w:rsidR="00D13B1E">
              <w:t> </w:t>
            </w:r>
            <w:r w:rsidRPr="002D37AF">
              <w:t>5</w:t>
            </w:r>
            <w:r w:rsidR="00D13B1E">
              <w:t> </w:t>
            </w:r>
            <w:r w:rsidRPr="002D37AF">
              <w:t>125</w:t>
            </w:r>
            <w:r w:rsidRPr="002D37AF">
              <w:br/>
              <w:t>n (%)</w:t>
            </w:r>
          </w:p>
        </w:tc>
      </w:tr>
      <w:tr w:rsidR="005543B8" w:rsidRPr="0043542E" w14:paraId="6902C6B9" w14:textId="77777777" w:rsidTr="00760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136C5ABB" w14:textId="7E84F86D" w:rsidR="005543B8" w:rsidRPr="00DD2C79" w:rsidRDefault="005543B8" w:rsidP="0076071C">
            <w:pPr>
              <w:pStyle w:val="BayerTableRowHeadings"/>
              <w:keepNext w:val="0"/>
              <w:widowControl/>
              <w:spacing w:after="0"/>
              <w:ind w:left="108"/>
              <w:rPr>
                <w:lang w:val="nb-NO" w:eastAsia="en-US"/>
              </w:rPr>
            </w:pPr>
            <w:r w:rsidRPr="00DD2C79">
              <w:rPr>
                <w:lang w:val="nb-NO"/>
              </w:rPr>
              <w:t>Non</w:t>
            </w:r>
            <w:r w:rsidR="00D13B1E">
              <w:rPr>
                <w:lang w:val="nb-NO"/>
              </w:rPr>
              <w:noBreakHyphen/>
            </w:r>
            <w:r w:rsidRPr="00DD2C79">
              <w:rPr>
                <w:lang w:val="nb-NO"/>
              </w:rPr>
              <w:t xml:space="preserve">CABG TIMI større blødningshændelse </w:t>
            </w:r>
          </w:p>
        </w:tc>
        <w:tc>
          <w:tcPr>
            <w:tcW w:w="3827" w:type="dxa"/>
            <w:tcBorders>
              <w:top w:val="single" w:sz="4" w:space="0" w:color="auto"/>
              <w:left w:val="single" w:sz="4" w:space="0" w:color="auto"/>
              <w:bottom w:val="single" w:sz="4" w:space="0" w:color="auto"/>
              <w:right w:val="single" w:sz="4" w:space="0" w:color="auto"/>
            </w:tcBorders>
            <w:vAlign w:val="center"/>
          </w:tcPr>
          <w:p w14:paraId="3EE16E8F" w14:textId="592100F2" w:rsidR="005543B8" w:rsidRPr="0043542E" w:rsidRDefault="005543B8" w:rsidP="0076071C">
            <w:pPr>
              <w:pStyle w:val="BayerTableStyleCentered"/>
              <w:widowControl/>
              <w:spacing w:before="0" w:after="0"/>
              <w:ind w:left="108"/>
              <w:jc w:val="left"/>
              <w:rPr>
                <w:szCs w:val="22"/>
                <w:lang w:val="da-DK"/>
              </w:rPr>
            </w:pPr>
            <w:r w:rsidRPr="0043542E">
              <w:rPr>
                <w:szCs w:val="22"/>
                <w:lang w:val="da-DK"/>
              </w:rPr>
              <w:t>65 (1,3 %)</w:t>
            </w:r>
            <w:r w:rsidRPr="0043542E">
              <w:rPr>
                <w:szCs w:val="22"/>
                <w:lang w:val="da-DK"/>
              </w:rPr>
              <w:br/>
              <w:t>3,46 (2,08; 5,77)</w:t>
            </w:r>
            <w:r w:rsidR="00D13B1E">
              <w:rPr>
                <w:szCs w:val="22"/>
                <w:lang w:val="da-DK"/>
              </w:rPr>
              <w:br/>
            </w:r>
            <w:r w:rsidRPr="0043542E">
              <w:rPr>
                <w:szCs w:val="22"/>
                <w:lang w:val="da-DK"/>
              </w:rPr>
              <w:t>p = &lt; 0,001*</w:t>
            </w:r>
          </w:p>
        </w:tc>
        <w:tc>
          <w:tcPr>
            <w:tcW w:w="1843" w:type="dxa"/>
            <w:tcBorders>
              <w:top w:val="single" w:sz="4" w:space="0" w:color="auto"/>
              <w:left w:val="single" w:sz="4" w:space="0" w:color="auto"/>
              <w:bottom w:val="single" w:sz="4" w:space="0" w:color="auto"/>
              <w:right w:val="single" w:sz="4" w:space="0" w:color="auto"/>
            </w:tcBorders>
          </w:tcPr>
          <w:p w14:paraId="695B2762" w14:textId="77777777" w:rsidR="005543B8" w:rsidRPr="0043542E" w:rsidRDefault="005543B8" w:rsidP="0076071C">
            <w:pPr>
              <w:pStyle w:val="BayerTableStyleCentered"/>
              <w:widowControl/>
              <w:spacing w:before="0" w:after="0"/>
              <w:ind w:left="108"/>
              <w:jc w:val="left"/>
              <w:rPr>
                <w:szCs w:val="22"/>
                <w:lang w:val="da-DK"/>
              </w:rPr>
            </w:pPr>
            <w:r w:rsidRPr="0043542E">
              <w:rPr>
                <w:szCs w:val="22"/>
                <w:lang w:val="da-DK"/>
              </w:rPr>
              <w:t>19 (0,4 %)</w:t>
            </w:r>
          </w:p>
        </w:tc>
      </w:tr>
      <w:tr w:rsidR="005543B8" w:rsidRPr="0043542E" w14:paraId="22105BFD" w14:textId="77777777" w:rsidTr="00760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2A8E852B" w14:textId="77777777" w:rsidR="005543B8" w:rsidRPr="0043542E" w:rsidRDefault="007F2D6B" w:rsidP="0076071C">
            <w:pPr>
              <w:pStyle w:val="BayerTableRowHeadings"/>
              <w:keepNext w:val="0"/>
              <w:widowControl/>
              <w:spacing w:after="0"/>
              <w:ind w:left="108"/>
              <w:rPr>
                <w:lang w:val="da-DK" w:eastAsia="en-US"/>
              </w:rPr>
            </w:pPr>
            <w:r w:rsidRPr="0043542E">
              <w:rPr>
                <w:lang w:val="da-DK"/>
              </w:rPr>
              <w:t>Dødelig</w:t>
            </w:r>
            <w:r w:rsidR="00AC42E2">
              <w:rPr>
                <w:lang w:val="da-DK"/>
              </w:rPr>
              <w:t>e</w:t>
            </w:r>
            <w:r w:rsidR="005543B8" w:rsidRPr="0043542E">
              <w:rPr>
                <w:lang w:val="da-DK"/>
              </w:rPr>
              <w:t xml:space="preserve"> blødningshændelse</w:t>
            </w:r>
          </w:p>
        </w:tc>
        <w:tc>
          <w:tcPr>
            <w:tcW w:w="3827" w:type="dxa"/>
            <w:tcBorders>
              <w:top w:val="single" w:sz="4" w:space="0" w:color="auto"/>
              <w:left w:val="single" w:sz="4" w:space="0" w:color="auto"/>
              <w:bottom w:val="single" w:sz="4" w:space="0" w:color="auto"/>
              <w:right w:val="single" w:sz="4" w:space="0" w:color="auto"/>
            </w:tcBorders>
            <w:vAlign w:val="center"/>
          </w:tcPr>
          <w:p w14:paraId="389793EB" w14:textId="6C239932" w:rsidR="005543B8" w:rsidRPr="0043542E" w:rsidRDefault="005543B8" w:rsidP="0076071C">
            <w:pPr>
              <w:pStyle w:val="BayerTableStyleCentered"/>
              <w:spacing w:before="0" w:after="0"/>
              <w:ind w:left="108"/>
              <w:jc w:val="left"/>
              <w:rPr>
                <w:szCs w:val="22"/>
                <w:lang w:val="da-DK"/>
              </w:rPr>
            </w:pPr>
            <w:r w:rsidRPr="0043542E">
              <w:rPr>
                <w:szCs w:val="22"/>
                <w:lang w:val="da-DK"/>
              </w:rPr>
              <w:t>6 (0,1 %)</w:t>
            </w:r>
            <w:r w:rsidRPr="0043542E">
              <w:rPr>
                <w:szCs w:val="22"/>
                <w:lang w:val="da-DK"/>
              </w:rPr>
              <w:br/>
              <w:t>0,67 (0,24; 1,89)</w:t>
            </w:r>
            <w:r w:rsidR="00D13B1E">
              <w:rPr>
                <w:szCs w:val="22"/>
                <w:lang w:val="da-DK"/>
              </w:rPr>
              <w:br/>
            </w:r>
            <w:r w:rsidRPr="0043542E">
              <w:rPr>
                <w:szCs w:val="22"/>
                <w:lang w:val="da-DK"/>
              </w:rPr>
              <w:t>p = 0,450</w:t>
            </w:r>
          </w:p>
        </w:tc>
        <w:tc>
          <w:tcPr>
            <w:tcW w:w="1843" w:type="dxa"/>
            <w:tcBorders>
              <w:top w:val="single" w:sz="4" w:space="0" w:color="auto"/>
              <w:left w:val="single" w:sz="4" w:space="0" w:color="auto"/>
              <w:bottom w:val="single" w:sz="4" w:space="0" w:color="auto"/>
              <w:right w:val="single" w:sz="4" w:space="0" w:color="auto"/>
            </w:tcBorders>
          </w:tcPr>
          <w:p w14:paraId="2A127B49" w14:textId="77777777" w:rsidR="005543B8" w:rsidRPr="0043542E" w:rsidRDefault="005543B8" w:rsidP="0076071C">
            <w:pPr>
              <w:pStyle w:val="BayerTableStyleCentered"/>
              <w:widowControl/>
              <w:spacing w:before="0" w:after="0"/>
              <w:ind w:left="108"/>
              <w:jc w:val="left"/>
              <w:rPr>
                <w:szCs w:val="22"/>
                <w:lang w:val="da-DK"/>
              </w:rPr>
            </w:pPr>
            <w:r w:rsidRPr="0043542E">
              <w:rPr>
                <w:szCs w:val="22"/>
                <w:lang w:val="da-DK"/>
              </w:rPr>
              <w:t>9 (0,2 %)</w:t>
            </w:r>
          </w:p>
        </w:tc>
      </w:tr>
      <w:tr w:rsidR="005543B8" w:rsidRPr="0043542E" w14:paraId="63D19E29" w14:textId="77777777" w:rsidTr="00760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68A5C2CA" w14:textId="77777777" w:rsidR="005543B8" w:rsidRPr="0043542E" w:rsidRDefault="005543B8" w:rsidP="0076071C">
            <w:pPr>
              <w:pStyle w:val="BayerTableRowHeadings"/>
              <w:keepNext w:val="0"/>
              <w:widowControl/>
              <w:spacing w:after="0"/>
              <w:ind w:left="108"/>
              <w:rPr>
                <w:lang w:val="da-DK" w:eastAsia="en-US"/>
              </w:rPr>
            </w:pPr>
            <w:r w:rsidRPr="0043542E">
              <w:rPr>
                <w:lang w:val="da-DK"/>
              </w:rPr>
              <w:t>Symptomatisk intrakranial blødning</w:t>
            </w:r>
          </w:p>
        </w:tc>
        <w:tc>
          <w:tcPr>
            <w:tcW w:w="3827" w:type="dxa"/>
            <w:tcBorders>
              <w:top w:val="single" w:sz="4" w:space="0" w:color="auto"/>
              <w:left w:val="single" w:sz="4" w:space="0" w:color="auto"/>
              <w:bottom w:val="single" w:sz="4" w:space="0" w:color="auto"/>
              <w:right w:val="single" w:sz="4" w:space="0" w:color="auto"/>
            </w:tcBorders>
            <w:vAlign w:val="center"/>
          </w:tcPr>
          <w:p w14:paraId="3A2E9CF8" w14:textId="533CEE10" w:rsidR="005543B8" w:rsidRPr="0043542E" w:rsidRDefault="005543B8" w:rsidP="0076071C">
            <w:pPr>
              <w:pStyle w:val="BayerTableStyleCentered"/>
              <w:spacing w:before="0" w:after="0"/>
              <w:ind w:left="108"/>
              <w:jc w:val="left"/>
              <w:rPr>
                <w:szCs w:val="22"/>
                <w:lang w:val="da-DK"/>
              </w:rPr>
            </w:pPr>
            <w:r w:rsidRPr="0043542E">
              <w:rPr>
                <w:szCs w:val="22"/>
                <w:lang w:val="da-DK"/>
              </w:rPr>
              <w:t>14 (0,3 %)</w:t>
            </w:r>
            <w:r w:rsidRPr="0043542E">
              <w:rPr>
                <w:szCs w:val="22"/>
                <w:lang w:val="da-DK"/>
              </w:rPr>
              <w:br/>
              <w:t>2,83 (1,02; 7,86)</w:t>
            </w:r>
            <w:r w:rsidR="00D13B1E">
              <w:rPr>
                <w:szCs w:val="22"/>
                <w:lang w:val="da-DK"/>
              </w:rPr>
              <w:br/>
            </w:r>
            <w:r w:rsidRPr="0043542E">
              <w:rPr>
                <w:szCs w:val="22"/>
                <w:lang w:val="da-DK"/>
              </w:rPr>
              <w:t xml:space="preserve">p = 0,037  </w:t>
            </w:r>
          </w:p>
        </w:tc>
        <w:tc>
          <w:tcPr>
            <w:tcW w:w="1843" w:type="dxa"/>
            <w:tcBorders>
              <w:top w:val="single" w:sz="4" w:space="0" w:color="auto"/>
              <w:left w:val="single" w:sz="4" w:space="0" w:color="auto"/>
              <w:bottom w:val="single" w:sz="4" w:space="0" w:color="auto"/>
              <w:right w:val="single" w:sz="4" w:space="0" w:color="auto"/>
            </w:tcBorders>
          </w:tcPr>
          <w:p w14:paraId="2948AAEA" w14:textId="77777777" w:rsidR="005543B8" w:rsidRPr="0043542E" w:rsidRDefault="005543B8" w:rsidP="0076071C">
            <w:pPr>
              <w:pStyle w:val="BayerTableStyleCentered"/>
              <w:widowControl/>
              <w:spacing w:before="0" w:after="0"/>
              <w:ind w:left="108"/>
              <w:jc w:val="left"/>
              <w:rPr>
                <w:szCs w:val="22"/>
                <w:lang w:val="da-DK"/>
              </w:rPr>
            </w:pPr>
            <w:r w:rsidRPr="0043542E">
              <w:rPr>
                <w:szCs w:val="22"/>
                <w:lang w:val="da-DK"/>
              </w:rPr>
              <w:t>5 (0,1 %)</w:t>
            </w:r>
          </w:p>
        </w:tc>
      </w:tr>
      <w:tr w:rsidR="005543B8" w:rsidRPr="0043542E" w14:paraId="478BB668" w14:textId="77777777" w:rsidTr="00760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7BAD6BD9" w14:textId="77777777" w:rsidR="005543B8" w:rsidRPr="0043542E" w:rsidRDefault="005543B8" w:rsidP="0076071C">
            <w:pPr>
              <w:pStyle w:val="BayerTableRowHeadings"/>
              <w:keepNext w:val="0"/>
              <w:widowControl/>
              <w:spacing w:after="0"/>
              <w:ind w:left="108"/>
              <w:rPr>
                <w:lang w:val="da-DK" w:eastAsia="en-US"/>
              </w:rPr>
            </w:pPr>
            <w:r w:rsidRPr="0043542E">
              <w:rPr>
                <w:lang w:val="da-DK"/>
              </w:rPr>
              <w:t>Hypotension, der kræver behandling med intravenøse inotrope stoffer</w:t>
            </w:r>
          </w:p>
        </w:tc>
        <w:tc>
          <w:tcPr>
            <w:tcW w:w="3827" w:type="dxa"/>
            <w:tcBorders>
              <w:top w:val="single" w:sz="4" w:space="0" w:color="auto"/>
              <w:left w:val="single" w:sz="4" w:space="0" w:color="auto"/>
              <w:bottom w:val="single" w:sz="4" w:space="0" w:color="auto"/>
              <w:right w:val="single" w:sz="4" w:space="0" w:color="auto"/>
            </w:tcBorders>
          </w:tcPr>
          <w:p w14:paraId="470F65AF" w14:textId="77777777" w:rsidR="005543B8" w:rsidRPr="0043542E" w:rsidRDefault="005543B8" w:rsidP="0076071C">
            <w:pPr>
              <w:pStyle w:val="BayerTableStyleCentered"/>
              <w:widowControl/>
              <w:spacing w:before="0" w:after="0"/>
              <w:ind w:left="108"/>
              <w:jc w:val="left"/>
              <w:rPr>
                <w:szCs w:val="22"/>
                <w:lang w:val="da-DK"/>
              </w:rPr>
            </w:pPr>
            <w:r w:rsidRPr="0043542E">
              <w:rPr>
                <w:szCs w:val="22"/>
                <w:lang w:val="da-DK"/>
              </w:rPr>
              <w:t>3 (0,1 %)</w:t>
            </w:r>
          </w:p>
        </w:tc>
        <w:tc>
          <w:tcPr>
            <w:tcW w:w="1843" w:type="dxa"/>
            <w:tcBorders>
              <w:top w:val="single" w:sz="4" w:space="0" w:color="auto"/>
              <w:left w:val="single" w:sz="4" w:space="0" w:color="auto"/>
              <w:bottom w:val="single" w:sz="4" w:space="0" w:color="auto"/>
              <w:right w:val="single" w:sz="4" w:space="0" w:color="auto"/>
            </w:tcBorders>
          </w:tcPr>
          <w:p w14:paraId="34BCBC2C" w14:textId="77777777" w:rsidR="005543B8" w:rsidRPr="0043542E" w:rsidRDefault="005543B8" w:rsidP="0076071C">
            <w:pPr>
              <w:pStyle w:val="BayerTableStyleCentered"/>
              <w:widowControl/>
              <w:spacing w:before="0" w:after="0"/>
              <w:ind w:left="108"/>
              <w:jc w:val="left"/>
              <w:rPr>
                <w:szCs w:val="22"/>
                <w:lang w:val="da-DK"/>
              </w:rPr>
            </w:pPr>
            <w:r w:rsidRPr="0043542E">
              <w:rPr>
                <w:szCs w:val="22"/>
                <w:lang w:val="da-DK"/>
              </w:rPr>
              <w:t>3 (0,1 %)</w:t>
            </w:r>
          </w:p>
        </w:tc>
      </w:tr>
      <w:tr w:rsidR="005543B8" w:rsidRPr="0043542E" w14:paraId="1E76E36E" w14:textId="77777777" w:rsidTr="00760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55E18620" w14:textId="77777777" w:rsidR="005543B8" w:rsidRPr="0043542E" w:rsidRDefault="005543B8" w:rsidP="0076071C">
            <w:pPr>
              <w:pStyle w:val="BayerTableRowHeadings"/>
              <w:keepNext w:val="0"/>
              <w:widowControl/>
              <w:spacing w:after="0"/>
              <w:ind w:left="108"/>
              <w:rPr>
                <w:lang w:val="da-DK" w:eastAsia="en-US"/>
              </w:rPr>
            </w:pPr>
            <w:r w:rsidRPr="0043542E">
              <w:rPr>
                <w:lang w:val="da-DK"/>
              </w:rPr>
              <w:t>Kirurgisk intervention for vedvarende blødning</w:t>
            </w:r>
          </w:p>
        </w:tc>
        <w:tc>
          <w:tcPr>
            <w:tcW w:w="3827" w:type="dxa"/>
            <w:tcBorders>
              <w:top w:val="single" w:sz="4" w:space="0" w:color="auto"/>
              <w:left w:val="single" w:sz="4" w:space="0" w:color="auto"/>
              <w:bottom w:val="single" w:sz="4" w:space="0" w:color="auto"/>
              <w:right w:val="single" w:sz="4" w:space="0" w:color="auto"/>
            </w:tcBorders>
          </w:tcPr>
          <w:p w14:paraId="47E36B5E" w14:textId="77777777" w:rsidR="005543B8" w:rsidRPr="0043542E" w:rsidRDefault="005543B8" w:rsidP="0076071C">
            <w:pPr>
              <w:pStyle w:val="BayerTableStyleCentered"/>
              <w:widowControl/>
              <w:spacing w:before="0" w:after="0"/>
              <w:ind w:left="108"/>
              <w:jc w:val="left"/>
              <w:rPr>
                <w:szCs w:val="22"/>
                <w:lang w:val="da-DK"/>
              </w:rPr>
            </w:pPr>
            <w:r w:rsidRPr="0043542E">
              <w:rPr>
                <w:szCs w:val="22"/>
                <w:lang w:val="da-DK"/>
              </w:rPr>
              <w:t>7 (0,1 %)</w:t>
            </w:r>
          </w:p>
        </w:tc>
        <w:tc>
          <w:tcPr>
            <w:tcW w:w="1843" w:type="dxa"/>
            <w:tcBorders>
              <w:top w:val="single" w:sz="4" w:space="0" w:color="auto"/>
              <w:left w:val="single" w:sz="4" w:space="0" w:color="auto"/>
              <w:bottom w:val="single" w:sz="4" w:space="0" w:color="auto"/>
              <w:right w:val="single" w:sz="4" w:space="0" w:color="auto"/>
            </w:tcBorders>
          </w:tcPr>
          <w:p w14:paraId="7A9AC4A5" w14:textId="77777777" w:rsidR="005543B8" w:rsidRPr="0043542E" w:rsidRDefault="005543B8" w:rsidP="0076071C">
            <w:pPr>
              <w:pStyle w:val="BayerTableStyleCentered"/>
              <w:widowControl/>
              <w:spacing w:before="0" w:after="0"/>
              <w:ind w:left="108"/>
              <w:jc w:val="left"/>
              <w:rPr>
                <w:szCs w:val="22"/>
                <w:lang w:val="da-DK"/>
              </w:rPr>
            </w:pPr>
            <w:r w:rsidRPr="0043542E">
              <w:rPr>
                <w:szCs w:val="22"/>
                <w:lang w:val="da-DK"/>
              </w:rPr>
              <w:t>9 (0,2 %)</w:t>
            </w:r>
          </w:p>
        </w:tc>
      </w:tr>
      <w:tr w:rsidR="005543B8" w:rsidRPr="0043542E" w14:paraId="74855023" w14:textId="77777777" w:rsidTr="007607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544" w:type="dxa"/>
            <w:tcBorders>
              <w:top w:val="single" w:sz="4" w:space="0" w:color="auto"/>
              <w:left w:val="single" w:sz="4" w:space="0" w:color="auto"/>
              <w:bottom w:val="single" w:sz="4" w:space="0" w:color="auto"/>
              <w:right w:val="single" w:sz="4" w:space="0" w:color="auto"/>
            </w:tcBorders>
            <w:vAlign w:val="center"/>
          </w:tcPr>
          <w:p w14:paraId="51FFC59B" w14:textId="3EDD6E1D" w:rsidR="005543B8" w:rsidRPr="0043542E" w:rsidRDefault="005543B8" w:rsidP="0076071C">
            <w:pPr>
              <w:pStyle w:val="BayerTableRowHeadings"/>
              <w:keepNext w:val="0"/>
              <w:widowControl/>
              <w:spacing w:after="0"/>
              <w:ind w:left="108"/>
              <w:rPr>
                <w:lang w:val="da-DK" w:eastAsia="en-US"/>
              </w:rPr>
            </w:pPr>
            <w:r w:rsidRPr="0043542E">
              <w:rPr>
                <w:lang w:val="da-DK"/>
              </w:rPr>
              <w:t>Transfusion af 4</w:t>
            </w:r>
            <w:r w:rsidR="00D13B1E">
              <w:rPr>
                <w:lang w:val="da-DK"/>
              </w:rPr>
              <w:t> </w:t>
            </w:r>
            <w:r w:rsidRPr="0043542E">
              <w:rPr>
                <w:lang w:val="da-DK"/>
              </w:rPr>
              <w:t>eller flere enheder af blod i løbet af en 48</w:t>
            </w:r>
            <w:r w:rsidR="00D13B1E">
              <w:rPr>
                <w:lang w:val="da-DK"/>
              </w:rPr>
              <w:noBreakHyphen/>
            </w:r>
            <w:r w:rsidRPr="0043542E">
              <w:rPr>
                <w:lang w:val="da-DK"/>
              </w:rPr>
              <w:t>timers periode</w:t>
            </w:r>
          </w:p>
        </w:tc>
        <w:tc>
          <w:tcPr>
            <w:tcW w:w="3827" w:type="dxa"/>
            <w:tcBorders>
              <w:top w:val="single" w:sz="4" w:space="0" w:color="auto"/>
              <w:left w:val="single" w:sz="4" w:space="0" w:color="auto"/>
              <w:bottom w:val="single" w:sz="4" w:space="0" w:color="auto"/>
              <w:right w:val="single" w:sz="4" w:space="0" w:color="auto"/>
            </w:tcBorders>
          </w:tcPr>
          <w:p w14:paraId="5C4CB28F" w14:textId="77777777" w:rsidR="005543B8" w:rsidRPr="0043542E" w:rsidRDefault="005543B8" w:rsidP="0076071C">
            <w:pPr>
              <w:pStyle w:val="BayerTableStyleCentered"/>
              <w:widowControl/>
              <w:spacing w:before="0" w:after="0"/>
              <w:ind w:left="108"/>
              <w:jc w:val="left"/>
              <w:rPr>
                <w:szCs w:val="22"/>
                <w:lang w:val="da-DK"/>
              </w:rPr>
            </w:pPr>
            <w:r w:rsidRPr="0043542E">
              <w:rPr>
                <w:szCs w:val="22"/>
                <w:lang w:val="da-DK"/>
              </w:rPr>
              <w:t>19 (0,4 %)</w:t>
            </w:r>
          </w:p>
        </w:tc>
        <w:tc>
          <w:tcPr>
            <w:tcW w:w="1843" w:type="dxa"/>
            <w:tcBorders>
              <w:top w:val="single" w:sz="4" w:space="0" w:color="auto"/>
              <w:left w:val="single" w:sz="4" w:space="0" w:color="auto"/>
              <w:bottom w:val="single" w:sz="4" w:space="0" w:color="auto"/>
              <w:right w:val="single" w:sz="4" w:space="0" w:color="auto"/>
            </w:tcBorders>
          </w:tcPr>
          <w:p w14:paraId="056AFD55" w14:textId="77777777" w:rsidR="005543B8" w:rsidRPr="0043542E" w:rsidRDefault="005543B8" w:rsidP="0076071C">
            <w:pPr>
              <w:pStyle w:val="BayerTableStyleCentered"/>
              <w:widowControl/>
              <w:spacing w:before="0" w:after="0"/>
              <w:ind w:left="108"/>
              <w:jc w:val="left"/>
              <w:rPr>
                <w:szCs w:val="22"/>
                <w:lang w:val="da-DK"/>
              </w:rPr>
            </w:pPr>
            <w:r w:rsidRPr="0043542E">
              <w:rPr>
                <w:szCs w:val="22"/>
                <w:lang w:val="da-DK"/>
              </w:rPr>
              <w:t>6 (0,1 %)</w:t>
            </w:r>
          </w:p>
        </w:tc>
      </w:tr>
    </w:tbl>
    <w:p w14:paraId="076458A1" w14:textId="77777777" w:rsidR="00B4553D" w:rsidRPr="00B71B0A" w:rsidRDefault="00B4553D" w:rsidP="00B4553D">
      <w:pPr>
        <w:tabs>
          <w:tab w:val="left" w:pos="567"/>
        </w:tabs>
        <w:rPr>
          <w:color w:val="000000"/>
          <w:szCs w:val="22"/>
        </w:rPr>
      </w:pPr>
      <w:r w:rsidRPr="00B71B0A">
        <w:rPr>
          <w:color w:val="000000"/>
          <w:szCs w:val="22"/>
        </w:rPr>
        <w:t>a) sikkerhedspopulation, i behandling</w:t>
      </w:r>
    </w:p>
    <w:p w14:paraId="2FA8C632" w14:textId="77777777" w:rsidR="00B4553D" w:rsidRPr="00B71B0A" w:rsidRDefault="00B4553D" w:rsidP="00B4553D">
      <w:pPr>
        <w:tabs>
          <w:tab w:val="left" w:pos="567"/>
        </w:tabs>
        <w:rPr>
          <w:color w:val="000000"/>
          <w:szCs w:val="22"/>
        </w:rPr>
      </w:pPr>
      <w:r w:rsidRPr="00B71B0A">
        <w:rPr>
          <w:color w:val="000000"/>
          <w:szCs w:val="22"/>
        </w:rPr>
        <w:t>b) vs. placebo, Log</w:t>
      </w:r>
      <w:r w:rsidRPr="00B71B0A">
        <w:rPr>
          <w:color w:val="000000"/>
          <w:szCs w:val="22"/>
        </w:rPr>
        <w:noBreakHyphen/>
        <w:t>Rank p</w:t>
      </w:r>
      <w:r w:rsidRPr="00B71B0A">
        <w:rPr>
          <w:color w:val="000000"/>
          <w:szCs w:val="22"/>
        </w:rPr>
        <w:noBreakHyphen/>
        <w:t>værdi</w:t>
      </w:r>
    </w:p>
    <w:p w14:paraId="07D1C43D" w14:textId="78C83E5B" w:rsidR="005543B8" w:rsidRPr="0076071C" w:rsidRDefault="00B4553D" w:rsidP="00B4553D">
      <w:pPr>
        <w:pStyle w:val="Default"/>
        <w:snapToGrid w:val="0"/>
        <w:rPr>
          <w:noProof/>
          <w:color w:val="auto"/>
          <w:sz w:val="22"/>
          <w:szCs w:val="22"/>
          <w:lang w:val="da-DK"/>
        </w:rPr>
      </w:pPr>
      <w:r w:rsidRPr="0076071C">
        <w:rPr>
          <w:sz w:val="22"/>
          <w:szCs w:val="22"/>
          <w:lang w:val="da-DK"/>
        </w:rPr>
        <w:t>* statistisk signifikant</w:t>
      </w:r>
    </w:p>
    <w:p w14:paraId="156215AE" w14:textId="6D140927" w:rsidR="005543B8" w:rsidRPr="0043542E" w:rsidRDefault="005543B8" w:rsidP="006954E6">
      <w:pPr>
        <w:pStyle w:val="BayerBodyTextFull"/>
        <w:keepNext/>
        <w:keepLines/>
        <w:rPr>
          <w:b/>
          <w:sz w:val="22"/>
          <w:szCs w:val="22"/>
          <w:lang w:val="da-DK"/>
        </w:rPr>
      </w:pPr>
      <w:r w:rsidRPr="0043542E">
        <w:rPr>
          <w:b/>
          <w:sz w:val="22"/>
          <w:szCs w:val="22"/>
          <w:lang w:val="da-DK"/>
        </w:rPr>
        <w:t>Figur</w:t>
      </w:r>
      <w:r w:rsidR="00AD1F66" w:rsidRPr="0043542E">
        <w:rPr>
          <w:b/>
          <w:sz w:val="22"/>
          <w:szCs w:val="22"/>
          <w:lang w:val="da-DK"/>
        </w:rPr>
        <w:t> </w:t>
      </w:r>
      <w:r w:rsidRPr="0043542E">
        <w:rPr>
          <w:b/>
          <w:sz w:val="22"/>
          <w:szCs w:val="22"/>
          <w:lang w:val="da-DK"/>
        </w:rPr>
        <w:t xml:space="preserve">1: Tid til </w:t>
      </w:r>
      <w:r w:rsidRPr="005C3BE9">
        <w:rPr>
          <w:b/>
          <w:sz w:val="22"/>
          <w:szCs w:val="22"/>
          <w:lang w:val="da-DK"/>
        </w:rPr>
        <w:t>første forekomst af det primære effektendepunkt (</w:t>
      </w:r>
      <w:r w:rsidR="00D13B1E">
        <w:rPr>
          <w:b/>
          <w:sz w:val="22"/>
          <w:szCs w:val="22"/>
          <w:lang w:val="da-DK"/>
        </w:rPr>
        <w:t>CV</w:t>
      </w:r>
      <w:r w:rsidR="00D13B1E">
        <w:rPr>
          <w:b/>
          <w:sz w:val="22"/>
          <w:szCs w:val="22"/>
          <w:lang w:val="da-DK"/>
        </w:rPr>
        <w:noBreakHyphen/>
      </w:r>
      <w:r w:rsidRPr="005C3BE9">
        <w:rPr>
          <w:b/>
          <w:sz w:val="22"/>
          <w:szCs w:val="22"/>
          <w:lang w:val="da-DK"/>
        </w:rPr>
        <w:t xml:space="preserve"> død, </w:t>
      </w:r>
      <w:r w:rsidR="00D13B1E">
        <w:rPr>
          <w:b/>
          <w:sz w:val="22"/>
          <w:szCs w:val="22"/>
          <w:lang w:val="da-DK"/>
        </w:rPr>
        <w:t>MI</w:t>
      </w:r>
      <w:r w:rsidRPr="005C3BE9">
        <w:rPr>
          <w:b/>
          <w:sz w:val="22"/>
          <w:szCs w:val="22"/>
          <w:lang w:val="da-DK"/>
        </w:rPr>
        <w:t xml:space="preserve"> eller apopleksi)</w:t>
      </w:r>
    </w:p>
    <w:p w14:paraId="6EE66C8E" w14:textId="095299B5" w:rsidR="005543B8" w:rsidRPr="0043542E" w:rsidRDefault="00DD7B19" w:rsidP="006954E6">
      <w:pPr>
        <w:pStyle w:val="Default"/>
        <w:keepNext/>
        <w:keepLines/>
        <w:snapToGrid w:val="0"/>
        <w:rPr>
          <w:noProof/>
          <w:color w:val="auto"/>
          <w:sz w:val="22"/>
          <w:szCs w:val="22"/>
          <w:lang w:val="da-DK"/>
        </w:rPr>
      </w:pPr>
      <w:r>
        <w:rPr>
          <w:noProof/>
          <w:lang w:eastAsia="en-US"/>
        </w:rPr>
        <mc:AlternateContent>
          <mc:Choice Requires="wps">
            <w:drawing>
              <wp:anchor distT="0" distB="0" distL="114300" distR="114300" simplePos="0" relativeHeight="251660288" behindDoc="0" locked="0" layoutInCell="1" allowOverlap="1" wp14:anchorId="12043354" wp14:editId="2782BA64">
                <wp:simplePos x="0" y="0"/>
                <wp:positionH relativeFrom="column">
                  <wp:posOffset>21897</wp:posOffset>
                </wp:positionH>
                <wp:positionV relativeFrom="paragraph">
                  <wp:posOffset>3290570</wp:posOffset>
                </wp:positionV>
                <wp:extent cx="480985" cy="113639"/>
                <wp:effectExtent l="0" t="0" r="0" b="127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85" cy="1136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CF2BA3" w14:textId="77777777" w:rsidR="006954E6" w:rsidRPr="00AD214B" w:rsidRDefault="006954E6" w:rsidP="003219B7">
                            <w:pPr>
                              <w:rPr>
                                <w:sz w:val="14"/>
                                <w:szCs w:val="14"/>
                                <w:lang w:val="en-US"/>
                              </w:rPr>
                            </w:pPr>
                            <w:r>
                              <w:rPr>
                                <w:sz w:val="12"/>
                                <w:szCs w:val="12"/>
                                <w:lang w:val="en-US"/>
                              </w:rPr>
                              <w:t>Rivaroxaban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043354" id="Text Box 55" o:spid="_x0000_s1027" type="#_x0000_t202" style="position:absolute;margin-left:1.7pt;margin-top:259.1pt;width:37.85pt;height: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" stroked="f">
                <v:textbox inset="0,0,0,0">
                  <w:txbxContent>
                    <w:p w14:paraId="2FCF2BA3" w14:textId="77777777" w:rsidR="006954E6" w:rsidRPr="00AD214B" w:rsidRDefault="006954E6" w:rsidP="003219B7">
                      <w:pPr>
                        <w:rPr>
                          <w:sz w:val="14"/>
                          <w:szCs w:val="14"/>
                          <w:lang w:val="en-US"/>
                        </w:rPr>
                      </w:pPr>
                      <w:r>
                        <w:rPr>
                          <w:sz w:val="12"/>
                          <w:szCs w:val="12"/>
                          <w:lang w:val="en-US"/>
                        </w:rPr>
                        <w:t>Rivaroxaban</w:t>
                      </w:r>
                    </w:p>
                  </w:txbxContent>
                </v:textbox>
              </v:shape>
            </w:pict>
          </mc:Fallback>
        </mc:AlternateContent>
      </w:r>
      <w:r>
        <w:rPr>
          <w:noProof/>
          <w:lang w:eastAsia="en-US"/>
        </w:rPr>
        <mc:AlternateContent>
          <mc:Choice Requires="wps">
            <w:drawing>
              <wp:anchor distT="0" distB="0" distL="114300" distR="114300" simplePos="0" relativeHeight="251655168" behindDoc="0" locked="0" layoutInCell="1" allowOverlap="1" wp14:anchorId="77CA839F" wp14:editId="2C6617E3">
                <wp:simplePos x="0" y="0"/>
                <wp:positionH relativeFrom="column">
                  <wp:posOffset>29827</wp:posOffset>
                </wp:positionH>
                <wp:positionV relativeFrom="paragraph">
                  <wp:posOffset>3158431</wp:posOffset>
                </wp:positionV>
                <wp:extent cx="1079500" cy="127514"/>
                <wp:effectExtent l="0" t="0" r="6350" b="635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27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CD18D" w14:textId="301F610A" w:rsidR="006954E6" w:rsidRPr="00DD7B19" w:rsidRDefault="006954E6" w:rsidP="003219B7">
                            <w:pPr>
                              <w:rPr>
                                <w:b/>
                                <w:bCs/>
                                <w:sz w:val="14"/>
                                <w:szCs w:val="14"/>
                                <w:lang w:val="pl-PL"/>
                              </w:rPr>
                            </w:pPr>
                            <w:r w:rsidRPr="00DD7B19">
                              <w:rPr>
                                <w:b/>
                                <w:bCs/>
                                <w:sz w:val="14"/>
                                <w:szCs w:val="14"/>
                                <w:lang w:val="pl-PL"/>
                              </w:rPr>
                              <w:t>Antal patienter i risiko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CA839F" id="Text Box 58" o:spid="_x0000_s1028" type="#_x0000_t202" style="position:absolute;margin-left:2.35pt;margin-top:248.7pt;width:85pt;height:1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" stroked="f">
                <v:textbox inset="0,0,0,0">
                  <w:txbxContent>
                    <w:p w14:paraId="5E2CD18D" w14:textId="301F610A" w:rsidR="006954E6" w:rsidRPr="00DD7B19" w:rsidRDefault="006954E6" w:rsidP="003219B7">
                      <w:pPr>
                        <w:rPr>
                          <w:b/>
                          <w:bCs/>
                          <w:sz w:val="14"/>
                          <w:szCs w:val="14"/>
                          <w:lang w:val="pl-PL"/>
                        </w:rPr>
                      </w:pPr>
                      <w:r w:rsidRPr="00DD7B19">
                        <w:rPr>
                          <w:b/>
                          <w:bCs/>
                          <w:sz w:val="14"/>
                          <w:szCs w:val="14"/>
                          <w:lang w:val="pl-PL"/>
                        </w:rPr>
                        <w:t>Antal patienter i risiko</w:t>
                      </w:r>
                    </w:p>
                  </w:txbxContent>
                </v:textbox>
              </v:shape>
            </w:pict>
          </mc:Fallback>
        </mc:AlternateContent>
      </w:r>
      <w:r w:rsidR="003219B7">
        <w:rPr>
          <w:noProof/>
          <w:lang w:eastAsia="en-US"/>
        </w:rPr>
        <mc:AlternateContent>
          <mc:Choice Requires="wps">
            <w:drawing>
              <wp:anchor distT="0" distB="0" distL="114300" distR="114300" simplePos="0" relativeHeight="251670528" behindDoc="0" locked="0" layoutInCell="1" allowOverlap="1" wp14:anchorId="1BB0CC18" wp14:editId="75258891">
                <wp:simplePos x="0" y="0"/>
                <wp:positionH relativeFrom="column">
                  <wp:posOffset>2895177</wp:posOffset>
                </wp:positionH>
                <wp:positionV relativeFrom="paragraph">
                  <wp:posOffset>3124835</wp:posOffset>
                </wp:positionV>
                <wp:extent cx="2300605" cy="128482"/>
                <wp:effectExtent l="0" t="0" r="4445" b="50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1284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CCE18" w14:textId="77777777" w:rsidR="006954E6" w:rsidRPr="008E525E" w:rsidRDefault="006954E6" w:rsidP="003219B7">
                            <w:pPr>
                              <w:rPr>
                                <w:b/>
                                <w:bCs/>
                                <w:sz w:val="16"/>
                                <w:szCs w:val="16"/>
                                <w:lang w:val="pl-PL"/>
                              </w:rPr>
                            </w:pPr>
                            <w:r>
                              <w:rPr>
                                <w:b/>
                                <w:bCs/>
                                <w:sz w:val="16"/>
                                <w:szCs w:val="16"/>
                                <w:lang w:val="pl-PL"/>
                              </w:rPr>
                              <w:t>Relative dage fra randomisering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B0CC18" id="Text Box 59" o:spid="_x0000_s1029" type="#_x0000_t202" style="position:absolute;margin-left:227.95pt;margin-top:246.05pt;width:181.15pt;height:1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" stroked="f">
                <v:textbox inset="0,0,0,0">
                  <w:txbxContent>
                    <w:p w14:paraId="383CCE18" w14:textId="77777777" w:rsidR="006954E6" w:rsidRPr="008E525E" w:rsidRDefault="006954E6" w:rsidP="003219B7">
                      <w:pPr>
                        <w:rPr>
                          <w:b/>
                          <w:bCs/>
                          <w:sz w:val="16"/>
                          <w:szCs w:val="16"/>
                          <w:lang w:val="pl-PL"/>
                        </w:rPr>
                      </w:pPr>
                      <w:r>
                        <w:rPr>
                          <w:b/>
                          <w:bCs/>
                          <w:sz w:val="16"/>
                          <w:szCs w:val="16"/>
                          <w:lang w:val="pl-PL"/>
                        </w:rPr>
                        <w:t>Relative dage fra randomisering</w:t>
                      </w:r>
                    </w:p>
                  </w:txbxContent>
                </v:textbox>
              </v:shape>
            </w:pict>
          </mc:Fallback>
        </mc:AlternateContent>
      </w:r>
      <w:r w:rsidR="003219B7">
        <w:rPr>
          <w:noProof/>
          <w:lang w:eastAsia="en-US"/>
        </w:rPr>
        <mc:AlternateContent>
          <mc:Choice Requires="wps">
            <w:drawing>
              <wp:anchor distT="0" distB="0" distL="114300" distR="114300" simplePos="0" relativeHeight="251665408" behindDoc="0" locked="0" layoutInCell="1" allowOverlap="1" wp14:anchorId="47CFAA89" wp14:editId="17618C4B">
                <wp:simplePos x="0" y="0"/>
                <wp:positionH relativeFrom="column">
                  <wp:posOffset>21167</wp:posOffset>
                </wp:positionH>
                <wp:positionV relativeFrom="paragraph">
                  <wp:posOffset>3387937</wp:posOffset>
                </wp:positionV>
                <wp:extent cx="327660" cy="13843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7A679" w14:textId="77777777" w:rsidR="006954E6" w:rsidRPr="00AD214B" w:rsidRDefault="006954E6" w:rsidP="003219B7">
                            <w:pPr>
                              <w:rPr>
                                <w:sz w:val="14"/>
                                <w:szCs w:val="14"/>
                                <w:lang w:val="en-US"/>
                              </w:rPr>
                            </w:pPr>
                            <w:r>
                              <w:rPr>
                                <w:sz w:val="12"/>
                                <w:szCs w:val="12"/>
                                <w:lang w:val="en-US"/>
                              </w:rPr>
                              <w:t>Placebo</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CFAA89" id="Text Box 56" o:spid="_x0000_s1030" type="#_x0000_t202" style="position:absolute;margin-left:1.65pt;margin-top:266.75pt;width:25.8pt;height:1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" stroked="f">
                <v:textbox inset="0,0,0,0">
                  <w:txbxContent>
                    <w:p w14:paraId="4287A679" w14:textId="77777777" w:rsidR="006954E6" w:rsidRPr="00AD214B" w:rsidRDefault="006954E6" w:rsidP="003219B7">
                      <w:pPr>
                        <w:rPr>
                          <w:sz w:val="14"/>
                          <w:szCs w:val="14"/>
                          <w:lang w:val="en-US"/>
                        </w:rPr>
                      </w:pPr>
                      <w:r>
                        <w:rPr>
                          <w:sz w:val="12"/>
                          <w:szCs w:val="12"/>
                          <w:lang w:val="en-US"/>
                        </w:rPr>
                        <w:t>Placebo</w:t>
                      </w:r>
                    </w:p>
                  </w:txbxContent>
                </v:textbox>
              </v:shape>
            </w:pict>
          </mc:Fallback>
        </mc:AlternateContent>
      </w:r>
      <w:r w:rsidR="00DD5876">
        <w:rPr>
          <w:noProof/>
          <w:snapToGrid/>
          <w:szCs w:val="22"/>
          <w:lang w:eastAsia="en-US"/>
        </w:rPr>
        <mc:AlternateContent>
          <mc:Choice Requires="wps">
            <w:drawing>
              <wp:anchor distT="0" distB="0" distL="114300" distR="114300" simplePos="0" relativeHeight="251643904" behindDoc="0" locked="0" layoutInCell="1" allowOverlap="1" wp14:anchorId="30DDA0D4" wp14:editId="3827D819">
                <wp:simplePos x="0" y="0"/>
                <wp:positionH relativeFrom="column">
                  <wp:posOffset>722630</wp:posOffset>
                </wp:positionH>
                <wp:positionV relativeFrom="paragraph">
                  <wp:posOffset>61761</wp:posOffset>
                </wp:positionV>
                <wp:extent cx="1346356" cy="117806"/>
                <wp:effectExtent l="0" t="0" r="6350" b="0"/>
                <wp:wrapNone/>
                <wp:docPr id="1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356" cy="117806"/>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FE2ED" w14:textId="56B7A562" w:rsidR="006954E6" w:rsidRPr="003219B7" w:rsidRDefault="006954E6" w:rsidP="00E8355E">
                            <w:pPr>
                              <w:rPr>
                                <w:sz w:val="13"/>
                                <w:szCs w:val="13"/>
                              </w:rPr>
                            </w:pPr>
                            <w:r w:rsidRPr="003219B7">
                              <w:rPr>
                                <w:color w:val="000000"/>
                                <w:sz w:val="13"/>
                                <w:szCs w:val="13"/>
                              </w:rPr>
                              <w:t>Rivaroxaban 2,5 mg to gange dagligt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0DDA0D4" id="Rectangle 87" o:spid="_x0000_s1031" style="position:absolute;margin-left:56.9pt;margin-top:4.85pt;width:106pt;height:9.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" fillcolor="white [3212]" stroked="f">
                <v:textbox inset="0,0,0,0">
                  <w:txbxContent>
                    <w:p w14:paraId="2DEFE2ED" w14:textId="56B7A562" w:rsidR="006954E6" w:rsidRPr="003219B7" w:rsidRDefault="006954E6" w:rsidP="00E8355E">
                      <w:pPr>
                        <w:rPr>
                          <w:sz w:val="13"/>
                          <w:szCs w:val="13"/>
                        </w:rPr>
                      </w:pPr>
                      <w:r w:rsidRPr="003219B7">
                        <w:rPr>
                          <w:color w:val="000000"/>
                          <w:sz w:val="13"/>
                          <w:szCs w:val="13"/>
                        </w:rPr>
                        <w:t>Rivaroxaban 2,5 mg to gange dagligt</w:t>
                      </w:r>
                    </w:p>
                  </w:txbxContent>
                </v:textbox>
              </v:rect>
            </w:pict>
          </mc:Fallback>
        </mc:AlternateContent>
      </w:r>
      <w:r w:rsidR="00DD5876">
        <w:rPr>
          <w:noProof/>
          <w:snapToGrid/>
          <w:lang w:eastAsia="en-US"/>
        </w:rPr>
        <mc:AlternateContent>
          <mc:Choice Requires="wps">
            <w:drawing>
              <wp:anchor distT="0" distB="0" distL="114300" distR="114300" simplePos="0" relativeHeight="251650048" behindDoc="0" locked="0" layoutInCell="1" allowOverlap="1" wp14:anchorId="3B04EBAB" wp14:editId="6B9A029B">
                <wp:simplePos x="0" y="0"/>
                <wp:positionH relativeFrom="column">
                  <wp:posOffset>37824</wp:posOffset>
                </wp:positionH>
                <wp:positionV relativeFrom="paragraph">
                  <wp:posOffset>3409840</wp:posOffset>
                </wp:positionV>
                <wp:extent cx="310119" cy="105978"/>
                <wp:effectExtent l="0" t="0" r="0" b="8890"/>
                <wp:wrapNone/>
                <wp:docPr id="20"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119" cy="105978"/>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0CF78" w14:textId="77777777" w:rsidR="006954E6" w:rsidRPr="00D965DC" w:rsidRDefault="006954E6" w:rsidP="00D965DC">
                            <w:pPr>
                              <w:rPr>
                                <w:sz w:val="14"/>
                                <w:szCs w:val="14"/>
                              </w:rPr>
                            </w:pPr>
                            <w:r w:rsidRPr="00D965DC">
                              <w:rPr>
                                <w:color w:val="000000"/>
                                <w:sz w:val="14"/>
                                <w:szCs w:val="14"/>
                              </w:rPr>
                              <w:t>Placebo</w:t>
                            </w:r>
                          </w:p>
                        </w:txbxContent>
                      </wps:txbx>
                      <wps:bodyPr rot="0" vert="horz" wrap="square" lIns="0" tIns="0" rIns="0" bIns="0" anchor="t" anchorCtr="0">
                        <a:noAutofit/>
                      </wps:bodyPr>
                    </wps:wsp>
                  </a:graphicData>
                </a:graphic>
              </wp:anchor>
            </w:drawing>
          </mc:Choice>
          <mc:Fallback>
            <w:pict>
              <v:rect w14:anchorId="3B04EBAB" id="Rectangle 76" o:spid="_x0000_s1032" style="position:absolute;margin-left:3pt;margin-top:268.5pt;width:24.4pt;height:8.3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" fillcolor="white [3212]" stroked="f">
                <v:textbox inset="0,0,0,0">
                  <w:txbxContent>
                    <w:p w14:paraId="02C0CF78" w14:textId="77777777" w:rsidR="006954E6" w:rsidRPr="00D965DC" w:rsidRDefault="006954E6" w:rsidP="00D965DC">
                      <w:pPr>
                        <w:rPr>
                          <w:sz w:val="14"/>
                          <w:szCs w:val="14"/>
                        </w:rPr>
                      </w:pPr>
                      <w:r w:rsidRPr="00D965DC">
                        <w:rPr>
                          <w:color w:val="000000"/>
                          <w:sz w:val="14"/>
                          <w:szCs w:val="14"/>
                        </w:rPr>
                        <w:t>Placebo</w:t>
                      </w:r>
                    </w:p>
                  </w:txbxContent>
                </v:textbox>
              </v:rect>
            </w:pict>
          </mc:Fallback>
        </mc:AlternateContent>
      </w:r>
      <w:r w:rsidR="00362DA7">
        <w:rPr>
          <w:noProof/>
          <w:snapToGrid/>
          <w:szCs w:val="22"/>
          <w:lang w:eastAsia="en-US"/>
        </w:rPr>
        <mc:AlternateContent>
          <mc:Choice Requires="wps">
            <w:drawing>
              <wp:anchor distT="0" distB="0" distL="114300" distR="114300" simplePos="0" relativeHeight="251600384" behindDoc="0" locked="0" layoutInCell="1" allowOverlap="1" wp14:anchorId="54EDCD65" wp14:editId="59FEF95A">
                <wp:simplePos x="0" y="0"/>
                <wp:positionH relativeFrom="column">
                  <wp:posOffset>-646553</wp:posOffset>
                </wp:positionH>
                <wp:positionV relativeFrom="paragraph">
                  <wp:posOffset>929944</wp:posOffset>
                </wp:positionV>
                <wp:extent cx="1821807" cy="173051"/>
                <wp:effectExtent l="5080" t="0" r="0" b="0"/>
                <wp:wrapNone/>
                <wp:docPr id="8" name="Text Box 8"/>
                <wp:cNvGraphicFramePr/>
                <a:graphic xmlns:a="http://schemas.openxmlformats.org/drawingml/2006/main">
                  <a:graphicData uri="http://schemas.microsoft.com/office/word/2010/wordprocessingShape">
                    <wps:wsp>
                      <wps:cNvSpPr txBox="1"/>
                      <wps:spPr>
                        <a:xfrm rot="16200000">
                          <a:off x="0" y="0"/>
                          <a:ext cx="1821807" cy="173051"/>
                        </a:xfrm>
                        <a:prstGeom prst="rect">
                          <a:avLst/>
                        </a:prstGeom>
                        <a:solidFill>
                          <a:schemeClr val="lt1"/>
                        </a:solidFill>
                        <a:ln w="6350">
                          <a:noFill/>
                        </a:ln>
                      </wps:spPr>
                      <wps:txbx>
                        <w:txbxContent>
                          <w:p w14:paraId="44DB516C" w14:textId="3E1292CF" w:rsidR="006954E6" w:rsidRPr="00E8355E" w:rsidRDefault="006954E6" w:rsidP="00E8355E">
                            <w:pPr>
                              <w:rPr>
                                <w:b/>
                                <w:bCs/>
                                <w:sz w:val="18"/>
                                <w:szCs w:val="18"/>
                              </w:rPr>
                            </w:pPr>
                            <w:r w:rsidRPr="00E8355E">
                              <w:rPr>
                                <w:b/>
                                <w:bCs/>
                                <w:sz w:val="18"/>
                                <w:szCs w:val="18"/>
                              </w:rPr>
                              <w:t>Kumulativ hændelsesfrekvens</w:t>
                            </w:r>
                            <w:r>
                              <w:rPr>
                                <w:b/>
                                <w:bCs/>
                                <w:sz w:val="18"/>
                                <w:szCs w:val="18"/>
                              </w:rPr>
                              <w:t xml:space="preserve"> (%)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DCD65" id="Text Box 8" o:spid="_x0000_s1033" type="#_x0000_t202" style="position:absolute;margin-left:-50.9pt;margin-top:73.2pt;width:143.45pt;height:13.65pt;rotation:-90;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" fillcolor="white [3201]" stroked="f" strokeweight=".5pt">
                <v:textbox inset="0,0,0,0">
                  <w:txbxContent>
                    <w:p w14:paraId="44DB516C" w14:textId="3E1292CF" w:rsidR="006954E6" w:rsidRPr="00E8355E" w:rsidRDefault="006954E6" w:rsidP="00E8355E">
                      <w:pPr>
                        <w:rPr>
                          <w:b/>
                          <w:bCs/>
                          <w:sz w:val="18"/>
                          <w:szCs w:val="18"/>
                        </w:rPr>
                      </w:pPr>
                      <w:r w:rsidRPr="00E8355E">
                        <w:rPr>
                          <w:b/>
                          <w:bCs/>
                          <w:sz w:val="18"/>
                          <w:szCs w:val="18"/>
                        </w:rPr>
                        <w:t>Kumulativ hændelsesfrekvens</w:t>
                      </w:r>
                      <w:r>
                        <w:rPr>
                          <w:b/>
                          <w:bCs/>
                          <w:sz w:val="18"/>
                          <w:szCs w:val="18"/>
                        </w:rPr>
                        <w:t xml:space="preserve"> (%) </w:t>
                      </w:r>
                    </w:p>
                  </w:txbxContent>
                </v:textbox>
              </v:shape>
            </w:pict>
          </mc:Fallback>
        </mc:AlternateContent>
      </w:r>
      <w:r w:rsidR="00362DA7">
        <w:rPr>
          <w:noProof/>
          <w:snapToGrid/>
          <w:lang w:eastAsia="en-US"/>
        </w:rPr>
        <mc:AlternateContent>
          <mc:Choice Requires="wps">
            <w:drawing>
              <wp:anchor distT="0" distB="0" distL="114300" distR="114300" simplePos="0" relativeHeight="251622912" behindDoc="0" locked="0" layoutInCell="1" allowOverlap="1" wp14:anchorId="6CA72B6E" wp14:editId="25B0CDC9">
                <wp:simplePos x="0" y="0"/>
                <wp:positionH relativeFrom="column">
                  <wp:posOffset>4086696</wp:posOffset>
                </wp:positionH>
                <wp:positionV relativeFrom="paragraph">
                  <wp:posOffset>2454707</wp:posOffset>
                </wp:positionV>
                <wp:extent cx="779340" cy="111348"/>
                <wp:effectExtent l="0" t="0" r="1905" b="3175"/>
                <wp:wrapNone/>
                <wp:docPr id="1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340" cy="111348"/>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34E00B" w14:textId="77777777" w:rsidR="006954E6" w:rsidRPr="00362DA7" w:rsidRDefault="006954E6" w:rsidP="00362DA7">
                            <w:pPr>
                              <w:rPr>
                                <w:sz w:val="16"/>
                                <w:szCs w:val="16"/>
                              </w:rPr>
                            </w:pPr>
                            <w:r w:rsidRPr="00362DA7">
                              <w:rPr>
                                <w:i/>
                                <w:iCs/>
                                <w:color w:val="000000"/>
                                <w:sz w:val="16"/>
                                <w:szCs w:val="16"/>
                              </w:rPr>
                              <w:t>Hazard ratio</w:t>
                            </w:r>
                            <w:r w:rsidRPr="00362DA7">
                              <w:rPr>
                                <w:color w:val="000000"/>
                                <w:sz w:val="16"/>
                                <w:szCs w:val="16"/>
                              </w:rPr>
                              <w:t>: 0,84</w:t>
                            </w:r>
                          </w:p>
                        </w:txbxContent>
                      </wps:txbx>
                      <wps:bodyPr rot="0" vert="horz" wrap="square" lIns="0" tIns="0" rIns="0" bIns="0" anchor="t" anchorCtr="0">
                        <a:noAutofit/>
                      </wps:bodyPr>
                    </wps:wsp>
                  </a:graphicData>
                </a:graphic>
              </wp:anchor>
            </w:drawing>
          </mc:Choice>
          <mc:Fallback>
            <w:pict>
              <v:rect w14:anchorId="6CA72B6E" id="Rectangle 91" o:spid="_x0000_s1034" style="position:absolute;margin-left:321.8pt;margin-top:193.3pt;width:61.35pt;height:8.75pt;z-index:251622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" fillcolor="white [3212]" stroked="f">
                <v:textbox inset="0,0,0,0">
                  <w:txbxContent>
                    <w:p w14:paraId="5334E00B" w14:textId="77777777" w:rsidR="006954E6" w:rsidRPr="00362DA7" w:rsidRDefault="006954E6" w:rsidP="00362DA7">
                      <w:pPr>
                        <w:rPr>
                          <w:sz w:val="16"/>
                          <w:szCs w:val="16"/>
                        </w:rPr>
                      </w:pPr>
                      <w:r w:rsidRPr="00362DA7">
                        <w:rPr>
                          <w:i/>
                          <w:iCs/>
                          <w:color w:val="000000"/>
                          <w:sz w:val="16"/>
                          <w:szCs w:val="16"/>
                        </w:rPr>
                        <w:t>Hazard ratio</w:t>
                      </w:r>
                      <w:r w:rsidRPr="00362DA7">
                        <w:rPr>
                          <w:color w:val="000000"/>
                          <w:sz w:val="16"/>
                          <w:szCs w:val="16"/>
                        </w:rPr>
                        <w:t>: 0,84</w:t>
                      </w:r>
                    </w:p>
                  </w:txbxContent>
                </v:textbox>
              </v:rect>
            </w:pict>
          </mc:Fallback>
        </mc:AlternateContent>
      </w:r>
      <w:r w:rsidR="00362DA7">
        <w:rPr>
          <w:noProof/>
          <w:snapToGrid/>
          <w:lang w:eastAsia="en-US"/>
        </w:rPr>
        <mc:AlternateContent>
          <mc:Choice Requires="wps">
            <w:drawing>
              <wp:anchor distT="0" distB="0" distL="114300" distR="114300" simplePos="0" relativeHeight="251629056" behindDoc="0" locked="0" layoutInCell="1" allowOverlap="1" wp14:anchorId="4F4B8219" wp14:editId="0AD35491">
                <wp:simplePos x="0" y="0"/>
                <wp:positionH relativeFrom="column">
                  <wp:posOffset>4086696</wp:posOffset>
                </wp:positionH>
                <wp:positionV relativeFrom="paragraph">
                  <wp:posOffset>2566055</wp:posOffset>
                </wp:positionV>
                <wp:extent cx="986790" cy="124265"/>
                <wp:effectExtent l="0" t="0" r="3810" b="9525"/>
                <wp:wrapNone/>
                <wp:docPr id="1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790" cy="124265"/>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3F3FE" w14:textId="77777777" w:rsidR="006954E6" w:rsidRPr="00362DA7" w:rsidRDefault="006954E6" w:rsidP="00362DA7">
                            <w:pPr>
                              <w:rPr>
                                <w:sz w:val="16"/>
                                <w:szCs w:val="16"/>
                              </w:rPr>
                            </w:pPr>
                            <w:r w:rsidRPr="00362DA7">
                              <w:rPr>
                                <w:color w:val="000000"/>
                                <w:sz w:val="16"/>
                                <w:szCs w:val="16"/>
                              </w:rPr>
                              <w:t>95 % CI:  (0,72, 0,97)</w:t>
                            </w:r>
                          </w:p>
                        </w:txbxContent>
                      </wps:txbx>
                      <wps:bodyPr rot="0" vert="horz" wrap="square" lIns="0" tIns="0" rIns="0" bIns="0" anchor="t" anchorCtr="0">
                        <a:noAutofit/>
                      </wps:bodyPr>
                    </wps:wsp>
                  </a:graphicData>
                </a:graphic>
              </wp:anchor>
            </w:drawing>
          </mc:Choice>
          <mc:Fallback>
            <w:pict>
              <v:rect w14:anchorId="4F4B8219" id="Rectangle 92" o:spid="_x0000_s1035" style="position:absolute;margin-left:321.8pt;margin-top:202.05pt;width:77.7pt;height:9.8pt;z-index:25162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" fillcolor="white [3212]" stroked="f">
                <v:textbox inset="0,0,0,0">
                  <w:txbxContent>
                    <w:p w14:paraId="2E83F3FE" w14:textId="77777777" w:rsidR="006954E6" w:rsidRPr="00362DA7" w:rsidRDefault="006954E6" w:rsidP="00362DA7">
                      <w:pPr>
                        <w:rPr>
                          <w:sz w:val="16"/>
                          <w:szCs w:val="16"/>
                        </w:rPr>
                      </w:pPr>
                      <w:r w:rsidRPr="00362DA7">
                        <w:rPr>
                          <w:color w:val="000000"/>
                          <w:sz w:val="16"/>
                          <w:szCs w:val="16"/>
                        </w:rPr>
                        <w:t>95 % CI:  (0,72, 0,97)</w:t>
                      </w:r>
                    </w:p>
                  </w:txbxContent>
                </v:textbox>
              </v:rect>
            </w:pict>
          </mc:Fallback>
        </mc:AlternateContent>
      </w:r>
      <w:r w:rsidR="00362DA7">
        <w:rPr>
          <w:noProof/>
          <w:lang w:eastAsia="en-US"/>
        </w:rPr>
        <mc:AlternateContent>
          <mc:Choice Requires="wps">
            <w:drawing>
              <wp:anchor distT="0" distB="0" distL="114300" distR="114300" simplePos="0" relativeHeight="251616768" behindDoc="0" locked="0" layoutInCell="1" allowOverlap="1" wp14:anchorId="5137D07D" wp14:editId="685FE928">
                <wp:simplePos x="0" y="0"/>
                <wp:positionH relativeFrom="column">
                  <wp:posOffset>4086665</wp:posOffset>
                </wp:positionH>
                <wp:positionV relativeFrom="paragraph">
                  <wp:posOffset>2667608</wp:posOffset>
                </wp:positionV>
                <wp:extent cx="785374" cy="123416"/>
                <wp:effectExtent l="0" t="0" r="0" b="0"/>
                <wp:wrapNone/>
                <wp:docPr id="9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374" cy="123416"/>
                        </a:xfrm>
                        <a:prstGeom prst="rect">
                          <a:avLst/>
                        </a:prstGeom>
                        <a:solidFill>
                          <a:schemeClr val="bg1"/>
                        </a:solidFill>
                        <a:ln>
                          <a:noFill/>
                        </a:ln>
                      </wps:spPr>
                      <wps:txbx>
                        <w:txbxContent>
                          <w:p w14:paraId="08DB6A15" w14:textId="77777777" w:rsidR="006954E6" w:rsidRPr="00362DA7" w:rsidRDefault="006954E6" w:rsidP="00362DA7">
                            <w:pPr>
                              <w:rPr>
                                <w:sz w:val="16"/>
                                <w:szCs w:val="16"/>
                              </w:rPr>
                            </w:pPr>
                            <w:r w:rsidRPr="00362DA7">
                              <w:rPr>
                                <w:color w:val="000000"/>
                                <w:sz w:val="16"/>
                                <w:szCs w:val="16"/>
                              </w:rPr>
                              <w:t>P-værdi=0,020*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137D07D" id="Rectangle 93" o:spid="_x0000_s1036" style="position:absolute;margin-left:321.8pt;margin-top:210.05pt;width:61.85pt;height:9.7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" fillcolor="white [3212]" stroked="f">
                <v:textbox inset="0,0,0,0">
                  <w:txbxContent>
                    <w:p w14:paraId="08DB6A15" w14:textId="77777777" w:rsidR="006954E6" w:rsidRPr="00362DA7" w:rsidRDefault="006954E6" w:rsidP="00362DA7">
                      <w:pPr>
                        <w:rPr>
                          <w:sz w:val="16"/>
                          <w:szCs w:val="16"/>
                        </w:rPr>
                      </w:pPr>
                      <w:r w:rsidRPr="00362DA7">
                        <w:rPr>
                          <w:color w:val="000000"/>
                          <w:sz w:val="16"/>
                          <w:szCs w:val="16"/>
                        </w:rPr>
                        <w:t>P-værdi=0,020*</w:t>
                      </w:r>
                    </w:p>
                  </w:txbxContent>
                </v:textbox>
              </v:rect>
            </w:pict>
          </mc:Fallback>
        </mc:AlternateContent>
      </w:r>
      <w:r w:rsidR="00E8355E">
        <w:rPr>
          <w:noProof/>
          <w:snapToGrid/>
          <w:szCs w:val="22"/>
          <w:lang w:eastAsia="en-US"/>
        </w:rPr>
        <mc:AlternateContent>
          <mc:Choice Requires="wps">
            <w:drawing>
              <wp:anchor distT="0" distB="0" distL="114300" distR="114300" simplePos="0" relativeHeight="251610624" behindDoc="0" locked="0" layoutInCell="1" allowOverlap="1" wp14:anchorId="7E201D1E" wp14:editId="4280A35C">
                <wp:simplePos x="0" y="0"/>
                <wp:positionH relativeFrom="column">
                  <wp:posOffset>732026</wp:posOffset>
                </wp:positionH>
                <wp:positionV relativeFrom="paragraph">
                  <wp:posOffset>165903</wp:posOffset>
                </wp:positionV>
                <wp:extent cx="454396" cy="142875"/>
                <wp:effectExtent l="0" t="0" r="3175" b="9525"/>
                <wp:wrapNone/>
                <wp:docPr id="1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96" cy="142875"/>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E163C7" w14:textId="77777777" w:rsidR="006954E6" w:rsidRPr="00E8355E" w:rsidRDefault="006954E6" w:rsidP="00E8355E">
                            <w:pPr>
                              <w:rPr>
                                <w:sz w:val="14"/>
                                <w:szCs w:val="14"/>
                              </w:rPr>
                            </w:pPr>
                            <w:r>
                              <w:rPr>
                                <w:color w:val="000000"/>
                                <w:sz w:val="14"/>
                                <w:szCs w:val="14"/>
                              </w:rPr>
                              <w:t>Placebo</w:t>
                            </w:r>
                          </w:p>
                        </w:txbxContent>
                      </wps:txbx>
                      <wps:bodyPr rot="0" vert="horz" wrap="square" lIns="0" tIns="0" rIns="0" bIns="0" anchor="t" anchorCtr="0">
                        <a:noAutofit/>
                      </wps:bodyPr>
                    </wps:wsp>
                  </a:graphicData>
                </a:graphic>
                <wp14:sizeRelH relativeFrom="margin">
                  <wp14:pctWidth>0</wp14:pctWidth>
                </wp14:sizeRelH>
              </wp:anchor>
            </w:drawing>
          </mc:Choice>
          <mc:Fallback>
            <w:pict>
              <v:rect w14:anchorId="7E201D1E" id="Rectangle 88" o:spid="_x0000_s1037" style="position:absolute;margin-left:57.65pt;margin-top:13.05pt;width:35.8pt;height:11.25pt;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" fillcolor="white [3212]" stroked="f">
                <v:textbox inset="0,0,0,0">
                  <w:txbxContent>
                    <w:p w14:paraId="66E163C7" w14:textId="77777777" w:rsidR="006954E6" w:rsidRPr="00E8355E" w:rsidRDefault="006954E6" w:rsidP="00E8355E">
                      <w:pPr>
                        <w:rPr>
                          <w:sz w:val="14"/>
                          <w:szCs w:val="14"/>
                        </w:rPr>
                      </w:pPr>
                      <w:r>
                        <w:rPr>
                          <w:color w:val="000000"/>
                          <w:sz w:val="14"/>
                          <w:szCs w:val="14"/>
                        </w:rPr>
                        <w:t>Placebo</w:t>
                      </w:r>
                    </w:p>
                  </w:txbxContent>
                </v:textbox>
              </v:rect>
            </w:pict>
          </mc:Fallback>
        </mc:AlternateContent>
      </w:r>
      <w:r w:rsidR="00D13B1E">
        <w:rPr>
          <w:noProof/>
          <w:szCs w:val="22"/>
          <w:lang w:eastAsia="en-US"/>
        </w:rPr>
        <w:drawing>
          <wp:inline distT="0" distB="0" distL="0" distR="0" wp14:anchorId="3700D84B" wp14:editId="5C07D59D">
            <wp:extent cx="5486400" cy="356616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3566160"/>
                    </a:xfrm>
                    <a:prstGeom prst="rect">
                      <a:avLst/>
                    </a:prstGeom>
                    <a:noFill/>
                    <a:ln>
                      <a:noFill/>
                    </a:ln>
                  </pic:spPr>
                </pic:pic>
              </a:graphicData>
            </a:graphic>
          </wp:inline>
        </w:drawing>
      </w:r>
    </w:p>
    <w:p w14:paraId="18DF7435" w14:textId="5FDD846A" w:rsidR="005543B8" w:rsidRPr="0043542E" w:rsidRDefault="005543B8" w:rsidP="00027260">
      <w:pPr>
        <w:pStyle w:val="Default"/>
        <w:snapToGrid w:val="0"/>
        <w:rPr>
          <w:noProof/>
          <w:color w:val="auto"/>
          <w:sz w:val="22"/>
          <w:szCs w:val="22"/>
          <w:lang w:val="da-DK"/>
        </w:rPr>
      </w:pPr>
    </w:p>
    <w:p w14:paraId="4F79C907" w14:textId="77777777" w:rsidR="00EA72E0" w:rsidRPr="0076071C" w:rsidRDefault="00545459" w:rsidP="00F672E9">
      <w:pPr>
        <w:rPr>
          <w:i/>
          <w:u w:val="single"/>
          <w:lang w:val="sv-SE"/>
        </w:rPr>
      </w:pPr>
      <w:r w:rsidRPr="0076071C">
        <w:rPr>
          <w:i/>
          <w:u w:val="single"/>
          <w:lang w:val="sv-SE"/>
        </w:rPr>
        <w:t>Koronararteriesygdom (CAD) /perifer arteriesygdom (PAD)</w:t>
      </w:r>
    </w:p>
    <w:p w14:paraId="0E21FF17" w14:textId="673798AE" w:rsidR="00EA72E0" w:rsidRPr="00B71B0A" w:rsidRDefault="00EA72E0" w:rsidP="00F672E9">
      <w:pPr>
        <w:autoSpaceDE w:val="0"/>
        <w:autoSpaceDN w:val="0"/>
        <w:rPr>
          <w:b/>
          <w:bCs/>
          <w:iCs/>
        </w:rPr>
      </w:pPr>
      <w:r w:rsidRPr="00B71B0A">
        <w:t>Fase III COMPASS-studiet (27</w:t>
      </w:r>
      <w:r w:rsidR="00B71B0A">
        <w:t> </w:t>
      </w:r>
      <w:r w:rsidRPr="00B71B0A">
        <w:t xml:space="preserve">395 patienter, 78,0 % mænd, 22,0 % kvinder) påviste </w:t>
      </w:r>
      <w:r w:rsidR="00B90F37" w:rsidRPr="00B71B0A">
        <w:rPr>
          <w:noProof/>
          <w:szCs w:val="22"/>
        </w:rPr>
        <w:t>rivaroxaban</w:t>
      </w:r>
      <w:r w:rsidR="00160530" w:rsidRPr="00B71B0A">
        <w:rPr>
          <w:noProof/>
          <w:szCs w:val="22"/>
        </w:rPr>
        <w:t>s</w:t>
      </w:r>
      <w:r w:rsidR="00B71B0A">
        <w:rPr>
          <w:noProof/>
          <w:szCs w:val="22"/>
        </w:rPr>
        <w:t xml:space="preserve"> </w:t>
      </w:r>
      <w:r w:rsidRPr="00B71B0A">
        <w:t xml:space="preserve">virkning og sikkerhed til at forebygge </w:t>
      </w:r>
      <w:r w:rsidR="00EA70B3" w:rsidRPr="00B71B0A">
        <w:t>sammensatte tilfælde</w:t>
      </w:r>
      <w:r w:rsidRPr="00B71B0A">
        <w:t xml:space="preserve"> af CV</w:t>
      </w:r>
      <w:r w:rsidR="00DA1B10" w:rsidRPr="00B71B0A">
        <w:t>-</w:t>
      </w:r>
      <w:r w:rsidRPr="00B71B0A">
        <w:t xml:space="preserve">død, MI, apopleksi hos patienter med </w:t>
      </w:r>
      <w:r w:rsidR="008C70B8" w:rsidRPr="00B71B0A">
        <w:t>koronararteriesygdom</w:t>
      </w:r>
      <w:r w:rsidR="008C70B8" w:rsidRPr="00B71B0A">
        <w:rPr>
          <w:i/>
        </w:rPr>
        <w:t xml:space="preserve"> (</w:t>
      </w:r>
      <w:r w:rsidRPr="00B71B0A">
        <w:t>CAD</w:t>
      </w:r>
      <w:r w:rsidR="008C70B8" w:rsidRPr="00B71B0A">
        <w:t>)</w:t>
      </w:r>
      <w:r w:rsidRPr="00B71B0A">
        <w:t xml:space="preserve"> </w:t>
      </w:r>
      <w:r w:rsidR="00D21E4F" w:rsidRPr="00B71B0A">
        <w:t>eller symptomatisk</w:t>
      </w:r>
      <w:r w:rsidRPr="00B71B0A">
        <w:t xml:space="preserve"> </w:t>
      </w:r>
      <w:r w:rsidR="008C70B8" w:rsidRPr="00B71B0A">
        <w:t>perifer arteriesygdom</w:t>
      </w:r>
      <w:r w:rsidR="008C70B8" w:rsidRPr="00B71B0A">
        <w:rPr>
          <w:i/>
        </w:rPr>
        <w:t xml:space="preserve"> (</w:t>
      </w:r>
      <w:r w:rsidRPr="00B71B0A">
        <w:t>PAD</w:t>
      </w:r>
      <w:r w:rsidR="008C70B8" w:rsidRPr="00B71B0A">
        <w:t>) med høj risiko for iskæmiske hændelser</w:t>
      </w:r>
      <w:r w:rsidRPr="00B71B0A">
        <w:t>. Patienterne blev fulgt i en mediantid på 23</w:t>
      </w:r>
      <w:r w:rsidR="0052702D" w:rsidRPr="00B71B0A">
        <w:t> måneder og maksimalt i 3,9 år.</w:t>
      </w:r>
    </w:p>
    <w:p w14:paraId="4943DE43" w14:textId="77777777" w:rsidR="00EA72E0" w:rsidRPr="00542C66" w:rsidRDefault="00EA72E0" w:rsidP="00027260">
      <w:pPr>
        <w:pStyle w:val="BayerBodyTextFull"/>
        <w:spacing w:before="0" w:after="0"/>
        <w:rPr>
          <w:sz w:val="22"/>
          <w:szCs w:val="22"/>
          <w:lang w:val="da-DK"/>
        </w:rPr>
      </w:pPr>
    </w:p>
    <w:p w14:paraId="4BB28010" w14:textId="77777777" w:rsidR="00EA72E0" w:rsidRPr="007A2ED5" w:rsidRDefault="00EA72E0" w:rsidP="00027260">
      <w:pPr>
        <w:pStyle w:val="BayerBodyTextFull"/>
        <w:spacing w:before="0" w:after="0"/>
        <w:rPr>
          <w:sz w:val="22"/>
          <w:szCs w:val="22"/>
          <w:lang w:val="da-DK"/>
        </w:rPr>
      </w:pPr>
      <w:r w:rsidRPr="00542C66">
        <w:rPr>
          <w:sz w:val="22"/>
          <w:lang w:val="da-DK"/>
        </w:rPr>
        <w:lastRenderedPageBreak/>
        <w:t xml:space="preserve">Personer uden et vedvarende behov for behandling med en protonpumpehæmmer blev randomiseret til pantoprazol eller placebo. Alle patienter blev </w:t>
      </w:r>
      <w:r w:rsidR="00F65F7A" w:rsidRPr="00542C66">
        <w:rPr>
          <w:sz w:val="22"/>
          <w:lang w:val="da-DK"/>
        </w:rPr>
        <w:t>dernæst</w:t>
      </w:r>
      <w:r w:rsidRPr="00542C66">
        <w:rPr>
          <w:sz w:val="22"/>
          <w:lang w:val="da-DK"/>
        </w:rPr>
        <w:t xml:space="preserve"> randomiseret i forholdet 1:1:1 til rivaroxaban 2,5 mg to gange dagligt/ASA 100 mg </w:t>
      </w:r>
      <w:r w:rsidR="000B647E" w:rsidRPr="007A2ED5">
        <w:rPr>
          <w:sz w:val="22"/>
          <w:lang w:val="da-DK"/>
        </w:rPr>
        <w:t>én</w:t>
      </w:r>
      <w:r w:rsidRPr="007A2ED5">
        <w:rPr>
          <w:sz w:val="22"/>
          <w:lang w:val="da-DK"/>
        </w:rPr>
        <w:t xml:space="preserve"> gang dagligt, rivaroxaban 5 mg to gange dagligt eller ASA 100 mg </w:t>
      </w:r>
      <w:r w:rsidR="000B647E" w:rsidRPr="007A2ED5">
        <w:rPr>
          <w:sz w:val="22"/>
          <w:lang w:val="da-DK"/>
        </w:rPr>
        <w:t>én</w:t>
      </w:r>
      <w:r w:rsidRPr="007A2ED5">
        <w:rPr>
          <w:sz w:val="22"/>
          <w:lang w:val="da-DK"/>
        </w:rPr>
        <w:t xml:space="preserve"> gang dagligt alene, og deres matchende placebo.</w:t>
      </w:r>
    </w:p>
    <w:p w14:paraId="19E7C9D8" w14:textId="77777777" w:rsidR="00EA72E0" w:rsidRPr="007A2ED5" w:rsidRDefault="00EA72E0" w:rsidP="00027260">
      <w:pPr>
        <w:autoSpaceDE w:val="0"/>
        <w:autoSpaceDN w:val="0"/>
      </w:pPr>
    </w:p>
    <w:p w14:paraId="6C3729C0" w14:textId="77777777" w:rsidR="00EA72E0" w:rsidRPr="00545459" w:rsidRDefault="00EA72E0" w:rsidP="00027260">
      <w:pPr>
        <w:autoSpaceDE w:val="0"/>
        <w:autoSpaceDN w:val="0"/>
      </w:pPr>
      <w:r w:rsidRPr="004235D4">
        <w:t xml:space="preserve">CAD-patienterne havde CAD i flere kar og/eller tidligere MI. For patienter &lt; 65 år var det nødvendigt med aterosklerose i mindst </w:t>
      </w:r>
      <w:r w:rsidR="000B647E" w:rsidRPr="00545459">
        <w:t>to</w:t>
      </w:r>
      <w:r w:rsidRPr="00545459">
        <w:t xml:space="preserve"> karsystemer eller mindst </w:t>
      </w:r>
      <w:r w:rsidR="000B647E" w:rsidRPr="00545459">
        <w:t>to</w:t>
      </w:r>
      <w:r w:rsidRPr="00545459">
        <w:t xml:space="preserve"> ekstra </w:t>
      </w:r>
      <w:r w:rsidR="0052702D" w:rsidRPr="00545459">
        <w:t>kardiovaskulære risikofaktorer.</w:t>
      </w:r>
    </w:p>
    <w:p w14:paraId="1B499321" w14:textId="77777777" w:rsidR="00EA72E0" w:rsidRPr="00B2248B" w:rsidRDefault="00EA72E0" w:rsidP="00027260">
      <w:pPr>
        <w:autoSpaceDE w:val="0"/>
        <w:autoSpaceDN w:val="0"/>
      </w:pPr>
    </w:p>
    <w:p w14:paraId="709E0D83" w14:textId="77777777" w:rsidR="00EA72E0" w:rsidRPr="0043542E" w:rsidRDefault="00EA72E0" w:rsidP="00027260">
      <w:pPr>
        <w:autoSpaceDE w:val="0"/>
        <w:autoSpaceDN w:val="0"/>
      </w:pPr>
      <w:r w:rsidRPr="00B2248B">
        <w:t>PAD</w:t>
      </w:r>
      <w:r w:rsidRPr="0043542E">
        <w:t xml:space="preserve">-patienterne havde </w:t>
      </w:r>
      <w:r w:rsidR="000B647E" w:rsidRPr="0043542E">
        <w:t xml:space="preserve">tidligere </w:t>
      </w:r>
      <w:r w:rsidRPr="0043542E">
        <w:t>fået foretaget indgreb, såsom bypass-operation eller perkutan transluminal angioplasti</w:t>
      </w:r>
      <w:r w:rsidR="0002434A" w:rsidRPr="0043542E">
        <w:t>k</w:t>
      </w:r>
      <w:r w:rsidRPr="0043542E">
        <w:t xml:space="preserve"> eller amputation af en ekstremitet eller en fod </w:t>
      </w:r>
      <w:r w:rsidR="000B647E" w:rsidRPr="0043542E">
        <w:t>på grund af</w:t>
      </w:r>
      <w:r w:rsidRPr="0043542E">
        <w:t xml:space="preserve"> arteriel vaskulær sygdom eller </w:t>
      </w:r>
      <w:r w:rsidRPr="00083CF3">
        <w:t>claudicatio intermittens med et blodtryksforhold i ankel/arm på &lt; </w:t>
      </w:r>
      <w:r w:rsidR="000B647E" w:rsidRPr="00083CF3">
        <w:t>0,90</w:t>
      </w:r>
      <w:r w:rsidRPr="00083CF3">
        <w:t xml:space="preserve"> og/eller signifikant perifer arteries</w:t>
      </w:r>
      <w:r w:rsidRPr="00542C66">
        <w:t xml:space="preserve">tenose eller tidligere </w:t>
      </w:r>
      <w:r w:rsidR="007A2ED5">
        <w:t>c</w:t>
      </w:r>
      <w:r w:rsidRPr="00542C66">
        <w:t>aroti</w:t>
      </w:r>
      <w:r w:rsidR="007A2ED5">
        <w:t>s</w:t>
      </w:r>
      <w:r w:rsidRPr="00542C66">
        <w:t xml:space="preserve"> revaskularisering eller asymptomatisk </w:t>
      </w:r>
      <w:r w:rsidR="007A2ED5">
        <w:t>c</w:t>
      </w:r>
      <w:r w:rsidRPr="00542C66">
        <w:t>arotidarteriesteno</w:t>
      </w:r>
      <w:r w:rsidR="0052702D" w:rsidRPr="00542C66">
        <w:t xml:space="preserve">se </w:t>
      </w:r>
      <w:r w:rsidR="0052702D" w:rsidRPr="00083CF3">
        <w:t>≥ 50 %.</w:t>
      </w:r>
    </w:p>
    <w:p w14:paraId="7A794117" w14:textId="77777777" w:rsidR="00EA72E0" w:rsidRPr="0043542E" w:rsidRDefault="00EA72E0" w:rsidP="00027260">
      <w:pPr>
        <w:autoSpaceDE w:val="0"/>
        <w:autoSpaceDN w:val="0"/>
      </w:pPr>
    </w:p>
    <w:p w14:paraId="18C2FBC8" w14:textId="77777777" w:rsidR="00EA72E0" w:rsidRPr="0043542E" w:rsidRDefault="00EA72E0" w:rsidP="00027260">
      <w:pPr>
        <w:autoSpaceDE w:val="0"/>
        <w:autoSpaceDN w:val="0"/>
      </w:pPr>
      <w:r w:rsidRPr="0043542E">
        <w:t xml:space="preserve">Eksklusionskriterierne omfattede </w:t>
      </w:r>
      <w:r w:rsidR="009B093C" w:rsidRPr="0043542E">
        <w:t>behovet</w:t>
      </w:r>
      <w:r w:rsidRPr="0043542E">
        <w:t xml:space="preserve"> for dobbelt antitrombocytbehandling eller anden ikke-ASA antitrombocytbehandling eller behandling med orale antikoagulantia og patienter med</w:t>
      </w:r>
      <w:r w:rsidR="00DD144E">
        <w:t xml:space="preserve"> </w:t>
      </w:r>
      <w:r w:rsidRPr="0043542E">
        <w:t>høj blødningsrisiko, eller hjerteinsufficiens med uddrivningsfraktion &lt; 30 % eller New York Heart Association klasse III eller IV, eller alle iskæmiske, ikke</w:t>
      </w:r>
      <w:r w:rsidR="00147252" w:rsidRPr="0043542E">
        <w:noBreakHyphen/>
      </w:r>
      <w:r w:rsidRPr="0043542E">
        <w:t xml:space="preserve">lakunære apopleksier inden for </w:t>
      </w:r>
      <w:r w:rsidR="009B093C" w:rsidRPr="0043542E">
        <w:t>én</w:t>
      </w:r>
      <w:r w:rsidRPr="0043542E">
        <w:t> måned eller tidligere hæmo</w:t>
      </w:r>
      <w:r w:rsidR="0052702D" w:rsidRPr="0043542E">
        <w:t>ragisk eller lakunær apopleksi.</w:t>
      </w:r>
    </w:p>
    <w:p w14:paraId="0B41D4D7" w14:textId="77777777" w:rsidR="00EA72E0" w:rsidRPr="0043542E" w:rsidRDefault="00EA72E0" w:rsidP="00027260">
      <w:pPr>
        <w:pStyle w:val="BayerBodyTextFull"/>
        <w:spacing w:before="0" w:after="0"/>
        <w:rPr>
          <w:sz w:val="22"/>
          <w:szCs w:val="22"/>
          <w:lang w:val="da-DK"/>
        </w:rPr>
      </w:pPr>
    </w:p>
    <w:p w14:paraId="778F03E2" w14:textId="77777777" w:rsidR="00EA72E0" w:rsidRDefault="006F26AD" w:rsidP="00027260">
      <w:pPr>
        <w:pStyle w:val="BayerBodyTextFull"/>
        <w:spacing w:before="0" w:after="0"/>
        <w:rPr>
          <w:sz w:val="22"/>
          <w:lang w:val="da-DK"/>
        </w:rPr>
      </w:pPr>
      <w:r>
        <w:rPr>
          <w:noProof/>
          <w:sz w:val="22"/>
          <w:szCs w:val="22"/>
          <w:lang w:val="da-DK"/>
        </w:rPr>
        <w:t>Rivaroxaban</w:t>
      </w:r>
      <w:r w:rsidR="00EA72E0" w:rsidRPr="0043542E">
        <w:rPr>
          <w:sz w:val="22"/>
          <w:lang w:val="da-DK"/>
        </w:rPr>
        <w:t xml:space="preserve"> 2,5 mg to gange dagligt i kombination med ASA 100 mg </w:t>
      </w:r>
      <w:r w:rsidR="00B50C7D" w:rsidRPr="0015192A">
        <w:rPr>
          <w:sz w:val="22"/>
          <w:lang w:val="da-DK"/>
        </w:rPr>
        <w:t>én</w:t>
      </w:r>
      <w:r w:rsidR="00EA72E0" w:rsidRPr="0043542E">
        <w:rPr>
          <w:sz w:val="22"/>
          <w:lang w:val="da-DK"/>
        </w:rPr>
        <w:t xml:space="preserve"> gang dagligt var bedre end ASA 100 mg til at reducere det primære sammensatte </w:t>
      </w:r>
      <w:r w:rsidR="00B50C7D" w:rsidRPr="0015192A">
        <w:rPr>
          <w:sz w:val="22"/>
          <w:lang w:val="da-DK"/>
        </w:rPr>
        <w:t>endepunkt</w:t>
      </w:r>
      <w:r w:rsidR="00EA72E0" w:rsidRPr="0043542E">
        <w:rPr>
          <w:sz w:val="22"/>
          <w:lang w:val="da-DK"/>
        </w:rPr>
        <w:t xml:space="preserve"> af CV</w:t>
      </w:r>
      <w:r w:rsidR="00DA1B10" w:rsidRPr="0015192A">
        <w:rPr>
          <w:sz w:val="22"/>
          <w:lang w:val="da-DK"/>
        </w:rPr>
        <w:t>-</w:t>
      </w:r>
      <w:r w:rsidR="00EA72E0" w:rsidRPr="0043542E">
        <w:rPr>
          <w:sz w:val="22"/>
          <w:lang w:val="da-DK"/>
        </w:rPr>
        <w:t>død, MI, apopleksi</w:t>
      </w:r>
      <w:r w:rsidR="003F4062" w:rsidRPr="0043542E">
        <w:rPr>
          <w:sz w:val="22"/>
          <w:lang w:val="da-DK"/>
        </w:rPr>
        <w:t xml:space="preserve"> </w:t>
      </w:r>
      <w:r w:rsidR="00EA72E0" w:rsidRPr="0043542E">
        <w:rPr>
          <w:sz w:val="22"/>
          <w:lang w:val="da-DK"/>
        </w:rPr>
        <w:t>(se tabel 7 og figur 2).</w:t>
      </w:r>
    </w:p>
    <w:p w14:paraId="4494F5C1" w14:textId="77777777" w:rsidR="009B6EE2" w:rsidRPr="0043542E" w:rsidRDefault="009B6EE2" w:rsidP="00027260">
      <w:pPr>
        <w:pStyle w:val="BayerBodyTextFull"/>
        <w:spacing w:before="0" w:after="0"/>
        <w:rPr>
          <w:sz w:val="22"/>
          <w:szCs w:val="22"/>
          <w:lang w:val="da-DK"/>
        </w:rPr>
      </w:pPr>
    </w:p>
    <w:p w14:paraId="21A4C24F" w14:textId="77777777" w:rsidR="00EA72E0" w:rsidRPr="0043542E" w:rsidRDefault="00EA72E0" w:rsidP="00027260">
      <w:pPr>
        <w:pStyle w:val="BayerBodyTextFull"/>
        <w:spacing w:before="0" w:after="0"/>
        <w:rPr>
          <w:sz w:val="22"/>
          <w:szCs w:val="22"/>
          <w:lang w:val="da-DK"/>
        </w:rPr>
      </w:pPr>
      <w:r w:rsidRPr="0043542E">
        <w:rPr>
          <w:sz w:val="22"/>
          <w:lang w:val="da-DK"/>
        </w:rPr>
        <w:t xml:space="preserve">Der var en signifikant stigning i </w:t>
      </w:r>
      <w:r w:rsidR="00EA70B3" w:rsidRPr="0015192A">
        <w:rPr>
          <w:sz w:val="22"/>
          <w:lang w:val="da-DK"/>
        </w:rPr>
        <w:t xml:space="preserve">det </w:t>
      </w:r>
      <w:r w:rsidRPr="0043542E">
        <w:rPr>
          <w:sz w:val="22"/>
          <w:lang w:val="da-DK"/>
        </w:rPr>
        <w:t>primære sikkerheds</w:t>
      </w:r>
      <w:r w:rsidR="00EA70B3" w:rsidRPr="0015192A">
        <w:rPr>
          <w:sz w:val="22"/>
          <w:lang w:val="da-DK"/>
        </w:rPr>
        <w:t>endepunkt</w:t>
      </w:r>
      <w:r w:rsidRPr="0043542E">
        <w:rPr>
          <w:sz w:val="22"/>
          <w:lang w:val="da-DK"/>
        </w:rPr>
        <w:t xml:space="preserve"> (modificerede ISTH større blødningshændelser) hos patienter i behandling med </w:t>
      </w:r>
      <w:r w:rsidR="006F26AD">
        <w:rPr>
          <w:noProof/>
          <w:sz w:val="22"/>
          <w:szCs w:val="22"/>
          <w:lang w:val="da-DK"/>
        </w:rPr>
        <w:t>rivaroxaban</w:t>
      </w:r>
      <w:r w:rsidRPr="0043542E">
        <w:rPr>
          <w:sz w:val="22"/>
          <w:lang w:val="da-DK"/>
        </w:rPr>
        <w:t xml:space="preserve"> 2,5 mg to gange dagligt i kombination med ASA 100 mg </w:t>
      </w:r>
      <w:r w:rsidR="00EA70B3" w:rsidRPr="0015192A">
        <w:rPr>
          <w:sz w:val="22"/>
          <w:lang w:val="da-DK"/>
        </w:rPr>
        <w:t>én</w:t>
      </w:r>
      <w:r w:rsidRPr="0043542E">
        <w:rPr>
          <w:sz w:val="22"/>
          <w:lang w:val="da-DK"/>
        </w:rPr>
        <w:t xml:space="preserve"> gang dagligt, sammenlignet med patienter, der fik ASA 100 mg (se tabel </w:t>
      </w:r>
      <w:r w:rsidR="00D21E4F" w:rsidRPr="0043542E">
        <w:rPr>
          <w:sz w:val="22"/>
          <w:lang w:val="da-DK"/>
        </w:rPr>
        <w:t>8</w:t>
      </w:r>
      <w:r w:rsidRPr="0043542E">
        <w:rPr>
          <w:sz w:val="22"/>
          <w:lang w:val="da-DK"/>
        </w:rPr>
        <w:t xml:space="preserve">). </w:t>
      </w:r>
    </w:p>
    <w:p w14:paraId="6F70C0D9" w14:textId="77777777" w:rsidR="00940D5D" w:rsidRDefault="00940D5D" w:rsidP="00027260">
      <w:pPr>
        <w:autoSpaceDE w:val="0"/>
        <w:autoSpaceDN w:val="0"/>
      </w:pPr>
    </w:p>
    <w:p w14:paraId="48BF1855" w14:textId="18729BFE" w:rsidR="00EA72E0" w:rsidRPr="0043542E" w:rsidRDefault="00EA72E0" w:rsidP="00027260">
      <w:pPr>
        <w:autoSpaceDE w:val="0"/>
        <w:autoSpaceDN w:val="0"/>
        <w:rPr>
          <w:sz w:val="20"/>
        </w:rPr>
      </w:pPr>
      <w:r w:rsidRPr="0043542E">
        <w:t xml:space="preserve">For det primære </w:t>
      </w:r>
      <w:r w:rsidR="009A4152">
        <w:t>effekt</w:t>
      </w:r>
      <w:r w:rsidR="006B4034" w:rsidRPr="0043542E">
        <w:t>endepunkt</w:t>
      </w:r>
      <w:r w:rsidRPr="0043542E">
        <w:t xml:space="preserve"> var den observerede fordel ved </w:t>
      </w:r>
      <w:r w:rsidR="006F26AD">
        <w:rPr>
          <w:noProof/>
          <w:szCs w:val="22"/>
        </w:rPr>
        <w:t>rivaroxaban</w:t>
      </w:r>
      <w:r w:rsidRPr="0043542E">
        <w:t xml:space="preserve"> 2,5 mg to gange dagligt plus ASA 100 mg </w:t>
      </w:r>
      <w:r w:rsidR="006B4034" w:rsidRPr="0043542E">
        <w:t>én</w:t>
      </w:r>
      <w:r w:rsidRPr="0043542E">
        <w:t xml:space="preserve"> gang dagligt, sammenlignet med ASA 100 mg </w:t>
      </w:r>
      <w:r w:rsidR="006B4034" w:rsidRPr="0043542E">
        <w:t>én</w:t>
      </w:r>
      <w:r w:rsidRPr="0043542E">
        <w:t xml:space="preserve"> gang dagligt HR</w:t>
      </w:r>
      <w:r w:rsidR="001A492B" w:rsidRPr="0043542E">
        <w:t> = </w:t>
      </w:r>
      <w:r w:rsidRPr="0043542E">
        <w:t xml:space="preserve">0,89 (95 % </w:t>
      </w:r>
      <w:r w:rsidR="00572A99" w:rsidRPr="0043542E">
        <w:t>KI</w:t>
      </w:r>
      <w:r w:rsidRPr="0043542E">
        <w:t xml:space="preserve"> 0,7</w:t>
      </w:r>
      <w:r w:rsidRPr="0043542E">
        <w:noBreakHyphen/>
        <w:t xml:space="preserve">1,1) hos patienter </w:t>
      </w:r>
      <w:r w:rsidRPr="0043542E">
        <w:rPr>
          <w:b/>
        </w:rPr>
        <w:t>≥</w:t>
      </w:r>
      <w:r w:rsidR="00826BDB" w:rsidRPr="0043542E">
        <w:rPr>
          <w:b/>
        </w:rPr>
        <w:t> </w:t>
      </w:r>
      <w:r w:rsidRPr="0043542E">
        <w:t xml:space="preserve">75 år </w:t>
      </w:r>
      <w:r w:rsidR="00D21E4F" w:rsidRPr="0043542E">
        <w:t>(</w:t>
      </w:r>
      <w:r w:rsidR="0021518E" w:rsidRPr="0043542E">
        <w:t>incidens: 6,3</w:t>
      </w:r>
      <w:r w:rsidR="001A492B" w:rsidRPr="0043542E">
        <w:t xml:space="preserve"> % </w:t>
      </w:r>
      <w:r w:rsidR="00E833F6" w:rsidRPr="00E833F6">
        <w:rPr>
          <w:iCs/>
        </w:rPr>
        <w:t>vs.</w:t>
      </w:r>
      <w:r w:rsidR="001A492B" w:rsidRPr="0043542E">
        <w:t xml:space="preserve"> 7,0 %) </w:t>
      </w:r>
      <w:r w:rsidRPr="0043542E">
        <w:t>og HR</w:t>
      </w:r>
      <w:r w:rsidR="00826BDB" w:rsidRPr="0043542E">
        <w:t> </w:t>
      </w:r>
      <w:r w:rsidRPr="0043542E">
        <w:t>=</w:t>
      </w:r>
      <w:r w:rsidR="00826BDB" w:rsidRPr="0043542E">
        <w:t> </w:t>
      </w:r>
      <w:r w:rsidRPr="0043542E">
        <w:t xml:space="preserve">0,70 (95 % </w:t>
      </w:r>
      <w:r w:rsidR="00572A99" w:rsidRPr="0043542E">
        <w:t>KI</w:t>
      </w:r>
      <w:r w:rsidRPr="0043542E">
        <w:t xml:space="preserve"> 0,6</w:t>
      </w:r>
      <w:r w:rsidRPr="0043542E">
        <w:noBreakHyphen/>
        <w:t>0,8) hos patienter &lt;</w:t>
      </w:r>
      <w:r w:rsidR="00826BDB" w:rsidRPr="0043542E">
        <w:t> </w:t>
      </w:r>
      <w:r w:rsidRPr="0043542E">
        <w:t>75 år</w:t>
      </w:r>
      <w:r w:rsidR="001A492B" w:rsidRPr="0043542E">
        <w:t xml:space="preserve"> (3,6 % </w:t>
      </w:r>
      <w:r w:rsidR="00E833F6" w:rsidRPr="00E833F6">
        <w:rPr>
          <w:iCs/>
        </w:rPr>
        <w:t>vs.</w:t>
      </w:r>
      <w:r w:rsidR="001A492B" w:rsidRPr="0043542E">
        <w:t xml:space="preserve"> 5,0 %)</w:t>
      </w:r>
      <w:r w:rsidRPr="0043542E">
        <w:t>. For modificeret ISTH større blødning var den observerede risiko HR</w:t>
      </w:r>
      <w:r w:rsidR="001A492B" w:rsidRPr="0043542E">
        <w:t> =</w:t>
      </w:r>
      <w:r w:rsidRPr="0043542E">
        <w:t xml:space="preserve"> 2,12 (95 % </w:t>
      </w:r>
      <w:r w:rsidR="00572A99" w:rsidRPr="0043542E">
        <w:t>KI</w:t>
      </w:r>
      <w:r w:rsidRPr="0043542E">
        <w:t> 1,5</w:t>
      </w:r>
      <w:r w:rsidRPr="0043542E">
        <w:noBreakHyphen/>
        <w:t xml:space="preserve">3,0) hos patienter </w:t>
      </w:r>
      <w:r w:rsidRPr="0043542E">
        <w:rPr>
          <w:b/>
        </w:rPr>
        <w:t>≥</w:t>
      </w:r>
      <w:r w:rsidR="00826BDB" w:rsidRPr="0043542E">
        <w:rPr>
          <w:b/>
        </w:rPr>
        <w:t> </w:t>
      </w:r>
      <w:r w:rsidRPr="0043542E">
        <w:t xml:space="preserve">75 år </w:t>
      </w:r>
      <w:r w:rsidR="001A492B" w:rsidRPr="0043542E">
        <w:t xml:space="preserve">(5,2 % </w:t>
      </w:r>
      <w:r w:rsidR="00E833F6" w:rsidRPr="00E833F6">
        <w:rPr>
          <w:iCs/>
        </w:rPr>
        <w:t>vs.</w:t>
      </w:r>
      <w:r w:rsidR="001A492B" w:rsidRPr="0043542E">
        <w:t xml:space="preserve"> 2,5 %) </w:t>
      </w:r>
      <w:r w:rsidRPr="0043542E">
        <w:t>og HR</w:t>
      </w:r>
      <w:r w:rsidR="00890B1A" w:rsidRPr="0043542E">
        <w:t> </w:t>
      </w:r>
      <w:r w:rsidRPr="0043542E">
        <w:t>=</w:t>
      </w:r>
      <w:r w:rsidR="00890B1A" w:rsidRPr="0043542E">
        <w:t> </w:t>
      </w:r>
      <w:r w:rsidRPr="0043542E">
        <w:t xml:space="preserve">1,53 (95 % </w:t>
      </w:r>
      <w:r w:rsidR="00572A99" w:rsidRPr="0043542E">
        <w:t>KI</w:t>
      </w:r>
      <w:r w:rsidRPr="0043542E">
        <w:t xml:space="preserve"> 1,2</w:t>
      </w:r>
      <w:r w:rsidRPr="0043542E">
        <w:noBreakHyphen/>
        <w:t>1,9) hos patienter &lt;75 år</w:t>
      </w:r>
      <w:r w:rsidR="001A492B" w:rsidRPr="0043542E">
        <w:t xml:space="preserve"> (2,6 % </w:t>
      </w:r>
      <w:r w:rsidR="00E833F6" w:rsidRPr="00E833F6">
        <w:rPr>
          <w:iCs/>
        </w:rPr>
        <w:t>vs.</w:t>
      </w:r>
      <w:r w:rsidR="001A492B" w:rsidRPr="0043542E">
        <w:t xml:space="preserve"> 1,7 %)</w:t>
      </w:r>
      <w:r w:rsidRPr="0043542E">
        <w:t>.</w:t>
      </w:r>
    </w:p>
    <w:p w14:paraId="6615413B" w14:textId="77777777" w:rsidR="00EA72E0" w:rsidRDefault="00EA72E0" w:rsidP="00027260"/>
    <w:p w14:paraId="587451CB" w14:textId="0CE27422" w:rsidR="00A46365" w:rsidRDefault="00A46365" w:rsidP="00027260">
      <w:r>
        <w:t>Anvendelse af pantoprazol</w:t>
      </w:r>
      <w:r w:rsidR="006F26AD">
        <w:t xml:space="preserve"> 40 mg</w:t>
      </w:r>
      <w:r>
        <w:t xml:space="preserve"> é</w:t>
      </w:r>
      <w:r w:rsidRPr="00A46365">
        <w:t xml:space="preserve">n gang dagligt </w:t>
      </w:r>
      <w:r>
        <w:t>sammen med</w:t>
      </w:r>
      <w:r w:rsidRPr="00A46365">
        <w:t xml:space="preserve"> antitrombotisk studiemedicin hos patienter uden klinisk behov for en protonpumpehæmmer viste ingen fordel i forebyggelsen af øvre gastrointestinale hændelser (dvs. øvre gastrointestinal blødning, øvre gastrointestinal ulceration eller øvre gastrointestinal obstruktion</w:t>
      </w:r>
      <w:r w:rsidR="00CE01B4">
        <w:t>/</w:t>
      </w:r>
      <w:r w:rsidRPr="00A46365">
        <w:t>perforation); incidensen af øvre gastrointestinale hændelser var 0,39/100 patientår</w:t>
      </w:r>
      <w:r>
        <w:t xml:space="preserve"> i gruppen med 40</w:t>
      </w:r>
      <w:r w:rsidR="006B561E">
        <w:t> </w:t>
      </w:r>
      <w:r>
        <w:t>mg pantoprazol én gang dagligt og 0</w:t>
      </w:r>
      <w:r w:rsidR="00115AE5">
        <w:t>,</w:t>
      </w:r>
      <w:r>
        <w:t>4</w:t>
      </w:r>
      <w:r w:rsidR="001A41F0">
        <w:t>4</w:t>
      </w:r>
      <w:r>
        <w:t>/100 patientår i gruppen med placebo én gang dagligt.</w:t>
      </w:r>
    </w:p>
    <w:p w14:paraId="0172BF07" w14:textId="77777777" w:rsidR="00FF7A2A" w:rsidRPr="0043542E" w:rsidRDefault="00FF7A2A" w:rsidP="00027260"/>
    <w:p w14:paraId="2A1720B3" w14:textId="77777777" w:rsidR="00EA72E0" w:rsidRPr="00DD2C79" w:rsidRDefault="00EA72E0" w:rsidP="00F672E9">
      <w:pPr>
        <w:rPr>
          <w:b/>
          <w:lang w:val="nb-NO"/>
        </w:rPr>
      </w:pPr>
      <w:r w:rsidRPr="00DD2C79">
        <w:rPr>
          <w:b/>
          <w:lang w:val="nb-NO"/>
        </w:rPr>
        <w:t>Tabel 7: Virkningsresultater fra fase III COMPASS</w:t>
      </w:r>
    </w:p>
    <w:tbl>
      <w:tblPr>
        <w:tblW w:w="9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1245"/>
        <w:gridCol w:w="1246"/>
        <w:gridCol w:w="1246"/>
        <w:gridCol w:w="1245"/>
        <w:gridCol w:w="1246"/>
        <w:gridCol w:w="1246"/>
      </w:tblGrid>
      <w:tr w:rsidR="00EA72E0" w:rsidRPr="0031160C" w14:paraId="70975885" w14:textId="77777777" w:rsidTr="00054693">
        <w:trPr>
          <w:tblHeader/>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544E2C7F" w14:textId="77777777" w:rsidR="00EA72E0" w:rsidRPr="0043542E" w:rsidRDefault="0087694D" w:rsidP="00054693">
            <w:pPr>
              <w:ind w:left="108"/>
              <w:rPr>
                <w:b/>
              </w:rPr>
            </w:pPr>
            <w:r w:rsidRPr="0043542E">
              <w:rPr>
                <w:b/>
              </w:rPr>
              <w:t>Studie</w:t>
            </w:r>
            <w:r w:rsidR="00545459">
              <w:rPr>
                <w:b/>
              </w:rPr>
              <w:t>-</w:t>
            </w:r>
            <w:r w:rsidR="00EA72E0" w:rsidRPr="0043542E">
              <w:rPr>
                <w:b/>
              </w:rPr>
              <w:t>population</w:t>
            </w:r>
          </w:p>
        </w:tc>
        <w:tc>
          <w:tcPr>
            <w:tcW w:w="7474" w:type="dxa"/>
            <w:gridSpan w:val="6"/>
            <w:tcBorders>
              <w:top w:val="single" w:sz="4" w:space="0" w:color="auto"/>
              <w:left w:val="single" w:sz="4" w:space="0" w:color="auto"/>
              <w:bottom w:val="single" w:sz="4" w:space="0" w:color="auto"/>
              <w:right w:val="single" w:sz="4" w:space="0" w:color="auto"/>
            </w:tcBorders>
          </w:tcPr>
          <w:p w14:paraId="560DF5B1" w14:textId="77777777" w:rsidR="00EA72E0" w:rsidRPr="0031160C" w:rsidRDefault="00EA72E0" w:rsidP="00054693">
            <w:pPr>
              <w:ind w:left="108"/>
              <w:rPr>
                <w:b/>
                <w:lang w:val="sv-SE"/>
              </w:rPr>
            </w:pPr>
            <w:r w:rsidRPr="0031160C">
              <w:rPr>
                <w:b/>
                <w:lang w:val="sv-SE"/>
              </w:rPr>
              <w:t xml:space="preserve">Patienter med </w:t>
            </w:r>
            <w:r w:rsidR="00545459" w:rsidRPr="0031160C">
              <w:rPr>
                <w:b/>
                <w:lang w:val="sv-SE"/>
              </w:rPr>
              <w:t>koronararteriesygdom (CAD) /perifer arteriesygdom (PAD)</w:t>
            </w:r>
            <w:r w:rsidRPr="0031160C">
              <w:rPr>
                <w:b/>
                <w:lang w:val="sv-SE"/>
              </w:rPr>
              <w:t> </w:t>
            </w:r>
            <w:r w:rsidRPr="0031160C">
              <w:rPr>
                <w:b/>
                <w:vertAlign w:val="superscript"/>
                <w:lang w:val="sv-SE"/>
              </w:rPr>
              <w:t>a)</w:t>
            </w:r>
          </w:p>
        </w:tc>
      </w:tr>
      <w:tr w:rsidR="00EA72E0" w:rsidRPr="0043542E" w14:paraId="3A548D59" w14:textId="77777777" w:rsidTr="00054693">
        <w:trPr>
          <w:trHeight w:val="727"/>
          <w:tblHeader/>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792BE29F" w14:textId="77777777" w:rsidR="00EA72E0" w:rsidRPr="00054693" w:rsidRDefault="00EA72E0" w:rsidP="00054693">
            <w:pPr>
              <w:ind w:left="108"/>
              <w:rPr>
                <w:bCs/>
              </w:rPr>
            </w:pPr>
            <w:r w:rsidRPr="00054693">
              <w:rPr>
                <w:bCs/>
              </w:rPr>
              <w:t>Behandlings</w:t>
            </w:r>
            <w:r w:rsidR="00545459" w:rsidRPr="00054693">
              <w:rPr>
                <w:bCs/>
              </w:rPr>
              <w:t>-</w:t>
            </w:r>
            <w:r w:rsidRPr="00054693">
              <w:rPr>
                <w:bCs/>
              </w:rPr>
              <w:t>dos</w:t>
            </w:r>
            <w:r w:rsidR="00B112FB" w:rsidRPr="00054693">
              <w:rPr>
                <w:bCs/>
              </w:rPr>
              <w:t>is</w:t>
            </w:r>
          </w:p>
        </w:tc>
        <w:tc>
          <w:tcPr>
            <w:tcW w:w="2491" w:type="dxa"/>
            <w:gridSpan w:val="2"/>
            <w:tcBorders>
              <w:top w:val="single" w:sz="4" w:space="0" w:color="auto"/>
              <w:left w:val="single" w:sz="4" w:space="0" w:color="auto"/>
              <w:bottom w:val="single" w:sz="4" w:space="0" w:color="auto"/>
              <w:right w:val="single" w:sz="4" w:space="0" w:color="auto"/>
            </w:tcBorders>
            <w:shd w:val="clear" w:color="auto" w:fill="auto"/>
          </w:tcPr>
          <w:p w14:paraId="23A1D4CA" w14:textId="77777777" w:rsidR="00EA72E0" w:rsidRPr="00054693" w:rsidRDefault="007172D5" w:rsidP="00054693">
            <w:pPr>
              <w:ind w:left="108"/>
              <w:rPr>
                <w:bCs/>
              </w:rPr>
            </w:pPr>
            <w:r w:rsidRPr="00054693">
              <w:rPr>
                <w:bCs/>
                <w:noProof/>
                <w:szCs w:val="22"/>
              </w:rPr>
              <w:t>Rivaroxaban</w:t>
            </w:r>
            <w:r w:rsidR="00EA72E0" w:rsidRPr="00054693">
              <w:rPr>
                <w:bCs/>
              </w:rPr>
              <w:t xml:space="preserve"> 2</w:t>
            </w:r>
            <w:r w:rsidR="00E40787" w:rsidRPr="00054693">
              <w:rPr>
                <w:bCs/>
              </w:rPr>
              <w:t>,</w:t>
            </w:r>
            <w:r w:rsidR="00EA72E0" w:rsidRPr="00054693">
              <w:rPr>
                <w:bCs/>
              </w:rPr>
              <w:t xml:space="preserve">5 mg to gange dagligt i kombination med ASA 100 mg </w:t>
            </w:r>
            <w:r w:rsidR="00683676" w:rsidRPr="00054693">
              <w:rPr>
                <w:bCs/>
              </w:rPr>
              <w:t>én</w:t>
            </w:r>
            <w:r w:rsidR="00EA72E0" w:rsidRPr="00054693">
              <w:rPr>
                <w:bCs/>
              </w:rPr>
              <w:t xml:space="preserve"> gang dagligt</w:t>
            </w:r>
          </w:p>
          <w:p w14:paraId="126D19EF" w14:textId="3F1BA661" w:rsidR="00EA72E0" w:rsidRPr="00054693" w:rsidRDefault="00EA72E0" w:rsidP="00054693">
            <w:pPr>
              <w:ind w:left="108"/>
              <w:rPr>
                <w:bCs/>
              </w:rPr>
            </w:pPr>
            <w:r w:rsidRPr="00054693">
              <w:rPr>
                <w:bCs/>
              </w:rPr>
              <w:t>N = 9</w:t>
            </w:r>
            <w:r w:rsidR="00054693">
              <w:rPr>
                <w:bCs/>
              </w:rPr>
              <w:t> </w:t>
            </w:r>
            <w:r w:rsidRPr="00054693">
              <w:rPr>
                <w:bCs/>
              </w:rPr>
              <w:t>152</w:t>
            </w:r>
          </w:p>
        </w:tc>
        <w:tc>
          <w:tcPr>
            <w:tcW w:w="2491" w:type="dxa"/>
            <w:gridSpan w:val="2"/>
            <w:tcBorders>
              <w:top w:val="single" w:sz="4" w:space="0" w:color="auto"/>
              <w:left w:val="single" w:sz="4" w:space="0" w:color="auto"/>
              <w:bottom w:val="single" w:sz="4" w:space="0" w:color="auto"/>
              <w:right w:val="single" w:sz="4" w:space="0" w:color="auto"/>
            </w:tcBorders>
            <w:shd w:val="clear" w:color="auto" w:fill="auto"/>
          </w:tcPr>
          <w:p w14:paraId="7E88A369" w14:textId="5D9328BA" w:rsidR="00EA72E0" w:rsidRPr="00054693" w:rsidRDefault="00EA72E0" w:rsidP="00054693">
            <w:pPr>
              <w:ind w:left="108"/>
              <w:rPr>
                <w:bCs/>
              </w:rPr>
            </w:pPr>
            <w:r w:rsidRPr="00054693">
              <w:rPr>
                <w:bCs/>
              </w:rPr>
              <w:t xml:space="preserve">ASA 100 mg </w:t>
            </w:r>
            <w:r w:rsidR="00683676" w:rsidRPr="00054693">
              <w:rPr>
                <w:bCs/>
              </w:rPr>
              <w:t>én</w:t>
            </w:r>
            <w:r w:rsidRPr="00054693">
              <w:rPr>
                <w:bCs/>
              </w:rPr>
              <w:t xml:space="preserve"> gang dagligt</w:t>
            </w:r>
          </w:p>
          <w:p w14:paraId="03E5EC24" w14:textId="77777777" w:rsidR="00054693" w:rsidRDefault="00054693" w:rsidP="00054693">
            <w:pPr>
              <w:ind w:left="108"/>
              <w:rPr>
                <w:bCs/>
              </w:rPr>
            </w:pPr>
          </w:p>
          <w:p w14:paraId="5AF1FF2F" w14:textId="7D781C63" w:rsidR="00EA72E0" w:rsidRPr="00054693" w:rsidRDefault="00EA72E0" w:rsidP="00054693">
            <w:pPr>
              <w:ind w:left="108"/>
              <w:rPr>
                <w:bCs/>
              </w:rPr>
            </w:pPr>
            <w:r w:rsidRPr="00054693">
              <w:rPr>
                <w:bCs/>
              </w:rPr>
              <w:t>N = 9</w:t>
            </w:r>
            <w:r w:rsidR="00054693">
              <w:rPr>
                <w:bCs/>
              </w:rPr>
              <w:t> </w:t>
            </w:r>
            <w:r w:rsidRPr="00054693">
              <w:rPr>
                <w:bCs/>
              </w:rPr>
              <w:t>126</w:t>
            </w:r>
          </w:p>
        </w:tc>
        <w:tc>
          <w:tcPr>
            <w:tcW w:w="2492" w:type="dxa"/>
            <w:gridSpan w:val="2"/>
            <w:tcBorders>
              <w:top w:val="single" w:sz="4" w:space="0" w:color="auto"/>
              <w:left w:val="single" w:sz="4" w:space="0" w:color="auto"/>
              <w:bottom w:val="single" w:sz="4" w:space="0" w:color="auto"/>
              <w:right w:val="single" w:sz="4" w:space="0" w:color="auto"/>
            </w:tcBorders>
          </w:tcPr>
          <w:p w14:paraId="10D79AA6" w14:textId="77777777" w:rsidR="00EA72E0" w:rsidRPr="00054693" w:rsidRDefault="00EA72E0" w:rsidP="00054693">
            <w:pPr>
              <w:ind w:left="108"/>
              <w:rPr>
                <w:bCs/>
              </w:rPr>
            </w:pPr>
          </w:p>
        </w:tc>
      </w:tr>
      <w:tr w:rsidR="00054693" w:rsidRPr="0043542E" w14:paraId="454250DC" w14:textId="77777777" w:rsidTr="00054693">
        <w:trPr>
          <w:trHeight w:val="712"/>
          <w:tblHeader/>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58BF6E44" w14:textId="77777777" w:rsidR="00EA72E0" w:rsidRPr="00054693" w:rsidRDefault="00EA72E0" w:rsidP="00054693">
            <w:pPr>
              <w:ind w:left="108"/>
              <w:rPr>
                <w:bCs/>
              </w:rPr>
            </w:pP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42F605DD" w14:textId="77777777" w:rsidR="00EA72E0" w:rsidRPr="00054693" w:rsidRDefault="00EA72E0" w:rsidP="00054693">
            <w:pPr>
              <w:ind w:left="108"/>
              <w:rPr>
                <w:bCs/>
              </w:rPr>
            </w:pPr>
            <w:r w:rsidRPr="00054693">
              <w:rPr>
                <w:bCs/>
              </w:rPr>
              <w:t>Patienter med hændelser</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734BBCFC" w14:textId="77777777" w:rsidR="00EA72E0" w:rsidRPr="00054693" w:rsidRDefault="00EA72E0" w:rsidP="00054693">
            <w:pPr>
              <w:ind w:left="108"/>
              <w:rPr>
                <w:bCs/>
              </w:rPr>
            </w:pPr>
            <w:r w:rsidRPr="00054693">
              <w:rPr>
                <w:bCs/>
              </w:rPr>
              <w:t>KM %</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3B9DF740" w14:textId="77777777" w:rsidR="00EA72E0" w:rsidRPr="00054693" w:rsidRDefault="00EA72E0" w:rsidP="00054693">
            <w:pPr>
              <w:ind w:left="108"/>
              <w:rPr>
                <w:bCs/>
              </w:rPr>
            </w:pPr>
            <w:r w:rsidRPr="00054693">
              <w:rPr>
                <w:bCs/>
              </w:rPr>
              <w:t>Patienter med hændelser</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362314B6" w14:textId="77777777" w:rsidR="00EA72E0" w:rsidRPr="00054693" w:rsidRDefault="00EA72E0" w:rsidP="00054693">
            <w:pPr>
              <w:ind w:left="108"/>
              <w:rPr>
                <w:bCs/>
              </w:rPr>
            </w:pPr>
            <w:r w:rsidRPr="00054693">
              <w:rPr>
                <w:bCs/>
              </w:rPr>
              <w:t>KM %</w:t>
            </w:r>
          </w:p>
        </w:tc>
        <w:tc>
          <w:tcPr>
            <w:tcW w:w="1246" w:type="dxa"/>
            <w:tcBorders>
              <w:top w:val="single" w:sz="4" w:space="0" w:color="auto"/>
              <w:left w:val="single" w:sz="4" w:space="0" w:color="auto"/>
              <w:bottom w:val="single" w:sz="4" w:space="0" w:color="auto"/>
              <w:right w:val="single" w:sz="4" w:space="0" w:color="auto"/>
            </w:tcBorders>
          </w:tcPr>
          <w:p w14:paraId="054043A8" w14:textId="77777777" w:rsidR="00054693" w:rsidRDefault="00EA72E0" w:rsidP="00054693">
            <w:pPr>
              <w:ind w:left="108"/>
              <w:rPr>
                <w:bCs/>
              </w:rPr>
            </w:pPr>
            <w:r w:rsidRPr="00054693">
              <w:rPr>
                <w:bCs/>
              </w:rPr>
              <w:t xml:space="preserve">HR </w:t>
            </w:r>
          </w:p>
          <w:p w14:paraId="7ADE6860" w14:textId="0D702CB9" w:rsidR="00EA72E0" w:rsidRPr="00054693" w:rsidRDefault="00EA72E0" w:rsidP="00054693">
            <w:pPr>
              <w:ind w:left="108"/>
              <w:rPr>
                <w:bCs/>
              </w:rPr>
            </w:pPr>
            <w:r w:rsidRPr="00054693">
              <w:rPr>
                <w:bCs/>
              </w:rPr>
              <w:t>(95 % CI)</w:t>
            </w:r>
          </w:p>
        </w:tc>
        <w:tc>
          <w:tcPr>
            <w:tcW w:w="1246" w:type="dxa"/>
            <w:tcBorders>
              <w:top w:val="single" w:sz="4" w:space="0" w:color="auto"/>
              <w:left w:val="single" w:sz="4" w:space="0" w:color="auto"/>
              <w:bottom w:val="single" w:sz="4" w:space="0" w:color="auto"/>
              <w:right w:val="single" w:sz="4" w:space="0" w:color="auto"/>
            </w:tcBorders>
          </w:tcPr>
          <w:p w14:paraId="4157180C" w14:textId="77777777" w:rsidR="00EA72E0" w:rsidRPr="00054693" w:rsidRDefault="00EA72E0" w:rsidP="00054693">
            <w:pPr>
              <w:ind w:left="108"/>
              <w:rPr>
                <w:bCs/>
              </w:rPr>
            </w:pPr>
            <w:r w:rsidRPr="00054693">
              <w:rPr>
                <w:bCs/>
              </w:rPr>
              <w:t>p-værdi </w:t>
            </w:r>
            <w:r w:rsidRPr="00054693">
              <w:rPr>
                <w:bCs/>
                <w:vertAlign w:val="superscript"/>
              </w:rPr>
              <w:t>b)</w:t>
            </w:r>
          </w:p>
        </w:tc>
      </w:tr>
      <w:tr w:rsidR="00EA72E0" w:rsidRPr="0043542E" w14:paraId="50938961" w14:textId="77777777" w:rsidTr="00054693">
        <w:tc>
          <w:tcPr>
            <w:tcW w:w="91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C24F339" w14:textId="77777777" w:rsidR="00EA72E0" w:rsidRPr="0043542E" w:rsidRDefault="00EA72E0" w:rsidP="00054693">
            <w:pPr>
              <w:ind w:left="108"/>
              <w:rPr>
                <w:b/>
              </w:rPr>
            </w:pPr>
          </w:p>
        </w:tc>
      </w:tr>
      <w:tr w:rsidR="00EA72E0" w:rsidRPr="0043542E" w14:paraId="65DA73A9" w14:textId="77777777" w:rsidTr="00054693">
        <w:tc>
          <w:tcPr>
            <w:tcW w:w="1701" w:type="dxa"/>
            <w:tcBorders>
              <w:top w:val="single" w:sz="4" w:space="0" w:color="auto"/>
              <w:left w:val="single" w:sz="4" w:space="0" w:color="auto"/>
              <w:bottom w:val="single" w:sz="4" w:space="0" w:color="auto"/>
              <w:right w:val="single" w:sz="4" w:space="0" w:color="auto"/>
            </w:tcBorders>
            <w:shd w:val="clear" w:color="auto" w:fill="auto"/>
          </w:tcPr>
          <w:p w14:paraId="470A2681" w14:textId="77777777" w:rsidR="00EA72E0" w:rsidRPr="00DD2C79" w:rsidRDefault="00EA72E0" w:rsidP="00054693">
            <w:pPr>
              <w:ind w:left="108"/>
              <w:rPr>
                <w:lang w:val="nb-NO"/>
              </w:rPr>
            </w:pPr>
            <w:r w:rsidRPr="00DD2C79">
              <w:rPr>
                <w:lang w:val="nb-NO"/>
              </w:rPr>
              <w:t>Apopleksi, MI eller CV</w:t>
            </w:r>
            <w:r w:rsidR="00DA1B10" w:rsidRPr="00DD2C79">
              <w:rPr>
                <w:lang w:val="nb-NO"/>
              </w:rPr>
              <w:t>-</w:t>
            </w:r>
            <w:r w:rsidRPr="00DD2C79">
              <w:rPr>
                <w:lang w:val="nb-NO"/>
              </w:rPr>
              <w:t>død</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6B73FBA7" w14:textId="77777777" w:rsidR="00EA72E0" w:rsidRPr="0043542E" w:rsidRDefault="00EA72E0" w:rsidP="00054693">
            <w:pPr>
              <w:ind w:left="108"/>
            </w:pPr>
            <w:r w:rsidRPr="0043542E">
              <w:t>379 (4,1</w:t>
            </w:r>
            <w:r w:rsidR="00E40787" w:rsidRPr="0043542E">
              <w:t> </w:t>
            </w:r>
            <w:r w:rsidRPr="0043542E">
              <w:t>%)</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B8A18DF" w14:textId="77777777" w:rsidR="00EA72E0" w:rsidRPr="0043542E" w:rsidRDefault="00EA72E0" w:rsidP="00054693">
            <w:pPr>
              <w:ind w:left="108"/>
            </w:pPr>
            <w:r w:rsidRPr="0043542E">
              <w:t>5,20</w:t>
            </w:r>
            <w:r w:rsidR="00E40787" w:rsidRPr="0043542E">
              <w:t> </w:t>
            </w:r>
            <w:r w:rsidRPr="0043542E">
              <w:t>%</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BE90FBB" w14:textId="77777777" w:rsidR="00EA72E0" w:rsidRPr="0043542E" w:rsidRDefault="00EA72E0" w:rsidP="00054693">
            <w:pPr>
              <w:ind w:left="108"/>
            </w:pPr>
            <w:r w:rsidRPr="0043542E">
              <w:t>496 (5,4</w:t>
            </w:r>
            <w:r w:rsidR="00E40787" w:rsidRPr="0043542E">
              <w:t> </w:t>
            </w:r>
            <w:r w:rsidRPr="0043542E">
              <w:t>%)</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170D6848" w14:textId="77777777" w:rsidR="00EA72E0" w:rsidRPr="0043542E" w:rsidRDefault="00EA72E0" w:rsidP="00054693">
            <w:pPr>
              <w:ind w:left="108"/>
            </w:pPr>
            <w:r w:rsidRPr="0043542E">
              <w:t>7,17</w:t>
            </w:r>
            <w:r w:rsidR="00E40787" w:rsidRPr="0043542E">
              <w:t> </w:t>
            </w:r>
            <w:r w:rsidRPr="0043542E">
              <w:t>%</w:t>
            </w:r>
          </w:p>
        </w:tc>
        <w:tc>
          <w:tcPr>
            <w:tcW w:w="1246" w:type="dxa"/>
            <w:tcBorders>
              <w:top w:val="single" w:sz="4" w:space="0" w:color="auto"/>
              <w:left w:val="single" w:sz="4" w:space="0" w:color="auto"/>
              <w:bottom w:val="single" w:sz="4" w:space="0" w:color="auto"/>
              <w:right w:val="single" w:sz="4" w:space="0" w:color="auto"/>
            </w:tcBorders>
          </w:tcPr>
          <w:p w14:paraId="02461715" w14:textId="77777777" w:rsidR="00054693" w:rsidRDefault="00EA72E0" w:rsidP="00054693">
            <w:pPr>
              <w:ind w:left="108"/>
            </w:pPr>
            <w:r w:rsidRPr="0043542E">
              <w:t xml:space="preserve">0,76 </w:t>
            </w:r>
          </w:p>
          <w:p w14:paraId="7866427B" w14:textId="1F6CEE5A" w:rsidR="00EA72E0" w:rsidRPr="0043542E" w:rsidRDefault="00EA72E0" w:rsidP="00054693">
            <w:pPr>
              <w:ind w:left="108"/>
            </w:pPr>
            <w:r w:rsidRPr="0043542E">
              <w:t>(0,66;0,86)</w:t>
            </w:r>
          </w:p>
        </w:tc>
        <w:tc>
          <w:tcPr>
            <w:tcW w:w="1246" w:type="dxa"/>
            <w:tcBorders>
              <w:top w:val="single" w:sz="4" w:space="0" w:color="auto"/>
              <w:left w:val="single" w:sz="4" w:space="0" w:color="auto"/>
              <w:bottom w:val="single" w:sz="4" w:space="0" w:color="auto"/>
              <w:right w:val="single" w:sz="4" w:space="0" w:color="auto"/>
            </w:tcBorders>
          </w:tcPr>
          <w:p w14:paraId="06116EF5" w14:textId="77777777" w:rsidR="00EA72E0" w:rsidRPr="0043542E" w:rsidRDefault="00EA72E0" w:rsidP="00054693">
            <w:pPr>
              <w:ind w:left="108"/>
            </w:pPr>
            <w:r w:rsidRPr="0043542E">
              <w:t>p = 0,00004*</w:t>
            </w:r>
          </w:p>
        </w:tc>
      </w:tr>
      <w:tr w:rsidR="00EA72E0" w:rsidRPr="0043542E" w14:paraId="0A720607" w14:textId="77777777" w:rsidTr="00054693">
        <w:tc>
          <w:tcPr>
            <w:tcW w:w="1701" w:type="dxa"/>
            <w:tcBorders>
              <w:top w:val="single" w:sz="4" w:space="0" w:color="auto"/>
              <w:left w:val="single" w:sz="4" w:space="0" w:color="auto"/>
              <w:bottom w:val="single" w:sz="4" w:space="0" w:color="auto"/>
              <w:right w:val="single" w:sz="4" w:space="0" w:color="auto"/>
            </w:tcBorders>
            <w:shd w:val="clear" w:color="auto" w:fill="auto"/>
          </w:tcPr>
          <w:p w14:paraId="0893FF40" w14:textId="77777777" w:rsidR="00EA72E0" w:rsidRPr="0043542E" w:rsidRDefault="00EA72E0" w:rsidP="00F46A33">
            <w:pPr>
              <w:numPr>
                <w:ilvl w:val="0"/>
                <w:numId w:val="27"/>
              </w:numPr>
              <w:tabs>
                <w:tab w:val="left" w:pos="567"/>
              </w:tabs>
              <w:ind w:left="108" w:firstLine="284"/>
            </w:pPr>
            <w:r w:rsidRPr="0043542E">
              <w:lastRenderedPageBreak/>
              <w:t>Apopleksi</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30B40076" w14:textId="77777777" w:rsidR="00EA72E0" w:rsidRPr="0043542E" w:rsidRDefault="00EA72E0" w:rsidP="00054693">
            <w:pPr>
              <w:ind w:left="108"/>
            </w:pPr>
            <w:r w:rsidRPr="0043542E">
              <w:t>83 (0,9</w:t>
            </w:r>
            <w:r w:rsidR="00E40787" w:rsidRPr="0043542E">
              <w:t> </w:t>
            </w:r>
            <w:r w:rsidRPr="0043542E">
              <w:t>%)</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48269EA" w14:textId="77777777" w:rsidR="00EA72E0" w:rsidRPr="0043542E" w:rsidRDefault="00EA72E0" w:rsidP="00054693">
            <w:pPr>
              <w:ind w:left="108"/>
            </w:pPr>
            <w:r w:rsidRPr="0043542E">
              <w:t>1,17</w:t>
            </w:r>
            <w:r w:rsidR="00E40787" w:rsidRPr="0043542E">
              <w:t> </w:t>
            </w:r>
            <w:r w:rsidRPr="0043542E">
              <w:t>%</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A25EE95" w14:textId="77777777" w:rsidR="00EA72E0" w:rsidRPr="0043542E" w:rsidRDefault="00EA72E0" w:rsidP="00054693">
            <w:pPr>
              <w:ind w:left="108"/>
            </w:pPr>
            <w:r w:rsidRPr="0043542E">
              <w:t>142 (1,6</w:t>
            </w:r>
            <w:r w:rsidR="00E40787" w:rsidRPr="0043542E">
              <w:t> </w:t>
            </w:r>
            <w:r w:rsidRPr="0043542E">
              <w:t>%)</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3C3E82ED" w14:textId="77777777" w:rsidR="00EA72E0" w:rsidRPr="0043542E" w:rsidRDefault="00EA72E0" w:rsidP="00054693">
            <w:pPr>
              <w:ind w:left="108"/>
            </w:pPr>
            <w:r w:rsidRPr="0043542E">
              <w:t>2,23</w:t>
            </w:r>
            <w:r w:rsidR="00E40787" w:rsidRPr="0043542E">
              <w:t> </w:t>
            </w:r>
            <w:r w:rsidRPr="0043542E">
              <w:t>%</w:t>
            </w:r>
          </w:p>
        </w:tc>
        <w:tc>
          <w:tcPr>
            <w:tcW w:w="1246" w:type="dxa"/>
            <w:tcBorders>
              <w:top w:val="single" w:sz="4" w:space="0" w:color="auto"/>
              <w:left w:val="single" w:sz="4" w:space="0" w:color="auto"/>
              <w:bottom w:val="single" w:sz="4" w:space="0" w:color="auto"/>
              <w:right w:val="single" w:sz="4" w:space="0" w:color="auto"/>
            </w:tcBorders>
          </w:tcPr>
          <w:p w14:paraId="77ECA56F" w14:textId="77777777" w:rsidR="00054693" w:rsidRDefault="00EA72E0" w:rsidP="00054693">
            <w:pPr>
              <w:ind w:left="108"/>
            </w:pPr>
            <w:r w:rsidRPr="0043542E">
              <w:t xml:space="preserve">0,58 </w:t>
            </w:r>
          </w:p>
          <w:p w14:paraId="45318BCC" w14:textId="3100B994" w:rsidR="00EA72E0" w:rsidRPr="0043542E" w:rsidRDefault="00EA72E0" w:rsidP="00054693">
            <w:pPr>
              <w:ind w:left="108"/>
            </w:pPr>
            <w:r w:rsidRPr="0043542E">
              <w:t>(0,44;0,76)</w:t>
            </w:r>
          </w:p>
        </w:tc>
        <w:tc>
          <w:tcPr>
            <w:tcW w:w="1246" w:type="dxa"/>
            <w:tcBorders>
              <w:top w:val="single" w:sz="4" w:space="0" w:color="auto"/>
              <w:left w:val="single" w:sz="4" w:space="0" w:color="auto"/>
              <w:bottom w:val="single" w:sz="4" w:space="0" w:color="auto"/>
              <w:right w:val="single" w:sz="4" w:space="0" w:color="auto"/>
            </w:tcBorders>
          </w:tcPr>
          <w:p w14:paraId="18CCF8D0" w14:textId="77777777" w:rsidR="00EA72E0" w:rsidRPr="0043542E" w:rsidRDefault="00EA72E0" w:rsidP="00054693">
            <w:pPr>
              <w:ind w:left="108"/>
            </w:pPr>
            <w:r w:rsidRPr="0043542E">
              <w:t>p = 0,00006</w:t>
            </w:r>
          </w:p>
        </w:tc>
      </w:tr>
      <w:tr w:rsidR="00EA72E0" w:rsidRPr="0043542E" w14:paraId="49351947" w14:textId="77777777" w:rsidTr="00054693">
        <w:tc>
          <w:tcPr>
            <w:tcW w:w="1701" w:type="dxa"/>
            <w:tcBorders>
              <w:top w:val="single" w:sz="4" w:space="0" w:color="auto"/>
              <w:left w:val="single" w:sz="4" w:space="0" w:color="auto"/>
              <w:bottom w:val="single" w:sz="4" w:space="0" w:color="auto"/>
              <w:right w:val="single" w:sz="4" w:space="0" w:color="auto"/>
            </w:tcBorders>
            <w:shd w:val="clear" w:color="auto" w:fill="auto"/>
          </w:tcPr>
          <w:p w14:paraId="535DF270" w14:textId="77777777" w:rsidR="00EA72E0" w:rsidRPr="0043542E" w:rsidRDefault="00EA72E0" w:rsidP="00F46A33">
            <w:pPr>
              <w:numPr>
                <w:ilvl w:val="0"/>
                <w:numId w:val="27"/>
              </w:numPr>
              <w:tabs>
                <w:tab w:val="left" w:pos="567"/>
              </w:tabs>
              <w:ind w:left="108" w:firstLine="284"/>
            </w:pPr>
            <w:r w:rsidRPr="0043542E">
              <w:t>MI</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562A9FDB" w14:textId="77777777" w:rsidR="00EA72E0" w:rsidRPr="0043542E" w:rsidRDefault="00EA72E0" w:rsidP="00054693">
            <w:pPr>
              <w:ind w:left="108"/>
            </w:pPr>
            <w:r w:rsidRPr="0043542E">
              <w:t>178 (1,9</w:t>
            </w:r>
            <w:r w:rsidR="00E40787" w:rsidRPr="0043542E">
              <w:t> </w:t>
            </w:r>
            <w:r w:rsidRPr="0043542E">
              <w:t>%)</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3C438759" w14:textId="77777777" w:rsidR="00EA72E0" w:rsidRPr="0043542E" w:rsidRDefault="00EA72E0" w:rsidP="00054693">
            <w:pPr>
              <w:ind w:left="108"/>
            </w:pPr>
            <w:r w:rsidRPr="0043542E">
              <w:t>2,46</w:t>
            </w:r>
            <w:r w:rsidR="00E40787" w:rsidRPr="0043542E">
              <w:t> </w:t>
            </w:r>
            <w:r w:rsidRPr="0043542E">
              <w:t>%</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5AC45AA" w14:textId="77777777" w:rsidR="00EA72E0" w:rsidRPr="0043542E" w:rsidRDefault="00EA72E0" w:rsidP="00054693">
            <w:pPr>
              <w:ind w:left="108"/>
            </w:pPr>
            <w:r w:rsidRPr="0043542E">
              <w:t>205 (2,2</w:t>
            </w:r>
            <w:r w:rsidR="00E40787" w:rsidRPr="0043542E">
              <w:t> </w:t>
            </w:r>
            <w:r w:rsidRPr="0043542E">
              <w:t>%)</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3CF9468D" w14:textId="77777777" w:rsidR="00EA72E0" w:rsidRPr="0043542E" w:rsidRDefault="00EA72E0" w:rsidP="00054693">
            <w:pPr>
              <w:ind w:left="108"/>
            </w:pPr>
            <w:r w:rsidRPr="0043542E">
              <w:t>2,94</w:t>
            </w:r>
            <w:r w:rsidR="00E40787" w:rsidRPr="0043542E">
              <w:t> </w:t>
            </w:r>
            <w:r w:rsidRPr="0043542E">
              <w:t>%</w:t>
            </w:r>
          </w:p>
        </w:tc>
        <w:tc>
          <w:tcPr>
            <w:tcW w:w="1246" w:type="dxa"/>
            <w:tcBorders>
              <w:top w:val="single" w:sz="4" w:space="0" w:color="auto"/>
              <w:left w:val="single" w:sz="4" w:space="0" w:color="auto"/>
              <w:bottom w:val="single" w:sz="4" w:space="0" w:color="auto"/>
              <w:right w:val="single" w:sz="4" w:space="0" w:color="auto"/>
            </w:tcBorders>
          </w:tcPr>
          <w:p w14:paraId="21974AA2" w14:textId="77777777" w:rsidR="00054693" w:rsidRDefault="00EA72E0" w:rsidP="00054693">
            <w:pPr>
              <w:ind w:left="108"/>
            </w:pPr>
            <w:r w:rsidRPr="0043542E">
              <w:t xml:space="preserve">0,86 </w:t>
            </w:r>
          </w:p>
          <w:p w14:paraId="4214671D" w14:textId="03DC362A" w:rsidR="00EA72E0" w:rsidRPr="0043542E" w:rsidRDefault="00EA72E0" w:rsidP="00054693">
            <w:pPr>
              <w:ind w:left="108"/>
            </w:pPr>
            <w:r w:rsidRPr="0043542E">
              <w:t>(0,70;1,05)</w:t>
            </w:r>
          </w:p>
        </w:tc>
        <w:tc>
          <w:tcPr>
            <w:tcW w:w="1246" w:type="dxa"/>
            <w:tcBorders>
              <w:top w:val="single" w:sz="4" w:space="0" w:color="auto"/>
              <w:left w:val="single" w:sz="4" w:space="0" w:color="auto"/>
              <w:bottom w:val="single" w:sz="4" w:space="0" w:color="auto"/>
              <w:right w:val="single" w:sz="4" w:space="0" w:color="auto"/>
            </w:tcBorders>
          </w:tcPr>
          <w:p w14:paraId="23C49FD9" w14:textId="77777777" w:rsidR="00EA72E0" w:rsidRPr="0043542E" w:rsidRDefault="00EA72E0" w:rsidP="00054693">
            <w:pPr>
              <w:ind w:left="108"/>
            </w:pPr>
            <w:r w:rsidRPr="0043542E">
              <w:t>p = 0,14458</w:t>
            </w:r>
          </w:p>
        </w:tc>
      </w:tr>
      <w:tr w:rsidR="00EA72E0" w:rsidRPr="0043542E" w14:paraId="2D05883E" w14:textId="77777777" w:rsidTr="00054693">
        <w:tc>
          <w:tcPr>
            <w:tcW w:w="1701" w:type="dxa"/>
            <w:tcBorders>
              <w:top w:val="single" w:sz="4" w:space="0" w:color="auto"/>
              <w:left w:val="single" w:sz="4" w:space="0" w:color="auto"/>
              <w:bottom w:val="single" w:sz="4" w:space="0" w:color="auto"/>
              <w:right w:val="single" w:sz="4" w:space="0" w:color="auto"/>
            </w:tcBorders>
            <w:shd w:val="clear" w:color="auto" w:fill="auto"/>
          </w:tcPr>
          <w:p w14:paraId="1517A3A5" w14:textId="77777777" w:rsidR="00EA72E0" w:rsidRPr="0043542E" w:rsidRDefault="00EA72E0" w:rsidP="00F46A33">
            <w:pPr>
              <w:numPr>
                <w:ilvl w:val="0"/>
                <w:numId w:val="27"/>
              </w:numPr>
              <w:tabs>
                <w:tab w:val="left" w:pos="567"/>
              </w:tabs>
              <w:ind w:left="108" w:firstLine="284"/>
            </w:pPr>
            <w:r w:rsidRPr="0043542E">
              <w:t>CV</w:t>
            </w:r>
            <w:r w:rsidR="00DA1B10" w:rsidRPr="0043542E">
              <w:t>-</w:t>
            </w:r>
            <w:r w:rsidRPr="0043542E">
              <w:t>død</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46EDA52B" w14:textId="77777777" w:rsidR="00EA72E0" w:rsidRPr="0043542E" w:rsidRDefault="00EA72E0" w:rsidP="00054693">
            <w:pPr>
              <w:ind w:left="108"/>
            </w:pPr>
            <w:r w:rsidRPr="0043542E">
              <w:t>160 (1,7</w:t>
            </w:r>
            <w:r w:rsidR="00E40787" w:rsidRPr="0043542E">
              <w:t> </w:t>
            </w:r>
            <w:r w:rsidRPr="0043542E">
              <w:t>%)</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25E62D40" w14:textId="77777777" w:rsidR="00EA72E0" w:rsidRPr="0043542E" w:rsidRDefault="00EA72E0" w:rsidP="00054693">
            <w:pPr>
              <w:ind w:left="108"/>
            </w:pPr>
            <w:r w:rsidRPr="0043542E">
              <w:t>2,19</w:t>
            </w:r>
            <w:r w:rsidR="00E40787" w:rsidRPr="0043542E">
              <w:t> </w:t>
            </w:r>
            <w:r w:rsidRPr="0043542E">
              <w:t>%</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0A62C6CC" w14:textId="77777777" w:rsidR="00EA72E0" w:rsidRPr="0043542E" w:rsidRDefault="00EA72E0" w:rsidP="00054693">
            <w:pPr>
              <w:ind w:left="108"/>
            </w:pPr>
            <w:r w:rsidRPr="0043542E">
              <w:t>203 (2,2</w:t>
            </w:r>
            <w:r w:rsidR="00E40787" w:rsidRPr="0043542E">
              <w:t> </w:t>
            </w:r>
            <w:r w:rsidRPr="0043542E">
              <w:t>%)</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0A712BB9" w14:textId="77777777" w:rsidR="00EA72E0" w:rsidRPr="0043542E" w:rsidRDefault="00EA72E0" w:rsidP="00054693">
            <w:pPr>
              <w:ind w:left="108"/>
            </w:pPr>
            <w:r w:rsidRPr="0043542E">
              <w:t>2,88</w:t>
            </w:r>
            <w:r w:rsidR="00E40787" w:rsidRPr="0043542E">
              <w:t> </w:t>
            </w:r>
            <w:r w:rsidRPr="0043542E">
              <w:t>%</w:t>
            </w:r>
          </w:p>
        </w:tc>
        <w:tc>
          <w:tcPr>
            <w:tcW w:w="1246" w:type="dxa"/>
            <w:tcBorders>
              <w:top w:val="single" w:sz="4" w:space="0" w:color="auto"/>
              <w:left w:val="single" w:sz="4" w:space="0" w:color="auto"/>
              <w:bottom w:val="single" w:sz="4" w:space="0" w:color="auto"/>
              <w:right w:val="single" w:sz="4" w:space="0" w:color="auto"/>
            </w:tcBorders>
          </w:tcPr>
          <w:p w14:paraId="166A90FC" w14:textId="77777777" w:rsidR="00054693" w:rsidRDefault="00EA72E0" w:rsidP="00054693">
            <w:pPr>
              <w:ind w:left="108"/>
            </w:pPr>
            <w:r w:rsidRPr="0043542E">
              <w:t xml:space="preserve">0,78 </w:t>
            </w:r>
          </w:p>
          <w:p w14:paraId="32A700BF" w14:textId="3216A31B" w:rsidR="00EA72E0" w:rsidRPr="0043542E" w:rsidRDefault="00EA72E0" w:rsidP="00054693">
            <w:pPr>
              <w:ind w:left="108"/>
            </w:pPr>
            <w:r w:rsidRPr="0043542E">
              <w:t>(0,64;0,96)</w:t>
            </w:r>
          </w:p>
        </w:tc>
        <w:tc>
          <w:tcPr>
            <w:tcW w:w="1246" w:type="dxa"/>
            <w:tcBorders>
              <w:top w:val="single" w:sz="4" w:space="0" w:color="auto"/>
              <w:left w:val="single" w:sz="4" w:space="0" w:color="auto"/>
              <w:bottom w:val="single" w:sz="4" w:space="0" w:color="auto"/>
              <w:right w:val="single" w:sz="4" w:space="0" w:color="auto"/>
            </w:tcBorders>
          </w:tcPr>
          <w:p w14:paraId="4BD45D21" w14:textId="77777777" w:rsidR="00EA72E0" w:rsidRPr="0043542E" w:rsidRDefault="00EA72E0" w:rsidP="00054693">
            <w:pPr>
              <w:ind w:left="108"/>
            </w:pPr>
            <w:r w:rsidRPr="0043542E">
              <w:t>p = 0,02053</w:t>
            </w:r>
          </w:p>
        </w:tc>
      </w:tr>
      <w:tr w:rsidR="00EA72E0" w:rsidRPr="0043542E" w14:paraId="1E0D6DB3" w14:textId="77777777" w:rsidTr="00054693">
        <w:tc>
          <w:tcPr>
            <w:tcW w:w="91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848706A" w14:textId="77777777" w:rsidR="00EA72E0" w:rsidRPr="0043542E" w:rsidRDefault="00EA72E0" w:rsidP="00054693">
            <w:pPr>
              <w:ind w:left="108"/>
              <w:rPr>
                <w:b/>
              </w:rPr>
            </w:pPr>
          </w:p>
        </w:tc>
      </w:tr>
      <w:tr w:rsidR="00EA72E0" w:rsidRPr="0043542E" w14:paraId="506028C2" w14:textId="77777777" w:rsidTr="00054693">
        <w:tc>
          <w:tcPr>
            <w:tcW w:w="1701" w:type="dxa"/>
            <w:tcBorders>
              <w:top w:val="single" w:sz="4" w:space="0" w:color="auto"/>
              <w:left w:val="single" w:sz="4" w:space="0" w:color="auto"/>
              <w:bottom w:val="single" w:sz="4" w:space="0" w:color="auto"/>
              <w:right w:val="single" w:sz="4" w:space="0" w:color="auto"/>
            </w:tcBorders>
            <w:shd w:val="clear" w:color="auto" w:fill="auto"/>
          </w:tcPr>
          <w:p w14:paraId="043621AE" w14:textId="77777777" w:rsidR="00EA72E0" w:rsidRPr="0043542E" w:rsidRDefault="00EA72E0" w:rsidP="00054693">
            <w:pPr>
              <w:ind w:left="108"/>
            </w:pPr>
            <w:r w:rsidRPr="0043542E">
              <w:t>Død uanset årsag</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2BB6C5C9" w14:textId="77777777" w:rsidR="00EA72E0" w:rsidRPr="0043542E" w:rsidRDefault="00EA72E0" w:rsidP="00054693">
            <w:pPr>
              <w:ind w:left="108"/>
            </w:pPr>
            <w:r w:rsidRPr="0043542E">
              <w:t>313 (3,4</w:t>
            </w:r>
            <w:r w:rsidR="00E40787" w:rsidRPr="0043542E">
              <w:t> </w:t>
            </w:r>
            <w:r w:rsidRPr="0043542E">
              <w:t>%)</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DCE84FE" w14:textId="77777777" w:rsidR="00EA72E0" w:rsidRPr="0043542E" w:rsidRDefault="00EA72E0" w:rsidP="00054693">
            <w:pPr>
              <w:ind w:left="108"/>
            </w:pPr>
            <w:r w:rsidRPr="0043542E">
              <w:t>4,50</w:t>
            </w:r>
            <w:r w:rsidR="00E40787" w:rsidRPr="0043542E">
              <w:t> </w:t>
            </w:r>
            <w:r w:rsidRPr="0043542E">
              <w:t>%</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6D0B701" w14:textId="77777777" w:rsidR="00EA72E0" w:rsidRPr="0043542E" w:rsidRDefault="00EA72E0" w:rsidP="00054693">
            <w:pPr>
              <w:ind w:left="108"/>
            </w:pPr>
            <w:r w:rsidRPr="0043542E">
              <w:t>378 (4,1</w:t>
            </w:r>
            <w:r w:rsidR="00E40787" w:rsidRPr="0043542E">
              <w:t> </w:t>
            </w:r>
            <w:r w:rsidRPr="0043542E">
              <w:t>%)</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600953B7" w14:textId="77777777" w:rsidR="00EA72E0" w:rsidRPr="0043542E" w:rsidRDefault="00EA72E0" w:rsidP="00054693">
            <w:pPr>
              <w:ind w:left="108"/>
            </w:pPr>
            <w:r w:rsidRPr="0043542E">
              <w:t>5,57</w:t>
            </w:r>
            <w:r w:rsidR="00E40787" w:rsidRPr="0043542E">
              <w:t> </w:t>
            </w:r>
            <w:r w:rsidRPr="0043542E">
              <w:t>%</w:t>
            </w:r>
          </w:p>
        </w:tc>
        <w:tc>
          <w:tcPr>
            <w:tcW w:w="1246" w:type="dxa"/>
            <w:tcBorders>
              <w:top w:val="single" w:sz="4" w:space="0" w:color="auto"/>
              <w:left w:val="single" w:sz="4" w:space="0" w:color="auto"/>
              <w:bottom w:val="single" w:sz="4" w:space="0" w:color="auto"/>
              <w:right w:val="single" w:sz="4" w:space="0" w:color="auto"/>
            </w:tcBorders>
          </w:tcPr>
          <w:p w14:paraId="13CE913A" w14:textId="77777777" w:rsidR="00054693" w:rsidRDefault="00EA72E0" w:rsidP="00054693">
            <w:pPr>
              <w:ind w:left="108"/>
            </w:pPr>
            <w:r w:rsidRPr="0043542E">
              <w:t xml:space="preserve">0,82 </w:t>
            </w:r>
          </w:p>
          <w:p w14:paraId="60DD6FB7" w14:textId="297BFEFA" w:rsidR="00EA72E0" w:rsidRPr="0043542E" w:rsidRDefault="00EA72E0" w:rsidP="00054693">
            <w:pPr>
              <w:ind w:left="108"/>
            </w:pPr>
            <w:r w:rsidRPr="0043542E">
              <w:t>(0,71;0,96)</w:t>
            </w:r>
          </w:p>
        </w:tc>
        <w:tc>
          <w:tcPr>
            <w:tcW w:w="1246" w:type="dxa"/>
            <w:tcBorders>
              <w:top w:val="single" w:sz="4" w:space="0" w:color="auto"/>
              <w:left w:val="single" w:sz="4" w:space="0" w:color="auto"/>
              <w:bottom w:val="single" w:sz="4" w:space="0" w:color="auto"/>
              <w:right w:val="single" w:sz="4" w:space="0" w:color="auto"/>
            </w:tcBorders>
          </w:tcPr>
          <w:p w14:paraId="2A13B053" w14:textId="77777777" w:rsidR="00EA72E0" w:rsidRPr="0043542E" w:rsidRDefault="00EA72E0" w:rsidP="00054693">
            <w:pPr>
              <w:ind w:left="108"/>
            </w:pPr>
          </w:p>
        </w:tc>
      </w:tr>
      <w:tr w:rsidR="009404BD" w:rsidRPr="0043542E" w14:paraId="335517AB" w14:textId="77777777" w:rsidTr="00054693">
        <w:tc>
          <w:tcPr>
            <w:tcW w:w="1701" w:type="dxa"/>
            <w:tcBorders>
              <w:top w:val="single" w:sz="4" w:space="0" w:color="auto"/>
              <w:left w:val="single" w:sz="4" w:space="0" w:color="auto"/>
              <w:bottom w:val="single" w:sz="4" w:space="0" w:color="auto"/>
              <w:right w:val="single" w:sz="4" w:space="0" w:color="auto"/>
            </w:tcBorders>
            <w:shd w:val="clear" w:color="auto" w:fill="auto"/>
          </w:tcPr>
          <w:p w14:paraId="140874B1" w14:textId="77777777" w:rsidR="009404BD" w:rsidRPr="0043542E" w:rsidRDefault="00CD5787" w:rsidP="00054693">
            <w:pPr>
              <w:ind w:left="108"/>
            </w:pPr>
            <w:r w:rsidRPr="0043542E">
              <w:t>Akut iskæmi i ekstremiteter</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23717874" w14:textId="77777777" w:rsidR="009404BD" w:rsidRPr="0043542E" w:rsidRDefault="00CD5787" w:rsidP="00054693">
            <w:pPr>
              <w:ind w:left="108"/>
            </w:pPr>
            <w:r w:rsidRPr="0043542E">
              <w:t>22 (0,2 %)</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5326BEED" w14:textId="77777777" w:rsidR="009404BD" w:rsidRPr="0043542E" w:rsidRDefault="00CD5787" w:rsidP="00054693">
            <w:pPr>
              <w:ind w:left="108"/>
            </w:pPr>
            <w:r w:rsidRPr="0043542E">
              <w:t>0,27 %</w:t>
            </w:r>
          </w:p>
        </w:tc>
        <w:tc>
          <w:tcPr>
            <w:tcW w:w="1246" w:type="dxa"/>
            <w:tcBorders>
              <w:top w:val="single" w:sz="4" w:space="0" w:color="auto"/>
              <w:left w:val="single" w:sz="4" w:space="0" w:color="auto"/>
              <w:bottom w:val="single" w:sz="4" w:space="0" w:color="auto"/>
              <w:right w:val="single" w:sz="4" w:space="0" w:color="auto"/>
            </w:tcBorders>
            <w:shd w:val="clear" w:color="auto" w:fill="auto"/>
          </w:tcPr>
          <w:p w14:paraId="10775A33" w14:textId="77777777" w:rsidR="009404BD" w:rsidRPr="0043542E" w:rsidRDefault="00CD5787" w:rsidP="00054693">
            <w:pPr>
              <w:ind w:left="108"/>
            </w:pPr>
            <w:r w:rsidRPr="0043542E">
              <w:t>40 (0,4 %)</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4DCC10AC" w14:textId="77777777" w:rsidR="009404BD" w:rsidRPr="0043542E" w:rsidRDefault="00CD5787" w:rsidP="00054693">
            <w:pPr>
              <w:ind w:left="108"/>
            </w:pPr>
            <w:r w:rsidRPr="0043542E">
              <w:t>0,60 %</w:t>
            </w:r>
          </w:p>
        </w:tc>
        <w:tc>
          <w:tcPr>
            <w:tcW w:w="1246" w:type="dxa"/>
            <w:tcBorders>
              <w:top w:val="single" w:sz="4" w:space="0" w:color="auto"/>
              <w:left w:val="single" w:sz="4" w:space="0" w:color="auto"/>
              <w:bottom w:val="single" w:sz="4" w:space="0" w:color="auto"/>
              <w:right w:val="single" w:sz="4" w:space="0" w:color="auto"/>
            </w:tcBorders>
          </w:tcPr>
          <w:p w14:paraId="5E578AA4" w14:textId="77777777" w:rsidR="00054693" w:rsidRDefault="00CD5787" w:rsidP="00054693">
            <w:pPr>
              <w:ind w:left="108"/>
            </w:pPr>
            <w:r w:rsidRPr="0043542E">
              <w:t xml:space="preserve">0,55 </w:t>
            </w:r>
          </w:p>
          <w:p w14:paraId="28A86E87" w14:textId="14F19131" w:rsidR="009404BD" w:rsidRPr="0043542E" w:rsidRDefault="00CD5787" w:rsidP="00054693">
            <w:pPr>
              <w:ind w:left="108"/>
            </w:pPr>
            <w:r w:rsidRPr="0043542E">
              <w:t>(0,32;0,92)</w:t>
            </w:r>
          </w:p>
        </w:tc>
        <w:tc>
          <w:tcPr>
            <w:tcW w:w="1246" w:type="dxa"/>
            <w:tcBorders>
              <w:top w:val="single" w:sz="4" w:space="0" w:color="auto"/>
              <w:left w:val="single" w:sz="4" w:space="0" w:color="auto"/>
              <w:bottom w:val="single" w:sz="4" w:space="0" w:color="auto"/>
              <w:right w:val="single" w:sz="4" w:space="0" w:color="auto"/>
            </w:tcBorders>
          </w:tcPr>
          <w:p w14:paraId="60A4F4ED" w14:textId="77777777" w:rsidR="009404BD" w:rsidRPr="0043542E" w:rsidRDefault="009404BD" w:rsidP="00054693">
            <w:pPr>
              <w:ind w:left="108"/>
            </w:pPr>
          </w:p>
        </w:tc>
      </w:tr>
    </w:tbl>
    <w:p w14:paraId="31E008D9" w14:textId="77777777" w:rsidR="0076071C" w:rsidRPr="0043542E" w:rsidRDefault="0076071C" w:rsidP="0076071C">
      <w:r w:rsidRPr="0043542E">
        <w:t>a)</w:t>
      </w:r>
      <w:r>
        <w:t xml:space="preserve"> </w:t>
      </w:r>
      <w:r w:rsidRPr="00940D5D">
        <w:rPr>
          <w:i/>
          <w:iCs/>
        </w:rPr>
        <w:t>intent-to-treat</w:t>
      </w:r>
      <w:r w:rsidRPr="0043542E">
        <w:t>-analysesæt, primære analyser</w:t>
      </w:r>
    </w:p>
    <w:p w14:paraId="7AC02912" w14:textId="77777777" w:rsidR="0076071C" w:rsidRPr="0043542E" w:rsidRDefault="0076071C" w:rsidP="0076071C">
      <w:r w:rsidRPr="0043542E">
        <w:t>b)</w:t>
      </w:r>
      <w:r>
        <w:t xml:space="preserve"> </w:t>
      </w:r>
      <w:r w:rsidRPr="00ED0C37">
        <w:rPr>
          <w:iCs/>
        </w:rPr>
        <w:t>vs</w:t>
      </w:r>
      <w:r w:rsidRPr="006356A9">
        <w:rPr>
          <w:i/>
        </w:rPr>
        <w:t>.</w:t>
      </w:r>
      <w:r w:rsidRPr="0043542E">
        <w:t xml:space="preserve"> ASA 100 mg; Log</w:t>
      </w:r>
      <w:r w:rsidRPr="0043542E">
        <w:noBreakHyphen/>
        <w:t>Rank p</w:t>
      </w:r>
      <w:r>
        <w:noBreakHyphen/>
      </w:r>
      <w:r w:rsidRPr="0043542E">
        <w:t>værdi</w:t>
      </w:r>
    </w:p>
    <w:p w14:paraId="38F4993E" w14:textId="77777777" w:rsidR="0076071C" w:rsidRPr="0043542E" w:rsidRDefault="0076071C" w:rsidP="0076071C">
      <w:r w:rsidRPr="0043542E">
        <w:t>*</w:t>
      </w:r>
      <w:r>
        <w:t xml:space="preserve"> </w:t>
      </w:r>
      <w:r w:rsidRPr="0043542E">
        <w:t xml:space="preserve">Reduktionen i det primære </w:t>
      </w:r>
      <w:r>
        <w:t>effekt</w:t>
      </w:r>
      <w:r w:rsidRPr="0043542E">
        <w:t>endepunkt var statistisk bedre.</w:t>
      </w:r>
    </w:p>
    <w:p w14:paraId="4C71B968" w14:textId="1AA7A330" w:rsidR="00EA72E0" w:rsidRPr="0043542E" w:rsidRDefault="0076071C" w:rsidP="0076071C">
      <w:pPr>
        <w:rPr>
          <w:b/>
        </w:rPr>
      </w:pPr>
      <w:r w:rsidRPr="0043542E">
        <w:t>CI: konfidensinterval, KM %: Kaplan</w:t>
      </w:r>
      <w:r w:rsidRPr="0043542E">
        <w:noBreakHyphen/>
        <w:t>Meier-estimater for den kumulative risiko for forekomst beregnet efter 900 dage, CV: kardiovaskulær, MI: myokardieinfarkt</w:t>
      </w:r>
    </w:p>
    <w:p w14:paraId="41E2A9F1" w14:textId="77777777" w:rsidR="00EA72E0" w:rsidRPr="0043542E" w:rsidRDefault="00EA72E0" w:rsidP="00027260">
      <w:pPr>
        <w:pStyle w:val="BayerBodyTextFull"/>
        <w:spacing w:before="0" w:after="0"/>
        <w:rPr>
          <w:sz w:val="22"/>
          <w:szCs w:val="22"/>
          <w:lang w:val="da-DK"/>
        </w:rPr>
      </w:pPr>
    </w:p>
    <w:p w14:paraId="2F9E5041" w14:textId="77777777" w:rsidR="00EA72E0" w:rsidRPr="0043542E" w:rsidRDefault="00EA72E0" w:rsidP="006954E6">
      <w:pPr>
        <w:pStyle w:val="BayerBodyTextFull"/>
        <w:keepNext/>
        <w:keepLines/>
        <w:spacing w:before="0" w:after="0"/>
        <w:rPr>
          <w:b/>
          <w:sz w:val="20"/>
          <w:szCs w:val="22"/>
          <w:lang w:val="da-DK"/>
        </w:rPr>
      </w:pPr>
      <w:r w:rsidRPr="0043542E">
        <w:rPr>
          <w:b/>
          <w:sz w:val="22"/>
          <w:lang w:val="da-DK"/>
        </w:rPr>
        <w:t>Tabel </w:t>
      </w:r>
      <w:r w:rsidR="00CD5787" w:rsidRPr="0043542E">
        <w:rPr>
          <w:b/>
          <w:sz w:val="22"/>
          <w:lang w:val="da-DK"/>
        </w:rPr>
        <w:t>8</w:t>
      </w:r>
      <w:r w:rsidRPr="0043542E">
        <w:rPr>
          <w:b/>
          <w:sz w:val="22"/>
          <w:lang w:val="da-DK"/>
        </w:rPr>
        <w:t>: Sikkerhedsresultater fra fase III COMPASS</w:t>
      </w:r>
    </w:p>
    <w:tbl>
      <w:tblPr>
        <w:tblW w:w="90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81"/>
        <w:gridCol w:w="2154"/>
        <w:gridCol w:w="1813"/>
        <w:gridCol w:w="1813"/>
      </w:tblGrid>
      <w:tr w:rsidR="00EA72E0" w:rsidRPr="0031160C" w14:paraId="3C9468B5" w14:textId="77777777" w:rsidTr="00DF1F07">
        <w:trPr>
          <w:trHeight w:val="176"/>
          <w:tblHeader/>
        </w:trPr>
        <w:tc>
          <w:tcPr>
            <w:tcW w:w="3281" w:type="dxa"/>
            <w:shd w:val="clear" w:color="auto" w:fill="auto"/>
          </w:tcPr>
          <w:p w14:paraId="67798EF3" w14:textId="77777777" w:rsidR="00EA72E0" w:rsidRPr="00DF1F07" w:rsidRDefault="00EA72E0" w:rsidP="006954E6">
            <w:pPr>
              <w:pStyle w:val="BayerTableRowHeadings"/>
              <w:keepLines/>
              <w:spacing w:after="0"/>
              <w:ind w:left="108"/>
              <w:rPr>
                <w:bCs/>
                <w:lang w:val="da-DK"/>
              </w:rPr>
            </w:pPr>
            <w:r w:rsidRPr="00DF1F07">
              <w:rPr>
                <w:bCs/>
                <w:lang w:val="da-DK"/>
              </w:rPr>
              <w:t>Studiepopulation</w:t>
            </w:r>
          </w:p>
        </w:tc>
        <w:tc>
          <w:tcPr>
            <w:tcW w:w="5780" w:type="dxa"/>
            <w:gridSpan w:val="3"/>
          </w:tcPr>
          <w:p w14:paraId="3D6DE91A" w14:textId="77777777" w:rsidR="00EA72E0" w:rsidRPr="00DF1F07" w:rsidRDefault="00EA72E0" w:rsidP="006954E6">
            <w:pPr>
              <w:pStyle w:val="BayerTableColumnHeadings"/>
              <w:keepNext/>
              <w:keepLines/>
              <w:autoSpaceDE w:val="0"/>
              <w:ind w:left="108"/>
              <w:jc w:val="left"/>
              <w:rPr>
                <w:b w:val="0"/>
                <w:lang w:val="sv-SE"/>
              </w:rPr>
            </w:pPr>
            <w:r w:rsidRPr="00DF1F07">
              <w:rPr>
                <w:b w:val="0"/>
                <w:lang w:val="sv-SE"/>
              </w:rPr>
              <w:t xml:space="preserve">Patienter med </w:t>
            </w:r>
            <w:r w:rsidR="00545459" w:rsidRPr="00DF1F07">
              <w:rPr>
                <w:b w:val="0"/>
                <w:lang w:val="sv-SE"/>
              </w:rPr>
              <w:t>koronararteriesygdom (CAD) /perifer arteriesygdom (PAD)</w:t>
            </w:r>
            <w:r w:rsidRPr="00DF1F07">
              <w:rPr>
                <w:b w:val="0"/>
                <w:lang w:val="sv-SE"/>
              </w:rPr>
              <w:t> </w:t>
            </w:r>
            <w:r w:rsidRPr="00DF1F07">
              <w:rPr>
                <w:b w:val="0"/>
                <w:vertAlign w:val="superscript"/>
                <w:lang w:val="sv-SE"/>
              </w:rPr>
              <w:t>a)</w:t>
            </w:r>
          </w:p>
        </w:tc>
      </w:tr>
      <w:tr w:rsidR="00EA72E0" w:rsidRPr="0043542E" w14:paraId="4B816C7D" w14:textId="77777777" w:rsidTr="00DF1F07">
        <w:trPr>
          <w:tblHeader/>
        </w:trPr>
        <w:tc>
          <w:tcPr>
            <w:tcW w:w="3281" w:type="dxa"/>
            <w:shd w:val="clear" w:color="auto" w:fill="auto"/>
          </w:tcPr>
          <w:p w14:paraId="2481AE90" w14:textId="77777777" w:rsidR="00EA72E0" w:rsidRPr="0043542E" w:rsidRDefault="00EA72E0" w:rsidP="00054693">
            <w:pPr>
              <w:pStyle w:val="BayerTableRowHeadings"/>
              <w:keepNext w:val="0"/>
              <w:spacing w:after="0"/>
              <w:ind w:left="108"/>
              <w:rPr>
                <w:b/>
                <w:lang w:val="da-DK"/>
              </w:rPr>
            </w:pPr>
            <w:r w:rsidRPr="0043542E">
              <w:rPr>
                <w:b/>
                <w:lang w:val="da-DK"/>
              </w:rPr>
              <w:t>Behandlingsdosis</w:t>
            </w:r>
          </w:p>
          <w:p w14:paraId="1E1296BE" w14:textId="77777777" w:rsidR="00EA72E0" w:rsidRPr="0043542E" w:rsidRDefault="00EA72E0" w:rsidP="00054693">
            <w:pPr>
              <w:pStyle w:val="BayerTableRowHeadings"/>
              <w:keepNext w:val="0"/>
              <w:spacing w:after="0"/>
              <w:ind w:left="108"/>
              <w:rPr>
                <w:b/>
                <w:lang w:val="da-DK"/>
              </w:rPr>
            </w:pPr>
          </w:p>
        </w:tc>
        <w:tc>
          <w:tcPr>
            <w:tcW w:w="2154" w:type="dxa"/>
            <w:shd w:val="clear" w:color="auto" w:fill="auto"/>
          </w:tcPr>
          <w:p w14:paraId="50E876D0" w14:textId="77777777" w:rsidR="00DF1F07" w:rsidRDefault="007172D5" w:rsidP="00054693">
            <w:pPr>
              <w:pStyle w:val="BayerTableColumnHeadings"/>
              <w:autoSpaceDE w:val="0"/>
              <w:ind w:left="108"/>
              <w:jc w:val="left"/>
            </w:pPr>
            <w:r>
              <w:rPr>
                <w:noProof/>
              </w:rPr>
              <w:t>Rivaroxaban</w:t>
            </w:r>
            <w:r w:rsidR="00EA72E0" w:rsidRPr="0043542E">
              <w:t xml:space="preserve"> 2,5 mg to gange dagligt i kombination med ASA 100 mg </w:t>
            </w:r>
            <w:r w:rsidR="00952CFD" w:rsidRPr="0043542E">
              <w:t>én</w:t>
            </w:r>
            <w:r w:rsidR="00EA72E0" w:rsidRPr="0043542E">
              <w:t xml:space="preserve"> gang dagligt, </w:t>
            </w:r>
          </w:p>
          <w:p w14:paraId="739A7D2F" w14:textId="114E3932" w:rsidR="00DF1F07" w:rsidRDefault="00EA72E0" w:rsidP="00054693">
            <w:pPr>
              <w:pStyle w:val="BayerTableColumnHeadings"/>
              <w:autoSpaceDE w:val="0"/>
              <w:ind w:left="108"/>
              <w:jc w:val="left"/>
            </w:pPr>
            <w:r w:rsidRPr="0043542E">
              <w:t>N</w:t>
            </w:r>
            <w:r w:rsidR="00E40787" w:rsidRPr="0043542E">
              <w:t> </w:t>
            </w:r>
            <w:r w:rsidRPr="0043542E">
              <w:t>=</w:t>
            </w:r>
            <w:r w:rsidR="00E40787" w:rsidRPr="0043542E">
              <w:t> </w:t>
            </w:r>
            <w:r w:rsidRPr="0043542E">
              <w:t>9</w:t>
            </w:r>
            <w:r w:rsidR="00DF1F07">
              <w:t> </w:t>
            </w:r>
            <w:r w:rsidRPr="0043542E">
              <w:t>152</w:t>
            </w:r>
          </w:p>
          <w:p w14:paraId="4A2DB4FD" w14:textId="08C166DE" w:rsidR="00EA72E0" w:rsidRPr="0043542E" w:rsidRDefault="00EA72E0" w:rsidP="00054693">
            <w:pPr>
              <w:pStyle w:val="BayerTableColumnHeadings"/>
              <w:autoSpaceDE w:val="0"/>
              <w:ind w:left="108"/>
              <w:jc w:val="left"/>
            </w:pPr>
            <w:r w:rsidRPr="0043542E">
              <w:t>n (kumulativ risiko %)</w:t>
            </w:r>
          </w:p>
        </w:tc>
        <w:tc>
          <w:tcPr>
            <w:tcW w:w="1813" w:type="dxa"/>
            <w:shd w:val="clear" w:color="auto" w:fill="auto"/>
          </w:tcPr>
          <w:p w14:paraId="3E40784A" w14:textId="77777777" w:rsidR="00DF1F07" w:rsidRDefault="00EA72E0" w:rsidP="00054693">
            <w:pPr>
              <w:pStyle w:val="BayerTableColumnHeadings"/>
              <w:ind w:left="108"/>
              <w:jc w:val="left"/>
            </w:pPr>
            <w:r w:rsidRPr="0043542E">
              <w:t xml:space="preserve">ASA 100 mg </w:t>
            </w:r>
            <w:r w:rsidR="00952CFD" w:rsidRPr="0043542E">
              <w:t>én</w:t>
            </w:r>
            <w:r w:rsidRPr="0043542E">
              <w:t xml:space="preserve"> gang dagligt</w:t>
            </w:r>
          </w:p>
          <w:p w14:paraId="67442F41" w14:textId="77777777" w:rsidR="00DF1F07" w:rsidRDefault="00DF1F07" w:rsidP="00054693">
            <w:pPr>
              <w:pStyle w:val="BayerTableColumnHeadings"/>
              <w:ind w:left="108"/>
              <w:jc w:val="left"/>
            </w:pPr>
          </w:p>
          <w:p w14:paraId="3360ADBF" w14:textId="77777777" w:rsidR="00DF1F07" w:rsidRDefault="00DF1F07" w:rsidP="00054693">
            <w:pPr>
              <w:pStyle w:val="BayerTableColumnHeadings"/>
              <w:ind w:left="108"/>
              <w:jc w:val="left"/>
            </w:pPr>
          </w:p>
          <w:p w14:paraId="67424055" w14:textId="77777777" w:rsidR="00DF1F07" w:rsidRDefault="00DF1F07" w:rsidP="00054693">
            <w:pPr>
              <w:pStyle w:val="BayerTableColumnHeadings"/>
              <w:ind w:left="108"/>
              <w:jc w:val="left"/>
            </w:pPr>
          </w:p>
          <w:p w14:paraId="292A6367" w14:textId="77777777" w:rsidR="00DF1F07" w:rsidRDefault="00EA72E0" w:rsidP="00054693">
            <w:pPr>
              <w:pStyle w:val="BayerTableColumnHeadings"/>
              <w:ind w:left="108"/>
              <w:jc w:val="left"/>
            </w:pPr>
            <w:r w:rsidRPr="0043542E">
              <w:t>N</w:t>
            </w:r>
            <w:r w:rsidR="00E40787" w:rsidRPr="0043542E">
              <w:t> </w:t>
            </w:r>
            <w:r w:rsidRPr="0043542E">
              <w:t>=</w:t>
            </w:r>
            <w:r w:rsidR="00E40787" w:rsidRPr="0043542E">
              <w:t> </w:t>
            </w:r>
            <w:r w:rsidRPr="0043542E">
              <w:t>9</w:t>
            </w:r>
            <w:r w:rsidR="00DF1F07">
              <w:t> </w:t>
            </w:r>
            <w:r w:rsidRPr="0043542E">
              <w:t>126</w:t>
            </w:r>
          </w:p>
          <w:p w14:paraId="56853011" w14:textId="5A3431F2" w:rsidR="00EA72E0" w:rsidRPr="0043542E" w:rsidRDefault="00EA72E0" w:rsidP="00054693">
            <w:pPr>
              <w:pStyle w:val="BayerTableColumnHeadings"/>
              <w:ind w:left="108"/>
              <w:jc w:val="left"/>
            </w:pPr>
            <w:r w:rsidRPr="0043542E">
              <w:t>n (kumulativ risiko %)</w:t>
            </w:r>
          </w:p>
        </w:tc>
        <w:tc>
          <w:tcPr>
            <w:tcW w:w="1813" w:type="dxa"/>
          </w:tcPr>
          <w:p w14:paraId="7FD78620" w14:textId="77777777" w:rsidR="00DF1F07" w:rsidRDefault="00EA72E0" w:rsidP="00054693">
            <w:pPr>
              <w:pStyle w:val="BayerTableColumnHeadings"/>
              <w:ind w:left="108"/>
              <w:jc w:val="left"/>
            </w:pPr>
            <w:r w:rsidRPr="006356A9">
              <w:rPr>
                <w:i/>
              </w:rPr>
              <w:t>Hazard</w:t>
            </w:r>
            <w:r w:rsidRPr="0043542E">
              <w:t xml:space="preserve"> </w:t>
            </w:r>
            <w:r w:rsidR="00A22D87" w:rsidRPr="00DF1F07">
              <w:rPr>
                <w:i/>
                <w:iCs/>
              </w:rPr>
              <w:t>r</w:t>
            </w:r>
            <w:r w:rsidRPr="00DF1F07">
              <w:rPr>
                <w:i/>
                <w:iCs/>
              </w:rPr>
              <w:t xml:space="preserve">atio </w:t>
            </w:r>
            <w:r w:rsidRPr="0043542E">
              <w:t>(95 % </w:t>
            </w:r>
            <w:r w:rsidR="00837BC2" w:rsidRPr="0043542E">
              <w:t>K</w:t>
            </w:r>
            <w:r w:rsidRPr="0043542E">
              <w:t>I)</w:t>
            </w:r>
          </w:p>
          <w:p w14:paraId="0DF3FFDE" w14:textId="77777777" w:rsidR="00DF1F07" w:rsidRDefault="00DF1F07" w:rsidP="00054693">
            <w:pPr>
              <w:pStyle w:val="BayerTableColumnHeadings"/>
              <w:ind w:left="108"/>
              <w:jc w:val="left"/>
            </w:pPr>
          </w:p>
          <w:p w14:paraId="1EEA5109" w14:textId="77777777" w:rsidR="00DF1F07" w:rsidRDefault="00DF1F07" w:rsidP="00054693">
            <w:pPr>
              <w:pStyle w:val="BayerTableColumnHeadings"/>
              <w:ind w:left="108"/>
              <w:jc w:val="left"/>
            </w:pPr>
          </w:p>
          <w:p w14:paraId="389E7CE1" w14:textId="77777777" w:rsidR="00DF1F07" w:rsidRDefault="00DF1F07" w:rsidP="00054693">
            <w:pPr>
              <w:pStyle w:val="BayerTableColumnHeadings"/>
              <w:ind w:left="108"/>
              <w:jc w:val="left"/>
            </w:pPr>
          </w:p>
          <w:p w14:paraId="5AE312BA" w14:textId="77777777" w:rsidR="00EA72E0" w:rsidRDefault="00EA72E0" w:rsidP="00054693">
            <w:pPr>
              <w:pStyle w:val="BayerTableColumnHeadings"/>
              <w:ind w:left="108"/>
              <w:jc w:val="left"/>
              <w:rPr>
                <w:vertAlign w:val="superscript"/>
              </w:rPr>
            </w:pPr>
            <w:r w:rsidRPr="0043542E">
              <w:t>p-værdi </w:t>
            </w:r>
            <w:r w:rsidRPr="0043542E">
              <w:rPr>
                <w:vertAlign w:val="superscript"/>
              </w:rPr>
              <w:t>b)</w:t>
            </w:r>
          </w:p>
          <w:p w14:paraId="4E91D411" w14:textId="33298514" w:rsidR="00DF1F07" w:rsidRPr="0043542E" w:rsidRDefault="00DF1F07" w:rsidP="00054693">
            <w:pPr>
              <w:pStyle w:val="BayerTableColumnHeadings"/>
              <w:ind w:left="108"/>
              <w:jc w:val="left"/>
            </w:pPr>
          </w:p>
        </w:tc>
      </w:tr>
      <w:tr w:rsidR="00EA72E0" w:rsidRPr="0043542E" w14:paraId="35ECAA9F" w14:textId="77777777" w:rsidTr="00DF1F07">
        <w:trPr>
          <w:cantSplit/>
        </w:trPr>
        <w:tc>
          <w:tcPr>
            <w:tcW w:w="3281" w:type="dxa"/>
            <w:shd w:val="clear" w:color="auto" w:fill="auto"/>
          </w:tcPr>
          <w:p w14:paraId="3F2BC8DC" w14:textId="77777777" w:rsidR="00EA72E0" w:rsidRPr="0043542E" w:rsidRDefault="00EA72E0" w:rsidP="00054693">
            <w:pPr>
              <w:pStyle w:val="BayerTableRowHeadings"/>
              <w:keepNext w:val="0"/>
              <w:spacing w:after="0"/>
              <w:ind w:left="108"/>
              <w:rPr>
                <w:lang w:val="da-DK"/>
              </w:rPr>
            </w:pPr>
            <w:r w:rsidRPr="0043542E">
              <w:rPr>
                <w:lang w:val="da-DK"/>
              </w:rPr>
              <w:t>Modificeret ISTH større blødning</w:t>
            </w:r>
          </w:p>
        </w:tc>
        <w:tc>
          <w:tcPr>
            <w:tcW w:w="2154" w:type="dxa"/>
            <w:shd w:val="clear" w:color="auto" w:fill="auto"/>
          </w:tcPr>
          <w:p w14:paraId="0DC56469" w14:textId="58AB4B1F" w:rsidR="00EA72E0" w:rsidRPr="0043542E" w:rsidRDefault="00EA72E0" w:rsidP="00054693">
            <w:pPr>
              <w:pStyle w:val="BayerTableStyleCentered"/>
              <w:widowControl/>
              <w:spacing w:before="0" w:after="0"/>
              <w:ind w:left="108"/>
              <w:jc w:val="left"/>
              <w:rPr>
                <w:szCs w:val="22"/>
                <w:lang w:val="da-DK"/>
              </w:rPr>
            </w:pPr>
            <w:r w:rsidRPr="0043542E">
              <w:rPr>
                <w:lang w:val="da-DK"/>
              </w:rPr>
              <w:t>288 (3,9</w:t>
            </w:r>
            <w:r w:rsidR="00E40787" w:rsidRPr="0043542E">
              <w:rPr>
                <w:lang w:val="da-DK"/>
              </w:rPr>
              <w:t> </w:t>
            </w:r>
            <w:r w:rsidRPr="0043542E">
              <w:rPr>
                <w:lang w:val="da-DK"/>
              </w:rPr>
              <w:t>%)</w:t>
            </w:r>
          </w:p>
        </w:tc>
        <w:tc>
          <w:tcPr>
            <w:tcW w:w="1813" w:type="dxa"/>
            <w:shd w:val="clear" w:color="auto" w:fill="auto"/>
          </w:tcPr>
          <w:p w14:paraId="68A9C45E" w14:textId="3654D89E" w:rsidR="00EA72E0" w:rsidRPr="0043542E" w:rsidRDefault="00EA72E0" w:rsidP="00054693">
            <w:pPr>
              <w:pStyle w:val="BayerTableStyleCentered"/>
              <w:widowControl/>
              <w:spacing w:before="0" w:after="0"/>
              <w:ind w:left="108"/>
              <w:jc w:val="left"/>
              <w:rPr>
                <w:szCs w:val="22"/>
                <w:lang w:val="da-DK"/>
              </w:rPr>
            </w:pPr>
            <w:r w:rsidRPr="0043542E">
              <w:rPr>
                <w:lang w:val="da-DK"/>
              </w:rPr>
              <w:t>170 (2,5</w:t>
            </w:r>
            <w:r w:rsidR="00E40787" w:rsidRPr="0043542E">
              <w:rPr>
                <w:lang w:val="da-DK"/>
              </w:rPr>
              <w:t> </w:t>
            </w:r>
            <w:r w:rsidRPr="0043542E">
              <w:rPr>
                <w:lang w:val="da-DK"/>
              </w:rPr>
              <w:t>%)</w:t>
            </w:r>
          </w:p>
        </w:tc>
        <w:tc>
          <w:tcPr>
            <w:tcW w:w="1813" w:type="dxa"/>
          </w:tcPr>
          <w:p w14:paraId="5593089C" w14:textId="77777777" w:rsidR="00DF1F07" w:rsidRDefault="00EA72E0" w:rsidP="00054693">
            <w:pPr>
              <w:pStyle w:val="BayerTableStyleCentered"/>
              <w:widowControl/>
              <w:spacing w:before="0" w:after="0"/>
              <w:ind w:left="108"/>
              <w:jc w:val="left"/>
              <w:rPr>
                <w:lang w:val="da-DK"/>
              </w:rPr>
            </w:pPr>
            <w:r w:rsidRPr="0043542E">
              <w:rPr>
                <w:lang w:val="da-DK"/>
              </w:rPr>
              <w:t>1,70 (1,40;2,05)</w:t>
            </w:r>
          </w:p>
          <w:p w14:paraId="109A4699" w14:textId="77777777" w:rsidR="00EA72E0" w:rsidRDefault="00EA72E0" w:rsidP="00054693">
            <w:pPr>
              <w:pStyle w:val="BayerTableStyleCentered"/>
              <w:widowControl/>
              <w:spacing w:before="0" w:after="0"/>
              <w:ind w:left="108"/>
              <w:jc w:val="left"/>
              <w:rPr>
                <w:lang w:val="da-DK"/>
              </w:rPr>
            </w:pPr>
            <w:r w:rsidRPr="0043542E">
              <w:rPr>
                <w:lang w:val="da-DK"/>
              </w:rPr>
              <w:t>p &lt; 0,00001</w:t>
            </w:r>
          </w:p>
          <w:p w14:paraId="53DF3B24" w14:textId="04BE38EB" w:rsidR="00DF1F07" w:rsidRPr="0043542E" w:rsidRDefault="00DF1F07" w:rsidP="00054693">
            <w:pPr>
              <w:pStyle w:val="BayerTableStyleCentered"/>
              <w:widowControl/>
              <w:spacing w:before="0" w:after="0"/>
              <w:ind w:left="108"/>
              <w:jc w:val="left"/>
              <w:rPr>
                <w:szCs w:val="22"/>
                <w:lang w:val="da-DK"/>
              </w:rPr>
            </w:pPr>
          </w:p>
        </w:tc>
      </w:tr>
      <w:tr w:rsidR="00EA72E0" w:rsidRPr="0043542E" w14:paraId="08580BAF" w14:textId="77777777" w:rsidTr="00DF1F07">
        <w:trPr>
          <w:cantSplit/>
        </w:trPr>
        <w:tc>
          <w:tcPr>
            <w:tcW w:w="3281" w:type="dxa"/>
            <w:shd w:val="clear" w:color="auto" w:fill="auto"/>
          </w:tcPr>
          <w:p w14:paraId="535A67BB" w14:textId="77777777" w:rsidR="00EA72E0" w:rsidRPr="0043542E" w:rsidRDefault="007F2D6B" w:rsidP="00F46A33">
            <w:pPr>
              <w:pStyle w:val="BayerTableRowHeadings"/>
              <w:keepNext w:val="0"/>
              <w:widowControl/>
              <w:numPr>
                <w:ilvl w:val="0"/>
                <w:numId w:val="27"/>
              </w:numPr>
              <w:spacing w:after="0"/>
              <w:ind w:left="851" w:hanging="284"/>
              <w:rPr>
                <w:lang w:val="da-DK"/>
              </w:rPr>
            </w:pPr>
            <w:r w:rsidRPr="0043542E">
              <w:rPr>
                <w:lang w:val="da-DK"/>
              </w:rPr>
              <w:t>Dødelig</w:t>
            </w:r>
            <w:r w:rsidR="00EA72E0" w:rsidRPr="0043542E">
              <w:rPr>
                <w:lang w:val="da-DK"/>
              </w:rPr>
              <w:t>blødningshændelse</w:t>
            </w:r>
          </w:p>
        </w:tc>
        <w:tc>
          <w:tcPr>
            <w:tcW w:w="2154" w:type="dxa"/>
            <w:shd w:val="clear" w:color="auto" w:fill="auto"/>
          </w:tcPr>
          <w:p w14:paraId="4E4A6632" w14:textId="3E6DD52E" w:rsidR="00EA72E0" w:rsidRPr="0043542E" w:rsidRDefault="00EA72E0" w:rsidP="00054693">
            <w:pPr>
              <w:pStyle w:val="BayerTableStyleCentered"/>
              <w:widowControl/>
              <w:spacing w:before="0" w:after="0"/>
              <w:ind w:left="108"/>
              <w:jc w:val="left"/>
              <w:rPr>
                <w:szCs w:val="22"/>
                <w:lang w:val="da-DK"/>
              </w:rPr>
            </w:pPr>
            <w:r w:rsidRPr="0043542E">
              <w:rPr>
                <w:lang w:val="da-DK"/>
              </w:rPr>
              <w:t>15 (0,2</w:t>
            </w:r>
            <w:r w:rsidR="00E40787" w:rsidRPr="0043542E">
              <w:rPr>
                <w:lang w:val="da-DK"/>
              </w:rPr>
              <w:t> </w:t>
            </w:r>
            <w:r w:rsidRPr="0043542E">
              <w:rPr>
                <w:lang w:val="da-DK"/>
              </w:rPr>
              <w:t>%)</w:t>
            </w:r>
          </w:p>
        </w:tc>
        <w:tc>
          <w:tcPr>
            <w:tcW w:w="1813" w:type="dxa"/>
            <w:shd w:val="clear" w:color="auto" w:fill="auto"/>
          </w:tcPr>
          <w:p w14:paraId="173F7045" w14:textId="3CF8F828" w:rsidR="00EA72E0" w:rsidRPr="0043542E" w:rsidRDefault="00EA72E0" w:rsidP="00054693">
            <w:pPr>
              <w:pStyle w:val="BayerTableStyleCentered"/>
              <w:widowControl/>
              <w:spacing w:before="0" w:after="0"/>
              <w:ind w:left="108"/>
              <w:jc w:val="left"/>
              <w:rPr>
                <w:szCs w:val="22"/>
                <w:lang w:val="da-DK"/>
              </w:rPr>
            </w:pPr>
            <w:r w:rsidRPr="0043542E">
              <w:rPr>
                <w:lang w:val="da-DK"/>
              </w:rPr>
              <w:t>10 (0,2</w:t>
            </w:r>
            <w:r w:rsidR="00E40787" w:rsidRPr="0043542E">
              <w:rPr>
                <w:lang w:val="da-DK"/>
              </w:rPr>
              <w:t> </w:t>
            </w:r>
            <w:r w:rsidRPr="0043542E">
              <w:rPr>
                <w:lang w:val="da-DK"/>
              </w:rPr>
              <w:t>%)</w:t>
            </w:r>
          </w:p>
        </w:tc>
        <w:tc>
          <w:tcPr>
            <w:tcW w:w="1813" w:type="dxa"/>
          </w:tcPr>
          <w:p w14:paraId="27C8665D" w14:textId="77777777" w:rsidR="00DF1F07" w:rsidRDefault="00EA72E0" w:rsidP="00054693">
            <w:pPr>
              <w:pStyle w:val="BayerTableStyleCentered"/>
              <w:widowControl/>
              <w:spacing w:before="0" w:after="0"/>
              <w:ind w:left="108"/>
              <w:jc w:val="left"/>
              <w:rPr>
                <w:lang w:val="da-DK"/>
              </w:rPr>
            </w:pPr>
            <w:r w:rsidRPr="0043542E">
              <w:rPr>
                <w:lang w:val="da-DK"/>
              </w:rPr>
              <w:t>1,49 (0,67;3,33)</w:t>
            </w:r>
          </w:p>
          <w:p w14:paraId="3522C068" w14:textId="77777777" w:rsidR="00EA72E0" w:rsidRDefault="00EA72E0" w:rsidP="00054693">
            <w:pPr>
              <w:pStyle w:val="BayerTableStyleCentered"/>
              <w:widowControl/>
              <w:spacing w:before="0" w:after="0"/>
              <w:ind w:left="108"/>
              <w:jc w:val="left"/>
              <w:rPr>
                <w:lang w:val="da-DK"/>
              </w:rPr>
            </w:pPr>
            <w:r w:rsidRPr="0043542E">
              <w:rPr>
                <w:lang w:val="da-DK"/>
              </w:rPr>
              <w:t>p = 0,32164</w:t>
            </w:r>
          </w:p>
          <w:p w14:paraId="77C2D450" w14:textId="4E0BC8CA" w:rsidR="00DF1F07" w:rsidRPr="0043542E" w:rsidRDefault="00DF1F07" w:rsidP="00054693">
            <w:pPr>
              <w:pStyle w:val="BayerTableStyleCentered"/>
              <w:widowControl/>
              <w:spacing w:before="0" w:after="0"/>
              <w:ind w:left="108"/>
              <w:jc w:val="left"/>
              <w:rPr>
                <w:szCs w:val="22"/>
                <w:lang w:val="da-DK"/>
              </w:rPr>
            </w:pPr>
          </w:p>
        </w:tc>
      </w:tr>
      <w:tr w:rsidR="00EA72E0" w:rsidRPr="0043542E" w14:paraId="34C32AB2" w14:textId="77777777" w:rsidTr="00DF1F07">
        <w:trPr>
          <w:cantSplit/>
        </w:trPr>
        <w:tc>
          <w:tcPr>
            <w:tcW w:w="3281" w:type="dxa"/>
            <w:shd w:val="clear" w:color="auto" w:fill="auto"/>
          </w:tcPr>
          <w:p w14:paraId="34C4ED8D" w14:textId="77777777" w:rsidR="00EA72E0" w:rsidRPr="00DF1F07" w:rsidRDefault="00EA72E0" w:rsidP="00F46A33">
            <w:pPr>
              <w:pStyle w:val="BayerTableRowHeadings"/>
              <w:keepNext w:val="0"/>
              <w:widowControl/>
              <w:numPr>
                <w:ilvl w:val="0"/>
                <w:numId w:val="27"/>
              </w:numPr>
              <w:spacing w:after="0"/>
              <w:ind w:left="851" w:hanging="284"/>
              <w:rPr>
                <w:lang w:val="da-DK"/>
              </w:rPr>
            </w:pPr>
            <w:r w:rsidRPr="00DF1F07">
              <w:rPr>
                <w:lang w:val="da-DK"/>
              </w:rPr>
              <w:t>Symptomatisk blødning i kritisk organ (ikke</w:t>
            </w:r>
            <w:r w:rsidR="00952CFD" w:rsidRPr="00DF1F07">
              <w:rPr>
                <w:lang w:val="da-DK"/>
              </w:rPr>
              <w:t>-</w:t>
            </w:r>
            <w:r w:rsidR="007F2D6B" w:rsidRPr="00DF1F07" w:rsidDel="00C5523E">
              <w:rPr>
                <w:lang w:val="da-DK"/>
              </w:rPr>
              <w:t xml:space="preserve"> </w:t>
            </w:r>
            <w:r w:rsidR="007F2D6B" w:rsidRPr="00DF1F07">
              <w:rPr>
                <w:lang w:val="da-DK"/>
              </w:rPr>
              <w:t>dødelig</w:t>
            </w:r>
            <w:r w:rsidRPr="00DF1F07">
              <w:rPr>
                <w:lang w:val="da-DK"/>
              </w:rPr>
              <w:t>)</w:t>
            </w:r>
          </w:p>
        </w:tc>
        <w:tc>
          <w:tcPr>
            <w:tcW w:w="2154" w:type="dxa"/>
            <w:shd w:val="clear" w:color="auto" w:fill="auto"/>
          </w:tcPr>
          <w:p w14:paraId="01D9FDD0" w14:textId="1698154A" w:rsidR="00EA72E0" w:rsidRPr="0043542E" w:rsidRDefault="00EA72E0" w:rsidP="00054693">
            <w:pPr>
              <w:pStyle w:val="BayerTableStyleCentered"/>
              <w:widowControl/>
              <w:spacing w:before="0" w:after="0"/>
              <w:ind w:left="108"/>
              <w:jc w:val="left"/>
              <w:rPr>
                <w:szCs w:val="22"/>
                <w:lang w:val="da-DK"/>
              </w:rPr>
            </w:pPr>
            <w:r w:rsidRPr="0043542E">
              <w:rPr>
                <w:lang w:val="da-DK"/>
              </w:rPr>
              <w:t>63 (0,9</w:t>
            </w:r>
            <w:r w:rsidR="00E40787" w:rsidRPr="0043542E">
              <w:rPr>
                <w:lang w:val="da-DK"/>
              </w:rPr>
              <w:t> </w:t>
            </w:r>
            <w:r w:rsidRPr="0043542E">
              <w:rPr>
                <w:lang w:val="da-DK"/>
              </w:rPr>
              <w:t>%)</w:t>
            </w:r>
          </w:p>
        </w:tc>
        <w:tc>
          <w:tcPr>
            <w:tcW w:w="1813" w:type="dxa"/>
            <w:shd w:val="clear" w:color="auto" w:fill="auto"/>
          </w:tcPr>
          <w:p w14:paraId="22EAC1E5" w14:textId="23422E5A" w:rsidR="00EA72E0" w:rsidRPr="0043542E" w:rsidRDefault="00EA72E0" w:rsidP="00054693">
            <w:pPr>
              <w:pStyle w:val="BayerTableStyleCentered"/>
              <w:widowControl/>
              <w:spacing w:before="0" w:after="0"/>
              <w:ind w:left="108"/>
              <w:jc w:val="left"/>
              <w:rPr>
                <w:szCs w:val="22"/>
                <w:lang w:val="da-DK"/>
              </w:rPr>
            </w:pPr>
            <w:r w:rsidRPr="0043542E">
              <w:rPr>
                <w:lang w:val="da-DK"/>
              </w:rPr>
              <w:t>49 (0,7</w:t>
            </w:r>
            <w:r w:rsidR="00E40787" w:rsidRPr="0043542E">
              <w:rPr>
                <w:lang w:val="da-DK"/>
              </w:rPr>
              <w:t> </w:t>
            </w:r>
            <w:r w:rsidRPr="0043542E">
              <w:rPr>
                <w:lang w:val="da-DK"/>
              </w:rPr>
              <w:t>%)</w:t>
            </w:r>
          </w:p>
        </w:tc>
        <w:tc>
          <w:tcPr>
            <w:tcW w:w="1813" w:type="dxa"/>
          </w:tcPr>
          <w:p w14:paraId="48B76994" w14:textId="77777777" w:rsidR="00DF1F07" w:rsidRDefault="00EA72E0" w:rsidP="00054693">
            <w:pPr>
              <w:pStyle w:val="BayerTableStyleCentered"/>
              <w:widowControl/>
              <w:spacing w:before="0" w:after="0"/>
              <w:ind w:left="108"/>
              <w:jc w:val="left"/>
              <w:rPr>
                <w:lang w:val="da-DK"/>
              </w:rPr>
            </w:pPr>
            <w:r w:rsidRPr="0043542E">
              <w:rPr>
                <w:lang w:val="da-DK"/>
              </w:rPr>
              <w:t>1,28 (0,88;1,86)</w:t>
            </w:r>
          </w:p>
          <w:p w14:paraId="231D43EA" w14:textId="3F5A2543" w:rsidR="00EA72E0" w:rsidRPr="0043542E" w:rsidRDefault="00EA72E0" w:rsidP="00054693">
            <w:pPr>
              <w:pStyle w:val="BayerTableStyleCentered"/>
              <w:widowControl/>
              <w:spacing w:before="0" w:after="0"/>
              <w:ind w:left="108"/>
              <w:jc w:val="left"/>
              <w:rPr>
                <w:szCs w:val="22"/>
                <w:lang w:val="da-DK"/>
              </w:rPr>
            </w:pPr>
            <w:r w:rsidRPr="0043542E">
              <w:rPr>
                <w:lang w:val="da-DK"/>
              </w:rPr>
              <w:t>p = 0,19679</w:t>
            </w:r>
          </w:p>
        </w:tc>
      </w:tr>
      <w:tr w:rsidR="00EA72E0" w:rsidRPr="0043542E" w14:paraId="118A84D0" w14:textId="77777777" w:rsidTr="00DF1F07">
        <w:trPr>
          <w:cantSplit/>
        </w:trPr>
        <w:tc>
          <w:tcPr>
            <w:tcW w:w="3281" w:type="dxa"/>
            <w:shd w:val="clear" w:color="auto" w:fill="auto"/>
          </w:tcPr>
          <w:p w14:paraId="3E49BB77" w14:textId="77777777" w:rsidR="00EA72E0" w:rsidRPr="0043542E" w:rsidRDefault="00EA72E0" w:rsidP="00F46A33">
            <w:pPr>
              <w:pStyle w:val="BayerTableRowHeadings"/>
              <w:keepNext w:val="0"/>
              <w:widowControl/>
              <w:numPr>
                <w:ilvl w:val="0"/>
                <w:numId w:val="27"/>
              </w:numPr>
              <w:spacing w:after="0"/>
              <w:ind w:left="851" w:hanging="284"/>
              <w:rPr>
                <w:lang w:val="da-DK"/>
              </w:rPr>
            </w:pPr>
            <w:r w:rsidRPr="0043542E">
              <w:rPr>
                <w:lang w:val="da-DK"/>
              </w:rPr>
              <w:t>Blødning ind i operationsstedet, som kræver gentagen operation (ikke</w:t>
            </w:r>
            <w:r w:rsidR="00952CFD" w:rsidRPr="0043542E">
              <w:rPr>
                <w:lang w:val="da-DK"/>
              </w:rPr>
              <w:noBreakHyphen/>
            </w:r>
            <w:r w:rsidR="007F2D6B" w:rsidRPr="00DF1F07">
              <w:rPr>
                <w:lang w:val="da-DK"/>
              </w:rPr>
              <w:t>dødelig</w:t>
            </w:r>
            <w:r w:rsidRPr="0043542E">
              <w:rPr>
                <w:lang w:val="da-DK"/>
              </w:rPr>
              <w:t>, ikke i kritisk organ)</w:t>
            </w:r>
          </w:p>
        </w:tc>
        <w:tc>
          <w:tcPr>
            <w:tcW w:w="2154" w:type="dxa"/>
            <w:shd w:val="clear" w:color="auto" w:fill="auto"/>
          </w:tcPr>
          <w:p w14:paraId="2DA9A50A" w14:textId="77777777" w:rsidR="00EA72E0" w:rsidRPr="0043542E" w:rsidRDefault="00EA72E0" w:rsidP="00054693">
            <w:pPr>
              <w:pStyle w:val="BayerTableStyleCentered"/>
              <w:widowControl/>
              <w:spacing w:before="0" w:after="0"/>
              <w:ind w:left="108"/>
              <w:jc w:val="left"/>
              <w:rPr>
                <w:szCs w:val="22"/>
                <w:lang w:val="da-DK"/>
              </w:rPr>
            </w:pPr>
            <w:r w:rsidRPr="0043542E">
              <w:rPr>
                <w:lang w:val="da-DK"/>
              </w:rPr>
              <w:t>10 (0,1%)</w:t>
            </w:r>
          </w:p>
        </w:tc>
        <w:tc>
          <w:tcPr>
            <w:tcW w:w="1813" w:type="dxa"/>
            <w:shd w:val="clear" w:color="auto" w:fill="auto"/>
          </w:tcPr>
          <w:p w14:paraId="602D3E2F" w14:textId="77777777" w:rsidR="00EA72E0" w:rsidRPr="0043542E" w:rsidRDefault="00EA72E0" w:rsidP="00054693">
            <w:pPr>
              <w:pStyle w:val="BayerTableStyleCentered"/>
              <w:widowControl/>
              <w:spacing w:before="0" w:after="0"/>
              <w:ind w:left="108"/>
              <w:jc w:val="left"/>
              <w:rPr>
                <w:szCs w:val="22"/>
                <w:lang w:val="da-DK"/>
              </w:rPr>
            </w:pPr>
            <w:r w:rsidRPr="0043542E">
              <w:rPr>
                <w:lang w:val="da-DK"/>
              </w:rPr>
              <w:t>8 (0,1</w:t>
            </w:r>
            <w:r w:rsidR="00E40787" w:rsidRPr="0043542E">
              <w:rPr>
                <w:lang w:val="da-DK"/>
              </w:rPr>
              <w:t> </w:t>
            </w:r>
            <w:r w:rsidRPr="0043542E">
              <w:rPr>
                <w:lang w:val="da-DK"/>
              </w:rPr>
              <w:t xml:space="preserve">%) </w:t>
            </w:r>
          </w:p>
        </w:tc>
        <w:tc>
          <w:tcPr>
            <w:tcW w:w="1813" w:type="dxa"/>
          </w:tcPr>
          <w:p w14:paraId="249C6097" w14:textId="77777777" w:rsidR="00DF1F07" w:rsidRDefault="00EA72E0" w:rsidP="00054693">
            <w:pPr>
              <w:pStyle w:val="BayerTableStyleCentered"/>
              <w:widowControl/>
              <w:spacing w:before="0" w:after="0"/>
              <w:ind w:left="108"/>
              <w:jc w:val="left"/>
              <w:rPr>
                <w:lang w:val="da-DK"/>
              </w:rPr>
            </w:pPr>
            <w:r w:rsidRPr="0043542E">
              <w:rPr>
                <w:lang w:val="da-DK"/>
              </w:rPr>
              <w:t>1,24 (0,49;3,14)</w:t>
            </w:r>
          </w:p>
          <w:p w14:paraId="42B76AD7" w14:textId="093659B9" w:rsidR="00EA72E0" w:rsidRPr="0043542E" w:rsidRDefault="00EA72E0" w:rsidP="00054693">
            <w:pPr>
              <w:pStyle w:val="BayerTableStyleCentered"/>
              <w:widowControl/>
              <w:spacing w:before="0" w:after="0"/>
              <w:ind w:left="108"/>
              <w:jc w:val="left"/>
              <w:rPr>
                <w:szCs w:val="22"/>
                <w:lang w:val="da-DK"/>
              </w:rPr>
            </w:pPr>
            <w:r w:rsidRPr="0043542E">
              <w:rPr>
                <w:lang w:val="da-DK"/>
              </w:rPr>
              <w:t>p = 0,65119</w:t>
            </w:r>
          </w:p>
        </w:tc>
      </w:tr>
      <w:tr w:rsidR="00EA72E0" w:rsidRPr="0043542E" w14:paraId="3F17EFF2" w14:textId="77777777" w:rsidTr="00DF1F07">
        <w:trPr>
          <w:cantSplit/>
        </w:trPr>
        <w:tc>
          <w:tcPr>
            <w:tcW w:w="3281" w:type="dxa"/>
            <w:shd w:val="clear" w:color="auto" w:fill="auto"/>
          </w:tcPr>
          <w:p w14:paraId="0A15D6B7" w14:textId="77777777" w:rsidR="00EA72E0" w:rsidRPr="0043542E" w:rsidRDefault="00EA72E0" w:rsidP="00F46A33">
            <w:pPr>
              <w:pStyle w:val="BayerTableRowHeadings"/>
              <w:keepNext w:val="0"/>
              <w:widowControl/>
              <w:numPr>
                <w:ilvl w:val="0"/>
                <w:numId w:val="27"/>
              </w:numPr>
              <w:spacing w:after="0"/>
              <w:ind w:left="851" w:hanging="284"/>
              <w:rPr>
                <w:lang w:val="da-DK"/>
              </w:rPr>
            </w:pPr>
            <w:r w:rsidRPr="0043542E">
              <w:rPr>
                <w:lang w:val="da-DK"/>
              </w:rPr>
              <w:t>Blødning, som fører til indlæggelse (ikke</w:t>
            </w:r>
            <w:r w:rsidR="00952CFD" w:rsidRPr="0043542E">
              <w:rPr>
                <w:lang w:val="da-DK"/>
              </w:rPr>
              <w:noBreakHyphen/>
            </w:r>
            <w:r w:rsidR="002C0FAF" w:rsidRPr="00DF1F07">
              <w:rPr>
                <w:lang w:val="da-DK"/>
              </w:rPr>
              <w:t>dødelig</w:t>
            </w:r>
            <w:r w:rsidRPr="0043542E">
              <w:rPr>
                <w:lang w:val="da-DK"/>
              </w:rPr>
              <w:t>, ikke i kritisk organ, kræver ikke gentagen operation)</w:t>
            </w:r>
          </w:p>
        </w:tc>
        <w:tc>
          <w:tcPr>
            <w:tcW w:w="2154" w:type="dxa"/>
            <w:shd w:val="clear" w:color="auto" w:fill="auto"/>
          </w:tcPr>
          <w:p w14:paraId="02DAD1F9" w14:textId="6375679C" w:rsidR="00EA72E0" w:rsidRPr="0043542E" w:rsidRDefault="00EA72E0" w:rsidP="00054693">
            <w:pPr>
              <w:pStyle w:val="BayerTableStyleCentered"/>
              <w:widowControl/>
              <w:spacing w:before="0" w:after="0"/>
              <w:ind w:left="108"/>
              <w:jc w:val="left"/>
              <w:rPr>
                <w:szCs w:val="22"/>
                <w:lang w:val="da-DK"/>
              </w:rPr>
            </w:pPr>
            <w:r w:rsidRPr="0043542E">
              <w:rPr>
                <w:lang w:val="da-DK"/>
              </w:rPr>
              <w:t>208 (2,9</w:t>
            </w:r>
            <w:r w:rsidR="00E40787" w:rsidRPr="0043542E">
              <w:rPr>
                <w:lang w:val="da-DK"/>
              </w:rPr>
              <w:t> </w:t>
            </w:r>
            <w:r w:rsidRPr="0043542E">
              <w:rPr>
                <w:lang w:val="da-DK"/>
              </w:rPr>
              <w:t>%)</w:t>
            </w:r>
          </w:p>
        </w:tc>
        <w:tc>
          <w:tcPr>
            <w:tcW w:w="1813" w:type="dxa"/>
            <w:shd w:val="clear" w:color="auto" w:fill="auto"/>
          </w:tcPr>
          <w:p w14:paraId="1FB5E65F" w14:textId="416D9036" w:rsidR="00EA72E0" w:rsidRPr="0043542E" w:rsidRDefault="00EA72E0" w:rsidP="00054693">
            <w:pPr>
              <w:pStyle w:val="BayerTableStyleCentered"/>
              <w:widowControl/>
              <w:spacing w:before="0" w:after="0"/>
              <w:ind w:left="108"/>
              <w:jc w:val="left"/>
              <w:rPr>
                <w:szCs w:val="22"/>
                <w:lang w:val="da-DK"/>
              </w:rPr>
            </w:pPr>
            <w:r w:rsidRPr="0043542E">
              <w:rPr>
                <w:lang w:val="da-DK"/>
              </w:rPr>
              <w:t>109 (1,6</w:t>
            </w:r>
            <w:r w:rsidR="00E40787" w:rsidRPr="0043542E">
              <w:rPr>
                <w:lang w:val="da-DK"/>
              </w:rPr>
              <w:t> </w:t>
            </w:r>
            <w:r w:rsidRPr="0043542E">
              <w:rPr>
                <w:lang w:val="da-DK"/>
              </w:rPr>
              <w:t>%)</w:t>
            </w:r>
          </w:p>
        </w:tc>
        <w:tc>
          <w:tcPr>
            <w:tcW w:w="1813" w:type="dxa"/>
          </w:tcPr>
          <w:p w14:paraId="3D55D031" w14:textId="77777777" w:rsidR="00DF1F07" w:rsidRDefault="00EA72E0" w:rsidP="00054693">
            <w:pPr>
              <w:pStyle w:val="BayerTableStyleCentered"/>
              <w:widowControl/>
              <w:spacing w:before="0" w:after="0"/>
              <w:ind w:left="108"/>
              <w:jc w:val="left"/>
              <w:rPr>
                <w:lang w:val="da-DK"/>
              </w:rPr>
            </w:pPr>
            <w:r w:rsidRPr="0043542E">
              <w:rPr>
                <w:lang w:val="da-DK"/>
              </w:rPr>
              <w:t>1,91 (1,51;2,41)</w:t>
            </w:r>
          </w:p>
          <w:p w14:paraId="205384BC" w14:textId="77483E76" w:rsidR="00EA72E0" w:rsidRPr="0043542E" w:rsidRDefault="00EA72E0" w:rsidP="00054693">
            <w:pPr>
              <w:pStyle w:val="BayerTableStyleCentered"/>
              <w:widowControl/>
              <w:spacing w:before="0" w:after="0"/>
              <w:ind w:left="108"/>
              <w:jc w:val="left"/>
              <w:rPr>
                <w:szCs w:val="22"/>
                <w:lang w:val="da-DK"/>
              </w:rPr>
            </w:pPr>
            <w:r w:rsidRPr="0043542E">
              <w:rPr>
                <w:lang w:val="da-DK"/>
              </w:rPr>
              <w:t>p &lt; 0,00001</w:t>
            </w:r>
          </w:p>
        </w:tc>
      </w:tr>
      <w:tr w:rsidR="00EA72E0" w:rsidRPr="0043542E" w14:paraId="52B6B021" w14:textId="77777777" w:rsidTr="00DF1F07">
        <w:trPr>
          <w:cantSplit/>
        </w:trPr>
        <w:tc>
          <w:tcPr>
            <w:tcW w:w="3281" w:type="dxa"/>
            <w:shd w:val="clear" w:color="auto" w:fill="auto"/>
          </w:tcPr>
          <w:p w14:paraId="145CF3FA" w14:textId="77777777" w:rsidR="00EA72E0" w:rsidRPr="0043542E" w:rsidRDefault="00EA72E0" w:rsidP="00F46A33">
            <w:pPr>
              <w:pStyle w:val="BayerTableRowHeadings"/>
              <w:keepNext w:val="0"/>
              <w:widowControl/>
              <w:numPr>
                <w:ilvl w:val="0"/>
                <w:numId w:val="27"/>
              </w:numPr>
              <w:spacing w:after="0"/>
              <w:ind w:left="851" w:hanging="284"/>
              <w:rPr>
                <w:lang w:val="da-DK"/>
              </w:rPr>
            </w:pPr>
            <w:r w:rsidRPr="0043542E">
              <w:rPr>
                <w:lang w:val="da-DK"/>
              </w:rPr>
              <w:lastRenderedPageBreak/>
              <w:t>Med overnatning</w:t>
            </w:r>
          </w:p>
        </w:tc>
        <w:tc>
          <w:tcPr>
            <w:tcW w:w="2154" w:type="dxa"/>
            <w:shd w:val="clear" w:color="auto" w:fill="auto"/>
          </w:tcPr>
          <w:p w14:paraId="4D088839" w14:textId="77777777" w:rsidR="00EA72E0" w:rsidRPr="0043542E" w:rsidRDefault="00EA72E0" w:rsidP="00054693">
            <w:pPr>
              <w:pStyle w:val="BayerTableStyleCentered"/>
              <w:widowControl/>
              <w:spacing w:before="0" w:after="0"/>
              <w:ind w:left="108"/>
              <w:jc w:val="left"/>
              <w:rPr>
                <w:szCs w:val="22"/>
                <w:lang w:val="da-DK"/>
              </w:rPr>
            </w:pPr>
            <w:r w:rsidRPr="0043542E">
              <w:rPr>
                <w:lang w:val="da-DK"/>
              </w:rPr>
              <w:t>172 (2,3</w:t>
            </w:r>
            <w:r w:rsidR="00E40787" w:rsidRPr="0043542E">
              <w:rPr>
                <w:lang w:val="da-DK"/>
              </w:rPr>
              <w:t> </w:t>
            </w:r>
            <w:r w:rsidRPr="0043542E">
              <w:rPr>
                <w:lang w:val="da-DK"/>
              </w:rPr>
              <w:t>%)</w:t>
            </w:r>
          </w:p>
        </w:tc>
        <w:tc>
          <w:tcPr>
            <w:tcW w:w="1813" w:type="dxa"/>
            <w:shd w:val="clear" w:color="auto" w:fill="auto"/>
          </w:tcPr>
          <w:p w14:paraId="5B5EDAB5" w14:textId="77777777" w:rsidR="00EA72E0" w:rsidRPr="0043542E" w:rsidRDefault="00EA72E0" w:rsidP="00054693">
            <w:pPr>
              <w:pStyle w:val="BayerTableStyleCentered"/>
              <w:widowControl/>
              <w:spacing w:before="0" w:after="0"/>
              <w:ind w:left="108"/>
              <w:jc w:val="left"/>
              <w:rPr>
                <w:szCs w:val="22"/>
                <w:lang w:val="da-DK"/>
              </w:rPr>
            </w:pPr>
            <w:r w:rsidRPr="0043542E">
              <w:rPr>
                <w:lang w:val="da-DK"/>
              </w:rPr>
              <w:t>90 (1,3</w:t>
            </w:r>
            <w:r w:rsidR="00E40787" w:rsidRPr="0043542E">
              <w:rPr>
                <w:lang w:val="da-DK"/>
              </w:rPr>
              <w:t> </w:t>
            </w:r>
            <w:r w:rsidRPr="0043542E">
              <w:rPr>
                <w:lang w:val="da-DK"/>
              </w:rPr>
              <w:t>%)</w:t>
            </w:r>
          </w:p>
        </w:tc>
        <w:tc>
          <w:tcPr>
            <w:tcW w:w="1813" w:type="dxa"/>
          </w:tcPr>
          <w:p w14:paraId="42D8E36C" w14:textId="77777777" w:rsidR="00DF1F07" w:rsidRDefault="00EA72E0" w:rsidP="00054693">
            <w:pPr>
              <w:pStyle w:val="BayerTableStyleCentered"/>
              <w:widowControl/>
              <w:spacing w:before="0" w:after="0"/>
              <w:ind w:left="108"/>
              <w:jc w:val="left"/>
              <w:rPr>
                <w:lang w:val="da-DK"/>
              </w:rPr>
            </w:pPr>
            <w:r w:rsidRPr="0043542E">
              <w:rPr>
                <w:lang w:val="da-DK"/>
              </w:rPr>
              <w:t>1,91 (1,48;2,46)</w:t>
            </w:r>
          </w:p>
          <w:p w14:paraId="60F93016" w14:textId="1599761C" w:rsidR="00EA72E0" w:rsidRPr="0043542E" w:rsidRDefault="00EA72E0" w:rsidP="00054693">
            <w:pPr>
              <w:pStyle w:val="BayerTableStyleCentered"/>
              <w:widowControl/>
              <w:spacing w:before="0" w:after="0"/>
              <w:ind w:left="108"/>
              <w:jc w:val="left"/>
              <w:rPr>
                <w:szCs w:val="22"/>
                <w:lang w:val="da-DK"/>
              </w:rPr>
            </w:pPr>
            <w:r w:rsidRPr="0043542E">
              <w:rPr>
                <w:lang w:val="da-DK"/>
              </w:rPr>
              <w:t>p &lt; 0,00001</w:t>
            </w:r>
          </w:p>
        </w:tc>
      </w:tr>
      <w:tr w:rsidR="00EA72E0" w:rsidRPr="0043542E" w14:paraId="3668D35C" w14:textId="77777777" w:rsidTr="00DF1F07">
        <w:trPr>
          <w:cantSplit/>
        </w:trPr>
        <w:tc>
          <w:tcPr>
            <w:tcW w:w="3281" w:type="dxa"/>
            <w:shd w:val="clear" w:color="auto" w:fill="auto"/>
          </w:tcPr>
          <w:p w14:paraId="458FD0A8" w14:textId="77777777" w:rsidR="00EA72E0" w:rsidRPr="0043542E" w:rsidRDefault="00EA72E0" w:rsidP="00F46A33">
            <w:pPr>
              <w:pStyle w:val="BayerTableRowHeadings"/>
              <w:keepNext w:val="0"/>
              <w:widowControl/>
              <w:numPr>
                <w:ilvl w:val="0"/>
                <w:numId w:val="27"/>
              </w:numPr>
              <w:spacing w:after="0"/>
              <w:ind w:left="851" w:hanging="284"/>
              <w:rPr>
                <w:lang w:val="da-DK"/>
              </w:rPr>
            </w:pPr>
            <w:r w:rsidRPr="0043542E">
              <w:rPr>
                <w:lang w:val="da-DK"/>
              </w:rPr>
              <w:t>Uden overnatning</w:t>
            </w:r>
          </w:p>
        </w:tc>
        <w:tc>
          <w:tcPr>
            <w:tcW w:w="2154" w:type="dxa"/>
            <w:shd w:val="clear" w:color="auto" w:fill="auto"/>
          </w:tcPr>
          <w:p w14:paraId="3944A1BC" w14:textId="77777777" w:rsidR="00EA72E0" w:rsidRPr="0043542E" w:rsidRDefault="00EA72E0" w:rsidP="00054693">
            <w:pPr>
              <w:pStyle w:val="BayerTableStyleCentered"/>
              <w:widowControl/>
              <w:spacing w:before="0" w:after="0"/>
              <w:ind w:left="108"/>
              <w:jc w:val="left"/>
              <w:rPr>
                <w:szCs w:val="22"/>
                <w:lang w:val="da-DK"/>
              </w:rPr>
            </w:pPr>
            <w:r w:rsidRPr="0043542E">
              <w:rPr>
                <w:lang w:val="da-DK"/>
              </w:rPr>
              <w:t>36 (0,5</w:t>
            </w:r>
            <w:r w:rsidR="00E40787" w:rsidRPr="0043542E">
              <w:rPr>
                <w:lang w:val="da-DK"/>
              </w:rPr>
              <w:t> </w:t>
            </w:r>
            <w:r w:rsidRPr="0043542E">
              <w:rPr>
                <w:lang w:val="da-DK"/>
              </w:rPr>
              <w:t>%)</w:t>
            </w:r>
          </w:p>
        </w:tc>
        <w:tc>
          <w:tcPr>
            <w:tcW w:w="1813" w:type="dxa"/>
            <w:shd w:val="clear" w:color="auto" w:fill="auto"/>
          </w:tcPr>
          <w:p w14:paraId="18FD87EF" w14:textId="77777777" w:rsidR="00EA72E0" w:rsidRPr="0043542E" w:rsidRDefault="00EA72E0" w:rsidP="00054693">
            <w:pPr>
              <w:pStyle w:val="BayerTableStyleCentered"/>
              <w:widowControl/>
              <w:spacing w:before="0" w:after="0"/>
              <w:ind w:left="108"/>
              <w:jc w:val="left"/>
              <w:rPr>
                <w:szCs w:val="22"/>
                <w:lang w:val="da-DK"/>
              </w:rPr>
            </w:pPr>
            <w:r w:rsidRPr="0043542E">
              <w:rPr>
                <w:lang w:val="da-DK"/>
              </w:rPr>
              <w:t>21 (0,3</w:t>
            </w:r>
            <w:r w:rsidR="00E40787" w:rsidRPr="0043542E">
              <w:rPr>
                <w:lang w:val="da-DK"/>
              </w:rPr>
              <w:t> </w:t>
            </w:r>
            <w:r w:rsidRPr="0043542E">
              <w:rPr>
                <w:lang w:val="da-DK"/>
              </w:rPr>
              <w:t>%)</w:t>
            </w:r>
          </w:p>
        </w:tc>
        <w:tc>
          <w:tcPr>
            <w:tcW w:w="1813" w:type="dxa"/>
          </w:tcPr>
          <w:p w14:paraId="41801F55" w14:textId="77777777" w:rsidR="00DF1F07" w:rsidRDefault="00EA72E0" w:rsidP="00054693">
            <w:pPr>
              <w:pStyle w:val="BayerTableStyleCentered"/>
              <w:widowControl/>
              <w:spacing w:before="0" w:after="0"/>
              <w:ind w:left="108"/>
              <w:jc w:val="left"/>
              <w:rPr>
                <w:lang w:val="da-DK"/>
              </w:rPr>
            </w:pPr>
            <w:r w:rsidRPr="0043542E">
              <w:rPr>
                <w:lang w:val="da-DK"/>
              </w:rPr>
              <w:t>1,70 (0,99;2,92)</w:t>
            </w:r>
          </w:p>
          <w:p w14:paraId="51549F1C" w14:textId="6B3EE900" w:rsidR="00EA72E0" w:rsidRPr="0043542E" w:rsidRDefault="00EA72E0" w:rsidP="00054693">
            <w:pPr>
              <w:pStyle w:val="BayerTableStyleCentered"/>
              <w:widowControl/>
              <w:spacing w:before="0" w:after="0"/>
              <w:ind w:left="108"/>
              <w:jc w:val="left"/>
              <w:rPr>
                <w:szCs w:val="22"/>
                <w:lang w:val="da-DK"/>
              </w:rPr>
            </w:pPr>
            <w:r w:rsidRPr="0043542E">
              <w:rPr>
                <w:lang w:val="da-DK"/>
              </w:rPr>
              <w:t>p = 0,04983</w:t>
            </w:r>
          </w:p>
        </w:tc>
      </w:tr>
      <w:tr w:rsidR="00EA72E0" w:rsidRPr="0043542E" w14:paraId="00E8411F" w14:textId="77777777" w:rsidTr="00DF1F07">
        <w:trPr>
          <w:cantSplit/>
        </w:trPr>
        <w:tc>
          <w:tcPr>
            <w:tcW w:w="3281" w:type="dxa"/>
            <w:shd w:val="clear" w:color="auto" w:fill="auto"/>
          </w:tcPr>
          <w:p w14:paraId="6E813042" w14:textId="77777777" w:rsidR="00EA72E0" w:rsidRPr="0043542E" w:rsidRDefault="00EA72E0" w:rsidP="00054693">
            <w:pPr>
              <w:pStyle w:val="BayerTableRowHeadings"/>
              <w:keepNext w:val="0"/>
              <w:spacing w:after="0"/>
              <w:ind w:left="108"/>
              <w:rPr>
                <w:lang w:val="da-DK"/>
              </w:rPr>
            </w:pPr>
            <w:r w:rsidRPr="0043542E">
              <w:rPr>
                <w:lang w:val="da-DK"/>
              </w:rPr>
              <w:t>Større gastrointestinal blødning</w:t>
            </w:r>
          </w:p>
        </w:tc>
        <w:tc>
          <w:tcPr>
            <w:tcW w:w="2154" w:type="dxa"/>
            <w:shd w:val="clear" w:color="auto" w:fill="auto"/>
          </w:tcPr>
          <w:p w14:paraId="6D254AE3" w14:textId="77777777" w:rsidR="00EA72E0" w:rsidRPr="0043542E" w:rsidRDefault="00EA72E0" w:rsidP="00054693">
            <w:pPr>
              <w:pStyle w:val="BayerTableStyleCentered"/>
              <w:widowControl/>
              <w:spacing w:before="0" w:after="0"/>
              <w:ind w:left="108"/>
              <w:jc w:val="left"/>
              <w:rPr>
                <w:szCs w:val="22"/>
                <w:lang w:val="da-DK"/>
              </w:rPr>
            </w:pPr>
            <w:r w:rsidRPr="0043542E">
              <w:rPr>
                <w:lang w:val="da-DK"/>
              </w:rPr>
              <w:t>140 (2,0</w:t>
            </w:r>
            <w:r w:rsidR="00E40787" w:rsidRPr="0043542E">
              <w:rPr>
                <w:lang w:val="da-DK"/>
              </w:rPr>
              <w:t> </w:t>
            </w:r>
            <w:r w:rsidRPr="0043542E">
              <w:rPr>
                <w:lang w:val="da-DK"/>
              </w:rPr>
              <w:t>%)</w:t>
            </w:r>
          </w:p>
        </w:tc>
        <w:tc>
          <w:tcPr>
            <w:tcW w:w="1813" w:type="dxa"/>
            <w:shd w:val="clear" w:color="auto" w:fill="auto"/>
          </w:tcPr>
          <w:p w14:paraId="4AB6CA7E" w14:textId="792C1592" w:rsidR="00EA72E0" w:rsidRPr="0043542E" w:rsidRDefault="00EA72E0" w:rsidP="00054693">
            <w:pPr>
              <w:pStyle w:val="BayerTableStyleCentered"/>
              <w:widowControl/>
              <w:spacing w:before="0" w:after="0"/>
              <w:ind w:left="108"/>
              <w:jc w:val="left"/>
              <w:rPr>
                <w:szCs w:val="22"/>
                <w:lang w:val="da-DK"/>
              </w:rPr>
            </w:pPr>
            <w:r w:rsidRPr="0043542E">
              <w:rPr>
                <w:lang w:val="da-DK"/>
              </w:rPr>
              <w:t>65 (1,1</w:t>
            </w:r>
            <w:r w:rsidR="00E40787" w:rsidRPr="0043542E">
              <w:rPr>
                <w:lang w:val="da-DK"/>
              </w:rPr>
              <w:t> </w:t>
            </w:r>
            <w:r w:rsidRPr="0043542E">
              <w:rPr>
                <w:lang w:val="da-DK"/>
              </w:rPr>
              <w:t>%)</w:t>
            </w:r>
          </w:p>
        </w:tc>
        <w:tc>
          <w:tcPr>
            <w:tcW w:w="1813" w:type="dxa"/>
          </w:tcPr>
          <w:p w14:paraId="3BFCE54D" w14:textId="77777777" w:rsidR="00DF1F07" w:rsidRDefault="00EA72E0" w:rsidP="00054693">
            <w:pPr>
              <w:pStyle w:val="BayerTableStyleCentered"/>
              <w:widowControl/>
              <w:spacing w:before="0" w:after="0"/>
              <w:ind w:left="108"/>
              <w:jc w:val="left"/>
              <w:rPr>
                <w:lang w:val="da-DK"/>
              </w:rPr>
            </w:pPr>
            <w:r w:rsidRPr="0043542E">
              <w:rPr>
                <w:lang w:val="da-DK"/>
              </w:rPr>
              <w:t>2,15 (1,60;2,89)</w:t>
            </w:r>
          </w:p>
          <w:p w14:paraId="6183307E" w14:textId="594EB830" w:rsidR="00EA72E0" w:rsidRPr="0043542E" w:rsidRDefault="00EA72E0" w:rsidP="00054693">
            <w:pPr>
              <w:pStyle w:val="BayerTableStyleCentered"/>
              <w:widowControl/>
              <w:spacing w:before="0" w:after="0"/>
              <w:ind w:left="108"/>
              <w:jc w:val="left"/>
              <w:rPr>
                <w:szCs w:val="22"/>
                <w:lang w:val="da-DK"/>
              </w:rPr>
            </w:pPr>
            <w:r w:rsidRPr="0043542E">
              <w:rPr>
                <w:lang w:val="da-DK"/>
              </w:rPr>
              <w:t>p &lt; 0,00001</w:t>
            </w:r>
          </w:p>
        </w:tc>
      </w:tr>
      <w:tr w:rsidR="00EA72E0" w:rsidRPr="0043542E" w14:paraId="48C3ECC6" w14:textId="77777777" w:rsidTr="00DF1F07">
        <w:trPr>
          <w:cantSplit/>
        </w:trPr>
        <w:tc>
          <w:tcPr>
            <w:tcW w:w="3281" w:type="dxa"/>
            <w:shd w:val="clear" w:color="auto" w:fill="auto"/>
          </w:tcPr>
          <w:p w14:paraId="6916F297" w14:textId="77777777" w:rsidR="00EA72E0" w:rsidRPr="0043542E" w:rsidRDefault="00EA72E0" w:rsidP="00054693">
            <w:pPr>
              <w:pStyle w:val="BayerTableRowHeadings"/>
              <w:keepNext w:val="0"/>
              <w:spacing w:after="0"/>
              <w:ind w:left="108"/>
              <w:rPr>
                <w:lang w:val="da-DK"/>
              </w:rPr>
            </w:pPr>
            <w:r w:rsidRPr="0043542E">
              <w:rPr>
                <w:lang w:val="da-DK"/>
              </w:rPr>
              <w:t>Større intrakranial blødning</w:t>
            </w:r>
          </w:p>
        </w:tc>
        <w:tc>
          <w:tcPr>
            <w:tcW w:w="2154" w:type="dxa"/>
            <w:shd w:val="clear" w:color="auto" w:fill="auto"/>
          </w:tcPr>
          <w:p w14:paraId="30656AC4" w14:textId="2A14C090" w:rsidR="00EA72E0" w:rsidRPr="0043542E" w:rsidRDefault="00EA72E0" w:rsidP="00054693">
            <w:pPr>
              <w:pStyle w:val="BayerTableStyleCentered"/>
              <w:widowControl/>
              <w:spacing w:before="0" w:after="0"/>
              <w:ind w:left="108"/>
              <w:jc w:val="left"/>
              <w:rPr>
                <w:szCs w:val="22"/>
                <w:lang w:val="da-DK"/>
              </w:rPr>
            </w:pPr>
            <w:r w:rsidRPr="0043542E">
              <w:rPr>
                <w:lang w:val="da-DK"/>
              </w:rPr>
              <w:t>28 (0,4</w:t>
            </w:r>
            <w:r w:rsidR="00E40787" w:rsidRPr="0043542E">
              <w:rPr>
                <w:lang w:val="da-DK"/>
              </w:rPr>
              <w:t> </w:t>
            </w:r>
            <w:r w:rsidRPr="0043542E">
              <w:rPr>
                <w:lang w:val="da-DK"/>
              </w:rPr>
              <w:t>%)</w:t>
            </w:r>
          </w:p>
        </w:tc>
        <w:tc>
          <w:tcPr>
            <w:tcW w:w="1813" w:type="dxa"/>
            <w:shd w:val="clear" w:color="auto" w:fill="auto"/>
          </w:tcPr>
          <w:p w14:paraId="3DBDB353" w14:textId="77777777" w:rsidR="00EA72E0" w:rsidRPr="0043542E" w:rsidRDefault="00EA72E0" w:rsidP="00054693">
            <w:pPr>
              <w:pStyle w:val="BayerTableStyleCentered"/>
              <w:widowControl/>
              <w:spacing w:before="0" w:after="0"/>
              <w:ind w:left="108"/>
              <w:jc w:val="left"/>
              <w:rPr>
                <w:szCs w:val="22"/>
                <w:lang w:val="da-DK"/>
              </w:rPr>
            </w:pPr>
            <w:r w:rsidRPr="0043542E">
              <w:rPr>
                <w:lang w:val="da-DK"/>
              </w:rPr>
              <w:t>24 (0,3</w:t>
            </w:r>
            <w:r w:rsidR="00E40787" w:rsidRPr="0043542E">
              <w:rPr>
                <w:lang w:val="da-DK"/>
              </w:rPr>
              <w:t> </w:t>
            </w:r>
            <w:r w:rsidRPr="0043542E">
              <w:rPr>
                <w:lang w:val="da-DK"/>
              </w:rPr>
              <w:t>%)</w:t>
            </w:r>
          </w:p>
        </w:tc>
        <w:tc>
          <w:tcPr>
            <w:tcW w:w="1813" w:type="dxa"/>
          </w:tcPr>
          <w:p w14:paraId="143E9977" w14:textId="77777777" w:rsidR="00DF1F07" w:rsidRDefault="00EA72E0" w:rsidP="00054693">
            <w:pPr>
              <w:pStyle w:val="BayerTableStyleCentered"/>
              <w:widowControl/>
              <w:spacing w:before="0" w:after="0"/>
              <w:ind w:left="108"/>
              <w:jc w:val="left"/>
              <w:rPr>
                <w:lang w:val="da-DK"/>
              </w:rPr>
            </w:pPr>
            <w:r w:rsidRPr="0043542E">
              <w:rPr>
                <w:lang w:val="da-DK"/>
              </w:rPr>
              <w:t>1,16 (0,67;2,00)</w:t>
            </w:r>
          </w:p>
          <w:p w14:paraId="319553FD" w14:textId="399495AB" w:rsidR="00EA72E0" w:rsidRPr="0043542E" w:rsidRDefault="00EA72E0" w:rsidP="00054693">
            <w:pPr>
              <w:pStyle w:val="BayerTableStyleCentered"/>
              <w:widowControl/>
              <w:spacing w:before="0" w:after="0"/>
              <w:ind w:left="108"/>
              <w:jc w:val="left"/>
              <w:rPr>
                <w:szCs w:val="22"/>
                <w:lang w:val="da-DK"/>
              </w:rPr>
            </w:pPr>
            <w:r w:rsidRPr="0043542E">
              <w:rPr>
                <w:lang w:val="da-DK"/>
              </w:rPr>
              <w:t>p = 0,59858</w:t>
            </w:r>
          </w:p>
        </w:tc>
      </w:tr>
    </w:tbl>
    <w:p w14:paraId="46B2FB5A" w14:textId="77777777" w:rsidR="00054693" w:rsidRPr="0043542E" w:rsidRDefault="00054693" w:rsidP="00054693">
      <w:pPr>
        <w:pStyle w:val="BayerTableFootnote"/>
        <w:keepNext w:val="0"/>
        <w:spacing w:after="0"/>
      </w:pPr>
      <w:r w:rsidRPr="0043542E">
        <w:t>a)</w:t>
      </w:r>
      <w:r>
        <w:t xml:space="preserve"> </w:t>
      </w:r>
      <w:r w:rsidRPr="0043542E">
        <w:t>intent-to-treat-analysesæt, primære analyser</w:t>
      </w:r>
    </w:p>
    <w:p w14:paraId="5B618F33" w14:textId="77777777" w:rsidR="00054693" w:rsidRPr="0043542E" w:rsidRDefault="00054693" w:rsidP="00054693">
      <w:pPr>
        <w:pStyle w:val="BayerTableFootnote"/>
        <w:keepNext w:val="0"/>
        <w:spacing w:after="0"/>
      </w:pPr>
      <w:r w:rsidRPr="0043542E">
        <w:t>b)</w:t>
      </w:r>
      <w:r>
        <w:t xml:space="preserve"> </w:t>
      </w:r>
      <w:r w:rsidRPr="00E833F6">
        <w:rPr>
          <w:iCs/>
        </w:rPr>
        <w:t>vs</w:t>
      </w:r>
      <w:r w:rsidRPr="006356A9">
        <w:rPr>
          <w:i/>
        </w:rPr>
        <w:t>.</w:t>
      </w:r>
      <w:r w:rsidRPr="0043542E">
        <w:t xml:space="preserve"> ASA 100 mg; Log</w:t>
      </w:r>
      <w:r w:rsidRPr="0043542E">
        <w:noBreakHyphen/>
        <w:t>Rank p-værdi</w:t>
      </w:r>
    </w:p>
    <w:p w14:paraId="0C6A573B" w14:textId="0641F9F3" w:rsidR="00EA72E0" w:rsidRDefault="00054693" w:rsidP="00054693">
      <w:pPr>
        <w:rPr>
          <w:rStyle w:val="BayerBodyTextFullChar"/>
          <w:sz w:val="22"/>
          <w:szCs w:val="22"/>
        </w:rPr>
      </w:pPr>
      <w:r w:rsidRPr="0043542E">
        <w:t>KI: konfidensinterval, kumulativ risiko: Kumulativ incidensrisiko (Kaplan</w:t>
      </w:r>
      <w:r w:rsidRPr="0043542E">
        <w:noBreakHyphen/>
        <w:t xml:space="preserve">Meier-estimater) efter 30 måneder, ISTH: </w:t>
      </w:r>
      <w:r w:rsidRPr="0043542E">
        <w:rPr>
          <w:rStyle w:val="BayerBodyTextFullChar"/>
          <w:sz w:val="22"/>
          <w:szCs w:val="22"/>
        </w:rPr>
        <w:t>International Society on Thrombosis and Haemostasis</w:t>
      </w:r>
    </w:p>
    <w:p w14:paraId="2C1E89EA" w14:textId="77777777" w:rsidR="00DF1F07" w:rsidRPr="0043542E" w:rsidRDefault="00DF1F07" w:rsidP="00054693">
      <w:pPr>
        <w:rPr>
          <w:b/>
        </w:rPr>
      </w:pPr>
    </w:p>
    <w:p w14:paraId="66A1392A" w14:textId="77777777" w:rsidR="00EA72E0" w:rsidRPr="0031160C" w:rsidRDefault="00EA72E0" w:rsidP="00F672E9">
      <w:pPr>
        <w:pStyle w:val="BayerBodyTextFull"/>
        <w:keepNext/>
        <w:spacing w:before="0" w:after="0"/>
        <w:rPr>
          <w:b/>
          <w:sz w:val="22"/>
          <w:lang w:val="da-DK"/>
        </w:rPr>
      </w:pPr>
      <w:r w:rsidRPr="0031160C">
        <w:rPr>
          <w:b/>
          <w:sz w:val="22"/>
          <w:lang w:val="da-DK"/>
        </w:rPr>
        <w:t xml:space="preserve">Figur 2: Tid til første forekomst af primære </w:t>
      </w:r>
      <w:r w:rsidR="009A4152" w:rsidRPr="0031160C">
        <w:rPr>
          <w:b/>
          <w:sz w:val="22"/>
          <w:lang w:val="da-DK"/>
        </w:rPr>
        <w:t>effekt</w:t>
      </w:r>
      <w:r w:rsidR="00CD7CAA" w:rsidRPr="0031160C">
        <w:rPr>
          <w:b/>
          <w:sz w:val="22"/>
          <w:lang w:val="da-DK"/>
        </w:rPr>
        <w:t>endepunkt</w:t>
      </w:r>
      <w:r w:rsidRPr="0031160C">
        <w:rPr>
          <w:b/>
          <w:sz w:val="22"/>
          <w:lang w:val="da-DK"/>
        </w:rPr>
        <w:t xml:space="preserve"> (apopleksi, myokardieinfarkt, kardiovaskulær død) i COMPASS</w:t>
      </w:r>
    </w:p>
    <w:p w14:paraId="6DDFA3B7" w14:textId="495131F1" w:rsidR="00EA72E0" w:rsidRPr="0043542E" w:rsidRDefault="00B90961" w:rsidP="00027260">
      <w:pPr>
        <w:pStyle w:val="BayerBodyTextFull"/>
        <w:rPr>
          <w:sz w:val="22"/>
          <w:szCs w:val="22"/>
          <w:lang w:val="da-DK"/>
        </w:rPr>
      </w:pPr>
      <w:r w:rsidRPr="00B90961">
        <w:rPr>
          <w:noProof/>
          <w:sz w:val="22"/>
          <w:szCs w:val="22"/>
          <w:lang w:val="en-US" w:eastAsia="en-US"/>
        </w:rPr>
        <mc:AlternateContent>
          <mc:Choice Requires="wps">
            <w:drawing>
              <wp:anchor distT="0" distB="0" distL="114300" distR="114300" simplePos="0" relativeHeight="251817472" behindDoc="0" locked="0" layoutInCell="1" allowOverlap="1" wp14:anchorId="2E54893B" wp14:editId="339AD608">
                <wp:simplePos x="0" y="0"/>
                <wp:positionH relativeFrom="column">
                  <wp:posOffset>-116840</wp:posOffset>
                </wp:positionH>
                <wp:positionV relativeFrom="paragraph">
                  <wp:posOffset>3381541</wp:posOffset>
                </wp:positionV>
                <wp:extent cx="2167890" cy="314325"/>
                <wp:effectExtent l="0" t="0" r="3810" b="9525"/>
                <wp:wrapNone/>
                <wp:docPr id="4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DDF14" w14:textId="46290462" w:rsidR="006954E6" w:rsidRPr="006356A9" w:rsidRDefault="006954E6" w:rsidP="00B90961">
                            <w:pPr>
                              <w:jc w:val="right"/>
                              <w:rPr>
                                <w:sz w:val="12"/>
                                <w:szCs w:val="12"/>
                              </w:rPr>
                            </w:pPr>
                            <w:r>
                              <w:rPr>
                                <w:sz w:val="12"/>
                                <w:szCs w:val="12"/>
                              </w:rPr>
                              <w:t>Rivaroxaban</w:t>
                            </w:r>
                            <w:r w:rsidRPr="006356A9">
                              <w:rPr>
                                <w:sz w:val="12"/>
                                <w:szCs w:val="12"/>
                              </w:rPr>
                              <w:t xml:space="preserve"> 2,5 mg to gange dagligt </w:t>
                            </w:r>
                            <w:r>
                              <w:rPr>
                                <w:sz w:val="12"/>
                                <w:szCs w:val="12"/>
                              </w:rPr>
                              <w:t xml:space="preserve">+ </w:t>
                            </w:r>
                            <w:r w:rsidRPr="006356A9">
                              <w:rPr>
                                <w:sz w:val="12"/>
                                <w:szCs w:val="12"/>
                              </w:rPr>
                              <w:t>ASA 100</w:t>
                            </w:r>
                            <w:r w:rsidRPr="008B7B86">
                              <w:rPr>
                                <w:sz w:val="12"/>
                                <w:szCs w:val="12"/>
                              </w:rPr>
                              <w:t> </w:t>
                            </w:r>
                            <w:r w:rsidRPr="006356A9">
                              <w:rPr>
                                <w:sz w:val="12"/>
                                <w:szCs w:val="12"/>
                              </w:rPr>
                              <w:t>mg én gang dagligt</w:t>
                            </w:r>
                          </w:p>
                          <w:p w14:paraId="4B3ECE44" w14:textId="77777777" w:rsidR="006954E6" w:rsidRDefault="006954E6" w:rsidP="00B90961">
                            <w:pPr>
                              <w:jc w:val="right"/>
                              <w:rPr>
                                <w:sz w:val="12"/>
                                <w:szCs w:val="12"/>
                              </w:rPr>
                            </w:pPr>
                          </w:p>
                          <w:p w14:paraId="3ED3C806" w14:textId="2C54C60E" w:rsidR="006954E6" w:rsidRPr="006356A9" w:rsidRDefault="006954E6" w:rsidP="00B90961">
                            <w:pPr>
                              <w:jc w:val="right"/>
                              <w:rPr>
                                <w:sz w:val="12"/>
                                <w:szCs w:val="12"/>
                              </w:rPr>
                            </w:pPr>
                            <w:r w:rsidRPr="006356A9">
                              <w:rPr>
                                <w:sz w:val="12"/>
                                <w:szCs w:val="12"/>
                              </w:rPr>
                              <w:t>ASA 100 mg én gang dagligt</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E54893B" id="Text Box 9" o:spid="_x0000_s1038" type="#_x0000_t202" style="position:absolute;margin-left:-9.2pt;margin-top:266.25pt;width:170.7pt;height:24.75pt;z-index:251817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" stroked="f">
                <v:textbox inset="0,0,0,0">
                  <w:txbxContent>
                    <w:p w14:paraId="142DDF14" w14:textId="46290462" w:rsidR="006954E6" w:rsidRPr="006356A9" w:rsidRDefault="006954E6" w:rsidP="00B90961">
                      <w:pPr>
                        <w:jc w:val="right"/>
                        <w:rPr>
                          <w:sz w:val="12"/>
                          <w:szCs w:val="12"/>
                        </w:rPr>
                      </w:pPr>
                      <w:r>
                        <w:rPr>
                          <w:sz w:val="12"/>
                          <w:szCs w:val="12"/>
                        </w:rPr>
                        <w:t>Rivaroxaban</w:t>
                      </w:r>
                      <w:r w:rsidRPr="006356A9">
                        <w:rPr>
                          <w:sz w:val="12"/>
                          <w:szCs w:val="12"/>
                        </w:rPr>
                        <w:t xml:space="preserve"> 2,5 mg to gange dagligt </w:t>
                      </w:r>
                      <w:r>
                        <w:rPr>
                          <w:sz w:val="12"/>
                          <w:szCs w:val="12"/>
                        </w:rPr>
                        <w:t xml:space="preserve">+ </w:t>
                      </w:r>
                      <w:r w:rsidRPr="006356A9">
                        <w:rPr>
                          <w:sz w:val="12"/>
                          <w:szCs w:val="12"/>
                        </w:rPr>
                        <w:t>ASA 100</w:t>
                      </w:r>
                      <w:r w:rsidRPr="008B7B86">
                        <w:rPr>
                          <w:sz w:val="12"/>
                          <w:szCs w:val="12"/>
                        </w:rPr>
                        <w:t> </w:t>
                      </w:r>
                      <w:r w:rsidRPr="006356A9">
                        <w:rPr>
                          <w:sz w:val="12"/>
                          <w:szCs w:val="12"/>
                        </w:rPr>
                        <w:t>mg én gang dagligt</w:t>
                      </w:r>
                    </w:p>
                    <w:p w14:paraId="4B3ECE44" w14:textId="77777777" w:rsidR="006954E6" w:rsidRDefault="006954E6" w:rsidP="00B90961">
                      <w:pPr>
                        <w:jc w:val="right"/>
                        <w:rPr>
                          <w:sz w:val="12"/>
                          <w:szCs w:val="12"/>
                        </w:rPr>
                      </w:pPr>
                    </w:p>
                    <w:p w14:paraId="3ED3C806" w14:textId="2C54C60E" w:rsidR="006954E6" w:rsidRPr="006356A9" w:rsidRDefault="006954E6" w:rsidP="00B90961">
                      <w:pPr>
                        <w:jc w:val="right"/>
                        <w:rPr>
                          <w:sz w:val="12"/>
                          <w:szCs w:val="12"/>
                        </w:rPr>
                      </w:pPr>
                      <w:r w:rsidRPr="006356A9">
                        <w:rPr>
                          <w:sz w:val="12"/>
                          <w:szCs w:val="12"/>
                        </w:rPr>
                        <w:t>ASA 100 mg én gang dagligt</w:t>
                      </w:r>
                    </w:p>
                  </w:txbxContent>
                </v:textbox>
              </v:shape>
            </w:pict>
          </mc:Fallback>
        </mc:AlternateContent>
      </w:r>
      <w:r w:rsidRPr="00B90961">
        <w:rPr>
          <w:noProof/>
          <w:sz w:val="22"/>
          <w:szCs w:val="22"/>
          <w:lang w:val="en-US" w:eastAsia="en-US"/>
        </w:rPr>
        <mc:AlternateContent>
          <mc:Choice Requires="wps">
            <w:drawing>
              <wp:anchor distT="0" distB="0" distL="114300" distR="114300" simplePos="0" relativeHeight="251594240" behindDoc="0" locked="0" layoutInCell="1" allowOverlap="1" wp14:anchorId="4EA2A9C9" wp14:editId="5611BD42">
                <wp:simplePos x="0" y="0"/>
                <wp:positionH relativeFrom="column">
                  <wp:posOffset>3096729</wp:posOffset>
                </wp:positionH>
                <wp:positionV relativeFrom="paragraph">
                  <wp:posOffset>3159153</wp:posOffset>
                </wp:positionV>
                <wp:extent cx="1200150" cy="171450"/>
                <wp:effectExtent l="0" t="0" r="0" b="0"/>
                <wp:wrapNone/>
                <wp:docPr id="3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C49E7" w14:textId="77777777" w:rsidR="006954E6" w:rsidRPr="000212A2" w:rsidRDefault="006954E6" w:rsidP="00B90961">
                            <w:pPr>
                              <w:rPr>
                                <w:sz w:val="14"/>
                                <w:szCs w:val="14"/>
                              </w:rPr>
                            </w:pPr>
                            <w:r w:rsidRPr="000212A2">
                              <w:rPr>
                                <w:sz w:val="14"/>
                                <w:szCs w:val="14"/>
                              </w:rPr>
                              <w:t>Dage fra randomisering</w:t>
                            </w:r>
                          </w:p>
                        </w:txbxContent>
                      </wps:txbx>
                      <wps:bodyPr rot="0" vert="horz" wrap="square" lIns="0" tIns="0" rIns="0" bIns="0" anchor="t" anchorCtr="0" upright="1">
                        <a:noAutofit/>
                      </wps:bodyPr>
                    </wps:wsp>
                  </a:graphicData>
                </a:graphic>
              </wp:anchor>
            </w:drawing>
          </mc:Choice>
          <mc:Fallback>
            <w:pict>
              <v:shape w14:anchorId="4EA2A9C9" id="Text Box 7" o:spid="_x0000_s1039" type="#_x0000_t202" style="position:absolute;margin-left:243.85pt;margin-top:248.75pt;width:94.5pt;height:13.5pt;z-index:251594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" stroked="f">
                <v:textbox inset="0,0,0,0">
                  <w:txbxContent>
                    <w:p w14:paraId="67CC49E7" w14:textId="77777777" w:rsidR="006954E6" w:rsidRPr="000212A2" w:rsidRDefault="006954E6" w:rsidP="00B90961">
                      <w:pPr>
                        <w:rPr>
                          <w:sz w:val="14"/>
                          <w:szCs w:val="14"/>
                        </w:rPr>
                      </w:pPr>
                      <w:r w:rsidRPr="000212A2">
                        <w:rPr>
                          <w:sz w:val="14"/>
                          <w:szCs w:val="14"/>
                        </w:rPr>
                        <w:t>Dage fra randomisering</w:t>
                      </w:r>
                    </w:p>
                  </w:txbxContent>
                </v:textbox>
              </v:shape>
            </w:pict>
          </mc:Fallback>
        </mc:AlternateContent>
      </w:r>
      <w:r w:rsidRPr="00B90961">
        <w:rPr>
          <w:noProof/>
          <w:sz w:val="22"/>
          <w:szCs w:val="22"/>
          <w:lang w:val="en-US" w:eastAsia="en-US"/>
        </w:rPr>
        <mc:AlternateContent>
          <mc:Choice Requires="wps">
            <w:drawing>
              <wp:anchor distT="0" distB="0" distL="114300" distR="114300" simplePos="0" relativeHeight="251712000" behindDoc="0" locked="0" layoutInCell="1" allowOverlap="1" wp14:anchorId="476E8313" wp14:editId="01966A57">
                <wp:simplePos x="0" y="0"/>
                <wp:positionH relativeFrom="column">
                  <wp:posOffset>1665660</wp:posOffset>
                </wp:positionH>
                <wp:positionV relativeFrom="paragraph">
                  <wp:posOffset>3251724</wp:posOffset>
                </wp:positionV>
                <wp:extent cx="1276350" cy="123825"/>
                <wp:effectExtent l="0" t="0" r="0" b="9525"/>
                <wp:wrapNone/>
                <wp:docPr id="3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65963" w14:textId="77777777" w:rsidR="006954E6" w:rsidRPr="000212A2" w:rsidRDefault="006954E6" w:rsidP="00B90961">
                            <w:pPr>
                              <w:rPr>
                                <w:sz w:val="14"/>
                                <w:szCs w:val="14"/>
                              </w:rPr>
                            </w:pPr>
                            <w:r w:rsidRPr="000212A2">
                              <w:rPr>
                                <w:sz w:val="14"/>
                                <w:szCs w:val="14"/>
                              </w:rPr>
                              <w:t>Antal patienter i risiko</w:t>
                            </w:r>
                          </w:p>
                        </w:txbxContent>
                      </wps:txbx>
                      <wps:bodyPr rot="0" vert="horz" wrap="square" lIns="0" tIns="0" rIns="0" bIns="0" anchor="t" anchorCtr="0" upright="1">
                        <a:noAutofit/>
                      </wps:bodyPr>
                    </wps:wsp>
                  </a:graphicData>
                </a:graphic>
              </wp:anchor>
            </w:drawing>
          </mc:Choice>
          <mc:Fallback>
            <w:pict>
              <v:shape w14:anchorId="476E8313" id="_x0000_s1040" type="#_x0000_t202" style="position:absolute;margin-left:131.15pt;margin-top:256.05pt;width:100.5pt;height:9.75pt;z-index:251712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" stroked="f">
                <v:textbox inset="0,0,0,0">
                  <w:txbxContent>
                    <w:p w14:paraId="51565963" w14:textId="77777777" w:rsidR="006954E6" w:rsidRPr="000212A2" w:rsidRDefault="006954E6" w:rsidP="00B90961">
                      <w:pPr>
                        <w:rPr>
                          <w:sz w:val="14"/>
                          <w:szCs w:val="14"/>
                        </w:rPr>
                      </w:pPr>
                      <w:r w:rsidRPr="000212A2">
                        <w:rPr>
                          <w:sz w:val="14"/>
                          <w:szCs w:val="14"/>
                        </w:rPr>
                        <w:t>Antal patienter i risiko</w:t>
                      </w:r>
                    </w:p>
                  </w:txbxContent>
                </v:textbox>
              </v:shape>
            </w:pict>
          </mc:Fallback>
        </mc:AlternateContent>
      </w:r>
      <w:r>
        <w:rPr>
          <w:noProof/>
          <w:lang w:val="en-US" w:eastAsia="en-US"/>
        </w:rPr>
        <mc:AlternateContent>
          <mc:Choice Requires="wps">
            <w:drawing>
              <wp:anchor distT="0" distB="0" distL="114300" distR="114300" simplePos="0" relativeHeight="251509248" behindDoc="0" locked="0" layoutInCell="1" allowOverlap="1" wp14:anchorId="5F047FD1" wp14:editId="027A4B86">
                <wp:simplePos x="0" y="0"/>
                <wp:positionH relativeFrom="column">
                  <wp:posOffset>2840355</wp:posOffset>
                </wp:positionH>
                <wp:positionV relativeFrom="paragraph">
                  <wp:posOffset>2603334</wp:posOffset>
                </wp:positionV>
                <wp:extent cx="3039745" cy="122472"/>
                <wp:effectExtent l="0" t="0" r="8255" b="0"/>
                <wp:wrapNone/>
                <wp:docPr id="4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745" cy="1224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B883F" w14:textId="77777777" w:rsidR="006954E6" w:rsidRPr="003E2F8A" w:rsidRDefault="006954E6" w:rsidP="00CB35A5">
                            <w:pPr>
                              <w:pStyle w:val="CommentText"/>
                              <w:tabs>
                                <w:tab w:val="left" w:pos="3119"/>
                              </w:tabs>
                              <w:rPr>
                                <w:sz w:val="14"/>
                                <w:szCs w:val="14"/>
                              </w:rPr>
                            </w:pPr>
                            <w:r w:rsidRPr="003E2F8A">
                              <w:rPr>
                                <w:sz w:val="14"/>
                                <w:szCs w:val="14"/>
                              </w:rPr>
                              <w:t>Sammenligning</w:t>
                            </w:r>
                            <w:r w:rsidRPr="003E2F8A">
                              <w:rPr>
                                <w:sz w:val="14"/>
                                <w:szCs w:val="14"/>
                              </w:rPr>
                              <w:tab/>
                            </w:r>
                            <w:r w:rsidRPr="006356A9">
                              <w:rPr>
                                <w:i/>
                                <w:sz w:val="14"/>
                                <w:szCs w:val="14"/>
                              </w:rPr>
                              <w:t>Hazard</w:t>
                            </w:r>
                            <w:r w:rsidRPr="003E2F8A">
                              <w:rPr>
                                <w:sz w:val="14"/>
                                <w:szCs w:val="14"/>
                              </w:rPr>
                              <w:t xml:space="preserve"> </w:t>
                            </w:r>
                            <w:r>
                              <w:rPr>
                                <w:sz w:val="14"/>
                                <w:szCs w:val="14"/>
                              </w:rPr>
                              <w:t>r</w:t>
                            </w:r>
                            <w:r w:rsidRPr="003E2F8A">
                              <w:rPr>
                                <w:sz w:val="14"/>
                                <w:szCs w:val="14"/>
                              </w:rPr>
                              <w:t xml:space="preserve">atio (95 % </w:t>
                            </w:r>
                            <w:r>
                              <w:rPr>
                                <w:sz w:val="14"/>
                                <w:szCs w:val="14"/>
                              </w:rPr>
                              <w:t>K</w:t>
                            </w:r>
                            <w:r w:rsidRPr="003E2F8A">
                              <w:rPr>
                                <w:sz w:val="14"/>
                                <w:szCs w:val="14"/>
                              </w:rPr>
                              <w:t>I)</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5F047FD1" id="Text Box 5" o:spid="_x0000_s1041" type="#_x0000_t202" style="position:absolute;margin-left:223.65pt;margin-top:205pt;width:239.35pt;height:9.65pt;z-index:251509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" stroked="f">
                <v:textbox inset="0,0,0,0">
                  <w:txbxContent>
                    <w:p w14:paraId="5A3B883F" w14:textId="77777777" w:rsidR="006954E6" w:rsidRPr="003E2F8A" w:rsidRDefault="006954E6" w:rsidP="00CB35A5">
                      <w:pPr>
                        <w:pStyle w:val="CommentText"/>
                        <w:tabs>
                          <w:tab w:val="left" w:pos="3119"/>
                        </w:tabs>
                        <w:rPr>
                          <w:sz w:val="14"/>
                          <w:szCs w:val="14"/>
                        </w:rPr>
                      </w:pPr>
                      <w:r w:rsidRPr="003E2F8A">
                        <w:rPr>
                          <w:sz w:val="14"/>
                          <w:szCs w:val="14"/>
                        </w:rPr>
                        <w:t>Sammenligning</w:t>
                      </w:r>
                      <w:r w:rsidRPr="003E2F8A">
                        <w:rPr>
                          <w:sz w:val="14"/>
                          <w:szCs w:val="14"/>
                        </w:rPr>
                        <w:tab/>
                      </w:r>
                      <w:r w:rsidRPr="006356A9">
                        <w:rPr>
                          <w:i/>
                          <w:sz w:val="14"/>
                          <w:szCs w:val="14"/>
                        </w:rPr>
                        <w:t>Hazard</w:t>
                      </w:r>
                      <w:r w:rsidRPr="003E2F8A">
                        <w:rPr>
                          <w:sz w:val="14"/>
                          <w:szCs w:val="14"/>
                        </w:rPr>
                        <w:t xml:space="preserve"> </w:t>
                      </w:r>
                      <w:r>
                        <w:rPr>
                          <w:sz w:val="14"/>
                          <w:szCs w:val="14"/>
                        </w:rPr>
                        <w:t>r</w:t>
                      </w:r>
                      <w:r w:rsidRPr="003E2F8A">
                        <w:rPr>
                          <w:sz w:val="14"/>
                          <w:szCs w:val="14"/>
                        </w:rPr>
                        <w:t xml:space="preserve">atio (95 % </w:t>
                      </w:r>
                      <w:r>
                        <w:rPr>
                          <w:sz w:val="14"/>
                          <w:szCs w:val="14"/>
                        </w:rPr>
                        <w:t>K</w:t>
                      </w:r>
                      <w:r w:rsidRPr="003E2F8A">
                        <w:rPr>
                          <w:sz w:val="14"/>
                          <w:szCs w:val="14"/>
                        </w:rPr>
                        <w:t>I)</w:t>
                      </w:r>
                    </w:p>
                  </w:txbxContent>
                </v:textbox>
              </v:shape>
            </w:pict>
          </mc:Fallback>
        </mc:AlternateContent>
      </w:r>
      <w:r w:rsidR="00CB35A5">
        <w:rPr>
          <w:noProof/>
          <w:lang w:val="en-US" w:eastAsia="en-US"/>
        </w:rPr>
        <mc:AlternateContent>
          <mc:Choice Requires="wps">
            <w:drawing>
              <wp:anchor distT="0" distB="0" distL="114300" distR="114300" simplePos="0" relativeHeight="251512320" behindDoc="0" locked="0" layoutInCell="1" allowOverlap="1" wp14:anchorId="1D23389E" wp14:editId="28B004D6">
                <wp:simplePos x="0" y="0"/>
                <wp:positionH relativeFrom="column">
                  <wp:posOffset>2856561</wp:posOffset>
                </wp:positionH>
                <wp:positionV relativeFrom="paragraph">
                  <wp:posOffset>2746651</wp:posOffset>
                </wp:positionV>
                <wp:extent cx="1995778" cy="210185"/>
                <wp:effectExtent l="0" t="0" r="5080" b="0"/>
                <wp:wrapNone/>
                <wp:docPr id="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5778"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F468E" w14:textId="1E595659" w:rsidR="006954E6" w:rsidRPr="003E2F8A" w:rsidRDefault="006954E6" w:rsidP="00CB35A5">
                            <w:pPr>
                              <w:rPr>
                                <w:sz w:val="14"/>
                                <w:szCs w:val="14"/>
                              </w:rPr>
                            </w:pPr>
                            <w:r>
                              <w:rPr>
                                <w:sz w:val="14"/>
                                <w:szCs w:val="14"/>
                              </w:rPr>
                              <w:t>Rivaroxaban</w:t>
                            </w:r>
                            <w:r w:rsidRPr="003E2F8A">
                              <w:rPr>
                                <w:sz w:val="14"/>
                                <w:szCs w:val="14"/>
                              </w:rPr>
                              <w:t xml:space="preserve"> 2,5 mg to gange dagligt</w:t>
                            </w:r>
                            <w:r>
                              <w:rPr>
                                <w:sz w:val="14"/>
                                <w:szCs w:val="14"/>
                              </w:rPr>
                              <w:t xml:space="preserve"> +</w:t>
                            </w:r>
                            <w:r w:rsidRPr="003E2F8A">
                              <w:rPr>
                                <w:sz w:val="14"/>
                                <w:szCs w:val="14"/>
                              </w:rPr>
                              <w:t xml:space="preserve"> ASA 100 mg </w:t>
                            </w:r>
                            <w:r>
                              <w:rPr>
                                <w:sz w:val="14"/>
                                <w:szCs w:val="14"/>
                              </w:rPr>
                              <w:t>én</w:t>
                            </w:r>
                            <w:r w:rsidRPr="003E2F8A">
                              <w:rPr>
                                <w:sz w:val="14"/>
                                <w:szCs w:val="14"/>
                              </w:rPr>
                              <w:t xml:space="preserve"> gang dagligt </w:t>
                            </w:r>
                            <w:r w:rsidRPr="003E2F8A">
                              <w:rPr>
                                <w:i/>
                                <w:sz w:val="14"/>
                                <w:szCs w:val="14"/>
                              </w:rPr>
                              <w:t>vs</w:t>
                            </w:r>
                            <w:r>
                              <w:rPr>
                                <w:i/>
                                <w:sz w:val="14"/>
                                <w:szCs w:val="14"/>
                              </w:rPr>
                              <w:t>.</w:t>
                            </w:r>
                            <w:r w:rsidRPr="003E2F8A">
                              <w:rPr>
                                <w:sz w:val="14"/>
                                <w:szCs w:val="14"/>
                              </w:rPr>
                              <w:t xml:space="preserve"> ASA 100 mg </w:t>
                            </w:r>
                            <w:r>
                              <w:rPr>
                                <w:sz w:val="14"/>
                                <w:szCs w:val="14"/>
                              </w:rPr>
                              <w:t>én</w:t>
                            </w:r>
                            <w:r w:rsidRPr="003E2F8A">
                              <w:rPr>
                                <w:sz w:val="14"/>
                                <w:szCs w:val="14"/>
                              </w:rPr>
                              <w:t xml:space="preserve"> gang dagligt</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1D23389E" id="Text Box 6" o:spid="_x0000_s1042" type="#_x0000_t202" style="position:absolute;margin-left:224.95pt;margin-top:216.25pt;width:157.15pt;height:16.55pt;z-index:25151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" stroked="f">
                <v:textbox inset="0,0,0,0">
                  <w:txbxContent>
                    <w:p w14:paraId="072F468E" w14:textId="1E595659" w:rsidR="006954E6" w:rsidRPr="003E2F8A" w:rsidRDefault="006954E6" w:rsidP="00CB35A5">
                      <w:pPr>
                        <w:rPr>
                          <w:sz w:val="14"/>
                          <w:szCs w:val="14"/>
                        </w:rPr>
                      </w:pPr>
                      <w:r>
                        <w:rPr>
                          <w:sz w:val="14"/>
                          <w:szCs w:val="14"/>
                        </w:rPr>
                        <w:t>Rivaroxaban</w:t>
                      </w:r>
                      <w:r w:rsidRPr="003E2F8A">
                        <w:rPr>
                          <w:sz w:val="14"/>
                          <w:szCs w:val="14"/>
                        </w:rPr>
                        <w:t xml:space="preserve"> 2,5 mg to gange dagligt</w:t>
                      </w:r>
                      <w:r>
                        <w:rPr>
                          <w:sz w:val="14"/>
                          <w:szCs w:val="14"/>
                        </w:rPr>
                        <w:t xml:space="preserve"> +</w:t>
                      </w:r>
                      <w:r w:rsidRPr="003E2F8A">
                        <w:rPr>
                          <w:sz w:val="14"/>
                          <w:szCs w:val="14"/>
                        </w:rPr>
                        <w:t xml:space="preserve"> ASA 100 mg </w:t>
                      </w:r>
                      <w:r>
                        <w:rPr>
                          <w:sz w:val="14"/>
                          <w:szCs w:val="14"/>
                        </w:rPr>
                        <w:t>én</w:t>
                      </w:r>
                      <w:r w:rsidRPr="003E2F8A">
                        <w:rPr>
                          <w:sz w:val="14"/>
                          <w:szCs w:val="14"/>
                        </w:rPr>
                        <w:t xml:space="preserve"> gang dagligt </w:t>
                      </w:r>
                      <w:r w:rsidRPr="003E2F8A">
                        <w:rPr>
                          <w:i/>
                          <w:sz w:val="14"/>
                          <w:szCs w:val="14"/>
                        </w:rPr>
                        <w:t>vs</w:t>
                      </w:r>
                      <w:r>
                        <w:rPr>
                          <w:i/>
                          <w:sz w:val="14"/>
                          <w:szCs w:val="14"/>
                        </w:rPr>
                        <w:t>.</w:t>
                      </w:r>
                      <w:r w:rsidRPr="003E2F8A">
                        <w:rPr>
                          <w:sz w:val="14"/>
                          <w:szCs w:val="14"/>
                        </w:rPr>
                        <w:t xml:space="preserve"> ASA 100 mg </w:t>
                      </w:r>
                      <w:r>
                        <w:rPr>
                          <w:sz w:val="14"/>
                          <w:szCs w:val="14"/>
                        </w:rPr>
                        <w:t>én</w:t>
                      </w:r>
                      <w:r w:rsidRPr="003E2F8A">
                        <w:rPr>
                          <w:sz w:val="14"/>
                          <w:szCs w:val="14"/>
                        </w:rPr>
                        <w:t xml:space="preserve"> gang dagligt</w:t>
                      </w:r>
                    </w:p>
                  </w:txbxContent>
                </v:textbox>
              </v:shape>
            </w:pict>
          </mc:Fallback>
        </mc:AlternateContent>
      </w:r>
      <w:r w:rsidR="00CB35A5">
        <w:rPr>
          <w:noProof/>
          <w:lang w:val="en-US" w:eastAsia="en-US"/>
        </w:rPr>
        <mc:AlternateContent>
          <mc:Choice Requires="wps">
            <w:drawing>
              <wp:anchor distT="0" distB="0" distL="114300" distR="114300" simplePos="0" relativeHeight="251513344" behindDoc="0" locked="0" layoutInCell="1" allowOverlap="1" wp14:anchorId="78CA90E8" wp14:editId="03B64AB7">
                <wp:simplePos x="0" y="0"/>
                <wp:positionH relativeFrom="column">
                  <wp:posOffset>4889502</wp:posOffset>
                </wp:positionH>
                <wp:positionV relativeFrom="paragraph">
                  <wp:posOffset>2765459</wp:posOffset>
                </wp:positionV>
                <wp:extent cx="764577" cy="179332"/>
                <wp:effectExtent l="0" t="0" r="0" b="0"/>
                <wp:wrapNone/>
                <wp:docPr id="40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77" cy="1793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029AD" w14:textId="77777777" w:rsidR="006954E6" w:rsidRPr="000212A2" w:rsidRDefault="006954E6" w:rsidP="00CB35A5">
                            <w:pPr>
                              <w:rPr>
                                <w:sz w:val="14"/>
                                <w:szCs w:val="14"/>
                              </w:rPr>
                            </w:pPr>
                            <w:r>
                              <w:rPr>
                                <w:sz w:val="14"/>
                                <w:szCs w:val="14"/>
                              </w:rPr>
                              <w:t>0,76 (0,66 – 0,86</w:t>
                            </w:r>
                          </w:p>
                        </w:txbxContent>
                      </wps:txbx>
                      <wps:bodyPr rot="0" vert="horz" wrap="square" lIns="0" tIns="0" rIns="0" bIns="0" anchor="t" anchorCtr="0" upright="1">
                        <a:noAutofit/>
                      </wps:bodyPr>
                    </wps:wsp>
                  </a:graphicData>
                </a:graphic>
              </wp:anchor>
            </w:drawing>
          </mc:Choice>
          <mc:Fallback>
            <w:pict>
              <v:shape w14:anchorId="78CA90E8" id="Text Box 11" o:spid="_x0000_s1043" type="#_x0000_t202" style="position:absolute;margin-left:385pt;margin-top:217.75pt;width:60.2pt;height:14.1pt;z-index:251513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" stroked="f">
                <v:textbox inset="0,0,0,0">
                  <w:txbxContent>
                    <w:p w14:paraId="455029AD" w14:textId="77777777" w:rsidR="006954E6" w:rsidRPr="000212A2" w:rsidRDefault="006954E6" w:rsidP="00CB35A5">
                      <w:pPr>
                        <w:rPr>
                          <w:sz w:val="14"/>
                          <w:szCs w:val="14"/>
                        </w:rPr>
                      </w:pPr>
                      <w:r>
                        <w:rPr>
                          <w:sz w:val="14"/>
                          <w:szCs w:val="14"/>
                        </w:rPr>
                        <w:t>0,76 (0,66 – 0,86</w:t>
                      </w:r>
                    </w:p>
                  </w:txbxContent>
                </v:textbox>
              </v:shape>
            </w:pict>
          </mc:Fallback>
        </mc:AlternateContent>
      </w:r>
      <w:r w:rsidR="00CB35A5">
        <w:rPr>
          <w:noProof/>
          <w:lang w:val="en-US" w:eastAsia="en-US"/>
        </w:rPr>
        <mc:AlternateContent>
          <mc:Choice Requires="wps">
            <w:drawing>
              <wp:anchor distT="0" distB="0" distL="114300" distR="114300" simplePos="0" relativeHeight="251500032" behindDoc="0" locked="0" layoutInCell="1" allowOverlap="1" wp14:anchorId="426F9DDD" wp14:editId="035D05D2">
                <wp:simplePos x="0" y="0"/>
                <wp:positionH relativeFrom="column">
                  <wp:posOffset>1723114</wp:posOffset>
                </wp:positionH>
                <wp:positionV relativeFrom="paragraph">
                  <wp:posOffset>504384</wp:posOffset>
                </wp:positionV>
                <wp:extent cx="2961861" cy="500684"/>
                <wp:effectExtent l="0" t="0" r="0" b="0"/>
                <wp:wrapNone/>
                <wp:docPr id="40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1861" cy="500684"/>
                        </a:xfrm>
                        <a:prstGeom prst="rect">
                          <a:avLst/>
                        </a:prstGeom>
                        <a:solidFill>
                          <a:schemeClr val="bg1"/>
                        </a:solidFill>
                        <a:ln w="9525">
                          <a:noFill/>
                          <a:miter lim="800000"/>
                          <a:headEnd/>
                          <a:tailEnd/>
                        </a:ln>
                      </wps:spPr>
                      <wps:txbx>
                        <w:txbxContent>
                          <w:p w14:paraId="15C28638" w14:textId="002592D0" w:rsidR="006954E6" w:rsidRPr="006356A9" w:rsidRDefault="006954E6" w:rsidP="005B6D95">
                            <w:pPr>
                              <w:rPr>
                                <w:sz w:val="14"/>
                                <w:szCs w:val="14"/>
                              </w:rPr>
                            </w:pPr>
                            <w:r w:rsidRPr="006356A9">
                              <w:rPr>
                                <w:sz w:val="14"/>
                                <w:szCs w:val="14"/>
                              </w:rPr>
                              <w:t>Kaplan</w:t>
                            </w:r>
                            <w:r w:rsidRPr="006356A9">
                              <w:rPr>
                                <w:sz w:val="14"/>
                                <w:szCs w:val="14"/>
                              </w:rPr>
                              <w:noBreakHyphen/>
                              <w:t xml:space="preserve">Meier-estimater (%) efter 30 måneder: </w:t>
                            </w:r>
                            <w:r w:rsidRPr="006356A9">
                              <w:rPr>
                                <w:sz w:val="14"/>
                                <w:szCs w:val="14"/>
                              </w:rPr>
                              <w:br/>
                            </w:r>
                            <w:r>
                              <w:rPr>
                                <w:sz w:val="14"/>
                                <w:szCs w:val="14"/>
                              </w:rPr>
                              <w:t>Rivaroxaban</w:t>
                            </w:r>
                            <w:r w:rsidRPr="006356A9">
                              <w:rPr>
                                <w:sz w:val="14"/>
                                <w:szCs w:val="14"/>
                              </w:rPr>
                              <w:t xml:space="preserve"> 2,5 mg to gange dagligt + ASA 100 mg én gang dagligt: 5,2 (4,7</w:t>
                            </w:r>
                            <w:r>
                              <w:rPr>
                                <w:sz w:val="14"/>
                                <w:szCs w:val="14"/>
                              </w:rPr>
                              <w:t xml:space="preserve"> - </w:t>
                            </w:r>
                            <w:r w:rsidRPr="006356A9">
                              <w:rPr>
                                <w:sz w:val="14"/>
                                <w:szCs w:val="14"/>
                              </w:rPr>
                              <w:t xml:space="preserve">5,8) </w:t>
                            </w:r>
                            <w:r w:rsidRPr="006356A9">
                              <w:rPr>
                                <w:sz w:val="14"/>
                                <w:szCs w:val="14"/>
                              </w:rPr>
                              <w:br/>
                              <w:t>ASA 100 mg én gang dagligt: 7,2 (6,5</w:t>
                            </w:r>
                            <w:r>
                              <w:rPr>
                                <w:sz w:val="14"/>
                                <w:szCs w:val="14"/>
                              </w:rPr>
                              <w:t xml:space="preserve"> </w:t>
                            </w:r>
                            <w:r w:rsidRPr="006356A9">
                              <w:rPr>
                                <w:sz w:val="14"/>
                                <w:szCs w:val="14"/>
                              </w:rPr>
                              <w:noBreakHyphen/>
                            </w:r>
                            <w:r>
                              <w:rPr>
                                <w:sz w:val="14"/>
                                <w:szCs w:val="14"/>
                              </w:rPr>
                              <w:t xml:space="preserve"> </w:t>
                            </w:r>
                            <w:r w:rsidRPr="006356A9">
                              <w:rPr>
                                <w:sz w:val="14"/>
                                <w:szCs w:val="14"/>
                              </w:rPr>
                              <w:t>7,9)</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F9DDD" id="Text Box 97" o:spid="_x0000_s1044" type="#_x0000_t202" style="position:absolute;margin-left:135.7pt;margin-top:39.7pt;width:233.2pt;height:39.4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" fillcolor="white [3212]" stroked="f">
                <v:textbox inset="0,1mm,0,1mm">
                  <w:txbxContent>
                    <w:p w14:paraId="15C28638" w14:textId="002592D0" w:rsidR="006954E6" w:rsidRPr="006356A9" w:rsidRDefault="006954E6" w:rsidP="005B6D95">
                      <w:pPr>
                        <w:rPr>
                          <w:sz w:val="14"/>
                          <w:szCs w:val="14"/>
                        </w:rPr>
                      </w:pPr>
                      <w:r w:rsidRPr="006356A9">
                        <w:rPr>
                          <w:sz w:val="14"/>
                          <w:szCs w:val="14"/>
                        </w:rPr>
                        <w:t>Kaplan</w:t>
                      </w:r>
                      <w:r w:rsidRPr="006356A9">
                        <w:rPr>
                          <w:sz w:val="14"/>
                          <w:szCs w:val="14"/>
                        </w:rPr>
                        <w:noBreakHyphen/>
                        <w:t xml:space="preserve">Meier-estimater (%) efter 30 måneder: </w:t>
                      </w:r>
                      <w:r w:rsidRPr="006356A9">
                        <w:rPr>
                          <w:sz w:val="14"/>
                          <w:szCs w:val="14"/>
                        </w:rPr>
                        <w:br/>
                      </w:r>
                      <w:r>
                        <w:rPr>
                          <w:sz w:val="14"/>
                          <w:szCs w:val="14"/>
                        </w:rPr>
                        <w:t>Rivaroxaban</w:t>
                      </w:r>
                      <w:r w:rsidRPr="006356A9">
                        <w:rPr>
                          <w:sz w:val="14"/>
                          <w:szCs w:val="14"/>
                        </w:rPr>
                        <w:t xml:space="preserve"> 2,5 mg to gange dagligt + ASA 100 mg én gang dagligt: 5,2 (4,7</w:t>
                      </w:r>
                      <w:r>
                        <w:rPr>
                          <w:sz w:val="14"/>
                          <w:szCs w:val="14"/>
                        </w:rPr>
                        <w:t xml:space="preserve"> - </w:t>
                      </w:r>
                      <w:r w:rsidRPr="006356A9">
                        <w:rPr>
                          <w:sz w:val="14"/>
                          <w:szCs w:val="14"/>
                        </w:rPr>
                        <w:t xml:space="preserve">5,8) </w:t>
                      </w:r>
                      <w:r w:rsidRPr="006356A9">
                        <w:rPr>
                          <w:sz w:val="14"/>
                          <w:szCs w:val="14"/>
                        </w:rPr>
                        <w:br/>
                        <w:t>ASA 100 mg én gang dagligt: 7,2 (6,5</w:t>
                      </w:r>
                      <w:r>
                        <w:rPr>
                          <w:sz w:val="14"/>
                          <w:szCs w:val="14"/>
                        </w:rPr>
                        <w:t xml:space="preserve"> </w:t>
                      </w:r>
                      <w:r w:rsidRPr="006356A9">
                        <w:rPr>
                          <w:sz w:val="14"/>
                          <w:szCs w:val="14"/>
                        </w:rPr>
                        <w:noBreakHyphen/>
                      </w:r>
                      <w:r>
                        <w:rPr>
                          <w:sz w:val="14"/>
                          <w:szCs w:val="14"/>
                        </w:rPr>
                        <w:t xml:space="preserve"> </w:t>
                      </w:r>
                      <w:r w:rsidRPr="006356A9">
                        <w:rPr>
                          <w:sz w:val="14"/>
                          <w:szCs w:val="14"/>
                        </w:rPr>
                        <w:t>7,9)</w:t>
                      </w:r>
                    </w:p>
                  </w:txbxContent>
                </v:textbox>
              </v:shape>
            </w:pict>
          </mc:Fallback>
        </mc:AlternateContent>
      </w:r>
      <w:r w:rsidR="00CB35A5">
        <w:rPr>
          <w:iCs/>
          <w:noProof/>
          <w:szCs w:val="22"/>
          <w:u w:val="single"/>
          <w:lang w:val="en-US" w:eastAsia="en-US"/>
        </w:rPr>
        <mc:AlternateContent>
          <mc:Choice Requires="wps">
            <w:drawing>
              <wp:anchor distT="0" distB="0" distL="114300" distR="114300" simplePos="0" relativeHeight="251506176" behindDoc="0" locked="0" layoutInCell="1" allowOverlap="1" wp14:anchorId="0901CA41" wp14:editId="22B4EF04">
                <wp:simplePos x="0" y="0"/>
                <wp:positionH relativeFrom="column">
                  <wp:posOffset>2152181</wp:posOffset>
                </wp:positionH>
                <wp:positionV relativeFrom="paragraph">
                  <wp:posOffset>234094</wp:posOffset>
                </wp:positionV>
                <wp:extent cx="2895600" cy="238539"/>
                <wp:effectExtent l="0" t="0" r="0" b="9525"/>
                <wp:wrapNone/>
                <wp:docPr id="40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385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FC98B" w14:textId="536D268F" w:rsidR="006954E6" w:rsidRPr="003E2F8A" w:rsidRDefault="006954E6" w:rsidP="00CB35A5">
                            <w:pPr>
                              <w:pStyle w:val="CommentText"/>
                              <w:rPr>
                                <w:sz w:val="14"/>
                                <w:szCs w:val="14"/>
                              </w:rPr>
                            </w:pPr>
                            <w:r>
                              <w:rPr>
                                <w:sz w:val="14"/>
                                <w:szCs w:val="14"/>
                              </w:rPr>
                              <w:t>Rivaroxaban</w:t>
                            </w:r>
                            <w:r w:rsidRPr="003E2F8A">
                              <w:rPr>
                                <w:sz w:val="14"/>
                                <w:szCs w:val="14"/>
                              </w:rPr>
                              <w:t xml:space="preserve"> 2,5 mg to gange dagligt</w:t>
                            </w:r>
                            <w:r>
                              <w:rPr>
                                <w:sz w:val="14"/>
                                <w:szCs w:val="14"/>
                              </w:rPr>
                              <w:t xml:space="preserve">  +</w:t>
                            </w:r>
                            <w:r w:rsidRPr="003E2F8A">
                              <w:rPr>
                                <w:sz w:val="14"/>
                                <w:szCs w:val="14"/>
                              </w:rPr>
                              <w:t xml:space="preserve"> ASA</w:t>
                            </w:r>
                            <w:r>
                              <w:rPr>
                                <w:sz w:val="14"/>
                                <w:szCs w:val="14"/>
                              </w:rPr>
                              <w:t xml:space="preserve"> </w:t>
                            </w:r>
                            <w:r w:rsidRPr="003E2F8A">
                              <w:rPr>
                                <w:sz w:val="14"/>
                                <w:szCs w:val="14"/>
                              </w:rPr>
                              <w:t xml:space="preserve">100 mg </w:t>
                            </w:r>
                            <w:r>
                              <w:rPr>
                                <w:sz w:val="14"/>
                                <w:szCs w:val="14"/>
                              </w:rPr>
                              <w:t>én</w:t>
                            </w:r>
                            <w:r w:rsidRPr="003E2F8A">
                              <w:rPr>
                                <w:sz w:val="14"/>
                                <w:szCs w:val="14"/>
                              </w:rPr>
                              <w:t xml:space="preserve"> gang dagligt</w:t>
                            </w:r>
                          </w:p>
                          <w:p w14:paraId="04C3B297" w14:textId="77777777" w:rsidR="006954E6" w:rsidRPr="003E2F8A" w:rsidRDefault="006954E6" w:rsidP="00CB35A5">
                            <w:pPr>
                              <w:rPr>
                                <w:sz w:val="14"/>
                                <w:szCs w:val="14"/>
                              </w:rPr>
                            </w:pPr>
                            <w:r w:rsidRPr="003E2F8A">
                              <w:rPr>
                                <w:sz w:val="14"/>
                                <w:szCs w:val="14"/>
                              </w:rPr>
                              <w:t xml:space="preserve">ASA 100 mg </w:t>
                            </w:r>
                            <w:r>
                              <w:rPr>
                                <w:sz w:val="14"/>
                                <w:szCs w:val="14"/>
                              </w:rPr>
                              <w:t>én</w:t>
                            </w:r>
                            <w:r w:rsidRPr="003E2F8A">
                              <w:rPr>
                                <w:sz w:val="14"/>
                                <w:szCs w:val="14"/>
                              </w:rPr>
                              <w:t xml:space="preserve"> gang dagligt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01CA41" id="Textfeld 2" o:spid="_x0000_s1045" type="#_x0000_t202" style="position:absolute;margin-left:169.45pt;margin-top:18.45pt;width:228pt;height:18.8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" stroked="f">
                <v:textbox inset="0,0,0,0">
                  <w:txbxContent>
                    <w:p w14:paraId="5B5FC98B" w14:textId="536D268F" w:rsidR="006954E6" w:rsidRPr="003E2F8A" w:rsidRDefault="006954E6" w:rsidP="00CB35A5">
                      <w:pPr>
                        <w:pStyle w:val="CommentText"/>
                        <w:rPr>
                          <w:sz w:val="14"/>
                          <w:szCs w:val="14"/>
                        </w:rPr>
                      </w:pPr>
                      <w:r>
                        <w:rPr>
                          <w:sz w:val="14"/>
                          <w:szCs w:val="14"/>
                        </w:rPr>
                        <w:t>Rivaroxaban</w:t>
                      </w:r>
                      <w:r w:rsidRPr="003E2F8A">
                        <w:rPr>
                          <w:sz w:val="14"/>
                          <w:szCs w:val="14"/>
                        </w:rPr>
                        <w:t xml:space="preserve"> 2,5 mg to gange dagligt</w:t>
                      </w:r>
                      <w:r>
                        <w:rPr>
                          <w:sz w:val="14"/>
                          <w:szCs w:val="14"/>
                        </w:rPr>
                        <w:t xml:space="preserve">  +</w:t>
                      </w:r>
                      <w:r w:rsidRPr="003E2F8A">
                        <w:rPr>
                          <w:sz w:val="14"/>
                          <w:szCs w:val="14"/>
                        </w:rPr>
                        <w:t xml:space="preserve"> ASA</w:t>
                      </w:r>
                      <w:r>
                        <w:rPr>
                          <w:sz w:val="14"/>
                          <w:szCs w:val="14"/>
                        </w:rPr>
                        <w:t xml:space="preserve"> </w:t>
                      </w:r>
                      <w:r w:rsidRPr="003E2F8A">
                        <w:rPr>
                          <w:sz w:val="14"/>
                          <w:szCs w:val="14"/>
                        </w:rPr>
                        <w:t xml:space="preserve">100 mg </w:t>
                      </w:r>
                      <w:r>
                        <w:rPr>
                          <w:sz w:val="14"/>
                          <w:szCs w:val="14"/>
                        </w:rPr>
                        <w:t>én</w:t>
                      </w:r>
                      <w:r w:rsidRPr="003E2F8A">
                        <w:rPr>
                          <w:sz w:val="14"/>
                          <w:szCs w:val="14"/>
                        </w:rPr>
                        <w:t xml:space="preserve"> gang dagligt</w:t>
                      </w:r>
                    </w:p>
                    <w:p w14:paraId="04C3B297" w14:textId="77777777" w:rsidR="006954E6" w:rsidRPr="003E2F8A" w:rsidRDefault="006954E6" w:rsidP="00CB35A5">
                      <w:pPr>
                        <w:rPr>
                          <w:sz w:val="14"/>
                          <w:szCs w:val="14"/>
                        </w:rPr>
                      </w:pPr>
                      <w:r w:rsidRPr="003E2F8A">
                        <w:rPr>
                          <w:sz w:val="14"/>
                          <w:szCs w:val="14"/>
                        </w:rPr>
                        <w:t xml:space="preserve">ASA 100 mg </w:t>
                      </w:r>
                      <w:r>
                        <w:rPr>
                          <w:sz w:val="14"/>
                          <w:szCs w:val="14"/>
                        </w:rPr>
                        <w:t>én</w:t>
                      </w:r>
                      <w:r w:rsidRPr="003E2F8A">
                        <w:rPr>
                          <w:sz w:val="14"/>
                          <w:szCs w:val="14"/>
                        </w:rPr>
                        <w:t xml:space="preserve"> gang dagligt</w:t>
                      </w:r>
                    </w:p>
                  </w:txbxContent>
                </v:textbox>
              </v:shape>
            </w:pict>
          </mc:Fallback>
        </mc:AlternateContent>
      </w:r>
      <w:r w:rsidR="00A2251C">
        <w:rPr>
          <w:iCs/>
          <w:noProof/>
          <w:szCs w:val="22"/>
          <w:u w:val="single"/>
          <w:lang w:val="en-US" w:eastAsia="en-US"/>
        </w:rPr>
        <mc:AlternateContent>
          <mc:Choice Requires="wps">
            <w:drawing>
              <wp:anchor distT="0" distB="0" distL="114300" distR="114300" simplePos="0" relativeHeight="251493888" behindDoc="0" locked="0" layoutInCell="1" allowOverlap="1" wp14:anchorId="5FE8BE0A" wp14:editId="1242449C">
                <wp:simplePos x="0" y="0"/>
                <wp:positionH relativeFrom="column">
                  <wp:posOffset>99695</wp:posOffset>
                </wp:positionH>
                <wp:positionV relativeFrom="paragraph">
                  <wp:posOffset>1074420</wp:posOffset>
                </wp:positionV>
                <wp:extent cx="142875" cy="1371600"/>
                <wp:effectExtent l="0" t="0" r="9525" b="0"/>
                <wp:wrapNone/>
                <wp:docPr id="39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374A4" w14:textId="77777777" w:rsidR="006954E6" w:rsidRPr="000212A2" w:rsidRDefault="006954E6" w:rsidP="000212A2">
                            <w:pPr>
                              <w:rPr>
                                <w:sz w:val="14"/>
                                <w:szCs w:val="14"/>
                              </w:rPr>
                            </w:pPr>
                            <w:proofErr w:type="spellStart"/>
                            <w:r w:rsidRPr="000212A2">
                              <w:rPr>
                                <w:sz w:val="14"/>
                                <w:szCs w:val="14"/>
                                <w:lang w:val="en-US"/>
                              </w:rPr>
                              <w:t>Kumulativ</w:t>
                            </w:r>
                            <w:proofErr w:type="spellEnd"/>
                            <w:r w:rsidRPr="000212A2">
                              <w:rPr>
                                <w:sz w:val="14"/>
                                <w:szCs w:val="14"/>
                                <w:lang w:val="en-US"/>
                              </w:rPr>
                              <w:t xml:space="preserve"> </w:t>
                            </w:r>
                            <w:proofErr w:type="spellStart"/>
                            <w:r w:rsidRPr="000212A2">
                              <w:rPr>
                                <w:sz w:val="14"/>
                                <w:szCs w:val="14"/>
                                <w:lang w:val="en-US"/>
                              </w:rPr>
                              <w:t>sandsynlighed</w:t>
                            </w:r>
                            <w:proofErr w:type="spellEnd"/>
                            <w:r w:rsidRPr="000212A2">
                              <w:rPr>
                                <w:sz w:val="14"/>
                                <w:szCs w:val="14"/>
                                <w:lang w:val="en-US"/>
                              </w:rPr>
                              <w:t xml:space="preserve"> (%)</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E8BE0A" id="Text Box 10" o:spid="_x0000_s1046" type="#_x0000_t202" style="position:absolute;margin-left:7.85pt;margin-top:84.6pt;width:11.25pt;height:108pt;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" stroked="f">
                <v:textbox style="layout-flow:vertical;mso-layout-flow-alt:bottom-to-top" inset="0,0,0,0">
                  <w:txbxContent>
                    <w:p w14:paraId="7EA374A4" w14:textId="77777777" w:rsidR="006954E6" w:rsidRPr="000212A2" w:rsidRDefault="006954E6" w:rsidP="000212A2">
                      <w:pPr>
                        <w:rPr>
                          <w:sz w:val="14"/>
                          <w:szCs w:val="14"/>
                        </w:rPr>
                      </w:pPr>
                      <w:proofErr w:type="spellStart"/>
                      <w:r w:rsidRPr="000212A2">
                        <w:rPr>
                          <w:sz w:val="14"/>
                          <w:szCs w:val="14"/>
                          <w:lang w:val="en-US"/>
                        </w:rPr>
                        <w:t>Kumulativ</w:t>
                      </w:r>
                      <w:proofErr w:type="spellEnd"/>
                      <w:r w:rsidRPr="000212A2">
                        <w:rPr>
                          <w:sz w:val="14"/>
                          <w:szCs w:val="14"/>
                          <w:lang w:val="en-US"/>
                        </w:rPr>
                        <w:t xml:space="preserve"> </w:t>
                      </w:r>
                      <w:proofErr w:type="spellStart"/>
                      <w:r w:rsidRPr="000212A2">
                        <w:rPr>
                          <w:sz w:val="14"/>
                          <w:szCs w:val="14"/>
                          <w:lang w:val="en-US"/>
                        </w:rPr>
                        <w:t>sandsynlighed</w:t>
                      </w:r>
                      <w:proofErr w:type="spellEnd"/>
                      <w:r w:rsidRPr="000212A2">
                        <w:rPr>
                          <w:sz w:val="14"/>
                          <w:szCs w:val="14"/>
                          <w:lang w:val="en-US"/>
                        </w:rPr>
                        <w:t xml:space="preserve"> (%)</w:t>
                      </w:r>
                    </w:p>
                  </w:txbxContent>
                </v:textbox>
              </v:shape>
            </w:pict>
          </mc:Fallback>
        </mc:AlternateContent>
      </w:r>
      <w:r w:rsidR="00825633">
        <w:rPr>
          <w:noProof/>
          <w:lang w:val="en-US" w:eastAsia="en-US"/>
        </w:rPr>
        <w:drawing>
          <wp:inline distT="0" distB="0" distL="0" distR="0" wp14:anchorId="08353BE9" wp14:editId="46436116">
            <wp:extent cx="5739765" cy="3650615"/>
            <wp:effectExtent l="0" t="0" r="0" b="6985"/>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9765" cy="3650615"/>
                    </a:xfrm>
                    <a:prstGeom prst="rect">
                      <a:avLst/>
                    </a:prstGeom>
                    <a:noFill/>
                    <a:ln>
                      <a:noFill/>
                    </a:ln>
                  </pic:spPr>
                </pic:pic>
              </a:graphicData>
            </a:graphic>
          </wp:inline>
        </w:drawing>
      </w:r>
    </w:p>
    <w:p w14:paraId="3EC2516D" w14:textId="77777777" w:rsidR="00EA72E0" w:rsidRPr="00B71B0A" w:rsidRDefault="00837BC2" w:rsidP="00B71B0A">
      <w:pPr>
        <w:pStyle w:val="BayerBodyTextFull"/>
        <w:spacing w:before="0" w:after="0"/>
        <w:rPr>
          <w:sz w:val="22"/>
          <w:lang w:val="da-DK"/>
        </w:rPr>
      </w:pPr>
      <w:r w:rsidRPr="00B71B0A">
        <w:rPr>
          <w:sz w:val="22"/>
          <w:lang w:val="da-DK"/>
        </w:rPr>
        <w:t>K</w:t>
      </w:r>
      <w:r w:rsidR="00EA72E0" w:rsidRPr="00B71B0A">
        <w:rPr>
          <w:sz w:val="22"/>
          <w:lang w:val="da-DK"/>
        </w:rPr>
        <w:t>I: konfidensinterval</w:t>
      </w:r>
    </w:p>
    <w:p w14:paraId="3FBA88BB" w14:textId="207661EB" w:rsidR="00C67557" w:rsidRDefault="00C67557" w:rsidP="00B71B0A">
      <w:pPr>
        <w:pStyle w:val="BayerBodyTextFull"/>
        <w:spacing w:before="0" w:after="0"/>
        <w:rPr>
          <w:sz w:val="22"/>
          <w:lang w:val="da-DK"/>
        </w:rPr>
      </w:pPr>
    </w:p>
    <w:p w14:paraId="193E323A" w14:textId="77777777" w:rsidR="00F00DE4" w:rsidRPr="00865DA6" w:rsidRDefault="00F00DE4" w:rsidP="00F00DE4">
      <w:pPr>
        <w:pStyle w:val="BayerBodyTextFull"/>
        <w:spacing w:before="0" w:after="0"/>
        <w:rPr>
          <w:noProof/>
          <w:sz w:val="22"/>
          <w:szCs w:val="22"/>
          <w:u w:val="single"/>
          <w:lang w:val="da-DK"/>
        </w:rPr>
      </w:pPr>
      <w:r w:rsidRPr="00865DA6">
        <w:rPr>
          <w:sz w:val="22"/>
          <w:u w:val="single"/>
          <w:lang w:val="da-DK"/>
        </w:rPr>
        <w:t>Patienter efter nylig revaskulariseringsprocedure af den nedre ekstremitet som følge af symptomatisk PAD</w:t>
      </w:r>
    </w:p>
    <w:p w14:paraId="0219A7A7" w14:textId="0ABF1E12" w:rsidR="00F00DE4" w:rsidRPr="00865DA6" w:rsidRDefault="00F00DE4" w:rsidP="00F00DE4">
      <w:pPr>
        <w:autoSpaceDE w:val="0"/>
        <w:autoSpaceDN w:val="0"/>
        <w:adjustRightInd w:val="0"/>
        <w:rPr>
          <w:szCs w:val="22"/>
        </w:rPr>
      </w:pPr>
      <w:r w:rsidRPr="00865DA6">
        <w:t xml:space="preserve">I det pivotale, dobbeltblindede </w:t>
      </w:r>
      <w:r w:rsidRPr="00865DA6">
        <w:rPr>
          <w:b/>
        </w:rPr>
        <w:t>VOYAGER PAD</w:t>
      </w:r>
      <w:r w:rsidRPr="00865DA6">
        <w:t xml:space="preserve"> fase III-studie, blev 6</w:t>
      </w:r>
      <w:r>
        <w:t xml:space="preserve"> </w:t>
      </w:r>
      <w:r w:rsidRPr="00865DA6">
        <w:t xml:space="preserve">564 patienter efter nylig vellykket revaskulariseringsprocedure i den nedre ekstremitet (kirurgisk eller endovaskulær, herunder hybridprocedurer), som følge af symptomatisk PAD, randomiseret til en af to antitrombotiske behandlingsgrupper rivaroxaban 2,5 mg to gange dagligt i kombination med ASA 100 mg én gang </w:t>
      </w:r>
      <w:r w:rsidRPr="00865DA6">
        <w:lastRenderedPageBreak/>
        <w:t xml:space="preserve">dagligt, eller til ASA 100 mg én gang dagligt i forholdet 1:1. Patienterne fik også lov til at få en standarddosis med clopidogrel én gang dagligt i op til 6 måneder. Formålet med studiet var at vise virkning og sikkerhed af rivaroxaban plus ASA til forebyggelse af myokardieinfarkter, iskæmisk slagtilfælde, kardiovaskulær (CV) død, akut iskæmi i ekstremiteter eller større amputation med vaskulær ætiologi hos patienter efter nylige vellykkede revaskulariseringsindgreb i den nedre ekstremitet som følge af symptomatisk PAD. Patienter i alderen ≥ 50 år med dokumenteret moderat til svær symptomatisk aterosklerotisk PAD i de nedre ekstremiteter blev inkluderet, vist ved alle de følgende: klinisk (dvs. funktionsbegrænsninger), anatomisk (dvs. PAD vist på imaging af distal til ekstern </w:t>
      </w:r>
      <w:r w:rsidRPr="00865DA6">
        <w:rPr>
          <w:i/>
          <w:iCs/>
        </w:rPr>
        <w:t>arteria iliaca</w:t>
      </w:r>
      <w:r w:rsidRPr="00865DA6">
        <w:t>), og hæmodynamisk (</w:t>
      </w:r>
      <w:r w:rsidRPr="00865DA6">
        <w:rPr>
          <w:i/>
          <w:iCs/>
        </w:rPr>
        <w:t>ankle-brachial-index</w:t>
      </w:r>
      <w:r w:rsidRPr="00865DA6">
        <w:t xml:space="preserve"> [ABI]  ≤ 0,80 eller </w:t>
      </w:r>
      <w:r w:rsidRPr="00865DA6">
        <w:rPr>
          <w:i/>
          <w:iCs/>
        </w:rPr>
        <w:t>toe-brachialindex</w:t>
      </w:r>
      <w:r w:rsidRPr="00865DA6">
        <w:t xml:space="preserve"> [TBI] ≤ 0,60 hos patienter uden tidligere revaskularisering af ekstremiteter, eller ABI ≤ 0,85 eller TBI ≤ 0,65 hos patienter med tidligere revaskularisering af ekstremiteter). Patienter, der havde behov for dobbelt antitrombotisk behandling i &gt; 6 måneder, eller al anden antitrombotisk behandling end ASA og clopidogrel, eller behandling med orale antikoagulantia, samt patienter med tidligere intrakraniel blødning, slagtilfælde eller TIA, eller patienter med eGFR &lt; 15 ml/min blev ekskluderet.</w:t>
      </w:r>
    </w:p>
    <w:p w14:paraId="2D415735" w14:textId="77777777" w:rsidR="00F00DE4" w:rsidRPr="00865DA6" w:rsidRDefault="00F00DE4" w:rsidP="00F00DE4">
      <w:pPr>
        <w:autoSpaceDE w:val="0"/>
        <w:autoSpaceDN w:val="0"/>
        <w:adjustRightInd w:val="0"/>
      </w:pPr>
      <w:r w:rsidRPr="00865DA6">
        <w:t xml:space="preserve">Den gennemsnitlige tid til opfølgning var 24 måneder, og den maksimale tid til opfølgning var 4,1 år. Gennemsnitsalderen for de inkluderede patienter var 67 år, og 17 % af patientpopulationen var &gt; 75 år. Mediantiden fra indeks-revaskulariseringsindgrebet til studiebehandlingen blev påbegyndt var 5 dage i den samlede population (6 dage efter kirurgisk og 4 dage efter endovaskulær revaskularisering, herunder hybridprocedurer). Samlet fik 53,0 % af patienterne korttidsvarende baggrundsbehandling med clopidogrel, med en middelvarighed på 31 dage. </w:t>
      </w:r>
      <w:bookmarkStart w:id="16" w:name="_Hlk72150920"/>
      <w:r w:rsidRPr="00865DA6">
        <w:t>I henhold til studieprotokollen kunne studiebehandlingen påbegyndes så hurtigt som muligt, men ikke senere end 10 dage efter et vellykket kvalificerende revaskulariseringsindgreb, og efter der var sikret hæmostase.</w:t>
      </w:r>
      <w:bookmarkEnd w:id="16"/>
    </w:p>
    <w:p w14:paraId="3EBB662C" w14:textId="77777777" w:rsidR="00F00DE4" w:rsidRPr="00865DA6" w:rsidRDefault="00F00DE4" w:rsidP="00F00DE4">
      <w:pPr>
        <w:autoSpaceDE w:val="0"/>
        <w:autoSpaceDN w:val="0"/>
        <w:adjustRightInd w:val="0"/>
      </w:pPr>
      <w:r w:rsidRPr="00865DA6">
        <w:t>Rivaroxaban 2,5 mg to gange dagligt i kombination med ASA 100 mg én gang dagligt var bedre til at reducere det primære sammensatte endepunkt med myokardieinfarkt, iskæmisk slagtilfælde, kardiovaskulær død, akut iskæmi i ekstremiteter og større amputation af en vaskulær ætiologi, sammenlignet med ASA alene (se tabel 9). Det primære sikkerhedsendepunkt af TIMI større blødningshændelser var større hos patienter behandlet med rivaroxaban og ASA, uden nogen stigning i dødelig eller intrakraniel blødning (se tabel 10).</w:t>
      </w:r>
    </w:p>
    <w:p w14:paraId="364B6F44" w14:textId="77777777" w:rsidR="00F00DE4" w:rsidRPr="00865DA6" w:rsidRDefault="00F00DE4" w:rsidP="00F00DE4">
      <w:pPr>
        <w:autoSpaceDE w:val="0"/>
        <w:autoSpaceDN w:val="0"/>
        <w:adjustRightInd w:val="0"/>
      </w:pPr>
      <w:r w:rsidRPr="00865DA6">
        <w:t>De sekundære virkningsudfald blev testet i en præspecificeret, hierarkisk rækkefølge (se tabel 9).</w:t>
      </w:r>
    </w:p>
    <w:p w14:paraId="06F84FE9" w14:textId="77777777" w:rsidR="00F00DE4" w:rsidRPr="00865DA6" w:rsidRDefault="00F00DE4" w:rsidP="00F00DE4"/>
    <w:p w14:paraId="7F1E46B4" w14:textId="77777777" w:rsidR="00F00DE4" w:rsidRPr="00865DA6" w:rsidRDefault="00F00DE4" w:rsidP="00F00DE4">
      <w:pPr>
        <w:pStyle w:val="TableCellCenter"/>
        <w:keepNext/>
        <w:keepLines/>
        <w:spacing w:before="0" w:line="240" w:lineRule="auto"/>
        <w:jc w:val="left"/>
        <w:rPr>
          <w:color w:val="auto"/>
        </w:rPr>
      </w:pPr>
      <w:r w:rsidRPr="00865DA6">
        <w:rPr>
          <w:b/>
          <w:color w:val="auto"/>
        </w:rPr>
        <w:lastRenderedPageBreak/>
        <w:t>Tabel 9: Virkningsresultater fra fase III VOYAGER PAD</w:t>
      </w:r>
    </w:p>
    <w:tbl>
      <w:tblPr>
        <w:tblW w:w="9072" w:type="dxa"/>
        <w:tblInd w:w="113" w:type="dxa"/>
        <w:tblLayout w:type="fixed"/>
        <w:tblCellMar>
          <w:left w:w="10" w:type="dxa"/>
          <w:right w:w="10" w:type="dxa"/>
        </w:tblCellMar>
        <w:tblLook w:val="04A0" w:firstRow="1" w:lastRow="0" w:firstColumn="1" w:lastColumn="0" w:noHBand="0" w:noVBand="1"/>
      </w:tblPr>
      <w:tblGrid>
        <w:gridCol w:w="2835"/>
        <w:gridCol w:w="2552"/>
        <w:gridCol w:w="1984"/>
        <w:gridCol w:w="1701"/>
      </w:tblGrid>
      <w:tr w:rsidR="00F00DE4" w:rsidRPr="00865DA6" w14:paraId="07455CE5" w14:textId="77777777" w:rsidTr="007751E6">
        <w:trPr>
          <w:cantSplit/>
        </w:trPr>
        <w:tc>
          <w:tcPr>
            <w:tcW w:w="283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hideMark/>
          </w:tcPr>
          <w:p w14:paraId="478B55E9" w14:textId="77777777" w:rsidR="00F00DE4" w:rsidRPr="00865DA6" w:rsidRDefault="00F00DE4" w:rsidP="007751E6">
            <w:pPr>
              <w:pStyle w:val="TableCellCenter"/>
              <w:keepNext/>
              <w:keepLines/>
              <w:spacing w:before="0" w:line="240" w:lineRule="auto"/>
              <w:jc w:val="left"/>
              <w:rPr>
                <w:b/>
                <w:color w:val="auto"/>
              </w:rPr>
            </w:pPr>
            <w:r w:rsidRPr="00865DA6">
              <w:rPr>
                <w:b/>
                <w:color w:val="auto"/>
              </w:rPr>
              <w:t>Studiepopulation</w:t>
            </w:r>
          </w:p>
        </w:tc>
        <w:tc>
          <w:tcPr>
            <w:tcW w:w="6237"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476BA27C" w14:textId="77777777" w:rsidR="00F00DE4" w:rsidRPr="00865DA6" w:rsidRDefault="00F00DE4" w:rsidP="007751E6">
            <w:pPr>
              <w:pStyle w:val="TableCellCenter"/>
              <w:keepNext/>
              <w:keepLines/>
              <w:spacing w:before="0" w:line="240" w:lineRule="auto"/>
              <w:jc w:val="left"/>
              <w:rPr>
                <w:b/>
                <w:color w:val="auto"/>
              </w:rPr>
            </w:pPr>
            <w:r w:rsidRPr="00865DA6">
              <w:rPr>
                <w:b/>
                <w:color w:val="auto"/>
              </w:rPr>
              <w:t xml:space="preserve">Patienter efter nylige revaskularisationsindgreb i den nedre ekstremitet som følge af symptomatisk PAD </w:t>
            </w:r>
            <w:r w:rsidRPr="00865DA6">
              <w:rPr>
                <w:b/>
                <w:color w:val="auto"/>
                <w:vertAlign w:val="superscript"/>
              </w:rPr>
              <w:t>a)</w:t>
            </w:r>
          </w:p>
        </w:tc>
      </w:tr>
      <w:tr w:rsidR="00F00DE4" w:rsidRPr="00865DA6" w14:paraId="0A937D96" w14:textId="77777777" w:rsidTr="007751E6">
        <w:trPr>
          <w:cantSplit/>
        </w:trPr>
        <w:tc>
          <w:tcPr>
            <w:tcW w:w="2835"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0B097B9C" w14:textId="77777777" w:rsidR="00F00DE4" w:rsidRPr="00865DA6" w:rsidRDefault="00F00DE4" w:rsidP="007751E6">
            <w:pPr>
              <w:pStyle w:val="TableCellCenter"/>
              <w:keepNext/>
              <w:keepLines/>
              <w:spacing w:before="0" w:line="240" w:lineRule="auto"/>
              <w:jc w:val="left"/>
              <w:rPr>
                <w:b/>
                <w:color w:val="auto"/>
              </w:rPr>
            </w:pPr>
            <w:r w:rsidRPr="00865DA6">
              <w:rPr>
                <w:b/>
                <w:color w:val="auto"/>
              </w:rPr>
              <w:t>Behandlingsdosering</w:t>
            </w:r>
          </w:p>
        </w:tc>
        <w:tc>
          <w:tcPr>
            <w:tcW w:w="2552" w:type="dxa"/>
            <w:tcBorders>
              <w:top w:val="nil"/>
              <w:left w:val="nil"/>
              <w:bottom w:val="single" w:sz="4" w:space="0" w:color="000000"/>
              <w:right w:val="single" w:sz="4" w:space="0" w:color="000000"/>
            </w:tcBorders>
            <w:tcMar>
              <w:top w:w="28" w:type="dxa"/>
              <w:left w:w="113" w:type="dxa"/>
              <w:bottom w:w="28" w:type="dxa"/>
              <w:right w:w="113" w:type="dxa"/>
            </w:tcMar>
            <w:hideMark/>
          </w:tcPr>
          <w:p w14:paraId="05D7CEEA" w14:textId="77777777" w:rsidR="00F00DE4" w:rsidRPr="00865DA6" w:rsidRDefault="00F00DE4" w:rsidP="007751E6">
            <w:pPr>
              <w:pStyle w:val="TableCellCenter"/>
              <w:keepNext/>
              <w:keepLines/>
              <w:spacing w:before="0" w:line="240" w:lineRule="auto"/>
              <w:jc w:val="left"/>
              <w:rPr>
                <w:b/>
              </w:rPr>
            </w:pPr>
            <w:r w:rsidRPr="00865DA6">
              <w:rPr>
                <w:b/>
              </w:rPr>
              <w:t xml:space="preserve">Rivaroxaban 2,5 mg to gange dagligt i kombination med ASA 100 mg én gang dagligt </w:t>
            </w:r>
          </w:p>
          <w:p w14:paraId="4329A62C" w14:textId="4964CFFD" w:rsidR="00F00DE4" w:rsidRPr="00865DA6" w:rsidRDefault="00F00DE4" w:rsidP="007751E6">
            <w:pPr>
              <w:pStyle w:val="TableCellCenter"/>
              <w:keepNext/>
              <w:keepLines/>
              <w:spacing w:before="0" w:line="240" w:lineRule="auto"/>
              <w:jc w:val="left"/>
              <w:rPr>
                <w:b/>
              </w:rPr>
            </w:pPr>
            <w:r w:rsidRPr="00865DA6">
              <w:rPr>
                <w:b/>
              </w:rPr>
              <w:t>N=3</w:t>
            </w:r>
            <w:r>
              <w:rPr>
                <w:b/>
              </w:rPr>
              <w:t xml:space="preserve"> </w:t>
            </w:r>
            <w:r w:rsidRPr="00865DA6">
              <w:rPr>
                <w:b/>
              </w:rPr>
              <w:t>286</w:t>
            </w:r>
          </w:p>
          <w:p w14:paraId="2FD8C48C" w14:textId="77777777" w:rsidR="00F00DE4" w:rsidRPr="00865DA6" w:rsidRDefault="00F00DE4" w:rsidP="007751E6">
            <w:pPr>
              <w:pStyle w:val="TableCellCenter"/>
              <w:keepNext/>
              <w:keepLines/>
              <w:spacing w:before="0" w:line="240" w:lineRule="auto"/>
              <w:jc w:val="left"/>
              <w:rPr>
                <w:b/>
                <w:color w:val="auto"/>
              </w:rPr>
            </w:pPr>
            <w:r w:rsidRPr="00865DA6">
              <w:rPr>
                <w:b/>
              </w:rPr>
              <w:t>n (kumulativ risiko %)</w:t>
            </w:r>
            <w:r w:rsidRPr="00865DA6">
              <w:rPr>
                <w:b/>
                <w:vertAlign w:val="superscript"/>
              </w:rPr>
              <w:t>c)</w:t>
            </w:r>
          </w:p>
        </w:tc>
        <w:tc>
          <w:tcPr>
            <w:tcW w:w="1984" w:type="dxa"/>
            <w:tcBorders>
              <w:top w:val="nil"/>
              <w:left w:val="nil"/>
              <w:bottom w:val="single" w:sz="4" w:space="0" w:color="000000"/>
              <w:right w:val="single" w:sz="4" w:space="0" w:color="000000"/>
            </w:tcBorders>
            <w:tcMar>
              <w:top w:w="28" w:type="dxa"/>
              <w:left w:w="113" w:type="dxa"/>
              <w:bottom w:w="28" w:type="dxa"/>
              <w:right w:w="113" w:type="dxa"/>
            </w:tcMar>
          </w:tcPr>
          <w:p w14:paraId="29F8EB2E" w14:textId="77777777" w:rsidR="00F00DE4" w:rsidRPr="00865DA6" w:rsidRDefault="00F00DE4" w:rsidP="007751E6">
            <w:pPr>
              <w:pStyle w:val="TableCellCenter"/>
              <w:keepNext/>
              <w:keepLines/>
              <w:spacing w:before="0" w:line="240" w:lineRule="auto"/>
              <w:jc w:val="left"/>
              <w:rPr>
                <w:b/>
              </w:rPr>
            </w:pPr>
            <w:r w:rsidRPr="00865DA6">
              <w:rPr>
                <w:b/>
              </w:rPr>
              <w:t>ASA 100 mg én gang dagligt</w:t>
            </w:r>
          </w:p>
          <w:p w14:paraId="4D62FFA7" w14:textId="77777777" w:rsidR="00F00DE4" w:rsidRPr="00865DA6" w:rsidRDefault="00F00DE4" w:rsidP="007751E6">
            <w:pPr>
              <w:pStyle w:val="TableCellCenter"/>
              <w:keepNext/>
              <w:keepLines/>
              <w:spacing w:before="0" w:line="240" w:lineRule="auto"/>
              <w:jc w:val="left"/>
              <w:rPr>
                <w:b/>
              </w:rPr>
            </w:pPr>
          </w:p>
          <w:p w14:paraId="69F68F7E" w14:textId="2BD6DBF6" w:rsidR="00F00DE4" w:rsidRPr="00865DA6" w:rsidRDefault="00F00DE4" w:rsidP="007751E6">
            <w:pPr>
              <w:pStyle w:val="TableCellCenter"/>
              <w:keepNext/>
              <w:keepLines/>
              <w:spacing w:before="0" w:line="240" w:lineRule="auto"/>
              <w:jc w:val="left"/>
              <w:rPr>
                <w:b/>
              </w:rPr>
            </w:pPr>
            <w:r w:rsidRPr="00865DA6">
              <w:rPr>
                <w:b/>
                <w:color w:val="auto"/>
              </w:rPr>
              <w:br/>
            </w:r>
            <w:r w:rsidRPr="00865DA6">
              <w:rPr>
                <w:b/>
              </w:rPr>
              <w:t>N=3</w:t>
            </w:r>
            <w:r>
              <w:rPr>
                <w:b/>
              </w:rPr>
              <w:t xml:space="preserve"> </w:t>
            </w:r>
            <w:r w:rsidRPr="00865DA6">
              <w:rPr>
                <w:b/>
              </w:rPr>
              <w:t>278</w:t>
            </w:r>
          </w:p>
          <w:p w14:paraId="32EBCF35" w14:textId="77777777" w:rsidR="00F00DE4" w:rsidRPr="00865DA6" w:rsidRDefault="00F00DE4" w:rsidP="007751E6">
            <w:pPr>
              <w:pStyle w:val="TableCellCenter"/>
              <w:keepNext/>
              <w:keepLines/>
              <w:spacing w:before="0" w:line="240" w:lineRule="auto"/>
              <w:jc w:val="left"/>
              <w:rPr>
                <w:b/>
                <w:color w:val="auto"/>
              </w:rPr>
            </w:pPr>
            <w:r w:rsidRPr="00865DA6">
              <w:rPr>
                <w:b/>
              </w:rPr>
              <w:t>n (kumulativ risiko %)</w:t>
            </w:r>
            <w:r w:rsidRPr="00865DA6">
              <w:rPr>
                <w:b/>
                <w:color w:val="auto"/>
                <w:vertAlign w:val="superscript"/>
              </w:rPr>
              <w:t>c</w:t>
            </w:r>
            <w:r w:rsidRPr="00865DA6">
              <w:rPr>
                <w:b/>
                <w:vertAlign w:val="superscript"/>
              </w:rPr>
              <w:t>)</w:t>
            </w:r>
          </w:p>
        </w:tc>
        <w:tc>
          <w:tcPr>
            <w:tcW w:w="1701" w:type="dxa"/>
            <w:tcBorders>
              <w:top w:val="nil"/>
              <w:left w:val="nil"/>
              <w:bottom w:val="single" w:sz="4" w:space="0" w:color="000000"/>
              <w:right w:val="single" w:sz="4" w:space="0" w:color="000000"/>
            </w:tcBorders>
            <w:tcMar>
              <w:top w:w="28" w:type="dxa"/>
              <w:left w:w="113" w:type="dxa"/>
              <w:bottom w:w="28" w:type="dxa"/>
              <w:right w:w="113" w:type="dxa"/>
            </w:tcMar>
            <w:hideMark/>
          </w:tcPr>
          <w:p w14:paraId="1B78F674" w14:textId="77777777" w:rsidR="00F00DE4" w:rsidRPr="00865DA6" w:rsidRDefault="00F00DE4" w:rsidP="007751E6">
            <w:pPr>
              <w:pStyle w:val="TableCellCenter"/>
              <w:keepNext/>
              <w:keepLines/>
              <w:spacing w:before="0" w:line="240" w:lineRule="auto"/>
              <w:jc w:val="left"/>
              <w:rPr>
                <w:b/>
                <w:color w:val="auto"/>
              </w:rPr>
            </w:pPr>
            <w:r w:rsidRPr="00865DA6">
              <w:rPr>
                <w:b/>
                <w:i/>
                <w:iCs/>
              </w:rPr>
              <w:t>Hazard</w:t>
            </w:r>
            <w:r w:rsidRPr="00865DA6">
              <w:rPr>
                <w:b/>
              </w:rPr>
              <w:t xml:space="preserve"> ratio</w:t>
            </w:r>
            <w:r w:rsidRPr="00865DA6">
              <w:rPr>
                <w:b/>
                <w:color w:val="auto"/>
              </w:rPr>
              <w:br/>
            </w:r>
            <w:r w:rsidRPr="00865DA6">
              <w:rPr>
                <w:b/>
              </w:rPr>
              <w:t>(95</w:t>
            </w:r>
            <w:r w:rsidRPr="00865DA6">
              <w:t> </w:t>
            </w:r>
            <w:r w:rsidRPr="00865DA6">
              <w:rPr>
                <w:b/>
              </w:rPr>
              <w:t xml:space="preserve">% CI) </w:t>
            </w:r>
            <w:r w:rsidRPr="00865DA6">
              <w:rPr>
                <w:b/>
                <w:vertAlign w:val="superscript"/>
              </w:rPr>
              <w:t>d)</w:t>
            </w:r>
            <w:r w:rsidRPr="00865DA6">
              <w:rPr>
                <w:b/>
                <w:color w:val="auto"/>
              </w:rPr>
              <w:br/>
            </w:r>
            <w:r w:rsidRPr="00865DA6">
              <w:rPr>
                <w:b/>
                <w:color w:val="auto"/>
              </w:rPr>
              <w:br/>
            </w:r>
          </w:p>
        </w:tc>
      </w:tr>
      <w:tr w:rsidR="00F00DE4" w:rsidRPr="00865DA6" w14:paraId="6D078737" w14:textId="77777777" w:rsidTr="007751E6">
        <w:trPr>
          <w:cantSplit/>
        </w:trPr>
        <w:tc>
          <w:tcPr>
            <w:tcW w:w="2835"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574594DE" w14:textId="77777777" w:rsidR="00F00DE4" w:rsidRPr="00865DA6" w:rsidRDefault="00F00DE4" w:rsidP="007751E6">
            <w:pPr>
              <w:pStyle w:val="TableCellCenter"/>
              <w:keepNext/>
              <w:keepLines/>
              <w:spacing w:before="0" w:line="240" w:lineRule="auto"/>
              <w:jc w:val="left"/>
              <w:rPr>
                <w:b/>
                <w:color w:val="auto"/>
              </w:rPr>
            </w:pPr>
            <w:r w:rsidRPr="00865DA6">
              <w:rPr>
                <w:b/>
                <w:color w:val="auto"/>
              </w:rPr>
              <w:t>Primært virkningsudfald</w:t>
            </w:r>
            <w:r w:rsidRPr="00865DA6">
              <w:rPr>
                <w:b/>
                <w:color w:val="auto"/>
                <w:vertAlign w:val="superscript"/>
              </w:rPr>
              <w:t>b)</w:t>
            </w:r>
          </w:p>
        </w:tc>
        <w:tc>
          <w:tcPr>
            <w:tcW w:w="2552" w:type="dxa"/>
            <w:tcBorders>
              <w:top w:val="nil"/>
              <w:left w:val="nil"/>
              <w:bottom w:val="single" w:sz="4" w:space="0" w:color="000000"/>
              <w:right w:val="single" w:sz="4" w:space="0" w:color="000000"/>
            </w:tcBorders>
            <w:tcMar>
              <w:top w:w="28" w:type="dxa"/>
              <w:left w:w="113" w:type="dxa"/>
              <w:bottom w:w="28" w:type="dxa"/>
              <w:right w:w="113" w:type="dxa"/>
            </w:tcMar>
            <w:hideMark/>
          </w:tcPr>
          <w:p w14:paraId="236CFD64" w14:textId="77777777" w:rsidR="00F00DE4" w:rsidRPr="00865DA6" w:rsidRDefault="00F00DE4" w:rsidP="007751E6">
            <w:pPr>
              <w:pStyle w:val="TableCellCenter"/>
              <w:keepNext/>
              <w:keepLines/>
              <w:spacing w:before="0" w:line="240" w:lineRule="auto"/>
              <w:jc w:val="left"/>
              <w:rPr>
                <w:b/>
                <w:color w:val="auto"/>
              </w:rPr>
            </w:pPr>
            <w:r w:rsidRPr="00865DA6">
              <w:rPr>
                <w:b/>
                <w:color w:val="auto"/>
              </w:rPr>
              <w:t>508 (15,5 %)</w:t>
            </w:r>
          </w:p>
        </w:tc>
        <w:tc>
          <w:tcPr>
            <w:tcW w:w="1984" w:type="dxa"/>
            <w:tcBorders>
              <w:top w:val="nil"/>
              <w:left w:val="nil"/>
              <w:bottom w:val="single" w:sz="4" w:space="0" w:color="000000"/>
              <w:right w:val="single" w:sz="4" w:space="0" w:color="000000"/>
            </w:tcBorders>
            <w:tcMar>
              <w:top w:w="28" w:type="dxa"/>
              <w:left w:w="113" w:type="dxa"/>
              <w:bottom w:w="28" w:type="dxa"/>
              <w:right w:w="113" w:type="dxa"/>
            </w:tcMar>
            <w:hideMark/>
          </w:tcPr>
          <w:p w14:paraId="274198A8" w14:textId="77777777" w:rsidR="00F00DE4" w:rsidRPr="00865DA6" w:rsidRDefault="00F00DE4" w:rsidP="007751E6">
            <w:pPr>
              <w:pStyle w:val="TableCellCenter"/>
              <w:keepNext/>
              <w:keepLines/>
              <w:spacing w:before="0" w:line="240" w:lineRule="auto"/>
              <w:jc w:val="left"/>
              <w:rPr>
                <w:b/>
                <w:color w:val="auto"/>
              </w:rPr>
            </w:pPr>
            <w:r w:rsidRPr="00865DA6">
              <w:rPr>
                <w:b/>
                <w:color w:val="auto"/>
              </w:rPr>
              <w:t>584 (17,8 %)</w:t>
            </w:r>
          </w:p>
        </w:tc>
        <w:tc>
          <w:tcPr>
            <w:tcW w:w="1701" w:type="dxa"/>
            <w:tcBorders>
              <w:top w:val="nil"/>
              <w:left w:val="nil"/>
              <w:bottom w:val="single" w:sz="4" w:space="0" w:color="000000"/>
              <w:right w:val="single" w:sz="4" w:space="0" w:color="000000"/>
            </w:tcBorders>
            <w:tcMar>
              <w:top w:w="28" w:type="dxa"/>
              <w:left w:w="113" w:type="dxa"/>
              <w:bottom w:w="28" w:type="dxa"/>
              <w:right w:w="113" w:type="dxa"/>
            </w:tcMar>
            <w:hideMark/>
          </w:tcPr>
          <w:p w14:paraId="1A8A28C5" w14:textId="77777777" w:rsidR="00F00DE4" w:rsidRPr="00865DA6" w:rsidRDefault="00F00DE4" w:rsidP="007751E6">
            <w:pPr>
              <w:pStyle w:val="TableCellCenter"/>
              <w:keepNext/>
              <w:keepLines/>
              <w:spacing w:before="0" w:line="240" w:lineRule="auto"/>
              <w:jc w:val="left"/>
              <w:rPr>
                <w:b/>
                <w:color w:val="auto"/>
              </w:rPr>
            </w:pPr>
            <w:r w:rsidRPr="00865DA6">
              <w:rPr>
                <w:b/>
                <w:color w:val="auto"/>
              </w:rPr>
              <w:t>0,85 (0,76;0,96)</w:t>
            </w:r>
          </w:p>
          <w:p w14:paraId="414AC8D6" w14:textId="77777777" w:rsidR="00F00DE4" w:rsidRPr="00865DA6" w:rsidRDefault="00F00DE4" w:rsidP="007751E6">
            <w:pPr>
              <w:pStyle w:val="TableCellCenter"/>
              <w:keepNext/>
              <w:keepLines/>
              <w:spacing w:before="0" w:line="240" w:lineRule="auto"/>
              <w:jc w:val="left"/>
              <w:rPr>
                <w:b/>
                <w:color w:val="auto"/>
              </w:rPr>
            </w:pPr>
            <w:r w:rsidRPr="00865DA6">
              <w:rPr>
                <w:b/>
                <w:color w:val="auto"/>
              </w:rPr>
              <w:t xml:space="preserve">p=0,0043 </w:t>
            </w:r>
            <w:r w:rsidRPr="00865DA6">
              <w:rPr>
                <w:b/>
                <w:color w:val="auto"/>
                <w:vertAlign w:val="superscript"/>
              </w:rPr>
              <w:t>e)</w:t>
            </w:r>
            <w:r w:rsidRPr="00865DA6">
              <w:rPr>
                <w:b/>
                <w:color w:val="auto"/>
              </w:rPr>
              <w:t>*</w:t>
            </w:r>
          </w:p>
        </w:tc>
      </w:tr>
      <w:tr w:rsidR="00F00DE4" w:rsidRPr="00865DA6" w14:paraId="5B6A3296" w14:textId="77777777" w:rsidTr="007751E6">
        <w:trPr>
          <w:cantSplit/>
        </w:trPr>
        <w:tc>
          <w:tcPr>
            <w:tcW w:w="2835"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54DB4223" w14:textId="77777777" w:rsidR="00F00DE4" w:rsidRPr="00865DA6" w:rsidRDefault="00F00DE4" w:rsidP="007751E6">
            <w:pPr>
              <w:pStyle w:val="TableCellCenter"/>
              <w:keepNext/>
              <w:keepLines/>
              <w:spacing w:before="0" w:line="240" w:lineRule="auto"/>
              <w:ind w:left="169"/>
              <w:jc w:val="left"/>
              <w:rPr>
                <w:color w:val="auto"/>
              </w:rPr>
            </w:pPr>
            <w:r w:rsidRPr="00865DA6">
              <w:rPr>
                <w:color w:val="auto"/>
              </w:rPr>
              <w:t>- MI</w:t>
            </w:r>
          </w:p>
        </w:tc>
        <w:tc>
          <w:tcPr>
            <w:tcW w:w="2552" w:type="dxa"/>
            <w:tcBorders>
              <w:top w:val="nil"/>
              <w:left w:val="nil"/>
              <w:bottom w:val="single" w:sz="4" w:space="0" w:color="000000"/>
              <w:right w:val="single" w:sz="4" w:space="0" w:color="000000"/>
            </w:tcBorders>
            <w:tcMar>
              <w:top w:w="28" w:type="dxa"/>
              <w:left w:w="113" w:type="dxa"/>
              <w:bottom w:w="28" w:type="dxa"/>
              <w:right w:w="113" w:type="dxa"/>
            </w:tcMar>
            <w:hideMark/>
          </w:tcPr>
          <w:p w14:paraId="7A852DF9" w14:textId="77777777" w:rsidR="00F00DE4" w:rsidRPr="00865DA6" w:rsidRDefault="00F00DE4" w:rsidP="007751E6">
            <w:pPr>
              <w:pStyle w:val="TableCellCenter"/>
              <w:keepNext/>
              <w:keepLines/>
              <w:spacing w:before="0" w:line="240" w:lineRule="auto"/>
              <w:jc w:val="left"/>
              <w:rPr>
                <w:color w:val="auto"/>
              </w:rPr>
            </w:pPr>
            <w:r w:rsidRPr="00865DA6">
              <w:rPr>
                <w:color w:val="auto"/>
              </w:rPr>
              <w:t>131 (4,0 %)</w:t>
            </w:r>
          </w:p>
        </w:tc>
        <w:tc>
          <w:tcPr>
            <w:tcW w:w="1984" w:type="dxa"/>
            <w:tcBorders>
              <w:top w:val="nil"/>
              <w:left w:val="nil"/>
              <w:bottom w:val="single" w:sz="4" w:space="0" w:color="000000"/>
              <w:right w:val="single" w:sz="4" w:space="0" w:color="000000"/>
            </w:tcBorders>
            <w:tcMar>
              <w:top w:w="28" w:type="dxa"/>
              <w:left w:w="113" w:type="dxa"/>
              <w:bottom w:w="28" w:type="dxa"/>
              <w:right w:w="113" w:type="dxa"/>
            </w:tcMar>
            <w:hideMark/>
          </w:tcPr>
          <w:p w14:paraId="6241B3EC" w14:textId="77777777" w:rsidR="00F00DE4" w:rsidRPr="00865DA6" w:rsidRDefault="00F00DE4" w:rsidP="007751E6">
            <w:pPr>
              <w:pStyle w:val="TableCellCenter"/>
              <w:keepNext/>
              <w:keepLines/>
              <w:spacing w:before="0" w:line="240" w:lineRule="auto"/>
              <w:jc w:val="left"/>
              <w:rPr>
                <w:color w:val="auto"/>
              </w:rPr>
            </w:pPr>
            <w:r w:rsidRPr="00865DA6">
              <w:rPr>
                <w:color w:val="auto"/>
              </w:rPr>
              <w:t>148 (4,5 %)</w:t>
            </w:r>
          </w:p>
        </w:tc>
        <w:tc>
          <w:tcPr>
            <w:tcW w:w="1701" w:type="dxa"/>
            <w:tcBorders>
              <w:top w:val="nil"/>
              <w:left w:val="nil"/>
              <w:bottom w:val="single" w:sz="4" w:space="0" w:color="000000"/>
              <w:right w:val="single" w:sz="4" w:space="0" w:color="000000"/>
            </w:tcBorders>
            <w:tcMar>
              <w:top w:w="28" w:type="dxa"/>
              <w:left w:w="113" w:type="dxa"/>
              <w:bottom w:w="28" w:type="dxa"/>
              <w:right w:w="113" w:type="dxa"/>
            </w:tcMar>
            <w:hideMark/>
          </w:tcPr>
          <w:p w14:paraId="0DA0585A" w14:textId="77777777" w:rsidR="00F00DE4" w:rsidRPr="00865DA6" w:rsidRDefault="00F00DE4" w:rsidP="007751E6">
            <w:pPr>
              <w:pStyle w:val="TableCellCenter"/>
              <w:keepNext/>
              <w:keepLines/>
              <w:spacing w:before="0" w:line="240" w:lineRule="auto"/>
              <w:jc w:val="left"/>
              <w:rPr>
                <w:color w:val="auto"/>
              </w:rPr>
            </w:pPr>
            <w:r w:rsidRPr="00865DA6">
              <w:rPr>
                <w:color w:val="auto"/>
              </w:rPr>
              <w:t>0,88 (0,70; 1,12)</w:t>
            </w:r>
          </w:p>
        </w:tc>
      </w:tr>
      <w:tr w:rsidR="00F00DE4" w:rsidRPr="00865DA6" w14:paraId="3D91C9BC" w14:textId="77777777" w:rsidTr="007751E6">
        <w:trPr>
          <w:cantSplit/>
        </w:trPr>
        <w:tc>
          <w:tcPr>
            <w:tcW w:w="2835"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14237FAF" w14:textId="77777777" w:rsidR="00F00DE4" w:rsidRPr="00865DA6" w:rsidRDefault="00F00DE4" w:rsidP="007751E6">
            <w:pPr>
              <w:pStyle w:val="TableCellCenter"/>
              <w:keepNext/>
              <w:keepLines/>
              <w:spacing w:before="0" w:line="240" w:lineRule="auto"/>
              <w:ind w:left="169"/>
              <w:jc w:val="left"/>
              <w:rPr>
                <w:color w:val="auto"/>
              </w:rPr>
            </w:pPr>
            <w:r w:rsidRPr="00865DA6">
              <w:rPr>
                <w:color w:val="auto"/>
              </w:rPr>
              <w:t>- Iskæmisk slagtilfælde</w:t>
            </w:r>
          </w:p>
        </w:tc>
        <w:tc>
          <w:tcPr>
            <w:tcW w:w="2552" w:type="dxa"/>
            <w:tcBorders>
              <w:top w:val="nil"/>
              <w:left w:val="nil"/>
              <w:bottom w:val="single" w:sz="4" w:space="0" w:color="000000"/>
              <w:right w:val="single" w:sz="4" w:space="0" w:color="000000"/>
            </w:tcBorders>
            <w:tcMar>
              <w:top w:w="28" w:type="dxa"/>
              <w:left w:w="113" w:type="dxa"/>
              <w:bottom w:w="28" w:type="dxa"/>
              <w:right w:w="113" w:type="dxa"/>
            </w:tcMar>
            <w:hideMark/>
          </w:tcPr>
          <w:p w14:paraId="30E61239" w14:textId="77777777" w:rsidR="00F00DE4" w:rsidRPr="00865DA6" w:rsidRDefault="00F00DE4" w:rsidP="007751E6">
            <w:pPr>
              <w:pStyle w:val="TableCellCenter"/>
              <w:keepNext/>
              <w:keepLines/>
              <w:spacing w:before="0" w:line="240" w:lineRule="auto"/>
              <w:jc w:val="left"/>
              <w:rPr>
                <w:color w:val="auto"/>
              </w:rPr>
            </w:pPr>
            <w:r w:rsidRPr="00865DA6">
              <w:rPr>
                <w:color w:val="auto"/>
              </w:rPr>
              <w:t>71 (2,2 %)</w:t>
            </w:r>
          </w:p>
        </w:tc>
        <w:tc>
          <w:tcPr>
            <w:tcW w:w="1984" w:type="dxa"/>
            <w:tcBorders>
              <w:top w:val="nil"/>
              <w:left w:val="nil"/>
              <w:bottom w:val="single" w:sz="4" w:space="0" w:color="000000"/>
              <w:right w:val="single" w:sz="4" w:space="0" w:color="000000"/>
            </w:tcBorders>
            <w:tcMar>
              <w:top w:w="28" w:type="dxa"/>
              <w:left w:w="113" w:type="dxa"/>
              <w:bottom w:w="28" w:type="dxa"/>
              <w:right w:w="113" w:type="dxa"/>
            </w:tcMar>
            <w:hideMark/>
          </w:tcPr>
          <w:p w14:paraId="0555F0A6" w14:textId="77777777" w:rsidR="00F00DE4" w:rsidRPr="00865DA6" w:rsidRDefault="00F00DE4" w:rsidP="007751E6">
            <w:pPr>
              <w:pStyle w:val="TableCellCenter"/>
              <w:keepNext/>
              <w:keepLines/>
              <w:spacing w:before="0" w:line="240" w:lineRule="auto"/>
              <w:jc w:val="left"/>
              <w:rPr>
                <w:color w:val="auto"/>
              </w:rPr>
            </w:pPr>
            <w:r w:rsidRPr="00865DA6">
              <w:rPr>
                <w:color w:val="auto"/>
              </w:rPr>
              <w:t>82 (2,5 %)</w:t>
            </w:r>
          </w:p>
        </w:tc>
        <w:tc>
          <w:tcPr>
            <w:tcW w:w="1701" w:type="dxa"/>
            <w:tcBorders>
              <w:top w:val="nil"/>
              <w:left w:val="nil"/>
              <w:bottom w:val="single" w:sz="4" w:space="0" w:color="000000"/>
              <w:right w:val="single" w:sz="4" w:space="0" w:color="000000"/>
            </w:tcBorders>
            <w:tcMar>
              <w:top w:w="28" w:type="dxa"/>
              <w:left w:w="113" w:type="dxa"/>
              <w:bottom w:w="28" w:type="dxa"/>
              <w:right w:w="113" w:type="dxa"/>
            </w:tcMar>
            <w:hideMark/>
          </w:tcPr>
          <w:p w14:paraId="4CFDBEE9" w14:textId="77777777" w:rsidR="00F00DE4" w:rsidRPr="00865DA6" w:rsidRDefault="00F00DE4" w:rsidP="007751E6">
            <w:pPr>
              <w:pStyle w:val="TableCellCenter"/>
              <w:keepNext/>
              <w:keepLines/>
              <w:spacing w:before="0" w:line="240" w:lineRule="auto"/>
              <w:jc w:val="left"/>
              <w:rPr>
                <w:color w:val="auto"/>
              </w:rPr>
            </w:pPr>
            <w:r w:rsidRPr="00865DA6">
              <w:rPr>
                <w:color w:val="auto"/>
              </w:rPr>
              <w:t>0,87 (0,63; 1,19)</w:t>
            </w:r>
          </w:p>
        </w:tc>
      </w:tr>
      <w:tr w:rsidR="00F00DE4" w:rsidRPr="00865DA6" w14:paraId="36569C7B" w14:textId="77777777" w:rsidTr="007751E6">
        <w:trPr>
          <w:cantSplit/>
        </w:trPr>
        <w:tc>
          <w:tcPr>
            <w:tcW w:w="2835"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1CF50A04" w14:textId="77777777" w:rsidR="00F00DE4" w:rsidRPr="00865DA6" w:rsidRDefault="00F00DE4" w:rsidP="007751E6">
            <w:pPr>
              <w:pStyle w:val="TableCellCenter"/>
              <w:keepNext/>
              <w:keepLines/>
              <w:spacing w:before="0" w:line="240" w:lineRule="auto"/>
              <w:ind w:left="169"/>
              <w:jc w:val="left"/>
              <w:rPr>
                <w:color w:val="auto"/>
              </w:rPr>
            </w:pPr>
            <w:r w:rsidRPr="00865DA6">
              <w:rPr>
                <w:color w:val="auto"/>
              </w:rPr>
              <w:t>- CV død</w:t>
            </w:r>
          </w:p>
        </w:tc>
        <w:tc>
          <w:tcPr>
            <w:tcW w:w="2552" w:type="dxa"/>
            <w:tcBorders>
              <w:top w:val="nil"/>
              <w:left w:val="nil"/>
              <w:bottom w:val="single" w:sz="4" w:space="0" w:color="000000"/>
              <w:right w:val="single" w:sz="4" w:space="0" w:color="000000"/>
            </w:tcBorders>
            <w:tcMar>
              <w:top w:w="28" w:type="dxa"/>
              <w:left w:w="113" w:type="dxa"/>
              <w:bottom w:w="28" w:type="dxa"/>
              <w:right w:w="113" w:type="dxa"/>
            </w:tcMar>
            <w:hideMark/>
          </w:tcPr>
          <w:p w14:paraId="7F8DF153" w14:textId="77777777" w:rsidR="00F00DE4" w:rsidRPr="00865DA6" w:rsidRDefault="00F00DE4" w:rsidP="007751E6">
            <w:pPr>
              <w:pStyle w:val="TableCellCenter"/>
              <w:keepNext/>
              <w:keepLines/>
              <w:spacing w:before="0" w:line="240" w:lineRule="auto"/>
              <w:jc w:val="left"/>
              <w:rPr>
                <w:color w:val="auto"/>
              </w:rPr>
            </w:pPr>
            <w:r w:rsidRPr="00865DA6">
              <w:rPr>
                <w:color w:val="auto"/>
              </w:rPr>
              <w:t>199 (6,1 %)</w:t>
            </w:r>
          </w:p>
        </w:tc>
        <w:tc>
          <w:tcPr>
            <w:tcW w:w="1984" w:type="dxa"/>
            <w:tcBorders>
              <w:top w:val="nil"/>
              <w:left w:val="nil"/>
              <w:bottom w:val="single" w:sz="4" w:space="0" w:color="000000"/>
              <w:right w:val="single" w:sz="4" w:space="0" w:color="000000"/>
            </w:tcBorders>
            <w:tcMar>
              <w:top w:w="28" w:type="dxa"/>
              <w:left w:w="113" w:type="dxa"/>
              <w:bottom w:w="28" w:type="dxa"/>
              <w:right w:w="113" w:type="dxa"/>
            </w:tcMar>
            <w:hideMark/>
          </w:tcPr>
          <w:p w14:paraId="036FEE00" w14:textId="77777777" w:rsidR="00F00DE4" w:rsidRPr="00865DA6" w:rsidRDefault="00F00DE4" w:rsidP="007751E6">
            <w:pPr>
              <w:pStyle w:val="TableCellCenter"/>
              <w:keepNext/>
              <w:keepLines/>
              <w:spacing w:before="0" w:line="240" w:lineRule="auto"/>
              <w:jc w:val="left"/>
              <w:rPr>
                <w:color w:val="auto"/>
              </w:rPr>
            </w:pPr>
            <w:r w:rsidRPr="00865DA6">
              <w:rPr>
                <w:color w:val="auto"/>
              </w:rPr>
              <w:t>174 (5,3 %)</w:t>
            </w:r>
          </w:p>
        </w:tc>
        <w:tc>
          <w:tcPr>
            <w:tcW w:w="1701" w:type="dxa"/>
            <w:tcBorders>
              <w:top w:val="nil"/>
              <w:left w:val="nil"/>
              <w:bottom w:val="single" w:sz="4" w:space="0" w:color="000000"/>
              <w:right w:val="single" w:sz="4" w:space="0" w:color="000000"/>
            </w:tcBorders>
            <w:tcMar>
              <w:top w:w="28" w:type="dxa"/>
              <w:left w:w="113" w:type="dxa"/>
              <w:bottom w:w="28" w:type="dxa"/>
              <w:right w:w="113" w:type="dxa"/>
            </w:tcMar>
            <w:hideMark/>
          </w:tcPr>
          <w:p w14:paraId="780A1864" w14:textId="77777777" w:rsidR="00F00DE4" w:rsidRPr="00865DA6" w:rsidRDefault="00F00DE4" w:rsidP="007751E6">
            <w:pPr>
              <w:pStyle w:val="TableCellCenter"/>
              <w:keepNext/>
              <w:keepLines/>
              <w:spacing w:before="0" w:line="240" w:lineRule="auto"/>
              <w:jc w:val="left"/>
              <w:rPr>
                <w:color w:val="auto"/>
              </w:rPr>
            </w:pPr>
            <w:r w:rsidRPr="00865DA6">
              <w:rPr>
                <w:color w:val="auto"/>
              </w:rPr>
              <w:t>1,14 (0,93; 1,40)</w:t>
            </w:r>
          </w:p>
        </w:tc>
      </w:tr>
      <w:tr w:rsidR="00F00DE4" w:rsidRPr="00865DA6" w14:paraId="59ACC0AE" w14:textId="77777777" w:rsidTr="007751E6">
        <w:trPr>
          <w:cantSplit/>
        </w:trPr>
        <w:tc>
          <w:tcPr>
            <w:tcW w:w="2835"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33BDE0BE" w14:textId="77777777" w:rsidR="00F00DE4" w:rsidRPr="00865DA6" w:rsidRDefault="00F00DE4" w:rsidP="007751E6">
            <w:pPr>
              <w:pStyle w:val="TableCellCenter"/>
              <w:keepNext/>
              <w:keepLines/>
              <w:spacing w:before="0" w:line="240" w:lineRule="auto"/>
              <w:ind w:left="169"/>
              <w:jc w:val="left"/>
              <w:rPr>
                <w:color w:val="auto"/>
              </w:rPr>
            </w:pPr>
            <w:r w:rsidRPr="00865DA6">
              <w:rPr>
                <w:color w:val="auto"/>
              </w:rPr>
              <w:t xml:space="preserve">- </w:t>
            </w:r>
            <w:r w:rsidRPr="00865DA6">
              <w:t>Akut iskæmi i lemmer</w:t>
            </w:r>
            <w:r w:rsidRPr="00865DA6">
              <w:rPr>
                <w:color w:val="auto"/>
              </w:rPr>
              <w:t xml:space="preserve"> </w:t>
            </w:r>
            <w:r w:rsidRPr="00865DA6">
              <w:rPr>
                <w:color w:val="auto"/>
                <w:vertAlign w:val="superscript"/>
              </w:rPr>
              <w:t>f)</w:t>
            </w:r>
          </w:p>
        </w:tc>
        <w:tc>
          <w:tcPr>
            <w:tcW w:w="2552" w:type="dxa"/>
            <w:tcBorders>
              <w:top w:val="nil"/>
              <w:left w:val="nil"/>
              <w:bottom w:val="single" w:sz="4" w:space="0" w:color="000000"/>
              <w:right w:val="single" w:sz="4" w:space="0" w:color="000000"/>
            </w:tcBorders>
            <w:tcMar>
              <w:top w:w="28" w:type="dxa"/>
              <w:left w:w="113" w:type="dxa"/>
              <w:bottom w:w="28" w:type="dxa"/>
              <w:right w:w="113" w:type="dxa"/>
            </w:tcMar>
            <w:hideMark/>
          </w:tcPr>
          <w:p w14:paraId="1663AC7F" w14:textId="77777777" w:rsidR="00F00DE4" w:rsidRPr="00865DA6" w:rsidRDefault="00F00DE4" w:rsidP="007751E6">
            <w:pPr>
              <w:pStyle w:val="TableCellCenter"/>
              <w:keepNext/>
              <w:keepLines/>
              <w:spacing w:before="0" w:line="240" w:lineRule="auto"/>
              <w:jc w:val="left"/>
              <w:rPr>
                <w:color w:val="auto"/>
              </w:rPr>
            </w:pPr>
            <w:r w:rsidRPr="00865DA6">
              <w:rPr>
                <w:color w:val="auto"/>
              </w:rPr>
              <w:t>155 (4,7 %)</w:t>
            </w:r>
          </w:p>
        </w:tc>
        <w:tc>
          <w:tcPr>
            <w:tcW w:w="1984" w:type="dxa"/>
            <w:tcBorders>
              <w:top w:val="nil"/>
              <w:left w:val="nil"/>
              <w:bottom w:val="single" w:sz="4" w:space="0" w:color="000000"/>
              <w:right w:val="single" w:sz="4" w:space="0" w:color="000000"/>
            </w:tcBorders>
            <w:tcMar>
              <w:top w:w="28" w:type="dxa"/>
              <w:left w:w="113" w:type="dxa"/>
              <w:bottom w:w="28" w:type="dxa"/>
              <w:right w:w="113" w:type="dxa"/>
            </w:tcMar>
            <w:hideMark/>
          </w:tcPr>
          <w:p w14:paraId="08DD44F4" w14:textId="77777777" w:rsidR="00F00DE4" w:rsidRPr="00865DA6" w:rsidRDefault="00F00DE4" w:rsidP="007751E6">
            <w:pPr>
              <w:pStyle w:val="TableCellCenter"/>
              <w:keepNext/>
              <w:keepLines/>
              <w:spacing w:before="0" w:line="240" w:lineRule="auto"/>
              <w:jc w:val="left"/>
              <w:rPr>
                <w:color w:val="auto"/>
              </w:rPr>
            </w:pPr>
            <w:r w:rsidRPr="00865DA6">
              <w:rPr>
                <w:color w:val="auto"/>
              </w:rPr>
              <w:t>227 (6,9 %)</w:t>
            </w:r>
          </w:p>
        </w:tc>
        <w:tc>
          <w:tcPr>
            <w:tcW w:w="1701" w:type="dxa"/>
            <w:tcBorders>
              <w:top w:val="nil"/>
              <w:left w:val="nil"/>
              <w:bottom w:val="single" w:sz="4" w:space="0" w:color="000000"/>
              <w:right w:val="single" w:sz="4" w:space="0" w:color="000000"/>
            </w:tcBorders>
            <w:tcMar>
              <w:top w:w="28" w:type="dxa"/>
              <w:left w:w="113" w:type="dxa"/>
              <w:bottom w:w="28" w:type="dxa"/>
              <w:right w:w="113" w:type="dxa"/>
            </w:tcMar>
            <w:hideMark/>
          </w:tcPr>
          <w:p w14:paraId="2BAAFCB0" w14:textId="77777777" w:rsidR="00F00DE4" w:rsidRPr="00865DA6" w:rsidRDefault="00F00DE4" w:rsidP="007751E6">
            <w:pPr>
              <w:pStyle w:val="TableCellCenter"/>
              <w:keepNext/>
              <w:keepLines/>
              <w:spacing w:before="0" w:line="240" w:lineRule="auto"/>
              <w:jc w:val="left"/>
              <w:rPr>
                <w:color w:val="auto"/>
              </w:rPr>
            </w:pPr>
            <w:r w:rsidRPr="00865DA6">
              <w:rPr>
                <w:color w:val="auto"/>
              </w:rPr>
              <w:t>0,67 (0,55; 0,82)</w:t>
            </w:r>
          </w:p>
        </w:tc>
      </w:tr>
      <w:tr w:rsidR="00F00DE4" w:rsidRPr="00865DA6" w14:paraId="7CA56C98" w14:textId="77777777" w:rsidTr="007751E6">
        <w:trPr>
          <w:cantSplit/>
        </w:trPr>
        <w:tc>
          <w:tcPr>
            <w:tcW w:w="2835" w:type="dxa"/>
            <w:tcBorders>
              <w:top w:val="nil"/>
              <w:left w:val="single" w:sz="4" w:space="0" w:color="000000"/>
              <w:bottom w:val="single" w:sz="4" w:space="0" w:color="000000"/>
              <w:right w:val="single" w:sz="4" w:space="0" w:color="000000"/>
            </w:tcBorders>
            <w:tcMar>
              <w:top w:w="28" w:type="dxa"/>
              <w:left w:w="113" w:type="dxa"/>
              <w:bottom w:w="28" w:type="dxa"/>
              <w:right w:w="113" w:type="dxa"/>
            </w:tcMar>
            <w:hideMark/>
          </w:tcPr>
          <w:p w14:paraId="5368BDC2" w14:textId="77777777" w:rsidR="00F00DE4" w:rsidRPr="00865DA6" w:rsidRDefault="00F00DE4" w:rsidP="007751E6">
            <w:pPr>
              <w:pStyle w:val="TableCellCenter"/>
              <w:keepNext/>
              <w:keepLines/>
              <w:spacing w:before="0" w:line="240" w:lineRule="auto"/>
              <w:ind w:left="169"/>
              <w:jc w:val="left"/>
              <w:rPr>
                <w:color w:val="auto"/>
              </w:rPr>
            </w:pPr>
            <w:r w:rsidRPr="00865DA6">
              <w:rPr>
                <w:color w:val="auto"/>
              </w:rPr>
              <w:t>- Større amputation af vaskulær ætiologi</w:t>
            </w:r>
          </w:p>
        </w:tc>
        <w:tc>
          <w:tcPr>
            <w:tcW w:w="2552" w:type="dxa"/>
            <w:tcBorders>
              <w:top w:val="nil"/>
              <w:left w:val="nil"/>
              <w:bottom w:val="single" w:sz="4" w:space="0" w:color="000000"/>
              <w:right w:val="single" w:sz="4" w:space="0" w:color="000000"/>
            </w:tcBorders>
            <w:tcMar>
              <w:top w:w="28" w:type="dxa"/>
              <w:left w:w="113" w:type="dxa"/>
              <w:bottom w:w="28" w:type="dxa"/>
              <w:right w:w="113" w:type="dxa"/>
            </w:tcMar>
            <w:hideMark/>
          </w:tcPr>
          <w:p w14:paraId="7444A08D" w14:textId="77777777" w:rsidR="00F00DE4" w:rsidRPr="00865DA6" w:rsidRDefault="00F00DE4" w:rsidP="007751E6">
            <w:pPr>
              <w:pStyle w:val="TableCellCenter"/>
              <w:keepNext/>
              <w:keepLines/>
              <w:spacing w:before="0" w:line="240" w:lineRule="auto"/>
              <w:jc w:val="left"/>
              <w:rPr>
                <w:color w:val="auto"/>
              </w:rPr>
            </w:pPr>
            <w:r w:rsidRPr="00865DA6">
              <w:rPr>
                <w:color w:val="auto"/>
              </w:rPr>
              <w:t>103 (3,1 %)</w:t>
            </w:r>
          </w:p>
        </w:tc>
        <w:tc>
          <w:tcPr>
            <w:tcW w:w="1984" w:type="dxa"/>
            <w:tcBorders>
              <w:top w:val="nil"/>
              <w:left w:val="nil"/>
              <w:bottom w:val="single" w:sz="4" w:space="0" w:color="000000"/>
              <w:right w:val="single" w:sz="4" w:space="0" w:color="000000"/>
            </w:tcBorders>
            <w:tcMar>
              <w:top w:w="28" w:type="dxa"/>
              <w:left w:w="113" w:type="dxa"/>
              <w:bottom w:w="28" w:type="dxa"/>
              <w:right w:w="113" w:type="dxa"/>
            </w:tcMar>
            <w:hideMark/>
          </w:tcPr>
          <w:p w14:paraId="07D042B4" w14:textId="77777777" w:rsidR="00F00DE4" w:rsidRPr="00865DA6" w:rsidRDefault="00F00DE4" w:rsidP="007751E6">
            <w:pPr>
              <w:pStyle w:val="TableCellCenter"/>
              <w:keepNext/>
              <w:keepLines/>
              <w:spacing w:before="0" w:line="240" w:lineRule="auto"/>
              <w:jc w:val="left"/>
              <w:rPr>
                <w:color w:val="auto"/>
              </w:rPr>
            </w:pPr>
            <w:r w:rsidRPr="00865DA6">
              <w:rPr>
                <w:color w:val="auto"/>
              </w:rPr>
              <w:t>115 (3,5 %)</w:t>
            </w:r>
          </w:p>
        </w:tc>
        <w:tc>
          <w:tcPr>
            <w:tcW w:w="1701" w:type="dxa"/>
            <w:tcBorders>
              <w:top w:val="nil"/>
              <w:left w:val="nil"/>
              <w:bottom w:val="single" w:sz="4" w:space="0" w:color="000000"/>
              <w:right w:val="single" w:sz="4" w:space="0" w:color="000000"/>
            </w:tcBorders>
            <w:tcMar>
              <w:top w:w="28" w:type="dxa"/>
              <w:left w:w="113" w:type="dxa"/>
              <w:bottom w:w="28" w:type="dxa"/>
              <w:right w:w="113" w:type="dxa"/>
            </w:tcMar>
            <w:hideMark/>
          </w:tcPr>
          <w:p w14:paraId="5B9BA212" w14:textId="77777777" w:rsidR="00F00DE4" w:rsidRPr="00865DA6" w:rsidRDefault="00F00DE4" w:rsidP="007751E6">
            <w:pPr>
              <w:pStyle w:val="TableCellCenter"/>
              <w:keepNext/>
              <w:keepLines/>
              <w:spacing w:before="0" w:line="240" w:lineRule="auto"/>
              <w:jc w:val="left"/>
              <w:rPr>
                <w:color w:val="auto"/>
              </w:rPr>
            </w:pPr>
            <w:r w:rsidRPr="00865DA6">
              <w:rPr>
                <w:color w:val="auto"/>
              </w:rPr>
              <w:t>0,89 (0,68; 1,16)</w:t>
            </w:r>
          </w:p>
        </w:tc>
      </w:tr>
      <w:tr w:rsidR="00F00DE4" w:rsidRPr="00865DA6" w14:paraId="5B536422" w14:textId="77777777" w:rsidTr="007751E6">
        <w:trPr>
          <w:cantSplit/>
        </w:trPr>
        <w:tc>
          <w:tcPr>
            <w:tcW w:w="2835" w:type="dxa"/>
            <w:tcBorders>
              <w:top w:val="nil"/>
              <w:left w:val="single" w:sz="4" w:space="0" w:color="000000"/>
              <w:bottom w:val="single" w:sz="4" w:space="0" w:color="auto"/>
              <w:right w:val="single" w:sz="4" w:space="0" w:color="000000"/>
            </w:tcBorders>
            <w:tcMar>
              <w:top w:w="28" w:type="dxa"/>
              <w:left w:w="113" w:type="dxa"/>
              <w:bottom w:w="28" w:type="dxa"/>
              <w:right w:w="113" w:type="dxa"/>
            </w:tcMar>
            <w:hideMark/>
          </w:tcPr>
          <w:p w14:paraId="7143FE2C" w14:textId="77777777" w:rsidR="00F00DE4" w:rsidRPr="00865DA6" w:rsidRDefault="00F00DE4" w:rsidP="007751E6">
            <w:pPr>
              <w:pStyle w:val="TableCellCenter"/>
              <w:keepNext/>
              <w:keepLines/>
              <w:spacing w:before="0" w:line="240" w:lineRule="auto"/>
              <w:jc w:val="left"/>
              <w:rPr>
                <w:b/>
                <w:color w:val="auto"/>
              </w:rPr>
            </w:pPr>
            <w:r w:rsidRPr="00865DA6">
              <w:rPr>
                <w:b/>
                <w:color w:val="auto"/>
              </w:rPr>
              <w:t>Sekundært virkningsudfald</w:t>
            </w:r>
          </w:p>
        </w:tc>
        <w:tc>
          <w:tcPr>
            <w:tcW w:w="2552" w:type="dxa"/>
            <w:tcBorders>
              <w:top w:val="nil"/>
              <w:left w:val="nil"/>
              <w:bottom w:val="single" w:sz="4" w:space="0" w:color="auto"/>
              <w:right w:val="single" w:sz="4" w:space="0" w:color="000000"/>
            </w:tcBorders>
            <w:tcMar>
              <w:top w:w="28" w:type="dxa"/>
              <w:left w:w="113" w:type="dxa"/>
              <w:bottom w:w="28" w:type="dxa"/>
              <w:right w:w="113" w:type="dxa"/>
            </w:tcMar>
          </w:tcPr>
          <w:p w14:paraId="587AE108" w14:textId="77777777" w:rsidR="00F00DE4" w:rsidRPr="00865DA6" w:rsidRDefault="00F00DE4" w:rsidP="007751E6">
            <w:pPr>
              <w:pStyle w:val="TableCellCenter"/>
              <w:keepNext/>
              <w:keepLines/>
              <w:spacing w:before="0" w:line="240" w:lineRule="auto"/>
              <w:jc w:val="left"/>
              <w:rPr>
                <w:b/>
                <w:color w:val="auto"/>
              </w:rPr>
            </w:pPr>
          </w:p>
        </w:tc>
        <w:tc>
          <w:tcPr>
            <w:tcW w:w="1984" w:type="dxa"/>
            <w:tcBorders>
              <w:top w:val="nil"/>
              <w:left w:val="nil"/>
              <w:bottom w:val="single" w:sz="4" w:space="0" w:color="auto"/>
              <w:right w:val="single" w:sz="4" w:space="0" w:color="000000"/>
            </w:tcBorders>
            <w:tcMar>
              <w:top w:w="28" w:type="dxa"/>
              <w:left w:w="113" w:type="dxa"/>
              <w:bottom w:w="28" w:type="dxa"/>
              <w:right w:w="113" w:type="dxa"/>
            </w:tcMar>
          </w:tcPr>
          <w:p w14:paraId="7D17E444" w14:textId="77777777" w:rsidR="00F00DE4" w:rsidRPr="00865DA6" w:rsidRDefault="00F00DE4" w:rsidP="007751E6">
            <w:pPr>
              <w:pStyle w:val="TableCellCenter"/>
              <w:keepNext/>
              <w:keepLines/>
              <w:spacing w:before="0" w:line="240" w:lineRule="auto"/>
              <w:jc w:val="left"/>
              <w:rPr>
                <w:b/>
                <w:color w:val="auto"/>
              </w:rPr>
            </w:pPr>
          </w:p>
        </w:tc>
        <w:tc>
          <w:tcPr>
            <w:tcW w:w="1701" w:type="dxa"/>
            <w:tcBorders>
              <w:top w:val="nil"/>
              <w:left w:val="nil"/>
              <w:bottom w:val="single" w:sz="4" w:space="0" w:color="auto"/>
              <w:right w:val="single" w:sz="4" w:space="0" w:color="000000"/>
            </w:tcBorders>
            <w:tcMar>
              <w:top w:w="28" w:type="dxa"/>
              <w:left w:w="113" w:type="dxa"/>
              <w:bottom w:w="28" w:type="dxa"/>
              <w:right w:w="113" w:type="dxa"/>
            </w:tcMar>
          </w:tcPr>
          <w:p w14:paraId="189D0848" w14:textId="77777777" w:rsidR="00F00DE4" w:rsidRPr="00865DA6" w:rsidRDefault="00F00DE4" w:rsidP="007751E6">
            <w:pPr>
              <w:pStyle w:val="TableCellCenter"/>
              <w:keepNext/>
              <w:keepLines/>
              <w:spacing w:before="0" w:line="240" w:lineRule="auto"/>
              <w:jc w:val="left"/>
              <w:rPr>
                <w:b/>
                <w:color w:val="auto"/>
              </w:rPr>
            </w:pPr>
          </w:p>
        </w:tc>
      </w:tr>
      <w:tr w:rsidR="00F00DE4" w:rsidRPr="00865DA6" w14:paraId="21169221" w14:textId="77777777" w:rsidTr="007751E6">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29354C1D" w14:textId="77777777" w:rsidR="00F00DE4" w:rsidRPr="00865DA6" w:rsidRDefault="00F00DE4" w:rsidP="007751E6">
            <w:pPr>
              <w:pStyle w:val="TableCellCenter"/>
              <w:keepNext/>
              <w:keepLines/>
              <w:spacing w:before="0" w:line="240" w:lineRule="auto"/>
              <w:ind w:left="169"/>
              <w:jc w:val="left"/>
              <w:rPr>
                <w:color w:val="auto"/>
              </w:rPr>
            </w:pPr>
            <w:r w:rsidRPr="00865DA6">
              <w:rPr>
                <w:color w:val="auto"/>
              </w:rPr>
              <w:t>Ikke planlagt indeks-revaskularisering af ekstremiteter for tilbagevendende iskæmi af ekstremiteter</w:t>
            </w:r>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7CB5AD41" w14:textId="77777777" w:rsidR="00F00DE4" w:rsidRPr="00865DA6" w:rsidRDefault="00F00DE4" w:rsidP="007751E6">
            <w:pPr>
              <w:pStyle w:val="TableCellCenter"/>
              <w:keepNext/>
              <w:keepLines/>
              <w:spacing w:before="0" w:line="240" w:lineRule="auto"/>
              <w:jc w:val="left"/>
              <w:rPr>
                <w:color w:val="auto"/>
              </w:rPr>
            </w:pPr>
            <w:r w:rsidRPr="00865DA6">
              <w:rPr>
                <w:color w:val="auto"/>
              </w:rPr>
              <w:t>584 (17,8 %)</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60C483B5" w14:textId="77777777" w:rsidR="00F00DE4" w:rsidRPr="00865DA6" w:rsidRDefault="00F00DE4" w:rsidP="007751E6">
            <w:pPr>
              <w:pStyle w:val="TableCellCenter"/>
              <w:keepNext/>
              <w:keepLines/>
              <w:spacing w:before="0" w:line="240" w:lineRule="auto"/>
              <w:jc w:val="left"/>
              <w:rPr>
                <w:color w:val="auto"/>
              </w:rPr>
            </w:pPr>
            <w:r w:rsidRPr="00865DA6">
              <w:rPr>
                <w:color w:val="auto"/>
              </w:rPr>
              <w:t>655 (20,0 %)</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6DFDA293" w14:textId="77777777" w:rsidR="00F00DE4" w:rsidRPr="00865DA6" w:rsidRDefault="00F00DE4" w:rsidP="007751E6">
            <w:pPr>
              <w:pStyle w:val="TableCellCenter"/>
              <w:keepNext/>
              <w:keepLines/>
              <w:spacing w:before="0" w:line="240" w:lineRule="auto"/>
              <w:jc w:val="left"/>
              <w:rPr>
                <w:color w:val="auto"/>
              </w:rPr>
            </w:pPr>
            <w:r w:rsidRPr="00865DA6">
              <w:rPr>
                <w:color w:val="auto"/>
              </w:rPr>
              <w:t>0,88 (0,79; 0,99)</w:t>
            </w:r>
          </w:p>
          <w:p w14:paraId="3652C9DA" w14:textId="77777777" w:rsidR="00F00DE4" w:rsidRPr="00865DA6" w:rsidRDefault="00F00DE4" w:rsidP="007751E6">
            <w:pPr>
              <w:pStyle w:val="TableCellCenter"/>
              <w:keepNext/>
              <w:keepLines/>
              <w:spacing w:before="0" w:line="240" w:lineRule="auto"/>
              <w:jc w:val="left"/>
              <w:rPr>
                <w:color w:val="auto"/>
              </w:rPr>
            </w:pPr>
            <w:r w:rsidRPr="00865DA6">
              <w:rPr>
                <w:color w:val="auto"/>
              </w:rPr>
              <w:t xml:space="preserve">p=0,0140 </w:t>
            </w:r>
            <w:r w:rsidRPr="00865DA6">
              <w:rPr>
                <w:b/>
                <w:color w:val="auto"/>
                <w:vertAlign w:val="superscript"/>
              </w:rPr>
              <w:t>e)</w:t>
            </w:r>
            <w:r w:rsidRPr="00865DA6">
              <w:rPr>
                <w:color w:val="auto"/>
              </w:rPr>
              <w:t>*</w:t>
            </w:r>
          </w:p>
        </w:tc>
      </w:tr>
      <w:tr w:rsidR="00F00DE4" w:rsidRPr="00865DA6" w14:paraId="09E83403" w14:textId="77777777" w:rsidTr="007751E6">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79F0BEF9" w14:textId="77777777" w:rsidR="00F00DE4" w:rsidRPr="00865DA6" w:rsidRDefault="00F00DE4" w:rsidP="007751E6">
            <w:pPr>
              <w:pStyle w:val="TableCellCenter"/>
              <w:keepNext/>
              <w:keepLines/>
              <w:spacing w:before="0" w:line="240" w:lineRule="auto"/>
              <w:ind w:left="169"/>
              <w:jc w:val="left"/>
              <w:rPr>
                <w:color w:val="auto"/>
              </w:rPr>
            </w:pPr>
            <w:r w:rsidRPr="00865DA6">
              <w:rPr>
                <w:color w:val="auto"/>
              </w:rPr>
              <w:t>Indlæggelse af en koronar eller perifer årsag (en af de nedre ekstremiteter) af en trombotisk art</w:t>
            </w:r>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23DB3F22" w14:textId="77777777" w:rsidR="00F00DE4" w:rsidRPr="00865DA6" w:rsidRDefault="00F00DE4" w:rsidP="007751E6">
            <w:pPr>
              <w:pStyle w:val="TableCellCenter"/>
              <w:keepNext/>
              <w:keepLines/>
              <w:spacing w:before="0" w:line="240" w:lineRule="auto"/>
              <w:jc w:val="left"/>
              <w:rPr>
                <w:color w:val="auto"/>
              </w:rPr>
            </w:pPr>
            <w:r w:rsidRPr="00865DA6">
              <w:rPr>
                <w:color w:val="auto"/>
              </w:rPr>
              <w:t>262 (8,0 %)</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2D11CBC0" w14:textId="77777777" w:rsidR="00F00DE4" w:rsidRPr="00865DA6" w:rsidRDefault="00F00DE4" w:rsidP="007751E6">
            <w:pPr>
              <w:pStyle w:val="TableCellCenter"/>
              <w:keepNext/>
              <w:keepLines/>
              <w:spacing w:before="0" w:line="240" w:lineRule="auto"/>
              <w:jc w:val="left"/>
              <w:rPr>
                <w:color w:val="auto"/>
              </w:rPr>
            </w:pPr>
            <w:r w:rsidRPr="00865DA6">
              <w:rPr>
                <w:color w:val="auto"/>
              </w:rPr>
              <w:t>356 (10,9 %)</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1EC25AC5" w14:textId="77777777" w:rsidR="00F00DE4" w:rsidRPr="00865DA6" w:rsidRDefault="00F00DE4" w:rsidP="007751E6">
            <w:pPr>
              <w:pStyle w:val="TableCellCenter"/>
              <w:keepNext/>
              <w:keepLines/>
              <w:spacing w:before="0" w:line="240" w:lineRule="auto"/>
              <w:jc w:val="left"/>
              <w:rPr>
                <w:color w:val="auto"/>
              </w:rPr>
            </w:pPr>
            <w:r w:rsidRPr="00865DA6">
              <w:rPr>
                <w:color w:val="auto"/>
              </w:rPr>
              <w:t>0,72 (0,62; 0,85)</w:t>
            </w:r>
          </w:p>
          <w:p w14:paraId="2120FF20" w14:textId="77777777" w:rsidR="00F00DE4" w:rsidRPr="00865DA6" w:rsidRDefault="00F00DE4" w:rsidP="007751E6">
            <w:pPr>
              <w:pStyle w:val="TableCellCenter"/>
              <w:keepNext/>
              <w:keepLines/>
              <w:spacing w:before="0" w:line="240" w:lineRule="auto"/>
              <w:jc w:val="left"/>
              <w:rPr>
                <w:color w:val="auto"/>
              </w:rPr>
            </w:pPr>
            <w:r w:rsidRPr="00865DA6">
              <w:rPr>
                <w:color w:val="auto"/>
              </w:rPr>
              <w:t xml:space="preserve">p &lt; 0,0001 </w:t>
            </w:r>
            <w:r w:rsidRPr="00865DA6">
              <w:rPr>
                <w:b/>
                <w:color w:val="auto"/>
                <w:vertAlign w:val="superscript"/>
              </w:rPr>
              <w:t>e)</w:t>
            </w:r>
            <w:r w:rsidRPr="00865DA6">
              <w:rPr>
                <w:color w:val="auto"/>
              </w:rPr>
              <w:t>*</w:t>
            </w:r>
          </w:p>
        </w:tc>
      </w:tr>
      <w:tr w:rsidR="00F00DE4" w:rsidRPr="00865DA6" w14:paraId="617315B6" w14:textId="77777777" w:rsidTr="007751E6">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2C201236" w14:textId="77777777" w:rsidR="00F00DE4" w:rsidRPr="00865DA6" w:rsidRDefault="00F00DE4" w:rsidP="007751E6">
            <w:pPr>
              <w:pStyle w:val="TableCellCenter"/>
              <w:keepNext/>
              <w:keepLines/>
              <w:spacing w:before="0" w:line="240" w:lineRule="auto"/>
              <w:ind w:left="169"/>
              <w:jc w:val="left"/>
              <w:rPr>
                <w:color w:val="auto"/>
              </w:rPr>
            </w:pPr>
            <w:r w:rsidRPr="00865DA6">
              <w:rPr>
                <w:color w:val="auto"/>
              </w:rPr>
              <w:t>Mortalitet af alle årsager</w:t>
            </w:r>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65676128" w14:textId="77777777" w:rsidR="00F00DE4" w:rsidRPr="00865DA6" w:rsidRDefault="00F00DE4" w:rsidP="007751E6">
            <w:pPr>
              <w:pStyle w:val="TableCellCenter"/>
              <w:keepNext/>
              <w:keepLines/>
              <w:spacing w:before="0" w:line="240" w:lineRule="auto"/>
              <w:jc w:val="left"/>
              <w:rPr>
                <w:color w:val="auto"/>
              </w:rPr>
            </w:pPr>
            <w:r w:rsidRPr="00865DA6">
              <w:rPr>
                <w:color w:val="auto"/>
              </w:rPr>
              <w:t>321 (9,8 %)</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4A071692" w14:textId="77777777" w:rsidR="00F00DE4" w:rsidRPr="00865DA6" w:rsidRDefault="00F00DE4" w:rsidP="007751E6">
            <w:pPr>
              <w:pStyle w:val="TableCellCenter"/>
              <w:keepNext/>
              <w:keepLines/>
              <w:spacing w:before="0" w:line="240" w:lineRule="auto"/>
              <w:jc w:val="left"/>
              <w:rPr>
                <w:color w:val="auto"/>
              </w:rPr>
            </w:pPr>
            <w:r w:rsidRPr="00865DA6">
              <w:rPr>
                <w:color w:val="auto"/>
              </w:rPr>
              <w:t>297 (9,1 %)</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0CF9AD1E" w14:textId="77777777" w:rsidR="00F00DE4" w:rsidRPr="00865DA6" w:rsidRDefault="00F00DE4" w:rsidP="007751E6">
            <w:pPr>
              <w:pStyle w:val="TableCellCenter"/>
              <w:keepNext/>
              <w:keepLines/>
              <w:spacing w:before="0" w:line="240" w:lineRule="auto"/>
              <w:jc w:val="left"/>
              <w:rPr>
                <w:color w:val="auto"/>
              </w:rPr>
            </w:pPr>
            <w:r w:rsidRPr="00865DA6">
              <w:rPr>
                <w:color w:val="auto"/>
              </w:rPr>
              <w:t>1,08 (0,92; 1,27)</w:t>
            </w:r>
          </w:p>
        </w:tc>
      </w:tr>
      <w:tr w:rsidR="00F00DE4" w:rsidRPr="00865DA6" w14:paraId="33980DF8" w14:textId="77777777" w:rsidTr="007751E6">
        <w:trPr>
          <w:cantSplit/>
        </w:trPr>
        <w:tc>
          <w:tcPr>
            <w:tcW w:w="2835"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1714E1B4" w14:textId="77777777" w:rsidR="00F00DE4" w:rsidRPr="00865DA6" w:rsidRDefault="00F00DE4" w:rsidP="007751E6">
            <w:pPr>
              <w:pStyle w:val="TableCellCenter"/>
              <w:keepNext/>
              <w:keepLines/>
              <w:spacing w:before="0" w:line="240" w:lineRule="auto"/>
              <w:ind w:left="169"/>
              <w:jc w:val="left"/>
              <w:rPr>
                <w:color w:val="auto"/>
              </w:rPr>
            </w:pPr>
            <w:r w:rsidRPr="00865DA6">
              <w:rPr>
                <w:color w:val="auto"/>
              </w:rPr>
              <w:t>VTE-hændelser</w:t>
            </w:r>
          </w:p>
        </w:tc>
        <w:tc>
          <w:tcPr>
            <w:tcW w:w="2552"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1723702A" w14:textId="77777777" w:rsidR="00F00DE4" w:rsidRPr="00865DA6" w:rsidRDefault="00F00DE4" w:rsidP="007751E6">
            <w:pPr>
              <w:pStyle w:val="TableCellCenter"/>
              <w:keepNext/>
              <w:keepLines/>
              <w:spacing w:before="0" w:line="240" w:lineRule="auto"/>
              <w:jc w:val="left"/>
              <w:rPr>
                <w:color w:val="auto"/>
              </w:rPr>
            </w:pPr>
            <w:r w:rsidRPr="00865DA6">
              <w:rPr>
                <w:color w:val="auto"/>
              </w:rPr>
              <w:t>25 (0,8 %)</w:t>
            </w:r>
          </w:p>
        </w:tc>
        <w:tc>
          <w:tcPr>
            <w:tcW w:w="1984"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4592B075" w14:textId="77777777" w:rsidR="00F00DE4" w:rsidRPr="00865DA6" w:rsidRDefault="00F00DE4" w:rsidP="007751E6">
            <w:pPr>
              <w:pStyle w:val="TableCellCenter"/>
              <w:keepNext/>
              <w:keepLines/>
              <w:spacing w:before="0" w:line="240" w:lineRule="auto"/>
              <w:jc w:val="left"/>
              <w:rPr>
                <w:color w:val="auto"/>
              </w:rPr>
            </w:pPr>
            <w:r w:rsidRPr="00865DA6">
              <w:rPr>
                <w:color w:val="auto"/>
              </w:rPr>
              <w:t>41 (1,3 %)</w:t>
            </w:r>
          </w:p>
        </w:tc>
        <w:tc>
          <w:tcPr>
            <w:tcW w:w="1701" w:type="dxa"/>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hideMark/>
          </w:tcPr>
          <w:p w14:paraId="278850FF" w14:textId="77777777" w:rsidR="00F00DE4" w:rsidRPr="00865DA6" w:rsidRDefault="00F00DE4" w:rsidP="007751E6">
            <w:pPr>
              <w:pStyle w:val="TableCellCenter"/>
              <w:keepNext/>
              <w:keepLines/>
              <w:spacing w:before="0" w:line="240" w:lineRule="auto"/>
              <w:jc w:val="left"/>
              <w:rPr>
                <w:color w:val="auto"/>
              </w:rPr>
            </w:pPr>
            <w:r w:rsidRPr="00865DA6">
              <w:rPr>
                <w:color w:val="auto"/>
              </w:rPr>
              <w:t>0,61 (0,37; 1,00)</w:t>
            </w:r>
          </w:p>
        </w:tc>
      </w:tr>
    </w:tbl>
    <w:p w14:paraId="6B5CB9EF" w14:textId="77777777" w:rsidR="00F00DE4" w:rsidRPr="00865DA6" w:rsidRDefault="00F00DE4" w:rsidP="00F00DE4">
      <w:pPr>
        <w:pStyle w:val="ST4AuxiliaryParagraph"/>
        <w:keepNext/>
        <w:keepLines/>
        <w:spacing w:line="240" w:lineRule="auto"/>
      </w:pPr>
    </w:p>
    <w:p w14:paraId="5F55F3AB" w14:textId="77777777" w:rsidR="00F00DE4" w:rsidRPr="00865DA6" w:rsidRDefault="00F00DE4" w:rsidP="00F00DE4">
      <w:pPr>
        <w:pStyle w:val="BayerBodyTextFull"/>
        <w:keepNext/>
        <w:keepLines/>
        <w:spacing w:before="0" w:after="0"/>
        <w:rPr>
          <w:noProof/>
          <w:lang w:val="da-DK"/>
        </w:rPr>
      </w:pPr>
      <w:r w:rsidRPr="00865DA6">
        <w:rPr>
          <w:vertAlign w:val="superscript"/>
          <w:lang w:val="da-DK"/>
        </w:rPr>
        <w:t>a)</w:t>
      </w:r>
      <w:r w:rsidRPr="00865DA6">
        <w:rPr>
          <w:sz w:val="22"/>
          <w:lang w:val="da-DK"/>
        </w:rPr>
        <w:t xml:space="preserve"> </w:t>
      </w:r>
      <w:r w:rsidRPr="00865DA6">
        <w:rPr>
          <w:i/>
          <w:iCs/>
          <w:sz w:val="22"/>
          <w:lang w:val="da-DK"/>
        </w:rPr>
        <w:t>intent-to-treat</w:t>
      </w:r>
      <w:r w:rsidRPr="00865DA6">
        <w:rPr>
          <w:sz w:val="22"/>
          <w:lang w:val="da-DK"/>
        </w:rPr>
        <w:t>-analysesæt, primære analyser, ICAC-bedømt</w:t>
      </w:r>
    </w:p>
    <w:p w14:paraId="7F71CC0C" w14:textId="77777777" w:rsidR="00F00DE4" w:rsidRPr="00865DA6" w:rsidRDefault="00F00DE4" w:rsidP="00F00DE4">
      <w:pPr>
        <w:pStyle w:val="BayerBodyTextFull"/>
        <w:keepNext/>
        <w:keepLines/>
        <w:spacing w:before="0" w:after="0"/>
        <w:rPr>
          <w:noProof/>
          <w:lang w:val="da-DK"/>
        </w:rPr>
      </w:pPr>
      <w:r w:rsidRPr="00865DA6">
        <w:rPr>
          <w:sz w:val="22"/>
          <w:vertAlign w:val="superscript"/>
          <w:lang w:val="da-DK"/>
        </w:rPr>
        <w:t>b)</w:t>
      </w:r>
      <w:r w:rsidRPr="00865DA6">
        <w:rPr>
          <w:sz w:val="22"/>
          <w:lang w:val="da-DK"/>
        </w:rPr>
        <w:t xml:space="preserve"> sammensat af MI, iskæmisk slagtilfælde, CV død (CV død og ukendt dødsårsag), ALI og større amputation af vaskulær ætiologi</w:t>
      </w:r>
    </w:p>
    <w:p w14:paraId="4BADDBE6" w14:textId="77777777" w:rsidR="00F00DE4" w:rsidRPr="00865DA6" w:rsidRDefault="00F00DE4" w:rsidP="00F00DE4">
      <w:pPr>
        <w:pStyle w:val="BayerBodyTextFull"/>
        <w:keepNext/>
        <w:keepLines/>
        <w:spacing w:before="0" w:after="0"/>
        <w:rPr>
          <w:noProof/>
          <w:lang w:val="da-DK"/>
        </w:rPr>
      </w:pPr>
      <w:r w:rsidRPr="00865DA6">
        <w:rPr>
          <w:sz w:val="22"/>
          <w:vertAlign w:val="superscript"/>
          <w:lang w:val="da-DK"/>
        </w:rPr>
        <w:t>c)</w:t>
      </w:r>
      <w:r w:rsidRPr="00865DA6">
        <w:rPr>
          <w:sz w:val="22"/>
          <w:lang w:val="da-DK"/>
        </w:rPr>
        <w:t xml:space="preserve"> kun den første forekomst af udfaldshændelser under analyse inden for dataomfanget fra en person overvejes</w:t>
      </w:r>
    </w:p>
    <w:p w14:paraId="67D9E3FD" w14:textId="77777777" w:rsidR="00F00DE4" w:rsidRPr="00865DA6" w:rsidRDefault="00F00DE4" w:rsidP="00F00DE4">
      <w:pPr>
        <w:pStyle w:val="BayerBodyTextFull"/>
        <w:keepNext/>
        <w:keepLines/>
        <w:spacing w:before="0" w:after="0"/>
        <w:rPr>
          <w:noProof/>
          <w:lang w:val="da-DK"/>
        </w:rPr>
      </w:pPr>
      <w:r w:rsidRPr="00865DA6">
        <w:rPr>
          <w:sz w:val="22"/>
          <w:vertAlign w:val="superscript"/>
          <w:lang w:val="da-DK"/>
        </w:rPr>
        <w:t>d)</w:t>
      </w:r>
      <w:r w:rsidRPr="00865DA6">
        <w:rPr>
          <w:sz w:val="22"/>
          <w:lang w:val="da-DK"/>
        </w:rPr>
        <w:t xml:space="preserve"> HR (95</w:t>
      </w:r>
      <w:r w:rsidRPr="00865DA6">
        <w:rPr>
          <w:lang w:val="da-DK"/>
        </w:rPr>
        <w:t> </w:t>
      </w:r>
      <w:r w:rsidRPr="00865DA6">
        <w:rPr>
          <w:sz w:val="22"/>
          <w:lang w:val="da-DK"/>
        </w:rPr>
        <w:t xml:space="preserve">% CI) er baseret på Cox proportional </w:t>
      </w:r>
      <w:r w:rsidRPr="00865DA6">
        <w:rPr>
          <w:i/>
          <w:iCs/>
          <w:sz w:val="22"/>
          <w:lang w:val="da-DK"/>
        </w:rPr>
        <w:t>hazard</w:t>
      </w:r>
      <w:r w:rsidRPr="00865DA6">
        <w:rPr>
          <w:sz w:val="22"/>
          <w:lang w:val="da-DK"/>
        </w:rPr>
        <w:t>-model, stratificeret pr. type procedure og clopidogrelanvendelse, med behandling som den eneste kovariat.</w:t>
      </w:r>
    </w:p>
    <w:p w14:paraId="2D0C4E28" w14:textId="77777777" w:rsidR="00F00DE4" w:rsidRPr="00865DA6" w:rsidRDefault="00F00DE4" w:rsidP="00F00DE4">
      <w:pPr>
        <w:pStyle w:val="BayerBodyTextFull"/>
        <w:keepNext/>
        <w:keepLines/>
        <w:spacing w:before="0" w:after="0"/>
        <w:rPr>
          <w:noProof/>
          <w:lang w:val="da-DK"/>
        </w:rPr>
      </w:pPr>
      <w:r w:rsidRPr="00865DA6">
        <w:rPr>
          <w:sz w:val="22"/>
          <w:vertAlign w:val="superscript"/>
          <w:lang w:val="da-DK"/>
        </w:rPr>
        <w:t>e)</w:t>
      </w:r>
      <w:r w:rsidRPr="00865DA6">
        <w:rPr>
          <w:sz w:val="22"/>
          <w:lang w:val="da-DK"/>
        </w:rPr>
        <w:t xml:space="preserve"> Ensidet p-værdi er baseret på log rank-testen, stratificeret pr. type procedure og clopidogrel-anvendelse, med behandling som en faktor</w:t>
      </w:r>
    </w:p>
    <w:p w14:paraId="4C1F27ED" w14:textId="77777777" w:rsidR="00F00DE4" w:rsidRPr="00865DA6" w:rsidRDefault="00F00DE4" w:rsidP="00F00DE4">
      <w:pPr>
        <w:pStyle w:val="BayerBodyTextFull"/>
        <w:keepNext/>
        <w:keepLines/>
        <w:spacing w:before="0" w:after="0"/>
        <w:rPr>
          <w:noProof/>
          <w:lang w:val="da-DK"/>
        </w:rPr>
      </w:pPr>
      <w:r w:rsidRPr="00865DA6">
        <w:rPr>
          <w:sz w:val="22"/>
          <w:vertAlign w:val="superscript"/>
          <w:lang w:val="da-DK"/>
        </w:rPr>
        <w:t>f)</w:t>
      </w:r>
      <w:r w:rsidRPr="00865DA6">
        <w:rPr>
          <w:sz w:val="22"/>
          <w:lang w:val="da-DK"/>
        </w:rPr>
        <w:t xml:space="preserve"> akut iskæmi af ekstremiteter er defineret som pludselig signifikant forværring af perfusion af ekstremiteter, enten med ny pulsdeficit eller som kræver behandlingsintervention (dvs. trombolyse eller trombektomi eller akut revaskularisering), og fører til indlæggelse</w:t>
      </w:r>
    </w:p>
    <w:p w14:paraId="624B8F4E" w14:textId="77777777" w:rsidR="00F00DE4" w:rsidRPr="00865DA6" w:rsidRDefault="00F00DE4" w:rsidP="00F00DE4">
      <w:pPr>
        <w:pStyle w:val="BayerBodyTextFull"/>
        <w:keepNext/>
        <w:keepLines/>
        <w:spacing w:before="0" w:after="0"/>
        <w:rPr>
          <w:noProof/>
          <w:sz w:val="22"/>
          <w:lang w:val="da-DK"/>
        </w:rPr>
      </w:pPr>
      <w:r w:rsidRPr="00865DA6">
        <w:rPr>
          <w:sz w:val="22"/>
          <w:lang w:val="da-DK"/>
        </w:rPr>
        <w:t>* Reduktionen i virkningsudfaldet var statistisk bedre.</w:t>
      </w:r>
    </w:p>
    <w:p w14:paraId="07C585DF" w14:textId="77777777" w:rsidR="00F00DE4" w:rsidRPr="00865DA6" w:rsidRDefault="00F00DE4" w:rsidP="00F00DE4">
      <w:pPr>
        <w:pStyle w:val="BayerBodyTextFull"/>
        <w:keepNext/>
        <w:keepLines/>
        <w:spacing w:before="0" w:after="0"/>
        <w:rPr>
          <w:noProof/>
          <w:lang w:val="da-DK"/>
        </w:rPr>
      </w:pPr>
      <w:r w:rsidRPr="00865DA6">
        <w:rPr>
          <w:sz w:val="22"/>
          <w:lang w:val="da-DK"/>
        </w:rPr>
        <w:t>ALI: akut iskæmi af ekstremiteter, CI: konfidensinterval, MI: myokardieinfarkt, CV: kardiovaskulær, ICAC: uafhængig klinisk bedømmelseskomité (</w:t>
      </w:r>
      <w:r w:rsidRPr="00865DA6">
        <w:rPr>
          <w:i/>
          <w:iCs/>
          <w:sz w:val="22"/>
          <w:lang w:val="da-DK"/>
        </w:rPr>
        <w:t>Independent Clinical Adjudication Committee</w:t>
      </w:r>
      <w:r w:rsidRPr="00865DA6">
        <w:rPr>
          <w:sz w:val="22"/>
          <w:lang w:val="da-DK"/>
        </w:rPr>
        <w:t>)</w:t>
      </w:r>
    </w:p>
    <w:p w14:paraId="3FAD6A05" w14:textId="77777777" w:rsidR="00F00DE4" w:rsidRPr="00865DA6" w:rsidRDefault="00F00DE4" w:rsidP="00F00DE4">
      <w:pPr>
        <w:pStyle w:val="Paragraph"/>
        <w:spacing w:before="0" w:line="240" w:lineRule="auto"/>
      </w:pPr>
    </w:p>
    <w:p w14:paraId="7AC90985" w14:textId="5CB5C0DC" w:rsidR="00F00DE4" w:rsidRDefault="00F00DE4" w:rsidP="00F00DE4">
      <w:pPr>
        <w:pStyle w:val="TableCellCenter"/>
        <w:keepNext/>
        <w:keepLines/>
        <w:widowControl w:val="0"/>
        <w:spacing w:before="0"/>
        <w:jc w:val="left"/>
        <w:rPr>
          <w:b/>
          <w:color w:val="auto"/>
        </w:rPr>
      </w:pPr>
      <w:r w:rsidRPr="00865DA6">
        <w:rPr>
          <w:b/>
          <w:color w:val="auto"/>
        </w:rPr>
        <w:lastRenderedPageBreak/>
        <w:t>Tabel 10: Sikkerhedsresultater fra fase III VOYAGER PAD</w:t>
      </w:r>
    </w:p>
    <w:p w14:paraId="43B49AD4" w14:textId="77777777" w:rsidR="00F00DE4" w:rsidRPr="00865DA6" w:rsidRDefault="00F00DE4" w:rsidP="00F00DE4">
      <w:pPr>
        <w:pStyle w:val="TableCellCenter"/>
        <w:keepNext/>
        <w:keepLines/>
        <w:widowControl w:val="0"/>
        <w:spacing w:before="0"/>
        <w:jc w:val="left"/>
        <w:rPr>
          <w:color w:val="auto"/>
        </w:rPr>
      </w:pPr>
    </w:p>
    <w:tbl>
      <w:tblPr>
        <w:tblStyle w:val="TableGrid"/>
        <w:tblW w:w="9072" w:type="dxa"/>
        <w:tblLayout w:type="fixed"/>
        <w:tblLook w:val="04A0" w:firstRow="1" w:lastRow="0" w:firstColumn="1" w:lastColumn="0" w:noHBand="0" w:noVBand="1"/>
      </w:tblPr>
      <w:tblGrid>
        <w:gridCol w:w="2694"/>
        <w:gridCol w:w="2551"/>
        <w:gridCol w:w="1985"/>
        <w:gridCol w:w="1842"/>
      </w:tblGrid>
      <w:tr w:rsidR="00F00DE4" w:rsidRPr="00865DA6" w14:paraId="670A34CF" w14:textId="77777777" w:rsidTr="00F00DE4">
        <w:tc>
          <w:tcPr>
            <w:tcW w:w="2694" w:type="dxa"/>
            <w:hideMark/>
          </w:tcPr>
          <w:p w14:paraId="0D7F2D01" w14:textId="77777777" w:rsidR="00F00DE4" w:rsidRPr="00865DA6" w:rsidRDefault="00F00DE4" w:rsidP="007751E6">
            <w:pPr>
              <w:pStyle w:val="TableCellCenter"/>
              <w:keepNext/>
              <w:keepLines/>
              <w:widowControl w:val="0"/>
              <w:spacing w:before="0" w:line="240" w:lineRule="auto"/>
              <w:jc w:val="left"/>
              <w:rPr>
                <w:b/>
                <w:color w:val="auto"/>
              </w:rPr>
            </w:pPr>
            <w:r w:rsidRPr="00865DA6">
              <w:rPr>
                <w:b/>
                <w:color w:val="auto"/>
              </w:rPr>
              <w:t>Studiepopulation</w:t>
            </w:r>
          </w:p>
        </w:tc>
        <w:tc>
          <w:tcPr>
            <w:tcW w:w="6378" w:type="dxa"/>
            <w:gridSpan w:val="3"/>
            <w:hideMark/>
          </w:tcPr>
          <w:p w14:paraId="62EE323D" w14:textId="77777777" w:rsidR="00F00DE4" w:rsidRPr="00865DA6" w:rsidRDefault="00F00DE4" w:rsidP="007751E6">
            <w:pPr>
              <w:pStyle w:val="TableCellCenter"/>
              <w:keepNext/>
              <w:keepLines/>
              <w:widowControl w:val="0"/>
              <w:spacing w:before="0" w:line="240" w:lineRule="auto"/>
              <w:jc w:val="left"/>
              <w:rPr>
                <w:b/>
                <w:color w:val="auto"/>
              </w:rPr>
            </w:pPr>
            <w:r w:rsidRPr="00865DA6">
              <w:rPr>
                <w:b/>
                <w:color w:val="auto"/>
              </w:rPr>
              <w:t xml:space="preserve">Patienter efter nylige revaskularisationsindgreb i den nedre ekstremitet som følge af symptomatisk PAD </w:t>
            </w:r>
            <w:r w:rsidRPr="00865DA6">
              <w:rPr>
                <w:b/>
                <w:color w:val="auto"/>
                <w:vertAlign w:val="superscript"/>
              </w:rPr>
              <w:t>a)</w:t>
            </w:r>
          </w:p>
        </w:tc>
      </w:tr>
      <w:tr w:rsidR="00F00DE4" w:rsidRPr="00865DA6" w14:paraId="4226FE02" w14:textId="77777777" w:rsidTr="00F00DE4">
        <w:tc>
          <w:tcPr>
            <w:tcW w:w="2694" w:type="dxa"/>
            <w:hideMark/>
          </w:tcPr>
          <w:p w14:paraId="0D98E38F" w14:textId="77777777" w:rsidR="00F00DE4" w:rsidRPr="00865DA6" w:rsidRDefault="00F00DE4" w:rsidP="007751E6">
            <w:pPr>
              <w:pStyle w:val="TableCellCenter"/>
              <w:keepNext/>
              <w:keepLines/>
              <w:widowControl w:val="0"/>
              <w:spacing w:before="0" w:line="240" w:lineRule="auto"/>
              <w:jc w:val="left"/>
              <w:rPr>
                <w:b/>
                <w:color w:val="auto"/>
              </w:rPr>
            </w:pPr>
            <w:r w:rsidRPr="00865DA6">
              <w:rPr>
                <w:b/>
                <w:color w:val="auto"/>
              </w:rPr>
              <w:t>Behandlingsdosering</w:t>
            </w:r>
          </w:p>
        </w:tc>
        <w:tc>
          <w:tcPr>
            <w:tcW w:w="2551" w:type="dxa"/>
            <w:hideMark/>
          </w:tcPr>
          <w:p w14:paraId="3D5EB02D" w14:textId="77777777" w:rsidR="00F00DE4" w:rsidRPr="00865DA6" w:rsidRDefault="00F00DE4" w:rsidP="007751E6">
            <w:pPr>
              <w:pStyle w:val="TableCellCenter"/>
              <w:keepNext/>
              <w:keepLines/>
              <w:widowControl w:val="0"/>
              <w:spacing w:before="0" w:line="240" w:lineRule="auto"/>
              <w:jc w:val="left"/>
              <w:rPr>
                <w:b/>
                <w:color w:val="auto"/>
              </w:rPr>
            </w:pPr>
            <w:r w:rsidRPr="00865DA6">
              <w:rPr>
                <w:b/>
                <w:color w:val="auto"/>
              </w:rPr>
              <w:t>Rivaroxaban 2,5 mg to gange dagligt i kombination med ASA 100 mg +en gang dagligt</w:t>
            </w:r>
          </w:p>
          <w:p w14:paraId="74999645" w14:textId="7A5C25B2" w:rsidR="00F00DE4" w:rsidRPr="00865DA6" w:rsidRDefault="00F00DE4" w:rsidP="007751E6">
            <w:pPr>
              <w:pStyle w:val="TableCellCenter"/>
              <w:keepNext/>
              <w:keepLines/>
              <w:widowControl w:val="0"/>
              <w:spacing w:before="0" w:line="240" w:lineRule="auto"/>
              <w:jc w:val="left"/>
              <w:rPr>
                <w:b/>
                <w:color w:val="auto"/>
              </w:rPr>
            </w:pPr>
            <w:r w:rsidRPr="00865DA6">
              <w:rPr>
                <w:b/>
                <w:color w:val="auto"/>
              </w:rPr>
              <w:t>N=3</w:t>
            </w:r>
            <w:r>
              <w:rPr>
                <w:b/>
                <w:color w:val="auto"/>
              </w:rPr>
              <w:t xml:space="preserve"> </w:t>
            </w:r>
            <w:r w:rsidRPr="00865DA6">
              <w:rPr>
                <w:b/>
                <w:color w:val="auto"/>
              </w:rPr>
              <w:t>256</w:t>
            </w:r>
          </w:p>
          <w:p w14:paraId="4326D2CC" w14:textId="77777777" w:rsidR="00F00DE4" w:rsidRPr="00865DA6" w:rsidRDefault="00F00DE4" w:rsidP="007751E6">
            <w:pPr>
              <w:pStyle w:val="TableCellCenter"/>
              <w:keepNext/>
              <w:keepLines/>
              <w:widowControl w:val="0"/>
              <w:spacing w:before="0" w:line="240" w:lineRule="auto"/>
              <w:jc w:val="left"/>
              <w:rPr>
                <w:b/>
                <w:color w:val="auto"/>
              </w:rPr>
            </w:pPr>
            <w:r w:rsidRPr="00865DA6">
              <w:rPr>
                <w:b/>
                <w:color w:val="auto"/>
              </w:rPr>
              <w:t>n (kumulativ risiko %)</w:t>
            </w:r>
            <w:r w:rsidRPr="00865DA6">
              <w:rPr>
                <w:b/>
                <w:color w:val="auto"/>
                <w:vertAlign w:val="superscript"/>
              </w:rPr>
              <w:t>b)</w:t>
            </w:r>
          </w:p>
        </w:tc>
        <w:tc>
          <w:tcPr>
            <w:tcW w:w="1985" w:type="dxa"/>
          </w:tcPr>
          <w:p w14:paraId="4371AE28" w14:textId="77777777" w:rsidR="00F00DE4" w:rsidRPr="00865DA6" w:rsidRDefault="00F00DE4" w:rsidP="007751E6">
            <w:pPr>
              <w:pStyle w:val="TableCellCenter"/>
              <w:keepNext/>
              <w:keepLines/>
              <w:widowControl w:val="0"/>
              <w:spacing w:before="0" w:line="240" w:lineRule="auto"/>
              <w:jc w:val="left"/>
              <w:rPr>
                <w:b/>
                <w:color w:val="auto"/>
              </w:rPr>
            </w:pPr>
            <w:r w:rsidRPr="00865DA6">
              <w:rPr>
                <w:b/>
                <w:color w:val="auto"/>
              </w:rPr>
              <w:t>ASA 100 mg én gang dagligt</w:t>
            </w:r>
            <w:r w:rsidRPr="00865DA6">
              <w:rPr>
                <w:b/>
                <w:color w:val="auto"/>
              </w:rPr>
              <w:br/>
            </w:r>
          </w:p>
          <w:p w14:paraId="7B330A65" w14:textId="77777777" w:rsidR="00F00DE4" w:rsidRPr="00865DA6" w:rsidRDefault="00F00DE4" w:rsidP="007751E6">
            <w:pPr>
              <w:pStyle w:val="TableCellCenter"/>
              <w:keepNext/>
              <w:keepLines/>
              <w:widowControl w:val="0"/>
              <w:spacing w:before="0" w:line="240" w:lineRule="auto"/>
              <w:jc w:val="left"/>
              <w:rPr>
                <w:b/>
                <w:color w:val="auto"/>
              </w:rPr>
            </w:pPr>
          </w:p>
          <w:p w14:paraId="7022CB09" w14:textId="33AD4072" w:rsidR="00F00DE4" w:rsidRPr="00865DA6" w:rsidRDefault="00F00DE4" w:rsidP="007751E6">
            <w:pPr>
              <w:pStyle w:val="TableCellCenter"/>
              <w:keepNext/>
              <w:keepLines/>
              <w:widowControl w:val="0"/>
              <w:spacing w:before="0" w:line="240" w:lineRule="auto"/>
              <w:jc w:val="left"/>
              <w:rPr>
                <w:b/>
                <w:color w:val="auto"/>
              </w:rPr>
            </w:pPr>
            <w:r w:rsidRPr="00865DA6">
              <w:rPr>
                <w:b/>
                <w:color w:val="auto"/>
              </w:rPr>
              <w:t>N=3</w:t>
            </w:r>
            <w:r>
              <w:rPr>
                <w:b/>
                <w:color w:val="auto"/>
              </w:rPr>
              <w:t xml:space="preserve"> </w:t>
            </w:r>
            <w:r w:rsidRPr="00865DA6">
              <w:rPr>
                <w:b/>
                <w:color w:val="auto"/>
              </w:rPr>
              <w:t>248</w:t>
            </w:r>
            <w:r w:rsidRPr="00865DA6">
              <w:rPr>
                <w:b/>
                <w:color w:val="auto"/>
              </w:rPr>
              <w:br/>
              <w:t>n (kumulativ risiko %)</w:t>
            </w:r>
            <w:r w:rsidRPr="00865DA6">
              <w:rPr>
                <w:b/>
                <w:color w:val="auto"/>
                <w:vertAlign w:val="superscript"/>
              </w:rPr>
              <w:t>b)</w:t>
            </w:r>
          </w:p>
        </w:tc>
        <w:tc>
          <w:tcPr>
            <w:tcW w:w="1842" w:type="dxa"/>
          </w:tcPr>
          <w:p w14:paraId="01D40C56" w14:textId="77777777" w:rsidR="00F00DE4" w:rsidRPr="00865DA6" w:rsidRDefault="00F00DE4" w:rsidP="007751E6">
            <w:pPr>
              <w:pStyle w:val="TableCellCenter"/>
              <w:keepNext/>
              <w:keepLines/>
              <w:widowControl w:val="0"/>
              <w:spacing w:before="0" w:line="240" w:lineRule="auto"/>
              <w:jc w:val="left"/>
              <w:rPr>
                <w:b/>
                <w:color w:val="auto"/>
              </w:rPr>
            </w:pPr>
            <w:r w:rsidRPr="00865DA6">
              <w:rPr>
                <w:b/>
                <w:i/>
                <w:iCs/>
                <w:color w:val="auto"/>
              </w:rPr>
              <w:t>Hazard</w:t>
            </w:r>
            <w:r w:rsidRPr="00865DA6">
              <w:rPr>
                <w:b/>
                <w:color w:val="auto"/>
              </w:rPr>
              <w:t xml:space="preserve"> ratio</w:t>
            </w:r>
            <w:r w:rsidRPr="00865DA6">
              <w:rPr>
                <w:b/>
                <w:color w:val="auto"/>
              </w:rPr>
              <w:br/>
              <w:t>(95</w:t>
            </w:r>
            <w:r w:rsidRPr="00865DA6">
              <w:t> </w:t>
            </w:r>
            <w:r w:rsidRPr="00865DA6">
              <w:rPr>
                <w:b/>
                <w:color w:val="auto"/>
              </w:rPr>
              <w:t xml:space="preserve">% CI) </w:t>
            </w:r>
            <w:r w:rsidRPr="00865DA6">
              <w:rPr>
                <w:b/>
                <w:color w:val="auto"/>
                <w:vertAlign w:val="superscript"/>
              </w:rPr>
              <w:t>c)</w:t>
            </w:r>
            <w:r w:rsidRPr="00865DA6">
              <w:rPr>
                <w:b/>
                <w:color w:val="auto"/>
              </w:rPr>
              <w:br/>
            </w:r>
          </w:p>
          <w:p w14:paraId="3EEA00A8" w14:textId="77777777" w:rsidR="00F00DE4" w:rsidRPr="00865DA6" w:rsidRDefault="00F00DE4" w:rsidP="007751E6">
            <w:pPr>
              <w:pStyle w:val="TableCellCenter"/>
              <w:keepNext/>
              <w:keepLines/>
              <w:widowControl w:val="0"/>
              <w:spacing w:before="0" w:line="240" w:lineRule="auto"/>
              <w:jc w:val="left"/>
              <w:rPr>
                <w:b/>
                <w:color w:val="auto"/>
              </w:rPr>
            </w:pPr>
          </w:p>
          <w:p w14:paraId="3227F677" w14:textId="77777777" w:rsidR="00F00DE4" w:rsidRPr="00865DA6" w:rsidRDefault="00F00DE4" w:rsidP="007751E6">
            <w:pPr>
              <w:pStyle w:val="TableCellCenter"/>
              <w:keepNext/>
              <w:keepLines/>
              <w:widowControl w:val="0"/>
              <w:spacing w:before="0" w:line="240" w:lineRule="auto"/>
              <w:jc w:val="left"/>
              <w:rPr>
                <w:b/>
                <w:color w:val="auto"/>
              </w:rPr>
            </w:pPr>
            <w:r w:rsidRPr="00865DA6">
              <w:rPr>
                <w:b/>
                <w:color w:val="auto"/>
              </w:rPr>
              <w:t xml:space="preserve">p-værdi </w:t>
            </w:r>
            <w:r w:rsidRPr="00865DA6">
              <w:rPr>
                <w:b/>
                <w:color w:val="auto"/>
                <w:vertAlign w:val="superscript"/>
              </w:rPr>
              <w:t>d)</w:t>
            </w:r>
          </w:p>
        </w:tc>
      </w:tr>
      <w:tr w:rsidR="00F00DE4" w:rsidRPr="00865DA6" w14:paraId="4FE0E835" w14:textId="77777777" w:rsidTr="00F00DE4">
        <w:tc>
          <w:tcPr>
            <w:tcW w:w="2694" w:type="dxa"/>
            <w:hideMark/>
          </w:tcPr>
          <w:p w14:paraId="6CEB7734"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TIMI større blødning</w:t>
            </w:r>
          </w:p>
          <w:p w14:paraId="2048F5FC"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(CABG / non-CABG)</w:t>
            </w:r>
          </w:p>
        </w:tc>
        <w:tc>
          <w:tcPr>
            <w:tcW w:w="2551" w:type="dxa"/>
            <w:hideMark/>
          </w:tcPr>
          <w:p w14:paraId="2A119433"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62 (1,9 %)</w:t>
            </w:r>
          </w:p>
        </w:tc>
        <w:tc>
          <w:tcPr>
            <w:tcW w:w="1985" w:type="dxa"/>
            <w:hideMark/>
          </w:tcPr>
          <w:p w14:paraId="7F6F1F39"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44 (1,4 %)</w:t>
            </w:r>
          </w:p>
        </w:tc>
        <w:tc>
          <w:tcPr>
            <w:tcW w:w="1842" w:type="dxa"/>
            <w:hideMark/>
          </w:tcPr>
          <w:p w14:paraId="650DBE79"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1,43 (0,97; 2,10)</w:t>
            </w:r>
          </w:p>
          <w:p w14:paraId="5B511008"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p=0,0695</w:t>
            </w:r>
          </w:p>
        </w:tc>
      </w:tr>
      <w:tr w:rsidR="00F00DE4" w:rsidRPr="00865DA6" w14:paraId="44070AE3" w14:textId="77777777" w:rsidTr="00F00DE4">
        <w:tc>
          <w:tcPr>
            <w:tcW w:w="2694" w:type="dxa"/>
            <w:hideMark/>
          </w:tcPr>
          <w:p w14:paraId="02392947" w14:textId="77777777" w:rsidR="00F00DE4" w:rsidRPr="00865DA6" w:rsidRDefault="00F00DE4" w:rsidP="007751E6">
            <w:pPr>
              <w:pStyle w:val="TableCellCenter"/>
              <w:keepNext/>
              <w:keepLines/>
              <w:widowControl w:val="0"/>
              <w:spacing w:before="0" w:line="240" w:lineRule="auto"/>
              <w:ind w:left="169"/>
              <w:jc w:val="left"/>
              <w:rPr>
                <w:color w:val="auto"/>
              </w:rPr>
            </w:pPr>
            <w:r w:rsidRPr="00865DA6">
              <w:rPr>
                <w:color w:val="auto"/>
              </w:rPr>
              <w:t>- Dødelig blødning</w:t>
            </w:r>
          </w:p>
        </w:tc>
        <w:tc>
          <w:tcPr>
            <w:tcW w:w="2551" w:type="dxa"/>
            <w:hideMark/>
          </w:tcPr>
          <w:p w14:paraId="65F12B1C"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6 (0,2 %)</w:t>
            </w:r>
          </w:p>
        </w:tc>
        <w:tc>
          <w:tcPr>
            <w:tcW w:w="1985" w:type="dxa"/>
            <w:hideMark/>
          </w:tcPr>
          <w:p w14:paraId="700FB25B"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6 (0,2 %)</w:t>
            </w:r>
          </w:p>
        </w:tc>
        <w:tc>
          <w:tcPr>
            <w:tcW w:w="1842" w:type="dxa"/>
            <w:hideMark/>
          </w:tcPr>
          <w:p w14:paraId="253A2E18"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1,02 (0,33; 3,15)</w:t>
            </w:r>
          </w:p>
        </w:tc>
      </w:tr>
      <w:tr w:rsidR="00F00DE4" w:rsidRPr="00865DA6" w14:paraId="7BC811E7" w14:textId="77777777" w:rsidTr="00F00DE4">
        <w:tc>
          <w:tcPr>
            <w:tcW w:w="2694" w:type="dxa"/>
            <w:hideMark/>
          </w:tcPr>
          <w:p w14:paraId="5D397AD5" w14:textId="77777777" w:rsidR="00F00DE4" w:rsidRPr="00865DA6" w:rsidRDefault="00F00DE4" w:rsidP="007751E6">
            <w:pPr>
              <w:pStyle w:val="TableCellCenter"/>
              <w:keepNext/>
              <w:keepLines/>
              <w:widowControl w:val="0"/>
              <w:spacing w:before="0" w:line="240" w:lineRule="auto"/>
              <w:ind w:left="169"/>
              <w:jc w:val="left"/>
              <w:rPr>
                <w:color w:val="auto"/>
              </w:rPr>
            </w:pPr>
            <w:r w:rsidRPr="00865DA6">
              <w:rPr>
                <w:color w:val="auto"/>
              </w:rPr>
              <w:t>- Intrakraniel blødning</w:t>
            </w:r>
          </w:p>
        </w:tc>
        <w:tc>
          <w:tcPr>
            <w:tcW w:w="2551" w:type="dxa"/>
            <w:hideMark/>
          </w:tcPr>
          <w:p w14:paraId="012A2B74"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13 (0,4 %)</w:t>
            </w:r>
          </w:p>
        </w:tc>
        <w:tc>
          <w:tcPr>
            <w:tcW w:w="1985" w:type="dxa"/>
            <w:hideMark/>
          </w:tcPr>
          <w:p w14:paraId="49D1AE19"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17 (0,5 %)</w:t>
            </w:r>
          </w:p>
        </w:tc>
        <w:tc>
          <w:tcPr>
            <w:tcW w:w="1842" w:type="dxa"/>
            <w:hideMark/>
          </w:tcPr>
          <w:p w14:paraId="0C10CE54"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0,78 (0,38; 1,61)</w:t>
            </w:r>
          </w:p>
        </w:tc>
      </w:tr>
      <w:tr w:rsidR="00F00DE4" w:rsidRPr="00865DA6" w14:paraId="0543993A" w14:textId="77777777" w:rsidTr="00F00DE4">
        <w:tc>
          <w:tcPr>
            <w:tcW w:w="2694" w:type="dxa"/>
            <w:hideMark/>
          </w:tcPr>
          <w:p w14:paraId="4563BD42" w14:textId="77777777" w:rsidR="00F00DE4" w:rsidRPr="00865DA6" w:rsidRDefault="00F00DE4" w:rsidP="007751E6">
            <w:pPr>
              <w:pStyle w:val="TableCellCenter"/>
              <w:keepNext/>
              <w:keepLines/>
              <w:widowControl w:val="0"/>
              <w:spacing w:before="0" w:line="240" w:lineRule="auto"/>
              <w:ind w:left="169"/>
              <w:jc w:val="left"/>
              <w:rPr>
                <w:color w:val="auto"/>
              </w:rPr>
            </w:pPr>
            <w:r w:rsidRPr="00865DA6">
              <w:rPr>
                <w:color w:val="auto"/>
              </w:rPr>
              <w:t>- Åben blødning forbundet med fald i Hb ≥</w:t>
            </w:r>
            <w:r w:rsidRPr="00865DA6">
              <w:t> </w:t>
            </w:r>
            <w:r w:rsidRPr="00865DA6">
              <w:rPr>
                <w:color w:val="auto"/>
              </w:rPr>
              <w:t>5</w:t>
            </w:r>
            <w:r w:rsidRPr="00865DA6">
              <w:t> </w:t>
            </w:r>
            <w:r w:rsidRPr="00865DA6">
              <w:rPr>
                <w:color w:val="auto"/>
              </w:rPr>
              <w:t>g/dl / Hct ≥</w:t>
            </w:r>
            <w:r w:rsidRPr="00865DA6">
              <w:t> </w:t>
            </w:r>
            <w:r w:rsidRPr="00865DA6">
              <w:rPr>
                <w:color w:val="auto"/>
              </w:rPr>
              <w:t>15</w:t>
            </w:r>
            <w:r w:rsidRPr="00865DA6">
              <w:t> </w:t>
            </w:r>
            <w:r w:rsidRPr="00865DA6">
              <w:rPr>
                <w:color w:val="auto"/>
              </w:rPr>
              <w:t>%</w:t>
            </w:r>
          </w:p>
        </w:tc>
        <w:tc>
          <w:tcPr>
            <w:tcW w:w="2551" w:type="dxa"/>
            <w:hideMark/>
          </w:tcPr>
          <w:p w14:paraId="1E606E03"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46 (1,4 %)</w:t>
            </w:r>
          </w:p>
        </w:tc>
        <w:tc>
          <w:tcPr>
            <w:tcW w:w="1985" w:type="dxa"/>
            <w:hideMark/>
          </w:tcPr>
          <w:p w14:paraId="7469252E"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24 (0,7 %)</w:t>
            </w:r>
          </w:p>
        </w:tc>
        <w:tc>
          <w:tcPr>
            <w:tcW w:w="1842" w:type="dxa"/>
            <w:hideMark/>
          </w:tcPr>
          <w:p w14:paraId="00C4497B"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1,94 (1,18; 3,17)</w:t>
            </w:r>
          </w:p>
        </w:tc>
      </w:tr>
      <w:tr w:rsidR="00F00DE4" w:rsidRPr="00865DA6" w14:paraId="0B4683B1" w14:textId="77777777" w:rsidTr="00F00DE4">
        <w:tc>
          <w:tcPr>
            <w:tcW w:w="2694" w:type="dxa"/>
            <w:hideMark/>
          </w:tcPr>
          <w:p w14:paraId="0D59F9A0"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ISTH større blødning</w:t>
            </w:r>
          </w:p>
        </w:tc>
        <w:tc>
          <w:tcPr>
            <w:tcW w:w="2551" w:type="dxa"/>
            <w:hideMark/>
          </w:tcPr>
          <w:p w14:paraId="4FCA2CE6"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140 (4,3 %)</w:t>
            </w:r>
          </w:p>
        </w:tc>
        <w:tc>
          <w:tcPr>
            <w:tcW w:w="1985" w:type="dxa"/>
            <w:hideMark/>
          </w:tcPr>
          <w:p w14:paraId="1A294FDA"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100 (3,1 %)</w:t>
            </w:r>
          </w:p>
        </w:tc>
        <w:tc>
          <w:tcPr>
            <w:tcW w:w="1842" w:type="dxa"/>
            <w:hideMark/>
          </w:tcPr>
          <w:p w14:paraId="3DE91126"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1,42 (1,10; 1,84)</w:t>
            </w:r>
          </w:p>
          <w:p w14:paraId="3143A610"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 xml:space="preserve">p=0,0068 </w:t>
            </w:r>
          </w:p>
        </w:tc>
      </w:tr>
      <w:tr w:rsidR="00F00DE4" w:rsidRPr="00865DA6" w14:paraId="2F17D9ED" w14:textId="77777777" w:rsidTr="00F00DE4">
        <w:tc>
          <w:tcPr>
            <w:tcW w:w="2694" w:type="dxa"/>
            <w:hideMark/>
          </w:tcPr>
          <w:p w14:paraId="2B36C28B" w14:textId="77777777" w:rsidR="00F00DE4" w:rsidRPr="00865DA6" w:rsidRDefault="00F00DE4" w:rsidP="007751E6">
            <w:pPr>
              <w:pStyle w:val="TableCellCenter"/>
              <w:keepNext/>
              <w:keepLines/>
              <w:widowControl w:val="0"/>
              <w:spacing w:before="0" w:line="240" w:lineRule="auto"/>
              <w:ind w:left="169"/>
              <w:jc w:val="left"/>
              <w:rPr>
                <w:color w:val="auto"/>
              </w:rPr>
            </w:pPr>
            <w:r w:rsidRPr="00865DA6">
              <w:rPr>
                <w:color w:val="auto"/>
              </w:rPr>
              <w:t>- Dødelig blødning</w:t>
            </w:r>
          </w:p>
        </w:tc>
        <w:tc>
          <w:tcPr>
            <w:tcW w:w="2551" w:type="dxa"/>
            <w:hideMark/>
          </w:tcPr>
          <w:p w14:paraId="6ED20C89"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6 (0,2 %)</w:t>
            </w:r>
          </w:p>
        </w:tc>
        <w:tc>
          <w:tcPr>
            <w:tcW w:w="1985" w:type="dxa"/>
            <w:hideMark/>
          </w:tcPr>
          <w:p w14:paraId="0B37CCE6"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8 (0,2 %)</w:t>
            </w:r>
          </w:p>
        </w:tc>
        <w:tc>
          <w:tcPr>
            <w:tcW w:w="1842" w:type="dxa"/>
            <w:hideMark/>
          </w:tcPr>
          <w:p w14:paraId="76BC4108"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0,76 (0,26; 2,19)</w:t>
            </w:r>
          </w:p>
        </w:tc>
      </w:tr>
      <w:tr w:rsidR="00F00DE4" w:rsidRPr="00865DA6" w14:paraId="1BDA1A69" w14:textId="77777777" w:rsidTr="00F00DE4">
        <w:tc>
          <w:tcPr>
            <w:tcW w:w="2694" w:type="dxa"/>
            <w:hideMark/>
          </w:tcPr>
          <w:p w14:paraId="4110230D" w14:textId="77777777" w:rsidR="00F00DE4" w:rsidRPr="00865DA6" w:rsidRDefault="00F00DE4" w:rsidP="007751E6">
            <w:pPr>
              <w:pStyle w:val="TableCellCenter"/>
              <w:keepNext/>
              <w:keepLines/>
              <w:widowControl w:val="0"/>
              <w:spacing w:before="0" w:line="240" w:lineRule="auto"/>
              <w:ind w:left="169"/>
              <w:jc w:val="left"/>
              <w:rPr>
                <w:color w:val="auto"/>
              </w:rPr>
            </w:pPr>
            <w:r w:rsidRPr="00865DA6">
              <w:rPr>
                <w:color w:val="auto"/>
              </w:rPr>
              <w:t>- Ikke-dødelig kritisk organblødning</w:t>
            </w:r>
          </w:p>
        </w:tc>
        <w:tc>
          <w:tcPr>
            <w:tcW w:w="2551" w:type="dxa"/>
            <w:hideMark/>
          </w:tcPr>
          <w:p w14:paraId="231D8E47"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29 (0,9 %)</w:t>
            </w:r>
          </w:p>
        </w:tc>
        <w:tc>
          <w:tcPr>
            <w:tcW w:w="1985" w:type="dxa"/>
            <w:hideMark/>
          </w:tcPr>
          <w:p w14:paraId="3FE80A7E"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26 (0,8 %)</w:t>
            </w:r>
          </w:p>
        </w:tc>
        <w:tc>
          <w:tcPr>
            <w:tcW w:w="1842" w:type="dxa"/>
            <w:hideMark/>
          </w:tcPr>
          <w:p w14:paraId="43E74F4D"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1,14 (0,67; 1,93)</w:t>
            </w:r>
          </w:p>
        </w:tc>
      </w:tr>
      <w:tr w:rsidR="00F00DE4" w:rsidRPr="00865DA6" w14:paraId="33905F27" w14:textId="77777777" w:rsidTr="00F00DE4">
        <w:tc>
          <w:tcPr>
            <w:tcW w:w="2694" w:type="dxa"/>
            <w:hideMark/>
          </w:tcPr>
          <w:p w14:paraId="1933F508"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ISTH klinisk relevant ikke større blødning</w:t>
            </w:r>
          </w:p>
        </w:tc>
        <w:tc>
          <w:tcPr>
            <w:tcW w:w="2551" w:type="dxa"/>
            <w:hideMark/>
          </w:tcPr>
          <w:p w14:paraId="794BE0EF" w14:textId="77777777" w:rsidR="00F00DE4" w:rsidRPr="00865DA6" w:rsidRDefault="00F00DE4" w:rsidP="007751E6">
            <w:pPr>
              <w:pStyle w:val="TableCellCenter"/>
              <w:keepNext/>
              <w:keepLines/>
              <w:widowControl w:val="0"/>
              <w:spacing w:before="0" w:line="240" w:lineRule="auto"/>
              <w:jc w:val="left"/>
              <w:rPr>
                <w:color w:val="auto"/>
                <w:highlight w:val="yellow"/>
              </w:rPr>
            </w:pPr>
            <w:r w:rsidRPr="00865DA6">
              <w:rPr>
                <w:color w:val="auto"/>
              </w:rPr>
              <w:t>246 (7,6 %)</w:t>
            </w:r>
          </w:p>
        </w:tc>
        <w:tc>
          <w:tcPr>
            <w:tcW w:w="1985" w:type="dxa"/>
            <w:hideMark/>
          </w:tcPr>
          <w:p w14:paraId="6F013765" w14:textId="77777777" w:rsidR="00F00DE4" w:rsidRPr="00865DA6" w:rsidRDefault="00F00DE4" w:rsidP="007751E6">
            <w:pPr>
              <w:pStyle w:val="TableCellCenter"/>
              <w:keepNext/>
              <w:keepLines/>
              <w:widowControl w:val="0"/>
              <w:spacing w:before="0" w:line="240" w:lineRule="auto"/>
              <w:jc w:val="left"/>
              <w:rPr>
                <w:color w:val="auto"/>
                <w:highlight w:val="yellow"/>
              </w:rPr>
            </w:pPr>
            <w:r w:rsidRPr="00865DA6">
              <w:rPr>
                <w:color w:val="auto"/>
              </w:rPr>
              <w:t>139 (4,3 %)</w:t>
            </w:r>
          </w:p>
        </w:tc>
        <w:tc>
          <w:tcPr>
            <w:tcW w:w="1842" w:type="dxa"/>
            <w:hideMark/>
          </w:tcPr>
          <w:p w14:paraId="1CB70039" w14:textId="77777777" w:rsidR="00F00DE4" w:rsidRPr="00865DA6" w:rsidRDefault="00F00DE4" w:rsidP="007751E6">
            <w:pPr>
              <w:pStyle w:val="TableCellCenter"/>
              <w:keepNext/>
              <w:keepLines/>
              <w:widowControl w:val="0"/>
              <w:spacing w:before="0" w:line="240" w:lineRule="auto"/>
              <w:jc w:val="left"/>
              <w:rPr>
                <w:color w:val="auto"/>
              </w:rPr>
            </w:pPr>
            <w:r w:rsidRPr="00865DA6">
              <w:rPr>
                <w:color w:val="auto"/>
              </w:rPr>
              <w:t>1,81 (1,47; 2,23)</w:t>
            </w:r>
          </w:p>
        </w:tc>
      </w:tr>
    </w:tbl>
    <w:p w14:paraId="449F29D8" w14:textId="77777777" w:rsidR="00F00DE4" w:rsidRPr="00865DA6" w:rsidRDefault="00F00DE4" w:rsidP="00F00DE4">
      <w:pPr>
        <w:pStyle w:val="ST4AuxiliaryParagraph"/>
        <w:keepNext/>
        <w:keepLines/>
        <w:widowControl w:val="0"/>
        <w:spacing w:line="240" w:lineRule="auto"/>
      </w:pPr>
    </w:p>
    <w:p w14:paraId="291512AB" w14:textId="77777777" w:rsidR="00F00DE4" w:rsidRPr="00865DA6" w:rsidRDefault="00F00DE4" w:rsidP="00F00DE4">
      <w:pPr>
        <w:pStyle w:val="BayerBodyTextFull"/>
        <w:keepNext/>
        <w:keepLines/>
        <w:widowControl w:val="0"/>
        <w:spacing w:before="0" w:after="0"/>
        <w:rPr>
          <w:noProof/>
          <w:lang w:val="da-DK"/>
        </w:rPr>
      </w:pPr>
      <w:r w:rsidRPr="00865DA6">
        <w:rPr>
          <w:vertAlign w:val="superscript"/>
          <w:lang w:val="da-DK"/>
        </w:rPr>
        <w:t>a)</w:t>
      </w:r>
      <w:r w:rsidRPr="00865DA6">
        <w:rPr>
          <w:sz w:val="22"/>
          <w:lang w:val="da-DK"/>
        </w:rPr>
        <w:t xml:space="preserve"> Sikkerhedsanalysesæt (alle randomiserede personer med mindst en dosis af studielægemidlet), ICAC: Independent Clinical Adjudication Committee (uafhængig klinisk bedømmelseskomité)</w:t>
      </w:r>
    </w:p>
    <w:p w14:paraId="287A03BD" w14:textId="77777777" w:rsidR="00F00DE4" w:rsidRPr="00865DA6" w:rsidRDefault="00F00DE4" w:rsidP="00F00DE4">
      <w:pPr>
        <w:pStyle w:val="BayerBodyTextFull"/>
        <w:keepNext/>
        <w:keepLines/>
        <w:widowControl w:val="0"/>
        <w:spacing w:before="0" w:after="0"/>
        <w:rPr>
          <w:noProof/>
          <w:lang w:val="da-DK"/>
        </w:rPr>
      </w:pPr>
      <w:r w:rsidRPr="00865DA6">
        <w:rPr>
          <w:sz w:val="22"/>
          <w:vertAlign w:val="superscript"/>
          <w:lang w:val="da-DK"/>
        </w:rPr>
        <w:t>b)</w:t>
      </w:r>
      <w:r w:rsidRPr="00865DA6">
        <w:rPr>
          <w:sz w:val="22"/>
          <w:lang w:val="da-DK"/>
        </w:rPr>
        <w:t xml:space="preserve"> n = antal personer med hændelser, N = antal personer i risiko, % = 100 * n/N, n/100 personår = forhold af antallet af personer med hændelser / kumulativ tid med risiko</w:t>
      </w:r>
    </w:p>
    <w:p w14:paraId="6BEE266D" w14:textId="77777777" w:rsidR="00F00DE4" w:rsidRPr="00865DA6" w:rsidRDefault="00F00DE4" w:rsidP="00F00DE4">
      <w:pPr>
        <w:pStyle w:val="BayerBodyTextFull"/>
        <w:keepNext/>
        <w:keepLines/>
        <w:widowControl w:val="0"/>
        <w:spacing w:before="0" w:after="0"/>
        <w:rPr>
          <w:noProof/>
          <w:lang w:val="da-DK"/>
        </w:rPr>
      </w:pPr>
      <w:r w:rsidRPr="00865DA6">
        <w:rPr>
          <w:sz w:val="22"/>
          <w:vertAlign w:val="superscript"/>
          <w:lang w:val="da-DK"/>
        </w:rPr>
        <w:t>c)</w:t>
      </w:r>
      <w:r w:rsidRPr="00865DA6">
        <w:rPr>
          <w:sz w:val="22"/>
          <w:lang w:val="da-DK"/>
        </w:rPr>
        <w:t xml:space="preserve"> HR (95</w:t>
      </w:r>
      <w:r w:rsidRPr="00865DA6">
        <w:rPr>
          <w:lang w:val="da-DK"/>
        </w:rPr>
        <w:t> </w:t>
      </w:r>
      <w:r w:rsidRPr="00865DA6">
        <w:rPr>
          <w:sz w:val="22"/>
          <w:lang w:val="da-DK"/>
        </w:rPr>
        <w:t xml:space="preserve">% CI) er baseret på Cox proportional </w:t>
      </w:r>
      <w:r w:rsidRPr="00865DA6">
        <w:rPr>
          <w:i/>
          <w:iCs/>
          <w:sz w:val="22"/>
          <w:lang w:val="da-DK"/>
        </w:rPr>
        <w:t>hazard</w:t>
      </w:r>
      <w:r w:rsidRPr="00865DA6">
        <w:rPr>
          <w:sz w:val="22"/>
          <w:lang w:val="da-DK"/>
        </w:rPr>
        <w:t>-model, stratificeret pr. type procedure og clopidogrelanvendelse, med behandling som den eneste kovariat</w:t>
      </w:r>
    </w:p>
    <w:p w14:paraId="2A45095A" w14:textId="77777777" w:rsidR="00F00DE4" w:rsidRPr="00865DA6" w:rsidRDefault="00F00DE4" w:rsidP="00F00DE4">
      <w:pPr>
        <w:pStyle w:val="BayerBodyTextFull"/>
        <w:keepNext/>
        <w:keepLines/>
        <w:widowControl w:val="0"/>
        <w:spacing w:before="0" w:after="0"/>
        <w:rPr>
          <w:noProof/>
          <w:sz w:val="22"/>
          <w:lang w:val="da-DK"/>
        </w:rPr>
      </w:pPr>
      <w:r w:rsidRPr="00865DA6">
        <w:rPr>
          <w:sz w:val="22"/>
          <w:vertAlign w:val="superscript"/>
          <w:lang w:val="da-DK"/>
        </w:rPr>
        <w:t>d)</w:t>
      </w:r>
      <w:r w:rsidRPr="00865DA6">
        <w:rPr>
          <w:sz w:val="22"/>
          <w:lang w:val="da-DK"/>
        </w:rPr>
        <w:t xml:space="preserve"> Tosidet p-værdi er baseret på log rank-testen, stratificeret pr. type procedure og clopidogrel-anvendelse, med behandling som en faktor</w:t>
      </w:r>
    </w:p>
    <w:p w14:paraId="78974A50" w14:textId="77777777" w:rsidR="00F00DE4" w:rsidRPr="00B71B0A" w:rsidRDefault="00F00DE4" w:rsidP="00B71B0A">
      <w:pPr>
        <w:pStyle w:val="BayerBodyTextFull"/>
        <w:spacing w:before="0" w:after="0"/>
        <w:rPr>
          <w:sz w:val="22"/>
          <w:lang w:val="da-DK"/>
        </w:rPr>
      </w:pPr>
    </w:p>
    <w:p w14:paraId="721C485F" w14:textId="77777777" w:rsidR="00C67557" w:rsidRPr="00B71B0A" w:rsidRDefault="00C67557" w:rsidP="00B71B0A">
      <w:pPr>
        <w:pStyle w:val="BayerBodyTextFull"/>
        <w:spacing w:before="0" w:after="0"/>
        <w:rPr>
          <w:rFonts w:eastAsia="Times New Roman"/>
          <w:noProof/>
          <w:sz w:val="22"/>
          <w:szCs w:val="20"/>
          <w:u w:val="single"/>
          <w:lang w:val="da-DK" w:eastAsia="en-US"/>
        </w:rPr>
      </w:pPr>
      <w:r w:rsidRPr="00B71B0A">
        <w:rPr>
          <w:rFonts w:eastAsia="Times New Roman"/>
          <w:noProof/>
          <w:sz w:val="22"/>
          <w:szCs w:val="20"/>
          <w:u w:val="single"/>
          <w:lang w:val="da-DK" w:eastAsia="en-US"/>
        </w:rPr>
        <w:t>CAD med hjertesvigt</w:t>
      </w:r>
    </w:p>
    <w:p w14:paraId="42114791" w14:textId="50E61852" w:rsidR="00C60243" w:rsidRPr="00B71B0A" w:rsidRDefault="00C67557" w:rsidP="00B71B0A">
      <w:pPr>
        <w:pStyle w:val="BayerBodyTextFull"/>
        <w:spacing w:before="0" w:after="0"/>
        <w:rPr>
          <w:rFonts w:eastAsia="Times New Roman"/>
          <w:noProof/>
          <w:sz w:val="22"/>
          <w:szCs w:val="20"/>
          <w:lang w:val="da-DK" w:eastAsia="en-US"/>
        </w:rPr>
      </w:pPr>
      <w:r w:rsidRPr="00B71B0A">
        <w:rPr>
          <w:rFonts w:eastAsia="Times New Roman"/>
          <w:b/>
          <w:noProof/>
          <w:sz w:val="22"/>
          <w:szCs w:val="20"/>
          <w:lang w:val="da-DK" w:eastAsia="en-US"/>
        </w:rPr>
        <w:t>C</w:t>
      </w:r>
      <w:r w:rsidR="003346D6" w:rsidRPr="00B71B0A">
        <w:rPr>
          <w:rFonts w:eastAsia="Times New Roman"/>
          <w:b/>
          <w:noProof/>
          <w:sz w:val="22"/>
          <w:szCs w:val="20"/>
          <w:lang w:val="da-DK" w:eastAsia="en-US"/>
        </w:rPr>
        <w:t>OMMANDER</w:t>
      </w:r>
      <w:r w:rsidRPr="00B71B0A">
        <w:rPr>
          <w:rFonts w:eastAsia="Times New Roman"/>
          <w:b/>
          <w:noProof/>
          <w:sz w:val="22"/>
          <w:szCs w:val="20"/>
          <w:lang w:val="da-DK" w:eastAsia="en-US"/>
        </w:rPr>
        <w:t xml:space="preserve"> HF</w:t>
      </w:r>
      <w:r w:rsidRPr="00B71B0A">
        <w:rPr>
          <w:rFonts w:eastAsia="Times New Roman"/>
          <w:noProof/>
          <w:sz w:val="22"/>
          <w:szCs w:val="20"/>
          <w:lang w:val="da-DK" w:eastAsia="en-US"/>
        </w:rPr>
        <w:t xml:space="preserve"> studiet </w:t>
      </w:r>
      <w:r w:rsidR="002B6EB2" w:rsidRPr="00B71B0A">
        <w:rPr>
          <w:rFonts w:eastAsia="Times New Roman"/>
          <w:noProof/>
          <w:sz w:val="22"/>
          <w:szCs w:val="20"/>
          <w:lang w:val="da-DK" w:eastAsia="en-US"/>
        </w:rPr>
        <w:t>inkluderede 5</w:t>
      </w:r>
      <w:r w:rsidR="00A360CB">
        <w:rPr>
          <w:rFonts w:eastAsia="Times New Roman"/>
          <w:noProof/>
          <w:sz w:val="22"/>
          <w:szCs w:val="20"/>
          <w:lang w:val="da-DK" w:eastAsia="en-US"/>
        </w:rPr>
        <w:t> </w:t>
      </w:r>
      <w:r w:rsidR="002B6EB2" w:rsidRPr="00B71B0A">
        <w:rPr>
          <w:rFonts w:eastAsia="Times New Roman"/>
          <w:noProof/>
          <w:sz w:val="22"/>
          <w:szCs w:val="20"/>
          <w:lang w:val="da-DK" w:eastAsia="en-US"/>
        </w:rPr>
        <w:t>022 patienter med hjertesvigt og signifikant koronararteriesygdom (CAD) efter en indlæggelse af dekompenseret hjertesvigt</w:t>
      </w:r>
      <w:r w:rsidR="00E43780" w:rsidRPr="00B71B0A">
        <w:rPr>
          <w:rFonts w:eastAsia="Times New Roman"/>
          <w:noProof/>
          <w:sz w:val="22"/>
          <w:szCs w:val="20"/>
          <w:lang w:val="da-DK" w:eastAsia="en-US"/>
        </w:rPr>
        <w:t xml:space="preserve"> (HF)</w:t>
      </w:r>
      <w:r w:rsidR="004200C5" w:rsidRPr="00B71B0A">
        <w:rPr>
          <w:rFonts w:eastAsia="Times New Roman"/>
          <w:noProof/>
          <w:sz w:val="22"/>
          <w:szCs w:val="20"/>
          <w:lang w:val="da-DK" w:eastAsia="en-US"/>
        </w:rPr>
        <w:t>.</w:t>
      </w:r>
      <w:r w:rsidR="00E43780" w:rsidRPr="00B71B0A">
        <w:rPr>
          <w:rFonts w:eastAsia="Times New Roman"/>
          <w:noProof/>
          <w:sz w:val="22"/>
          <w:szCs w:val="20"/>
          <w:lang w:val="da-DK" w:eastAsia="en-US"/>
        </w:rPr>
        <w:t xml:space="preserve"> </w:t>
      </w:r>
      <w:r w:rsidR="00FB4DE2" w:rsidRPr="00B71B0A">
        <w:rPr>
          <w:rFonts w:eastAsia="Times New Roman"/>
          <w:noProof/>
          <w:sz w:val="22"/>
          <w:szCs w:val="20"/>
          <w:lang w:val="da-DK" w:eastAsia="en-US"/>
        </w:rPr>
        <w:t xml:space="preserve">Patienterne </w:t>
      </w:r>
      <w:r w:rsidR="003346D6" w:rsidRPr="00B71B0A">
        <w:rPr>
          <w:rFonts w:eastAsia="Times New Roman"/>
          <w:noProof/>
          <w:sz w:val="22"/>
          <w:szCs w:val="20"/>
          <w:lang w:val="da-DK" w:eastAsia="en-US"/>
        </w:rPr>
        <w:t>b</w:t>
      </w:r>
      <w:r w:rsidR="00E43780" w:rsidRPr="00B71B0A">
        <w:rPr>
          <w:rFonts w:eastAsia="Times New Roman"/>
          <w:noProof/>
          <w:sz w:val="22"/>
          <w:szCs w:val="20"/>
          <w:lang w:val="da-DK" w:eastAsia="en-US"/>
        </w:rPr>
        <w:t xml:space="preserve">lev </w:t>
      </w:r>
      <w:r w:rsidR="004200C5" w:rsidRPr="00B71B0A">
        <w:rPr>
          <w:rFonts w:eastAsia="Times New Roman"/>
          <w:noProof/>
          <w:sz w:val="22"/>
          <w:szCs w:val="20"/>
          <w:lang w:val="da-DK" w:eastAsia="en-US"/>
        </w:rPr>
        <w:t xml:space="preserve">tilfældigt </w:t>
      </w:r>
      <w:r w:rsidR="00E43780" w:rsidRPr="00B71B0A">
        <w:rPr>
          <w:rFonts w:eastAsia="Times New Roman"/>
          <w:noProof/>
          <w:sz w:val="22"/>
          <w:szCs w:val="20"/>
          <w:lang w:val="da-DK" w:eastAsia="en-US"/>
        </w:rPr>
        <w:t>inddelt</w:t>
      </w:r>
      <w:r w:rsidR="003346D6" w:rsidRPr="00B71B0A">
        <w:rPr>
          <w:rFonts w:eastAsia="Times New Roman"/>
          <w:noProof/>
          <w:sz w:val="22"/>
          <w:szCs w:val="20"/>
          <w:lang w:val="da-DK" w:eastAsia="en-US"/>
        </w:rPr>
        <w:t xml:space="preserve"> </w:t>
      </w:r>
      <w:r w:rsidR="00E43780" w:rsidRPr="00B71B0A">
        <w:rPr>
          <w:rFonts w:eastAsia="Times New Roman"/>
          <w:noProof/>
          <w:sz w:val="22"/>
          <w:szCs w:val="20"/>
          <w:lang w:val="da-DK" w:eastAsia="en-US"/>
        </w:rPr>
        <w:t>i en af de to behandlingsgrupper: rivaroxaban 2,5</w:t>
      </w:r>
      <w:r w:rsidR="00A360CB">
        <w:rPr>
          <w:rFonts w:eastAsia="Times New Roman"/>
          <w:noProof/>
          <w:sz w:val="22"/>
          <w:szCs w:val="20"/>
          <w:lang w:val="da-DK" w:eastAsia="en-US"/>
        </w:rPr>
        <w:t> </w:t>
      </w:r>
      <w:r w:rsidR="00E43780" w:rsidRPr="00B71B0A">
        <w:rPr>
          <w:rFonts w:eastAsia="Times New Roman"/>
          <w:noProof/>
          <w:sz w:val="22"/>
          <w:szCs w:val="20"/>
          <w:lang w:val="da-DK" w:eastAsia="en-US"/>
        </w:rPr>
        <w:t>mg to gange dagligt</w:t>
      </w:r>
      <w:r w:rsidR="00C60243" w:rsidRPr="00B71B0A">
        <w:rPr>
          <w:rFonts w:eastAsia="Times New Roman"/>
          <w:noProof/>
          <w:sz w:val="22"/>
          <w:szCs w:val="20"/>
          <w:lang w:val="da-DK" w:eastAsia="en-US"/>
        </w:rPr>
        <w:t xml:space="preserve"> (n</w:t>
      </w:r>
      <w:r w:rsidR="00A360CB">
        <w:rPr>
          <w:rFonts w:eastAsia="Times New Roman"/>
          <w:noProof/>
          <w:sz w:val="22"/>
          <w:szCs w:val="20"/>
          <w:lang w:val="da-DK" w:eastAsia="en-US"/>
        </w:rPr>
        <w:t> </w:t>
      </w:r>
      <w:r w:rsidR="00C60243" w:rsidRPr="00B71B0A">
        <w:rPr>
          <w:rFonts w:eastAsia="Times New Roman"/>
          <w:noProof/>
          <w:sz w:val="22"/>
          <w:szCs w:val="20"/>
          <w:lang w:val="da-DK" w:eastAsia="en-US"/>
        </w:rPr>
        <w:t>=</w:t>
      </w:r>
      <w:r w:rsidR="00A360CB">
        <w:rPr>
          <w:rFonts w:eastAsia="Times New Roman"/>
          <w:noProof/>
          <w:sz w:val="22"/>
          <w:szCs w:val="20"/>
          <w:lang w:val="da-DK" w:eastAsia="en-US"/>
        </w:rPr>
        <w:t> </w:t>
      </w:r>
      <w:r w:rsidR="00C60243" w:rsidRPr="00B71B0A">
        <w:rPr>
          <w:rFonts w:eastAsia="Times New Roman"/>
          <w:noProof/>
          <w:sz w:val="22"/>
          <w:szCs w:val="20"/>
          <w:lang w:val="da-DK" w:eastAsia="en-US"/>
        </w:rPr>
        <w:t>2</w:t>
      </w:r>
      <w:bookmarkStart w:id="17" w:name="_Hlk81350742"/>
      <w:r w:rsidR="00A360CB">
        <w:rPr>
          <w:rFonts w:eastAsia="Times New Roman"/>
          <w:noProof/>
          <w:sz w:val="22"/>
          <w:szCs w:val="20"/>
          <w:lang w:val="da-DK" w:eastAsia="en-US"/>
        </w:rPr>
        <w:t> </w:t>
      </w:r>
      <w:bookmarkEnd w:id="17"/>
      <w:r w:rsidR="00C60243" w:rsidRPr="00B71B0A">
        <w:rPr>
          <w:rFonts w:eastAsia="Times New Roman"/>
          <w:noProof/>
          <w:sz w:val="22"/>
          <w:szCs w:val="20"/>
          <w:lang w:val="da-DK" w:eastAsia="en-US"/>
        </w:rPr>
        <w:t>507) eller tilsvarende</w:t>
      </w:r>
      <w:r w:rsidR="003346D6" w:rsidRPr="00B71B0A">
        <w:rPr>
          <w:rFonts w:eastAsia="Times New Roman"/>
          <w:noProof/>
          <w:sz w:val="22"/>
          <w:szCs w:val="20"/>
          <w:lang w:val="da-DK" w:eastAsia="en-US"/>
        </w:rPr>
        <w:t xml:space="preserve"> med </w:t>
      </w:r>
      <w:r w:rsidR="00C60243" w:rsidRPr="00B71B0A">
        <w:rPr>
          <w:rFonts w:eastAsia="Times New Roman"/>
          <w:noProof/>
          <w:sz w:val="22"/>
          <w:szCs w:val="20"/>
          <w:lang w:val="da-DK" w:eastAsia="en-US"/>
        </w:rPr>
        <w:t>placebo (n</w:t>
      </w:r>
      <w:r w:rsidR="00A360CB">
        <w:rPr>
          <w:rFonts w:eastAsia="Times New Roman"/>
          <w:noProof/>
          <w:sz w:val="22"/>
          <w:szCs w:val="20"/>
          <w:lang w:val="da-DK" w:eastAsia="en-US"/>
        </w:rPr>
        <w:t> </w:t>
      </w:r>
      <w:r w:rsidR="00C60243" w:rsidRPr="00B71B0A">
        <w:rPr>
          <w:rFonts w:eastAsia="Times New Roman"/>
          <w:noProof/>
          <w:sz w:val="22"/>
          <w:szCs w:val="20"/>
          <w:lang w:val="da-DK" w:eastAsia="en-US"/>
        </w:rPr>
        <w:t>=</w:t>
      </w:r>
      <w:r w:rsidR="00A360CB">
        <w:rPr>
          <w:rFonts w:eastAsia="Times New Roman"/>
          <w:noProof/>
          <w:sz w:val="22"/>
          <w:szCs w:val="20"/>
          <w:lang w:val="da-DK" w:eastAsia="en-US"/>
        </w:rPr>
        <w:t> </w:t>
      </w:r>
      <w:r w:rsidR="00C60243" w:rsidRPr="00B71B0A">
        <w:rPr>
          <w:rFonts w:eastAsia="Times New Roman"/>
          <w:noProof/>
          <w:sz w:val="22"/>
          <w:szCs w:val="20"/>
          <w:lang w:val="da-DK" w:eastAsia="en-US"/>
        </w:rPr>
        <w:t>2</w:t>
      </w:r>
      <w:r w:rsidR="00A360CB">
        <w:rPr>
          <w:rFonts w:eastAsia="Times New Roman"/>
          <w:noProof/>
          <w:sz w:val="22"/>
          <w:szCs w:val="20"/>
          <w:lang w:val="da-DK" w:eastAsia="en-US"/>
        </w:rPr>
        <w:t> </w:t>
      </w:r>
      <w:r w:rsidR="00C60243" w:rsidRPr="00B71B0A">
        <w:rPr>
          <w:rFonts w:eastAsia="Times New Roman"/>
          <w:noProof/>
          <w:sz w:val="22"/>
          <w:szCs w:val="20"/>
          <w:lang w:val="da-DK" w:eastAsia="en-US"/>
        </w:rPr>
        <w:t xml:space="preserve">515). </w:t>
      </w:r>
      <w:r w:rsidR="003346D6" w:rsidRPr="00B71B0A">
        <w:rPr>
          <w:rFonts w:eastAsia="Times New Roman"/>
          <w:noProof/>
          <w:sz w:val="22"/>
          <w:szCs w:val="20"/>
          <w:lang w:val="da-DK" w:eastAsia="en-US"/>
        </w:rPr>
        <w:t>Medianen for</w:t>
      </w:r>
      <w:r w:rsidR="00C60243" w:rsidRPr="00B71B0A">
        <w:rPr>
          <w:rFonts w:eastAsia="Times New Roman"/>
          <w:noProof/>
          <w:sz w:val="22"/>
          <w:szCs w:val="20"/>
          <w:lang w:val="da-DK" w:eastAsia="en-US"/>
        </w:rPr>
        <w:t xml:space="preserve"> behandlingstid</w:t>
      </w:r>
      <w:r w:rsidR="00FB4DE2" w:rsidRPr="00B71B0A">
        <w:rPr>
          <w:rFonts w:eastAsia="Times New Roman"/>
          <w:noProof/>
          <w:sz w:val="22"/>
          <w:szCs w:val="20"/>
          <w:lang w:val="da-DK" w:eastAsia="en-US"/>
        </w:rPr>
        <w:t>en</w:t>
      </w:r>
      <w:r w:rsidR="00C60243" w:rsidRPr="00B71B0A">
        <w:rPr>
          <w:rFonts w:eastAsia="Times New Roman"/>
          <w:noProof/>
          <w:sz w:val="22"/>
          <w:szCs w:val="20"/>
          <w:lang w:val="da-DK" w:eastAsia="en-US"/>
        </w:rPr>
        <w:t xml:space="preserve"> i studiet var 504</w:t>
      </w:r>
      <w:r w:rsidR="00A360CB">
        <w:rPr>
          <w:rFonts w:eastAsia="Times New Roman"/>
          <w:noProof/>
          <w:sz w:val="22"/>
          <w:szCs w:val="20"/>
          <w:lang w:val="da-DK" w:eastAsia="en-US"/>
        </w:rPr>
        <w:t> </w:t>
      </w:r>
      <w:r w:rsidR="00C60243" w:rsidRPr="00B71B0A">
        <w:rPr>
          <w:rFonts w:eastAsia="Times New Roman"/>
          <w:noProof/>
          <w:sz w:val="22"/>
          <w:szCs w:val="20"/>
          <w:lang w:val="da-DK" w:eastAsia="en-US"/>
        </w:rPr>
        <w:t>dage. Patienter</w:t>
      </w:r>
      <w:r w:rsidR="00FB4DE2" w:rsidRPr="00B71B0A">
        <w:rPr>
          <w:rFonts w:eastAsia="Times New Roman"/>
          <w:noProof/>
          <w:sz w:val="22"/>
          <w:szCs w:val="20"/>
          <w:lang w:val="da-DK" w:eastAsia="en-US"/>
        </w:rPr>
        <w:t>ne</w:t>
      </w:r>
      <w:r w:rsidR="00C60243" w:rsidRPr="00B71B0A">
        <w:rPr>
          <w:rFonts w:eastAsia="Times New Roman"/>
          <w:noProof/>
          <w:sz w:val="22"/>
          <w:szCs w:val="20"/>
          <w:lang w:val="da-DK" w:eastAsia="en-US"/>
        </w:rPr>
        <w:t xml:space="preserve"> skulle have haft symptomatisk HF i mini</w:t>
      </w:r>
      <w:r w:rsidR="006B18F1" w:rsidRPr="00B71B0A">
        <w:rPr>
          <w:rFonts w:eastAsia="Times New Roman"/>
          <w:noProof/>
          <w:sz w:val="22"/>
          <w:szCs w:val="20"/>
          <w:lang w:val="da-DK" w:eastAsia="en-US"/>
        </w:rPr>
        <w:t>m</w:t>
      </w:r>
      <w:r w:rsidR="00C60243" w:rsidRPr="00B71B0A">
        <w:rPr>
          <w:rFonts w:eastAsia="Times New Roman"/>
          <w:noProof/>
          <w:sz w:val="22"/>
          <w:szCs w:val="20"/>
          <w:lang w:val="da-DK" w:eastAsia="en-US"/>
        </w:rPr>
        <w:t>um 3</w:t>
      </w:r>
      <w:r w:rsidR="00A360CB">
        <w:rPr>
          <w:rFonts w:eastAsia="Times New Roman"/>
          <w:noProof/>
          <w:sz w:val="22"/>
          <w:szCs w:val="20"/>
          <w:lang w:val="da-DK" w:eastAsia="en-US"/>
        </w:rPr>
        <w:t> </w:t>
      </w:r>
      <w:r w:rsidR="00C60243" w:rsidRPr="00B71B0A">
        <w:rPr>
          <w:rFonts w:eastAsia="Times New Roman"/>
          <w:noProof/>
          <w:sz w:val="22"/>
          <w:szCs w:val="20"/>
          <w:lang w:val="da-DK" w:eastAsia="en-US"/>
        </w:rPr>
        <w:t>måneder og en venstre ventrik</w:t>
      </w:r>
      <w:r w:rsidR="004200C5" w:rsidRPr="00B71B0A">
        <w:rPr>
          <w:rFonts w:eastAsia="Times New Roman"/>
          <w:noProof/>
          <w:sz w:val="22"/>
          <w:szCs w:val="20"/>
          <w:lang w:val="da-DK" w:eastAsia="en-US"/>
        </w:rPr>
        <w:t>e</w:t>
      </w:r>
      <w:r w:rsidR="00C60243" w:rsidRPr="00B71B0A">
        <w:rPr>
          <w:rFonts w:eastAsia="Times New Roman"/>
          <w:noProof/>
          <w:sz w:val="22"/>
          <w:szCs w:val="20"/>
          <w:lang w:val="da-DK" w:eastAsia="en-US"/>
        </w:rPr>
        <w:t>l uddrivningsfraktion (</w:t>
      </w:r>
      <w:r w:rsidR="00296982" w:rsidRPr="00B71B0A">
        <w:rPr>
          <w:rFonts w:eastAsia="Times New Roman"/>
          <w:noProof/>
          <w:sz w:val="22"/>
          <w:szCs w:val="20"/>
          <w:lang w:val="da-DK" w:eastAsia="en-US"/>
        </w:rPr>
        <w:t>LVEF)</w:t>
      </w:r>
      <w:r w:rsidR="001741F8" w:rsidRPr="00B71B0A">
        <w:rPr>
          <w:rFonts w:eastAsia="Times New Roman"/>
          <w:noProof/>
          <w:sz w:val="22"/>
          <w:szCs w:val="20"/>
          <w:lang w:val="da-DK" w:eastAsia="en-US"/>
        </w:rPr>
        <w:t xml:space="preserve"> på ≤</w:t>
      </w:r>
      <w:r w:rsidR="00A360CB">
        <w:rPr>
          <w:rFonts w:eastAsia="Times New Roman"/>
          <w:noProof/>
          <w:sz w:val="22"/>
          <w:szCs w:val="20"/>
          <w:lang w:val="da-DK" w:eastAsia="en-US"/>
        </w:rPr>
        <w:t> </w:t>
      </w:r>
      <w:r w:rsidR="001741F8" w:rsidRPr="00B71B0A">
        <w:rPr>
          <w:rFonts w:eastAsia="Times New Roman"/>
          <w:noProof/>
          <w:sz w:val="22"/>
          <w:szCs w:val="20"/>
          <w:lang w:val="da-DK" w:eastAsia="en-US"/>
        </w:rPr>
        <w:t xml:space="preserve">40 % indenfor </w:t>
      </w:r>
      <w:r w:rsidR="005D49FE" w:rsidRPr="00B71B0A">
        <w:rPr>
          <w:rFonts w:eastAsia="Times New Roman"/>
          <w:noProof/>
          <w:sz w:val="22"/>
          <w:szCs w:val="20"/>
          <w:lang w:val="da-DK" w:eastAsia="en-US"/>
        </w:rPr>
        <w:t>det første</w:t>
      </w:r>
      <w:r w:rsidR="001741F8" w:rsidRPr="00B71B0A">
        <w:rPr>
          <w:rFonts w:eastAsia="Times New Roman"/>
          <w:noProof/>
          <w:sz w:val="22"/>
          <w:szCs w:val="20"/>
          <w:lang w:val="da-DK" w:eastAsia="en-US"/>
        </w:rPr>
        <w:t xml:space="preserve"> år af </w:t>
      </w:r>
      <w:r w:rsidR="00D4615C" w:rsidRPr="00B71B0A">
        <w:rPr>
          <w:rFonts w:eastAsia="Times New Roman"/>
          <w:noProof/>
          <w:sz w:val="22"/>
          <w:szCs w:val="20"/>
          <w:lang w:val="da-DK" w:eastAsia="en-US"/>
        </w:rPr>
        <w:t>deres deltagelse i studiet</w:t>
      </w:r>
      <w:r w:rsidR="001741F8" w:rsidRPr="00B71B0A">
        <w:rPr>
          <w:rFonts w:eastAsia="Times New Roman"/>
          <w:noProof/>
          <w:sz w:val="22"/>
          <w:szCs w:val="20"/>
          <w:lang w:val="da-DK" w:eastAsia="en-US"/>
        </w:rPr>
        <w:t xml:space="preserve">. Ved </w:t>
      </w:r>
      <w:r w:rsidR="001741F8" w:rsidRPr="00E8191F">
        <w:rPr>
          <w:rFonts w:eastAsia="Times New Roman"/>
          <w:i/>
          <w:iCs/>
          <w:noProof/>
          <w:sz w:val="22"/>
          <w:szCs w:val="20"/>
          <w:lang w:val="da-DK" w:eastAsia="en-US"/>
        </w:rPr>
        <w:t>baseline</w:t>
      </w:r>
      <w:r w:rsidR="001741F8" w:rsidRPr="00B71B0A">
        <w:rPr>
          <w:rFonts w:eastAsia="Times New Roman"/>
          <w:noProof/>
          <w:sz w:val="22"/>
          <w:szCs w:val="20"/>
          <w:lang w:val="da-DK" w:eastAsia="en-US"/>
        </w:rPr>
        <w:t xml:space="preserve"> var m</w:t>
      </w:r>
      <w:r w:rsidR="003346D6" w:rsidRPr="00B71B0A">
        <w:rPr>
          <w:rFonts w:eastAsia="Times New Roman"/>
          <w:noProof/>
          <w:sz w:val="22"/>
          <w:szCs w:val="20"/>
          <w:lang w:val="da-DK" w:eastAsia="en-US"/>
        </w:rPr>
        <w:t>e</w:t>
      </w:r>
      <w:r w:rsidR="001741F8" w:rsidRPr="00B71B0A">
        <w:rPr>
          <w:rFonts w:eastAsia="Times New Roman"/>
          <w:noProof/>
          <w:sz w:val="22"/>
          <w:szCs w:val="20"/>
          <w:lang w:val="da-DK" w:eastAsia="en-US"/>
        </w:rPr>
        <w:t>dianen af uddrivningsfraktionen 34 % (IQR: 28 %</w:t>
      </w:r>
      <w:r w:rsidR="00A360CB">
        <w:rPr>
          <w:rFonts w:eastAsia="Times New Roman"/>
          <w:noProof/>
          <w:sz w:val="22"/>
          <w:szCs w:val="20"/>
          <w:lang w:val="da-DK" w:eastAsia="en-US"/>
        </w:rPr>
        <w:t> </w:t>
      </w:r>
      <w:r w:rsidR="00A360CB">
        <w:rPr>
          <w:rFonts w:eastAsia="Times New Roman"/>
          <w:noProof/>
          <w:sz w:val="22"/>
          <w:szCs w:val="20"/>
          <w:lang w:val="da-DK" w:eastAsia="en-US"/>
        </w:rPr>
        <w:noBreakHyphen/>
        <w:t> </w:t>
      </w:r>
      <w:r w:rsidR="001741F8" w:rsidRPr="00B71B0A">
        <w:rPr>
          <w:rFonts w:eastAsia="Times New Roman"/>
          <w:noProof/>
          <w:sz w:val="22"/>
          <w:szCs w:val="20"/>
          <w:lang w:val="da-DK" w:eastAsia="en-US"/>
        </w:rPr>
        <w:t>38 %) og 53 % af patienterne var NYHA klasse</w:t>
      </w:r>
      <w:r w:rsidR="00A360CB">
        <w:rPr>
          <w:rFonts w:eastAsia="Times New Roman"/>
          <w:noProof/>
          <w:sz w:val="22"/>
          <w:szCs w:val="20"/>
          <w:lang w:val="da-DK" w:eastAsia="en-US"/>
        </w:rPr>
        <w:t> </w:t>
      </w:r>
      <w:r w:rsidR="001741F8" w:rsidRPr="00B71B0A">
        <w:rPr>
          <w:rFonts w:eastAsia="Times New Roman"/>
          <w:noProof/>
          <w:sz w:val="22"/>
          <w:szCs w:val="20"/>
          <w:lang w:val="da-DK" w:eastAsia="en-US"/>
        </w:rPr>
        <w:t>III eller</w:t>
      </w:r>
      <w:r w:rsidR="00A360CB">
        <w:rPr>
          <w:rFonts w:eastAsia="Times New Roman"/>
          <w:noProof/>
          <w:sz w:val="22"/>
          <w:szCs w:val="20"/>
          <w:lang w:val="da-DK" w:eastAsia="en-US"/>
        </w:rPr>
        <w:t> </w:t>
      </w:r>
      <w:r w:rsidR="001741F8" w:rsidRPr="00B71B0A">
        <w:rPr>
          <w:rFonts w:eastAsia="Times New Roman"/>
          <w:noProof/>
          <w:sz w:val="22"/>
          <w:szCs w:val="20"/>
          <w:lang w:val="da-DK" w:eastAsia="en-US"/>
        </w:rPr>
        <w:t xml:space="preserve">IV. </w:t>
      </w:r>
    </w:p>
    <w:p w14:paraId="2BF3649D" w14:textId="681F6055" w:rsidR="001741F8" w:rsidRPr="00B71B0A" w:rsidRDefault="001741F8" w:rsidP="00B71B0A">
      <w:pPr>
        <w:pStyle w:val="BayerBodyTextFull"/>
        <w:spacing w:before="0" w:after="0"/>
        <w:rPr>
          <w:rFonts w:eastAsia="Times New Roman"/>
          <w:noProof/>
          <w:sz w:val="22"/>
          <w:szCs w:val="20"/>
          <w:lang w:val="da-DK" w:eastAsia="en-US"/>
        </w:rPr>
      </w:pPr>
      <w:r w:rsidRPr="00B71B0A">
        <w:rPr>
          <w:rFonts w:eastAsia="Times New Roman"/>
          <w:noProof/>
          <w:sz w:val="22"/>
          <w:szCs w:val="20"/>
          <w:lang w:val="da-DK" w:eastAsia="en-US"/>
        </w:rPr>
        <w:t>Den primære eff</w:t>
      </w:r>
      <w:r w:rsidR="00EA4B02" w:rsidRPr="00B71B0A">
        <w:rPr>
          <w:rFonts w:eastAsia="Times New Roman"/>
          <w:noProof/>
          <w:sz w:val="22"/>
          <w:szCs w:val="20"/>
          <w:lang w:val="da-DK" w:eastAsia="en-US"/>
        </w:rPr>
        <w:t>e</w:t>
      </w:r>
      <w:r w:rsidRPr="00B71B0A">
        <w:rPr>
          <w:rFonts w:eastAsia="Times New Roman"/>
          <w:noProof/>
          <w:sz w:val="22"/>
          <w:szCs w:val="20"/>
          <w:lang w:val="da-DK" w:eastAsia="en-US"/>
        </w:rPr>
        <w:t>ktivitetsanalyse (</w:t>
      </w:r>
      <w:r w:rsidR="003F1F00" w:rsidRPr="00B71B0A">
        <w:rPr>
          <w:rFonts w:eastAsia="Times New Roman"/>
          <w:noProof/>
          <w:sz w:val="22"/>
          <w:szCs w:val="20"/>
          <w:lang w:val="da-DK" w:eastAsia="en-US"/>
        </w:rPr>
        <w:t>dvs.</w:t>
      </w:r>
      <w:r w:rsidRPr="00B71B0A">
        <w:rPr>
          <w:rFonts w:eastAsia="Times New Roman"/>
          <w:noProof/>
          <w:sz w:val="22"/>
          <w:szCs w:val="20"/>
          <w:lang w:val="da-DK" w:eastAsia="en-US"/>
        </w:rPr>
        <w:t xml:space="preserve"> </w:t>
      </w:r>
      <w:r w:rsidR="00E91941" w:rsidRPr="00B71B0A">
        <w:rPr>
          <w:rFonts w:eastAsia="Times New Roman"/>
          <w:noProof/>
          <w:sz w:val="22"/>
          <w:szCs w:val="20"/>
          <w:lang w:val="da-DK" w:eastAsia="en-US"/>
        </w:rPr>
        <w:t xml:space="preserve">dødsfald uanset årsag, MI eller apopleksi) viste ingen statistisk signifikant forskel mellem </w:t>
      </w:r>
      <w:r w:rsidR="004F0EB2" w:rsidRPr="00B71B0A">
        <w:rPr>
          <w:rFonts w:eastAsia="Times New Roman"/>
          <w:noProof/>
          <w:sz w:val="22"/>
          <w:szCs w:val="20"/>
          <w:lang w:val="da-DK" w:eastAsia="en-US"/>
        </w:rPr>
        <w:t xml:space="preserve">gruppen, der fik </w:t>
      </w:r>
      <w:r w:rsidR="00E91941" w:rsidRPr="00B71B0A">
        <w:rPr>
          <w:rFonts w:eastAsia="Times New Roman"/>
          <w:noProof/>
          <w:sz w:val="22"/>
          <w:szCs w:val="20"/>
          <w:lang w:val="da-DK" w:eastAsia="en-US"/>
        </w:rPr>
        <w:t>rivar</w:t>
      </w:r>
      <w:r w:rsidR="00680BF5" w:rsidRPr="00B71B0A">
        <w:rPr>
          <w:rFonts w:eastAsia="Times New Roman"/>
          <w:noProof/>
          <w:sz w:val="22"/>
          <w:szCs w:val="20"/>
          <w:lang w:val="da-DK" w:eastAsia="en-US"/>
        </w:rPr>
        <w:t>o</w:t>
      </w:r>
      <w:r w:rsidR="00E91941" w:rsidRPr="00B71B0A">
        <w:rPr>
          <w:rFonts w:eastAsia="Times New Roman"/>
          <w:noProof/>
          <w:sz w:val="22"/>
          <w:szCs w:val="20"/>
          <w:lang w:val="da-DK" w:eastAsia="en-US"/>
        </w:rPr>
        <w:t>xaban 2,5</w:t>
      </w:r>
      <w:r w:rsidR="00A360CB">
        <w:rPr>
          <w:rFonts w:eastAsia="Times New Roman"/>
          <w:noProof/>
          <w:sz w:val="22"/>
          <w:szCs w:val="20"/>
          <w:lang w:val="da-DK" w:eastAsia="en-US"/>
        </w:rPr>
        <w:t> </w:t>
      </w:r>
      <w:r w:rsidR="00E91941" w:rsidRPr="00B71B0A">
        <w:rPr>
          <w:rFonts w:eastAsia="Times New Roman"/>
          <w:noProof/>
          <w:sz w:val="22"/>
          <w:szCs w:val="20"/>
          <w:lang w:val="da-DK" w:eastAsia="en-US"/>
        </w:rPr>
        <w:t>mg</w:t>
      </w:r>
      <w:r w:rsidR="003346D6" w:rsidRPr="00B71B0A">
        <w:rPr>
          <w:rFonts w:eastAsia="Times New Roman"/>
          <w:noProof/>
          <w:sz w:val="22"/>
          <w:szCs w:val="20"/>
          <w:lang w:val="da-DK" w:eastAsia="en-US"/>
        </w:rPr>
        <w:t xml:space="preserve"> </w:t>
      </w:r>
      <w:r w:rsidR="00366687" w:rsidRPr="00B71B0A">
        <w:rPr>
          <w:rFonts w:eastAsia="Times New Roman"/>
          <w:noProof/>
          <w:sz w:val="22"/>
          <w:szCs w:val="20"/>
          <w:lang w:val="da-DK" w:eastAsia="en-US"/>
        </w:rPr>
        <w:t xml:space="preserve">to gange dagligt </w:t>
      </w:r>
      <w:r w:rsidR="00E91941" w:rsidRPr="00B71B0A">
        <w:rPr>
          <w:rFonts w:eastAsia="Times New Roman"/>
          <w:noProof/>
          <w:sz w:val="22"/>
          <w:szCs w:val="20"/>
          <w:lang w:val="da-DK" w:eastAsia="en-US"/>
        </w:rPr>
        <w:t>og placebogruppen</w:t>
      </w:r>
      <w:r w:rsidR="000C1997" w:rsidRPr="00B71B0A">
        <w:rPr>
          <w:rFonts w:eastAsia="Times New Roman"/>
          <w:noProof/>
          <w:sz w:val="22"/>
          <w:szCs w:val="20"/>
          <w:lang w:val="da-DK" w:eastAsia="en-US"/>
        </w:rPr>
        <w:t xml:space="preserve"> med en HR</w:t>
      </w:r>
      <w:r w:rsidR="00A360CB">
        <w:rPr>
          <w:rFonts w:eastAsia="Times New Roman"/>
          <w:noProof/>
          <w:sz w:val="22"/>
          <w:szCs w:val="20"/>
          <w:lang w:val="da-DK" w:eastAsia="en-US"/>
        </w:rPr>
        <w:t> </w:t>
      </w:r>
      <w:r w:rsidR="000C1997" w:rsidRPr="00B71B0A">
        <w:rPr>
          <w:rFonts w:eastAsia="Times New Roman"/>
          <w:noProof/>
          <w:sz w:val="22"/>
          <w:szCs w:val="20"/>
          <w:lang w:val="da-DK" w:eastAsia="en-US"/>
        </w:rPr>
        <w:t>=</w:t>
      </w:r>
      <w:r w:rsidR="00A360CB">
        <w:rPr>
          <w:rFonts w:eastAsia="Times New Roman"/>
          <w:noProof/>
          <w:sz w:val="22"/>
          <w:szCs w:val="20"/>
          <w:lang w:val="da-DK" w:eastAsia="en-US"/>
        </w:rPr>
        <w:t> </w:t>
      </w:r>
      <w:r w:rsidR="000C1997" w:rsidRPr="00B71B0A">
        <w:rPr>
          <w:rFonts w:eastAsia="Times New Roman"/>
          <w:noProof/>
          <w:sz w:val="22"/>
          <w:szCs w:val="20"/>
          <w:lang w:val="da-DK" w:eastAsia="en-US"/>
        </w:rPr>
        <w:t xml:space="preserve">0,94 (95 % </w:t>
      </w:r>
      <w:r w:rsidR="00A360CB">
        <w:rPr>
          <w:rFonts w:eastAsia="Times New Roman"/>
          <w:noProof/>
          <w:sz w:val="22"/>
          <w:szCs w:val="20"/>
          <w:lang w:val="da-DK" w:eastAsia="en-US"/>
        </w:rPr>
        <w:t>C</w:t>
      </w:r>
      <w:r w:rsidR="000C1997" w:rsidRPr="00B71B0A">
        <w:rPr>
          <w:rFonts w:eastAsia="Times New Roman"/>
          <w:noProof/>
          <w:sz w:val="22"/>
          <w:szCs w:val="20"/>
          <w:lang w:val="da-DK" w:eastAsia="en-US"/>
        </w:rPr>
        <w:t>I 0,84</w:t>
      </w:r>
      <w:r w:rsidR="00A360CB">
        <w:rPr>
          <w:rFonts w:eastAsia="Times New Roman"/>
          <w:noProof/>
          <w:sz w:val="22"/>
          <w:szCs w:val="20"/>
          <w:lang w:val="da-DK" w:eastAsia="en-US"/>
        </w:rPr>
        <w:t> </w:t>
      </w:r>
      <w:r w:rsidR="00A360CB">
        <w:rPr>
          <w:rFonts w:eastAsia="Times New Roman"/>
          <w:noProof/>
          <w:sz w:val="22"/>
          <w:szCs w:val="20"/>
          <w:lang w:val="da-DK" w:eastAsia="en-US"/>
        </w:rPr>
        <w:noBreakHyphen/>
        <w:t> </w:t>
      </w:r>
      <w:r w:rsidR="000C1997" w:rsidRPr="00B71B0A">
        <w:rPr>
          <w:rFonts w:eastAsia="Times New Roman"/>
          <w:noProof/>
          <w:sz w:val="22"/>
          <w:szCs w:val="20"/>
          <w:lang w:val="da-DK" w:eastAsia="en-US"/>
        </w:rPr>
        <w:t>1,05), p</w:t>
      </w:r>
      <w:r w:rsidR="00A360CB">
        <w:rPr>
          <w:rFonts w:eastAsia="Times New Roman"/>
          <w:noProof/>
          <w:sz w:val="22"/>
          <w:szCs w:val="20"/>
          <w:lang w:val="da-DK" w:eastAsia="en-US"/>
        </w:rPr>
        <w:t> </w:t>
      </w:r>
      <w:r w:rsidR="000C1997" w:rsidRPr="00B71B0A">
        <w:rPr>
          <w:rFonts w:eastAsia="Times New Roman"/>
          <w:noProof/>
          <w:sz w:val="22"/>
          <w:szCs w:val="20"/>
          <w:lang w:val="da-DK" w:eastAsia="en-US"/>
        </w:rPr>
        <w:t>=</w:t>
      </w:r>
      <w:r w:rsidR="00A360CB">
        <w:rPr>
          <w:rFonts w:eastAsia="Times New Roman"/>
          <w:noProof/>
          <w:sz w:val="22"/>
          <w:szCs w:val="20"/>
          <w:lang w:val="da-DK" w:eastAsia="en-US"/>
        </w:rPr>
        <w:t> </w:t>
      </w:r>
      <w:r w:rsidR="000C1997" w:rsidRPr="00B71B0A">
        <w:rPr>
          <w:rFonts w:eastAsia="Times New Roman"/>
          <w:noProof/>
          <w:sz w:val="22"/>
          <w:szCs w:val="20"/>
          <w:lang w:val="da-DK" w:eastAsia="en-US"/>
        </w:rPr>
        <w:t>0,270. For dødsfald uanset årsag var der ingen forskel melle</w:t>
      </w:r>
      <w:r w:rsidR="003346D6" w:rsidRPr="00B71B0A">
        <w:rPr>
          <w:rFonts w:eastAsia="Times New Roman"/>
          <w:noProof/>
          <w:sz w:val="22"/>
          <w:szCs w:val="20"/>
          <w:lang w:val="da-DK" w:eastAsia="en-US"/>
        </w:rPr>
        <w:t>m</w:t>
      </w:r>
      <w:r w:rsidR="000C1997" w:rsidRPr="00B71B0A">
        <w:rPr>
          <w:rFonts w:eastAsia="Times New Roman"/>
          <w:noProof/>
          <w:sz w:val="22"/>
          <w:szCs w:val="20"/>
          <w:lang w:val="da-DK" w:eastAsia="en-US"/>
        </w:rPr>
        <w:t xml:space="preserve"> rivarox</w:t>
      </w:r>
      <w:r w:rsidR="003346D6" w:rsidRPr="00B71B0A">
        <w:rPr>
          <w:rFonts w:eastAsia="Times New Roman"/>
          <w:noProof/>
          <w:sz w:val="22"/>
          <w:szCs w:val="20"/>
          <w:lang w:val="da-DK" w:eastAsia="en-US"/>
        </w:rPr>
        <w:t>a</w:t>
      </w:r>
      <w:r w:rsidR="000C1997" w:rsidRPr="00B71B0A">
        <w:rPr>
          <w:rFonts w:eastAsia="Times New Roman"/>
          <w:noProof/>
          <w:sz w:val="22"/>
          <w:szCs w:val="20"/>
          <w:lang w:val="da-DK" w:eastAsia="en-US"/>
        </w:rPr>
        <w:t>ban og placebo i antal</w:t>
      </w:r>
      <w:r w:rsidR="003346D6" w:rsidRPr="00B71B0A">
        <w:rPr>
          <w:rFonts w:eastAsia="Times New Roman"/>
          <w:noProof/>
          <w:sz w:val="22"/>
          <w:szCs w:val="20"/>
          <w:lang w:val="da-DK" w:eastAsia="en-US"/>
        </w:rPr>
        <w:t>l</w:t>
      </w:r>
      <w:r w:rsidR="000C1997" w:rsidRPr="00B71B0A">
        <w:rPr>
          <w:rFonts w:eastAsia="Times New Roman"/>
          <w:noProof/>
          <w:sz w:val="22"/>
          <w:szCs w:val="20"/>
          <w:lang w:val="da-DK" w:eastAsia="en-US"/>
        </w:rPr>
        <w:t>et af hændelser (hændelsesraten pr. 100</w:t>
      </w:r>
      <w:r w:rsidR="00A360CB">
        <w:rPr>
          <w:rFonts w:eastAsia="Times New Roman"/>
          <w:noProof/>
          <w:sz w:val="22"/>
          <w:szCs w:val="20"/>
          <w:lang w:val="da-DK" w:eastAsia="en-US"/>
        </w:rPr>
        <w:t> </w:t>
      </w:r>
      <w:r w:rsidR="000C1997" w:rsidRPr="00B71B0A">
        <w:rPr>
          <w:rFonts w:eastAsia="Times New Roman"/>
          <w:noProof/>
          <w:sz w:val="22"/>
          <w:szCs w:val="20"/>
          <w:lang w:val="da-DK" w:eastAsia="en-US"/>
        </w:rPr>
        <w:t xml:space="preserve">patientår; 11,41 </w:t>
      </w:r>
      <w:r w:rsidR="00AF1585" w:rsidRPr="00AF1585">
        <w:rPr>
          <w:rFonts w:eastAsia="Times New Roman"/>
          <w:noProof/>
          <w:sz w:val="22"/>
          <w:szCs w:val="20"/>
          <w:lang w:val="da-DK" w:eastAsia="en-US"/>
        </w:rPr>
        <w:t>vs.</w:t>
      </w:r>
      <w:r w:rsidR="000C1997" w:rsidRPr="00B71B0A">
        <w:rPr>
          <w:rFonts w:eastAsia="Times New Roman"/>
          <w:noProof/>
          <w:sz w:val="22"/>
          <w:szCs w:val="20"/>
          <w:lang w:val="da-DK" w:eastAsia="en-US"/>
        </w:rPr>
        <w:t>11,63, HR: 0,98; 95 % CI: 0,87 til 1,10; p</w:t>
      </w:r>
      <w:r w:rsidR="00A360CB">
        <w:rPr>
          <w:rFonts w:eastAsia="Times New Roman"/>
          <w:noProof/>
          <w:sz w:val="22"/>
          <w:szCs w:val="20"/>
          <w:lang w:val="da-DK" w:eastAsia="en-US"/>
        </w:rPr>
        <w:t> </w:t>
      </w:r>
      <w:r w:rsidR="000C1997" w:rsidRPr="00B71B0A">
        <w:rPr>
          <w:rFonts w:eastAsia="Times New Roman"/>
          <w:noProof/>
          <w:sz w:val="22"/>
          <w:szCs w:val="20"/>
          <w:lang w:val="da-DK" w:eastAsia="en-US"/>
        </w:rPr>
        <w:t>=</w:t>
      </w:r>
      <w:r w:rsidR="00A360CB">
        <w:rPr>
          <w:rFonts w:eastAsia="Times New Roman"/>
          <w:noProof/>
          <w:sz w:val="22"/>
          <w:szCs w:val="20"/>
          <w:lang w:val="da-DK" w:eastAsia="en-US"/>
        </w:rPr>
        <w:t> </w:t>
      </w:r>
      <w:r w:rsidR="000C1997" w:rsidRPr="00B71B0A">
        <w:rPr>
          <w:rFonts w:eastAsia="Times New Roman"/>
          <w:noProof/>
          <w:sz w:val="22"/>
          <w:szCs w:val="20"/>
          <w:lang w:val="da-DK" w:eastAsia="en-US"/>
        </w:rPr>
        <w:t>0,743). Hændelsesraten for MI pr. 100</w:t>
      </w:r>
      <w:r w:rsidR="00A360CB">
        <w:rPr>
          <w:rFonts w:eastAsia="Times New Roman"/>
          <w:noProof/>
          <w:sz w:val="22"/>
          <w:szCs w:val="20"/>
          <w:lang w:val="da-DK" w:eastAsia="en-US"/>
        </w:rPr>
        <w:t> </w:t>
      </w:r>
      <w:r w:rsidR="000C1997" w:rsidRPr="00B71B0A">
        <w:rPr>
          <w:rFonts w:eastAsia="Times New Roman"/>
          <w:noProof/>
          <w:sz w:val="22"/>
          <w:szCs w:val="20"/>
          <w:lang w:val="da-DK" w:eastAsia="en-US"/>
        </w:rPr>
        <w:t>patientår (rivarox</w:t>
      </w:r>
      <w:r w:rsidR="00C5474F" w:rsidRPr="00B71B0A">
        <w:rPr>
          <w:rFonts w:eastAsia="Times New Roman"/>
          <w:noProof/>
          <w:sz w:val="22"/>
          <w:szCs w:val="20"/>
          <w:lang w:val="da-DK" w:eastAsia="en-US"/>
        </w:rPr>
        <w:t>a</w:t>
      </w:r>
      <w:r w:rsidR="000C1997" w:rsidRPr="00B71B0A">
        <w:rPr>
          <w:rFonts w:eastAsia="Times New Roman"/>
          <w:noProof/>
          <w:sz w:val="22"/>
          <w:szCs w:val="20"/>
          <w:lang w:val="da-DK" w:eastAsia="en-US"/>
        </w:rPr>
        <w:t xml:space="preserve">ban </w:t>
      </w:r>
      <w:r w:rsidR="00AF1585" w:rsidRPr="00AF1585">
        <w:rPr>
          <w:rFonts w:eastAsia="Times New Roman"/>
          <w:noProof/>
          <w:sz w:val="22"/>
          <w:szCs w:val="20"/>
          <w:lang w:val="da-DK" w:eastAsia="en-US"/>
        </w:rPr>
        <w:t>vs.</w:t>
      </w:r>
      <w:r w:rsidR="00AF1585">
        <w:rPr>
          <w:rFonts w:eastAsia="Times New Roman"/>
          <w:noProof/>
          <w:sz w:val="22"/>
          <w:szCs w:val="20"/>
          <w:lang w:val="da-DK" w:eastAsia="en-US"/>
        </w:rPr>
        <w:t xml:space="preserve"> </w:t>
      </w:r>
      <w:r w:rsidR="000C1997" w:rsidRPr="00B71B0A">
        <w:rPr>
          <w:rFonts w:eastAsia="Times New Roman"/>
          <w:noProof/>
          <w:sz w:val="22"/>
          <w:szCs w:val="20"/>
          <w:lang w:val="da-DK" w:eastAsia="en-US"/>
        </w:rPr>
        <w:t xml:space="preserve">placebo) var 2,08 </w:t>
      </w:r>
      <w:r w:rsidR="00AF1585" w:rsidRPr="00AF1585">
        <w:rPr>
          <w:rFonts w:eastAsia="Times New Roman"/>
          <w:noProof/>
          <w:sz w:val="22"/>
          <w:szCs w:val="20"/>
          <w:lang w:val="da-DK" w:eastAsia="en-US"/>
        </w:rPr>
        <w:t>vs.</w:t>
      </w:r>
      <w:r w:rsidR="00AF1585">
        <w:rPr>
          <w:rFonts w:eastAsia="Times New Roman"/>
          <w:noProof/>
          <w:sz w:val="22"/>
          <w:szCs w:val="20"/>
          <w:lang w:val="da-DK" w:eastAsia="en-US"/>
        </w:rPr>
        <w:t xml:space="preserve"> </w:t>
      </w:r>
      <w:r w:rsidR="000C1997" w:rsidRPr="00B71B0A">
        <w:rPr>
          <w:rFonts w:eastAsia="Times New Roman"/>
          <w:noProof/>
          <w:sz w:val="22"/>
          <w:szCs w:val="20"/>
          <w:lang w:val="da-DK" w:eastAsia="en-US"/>
        </w:rPr>
        <w:t>2,52 (HR 0,83; 95 % :0,63 til 1,08; p</w:t>
      </w:r>
      <w:r w:rsidR="00A360CB">
        <w:rPr>
          <w:rFonts w:eastAsia="Times New Roman"/>
          <w:noProof/>
          <w:sz w:val="22"/>
          <w:szCs w:val="20"/>
          <w:lang w:val="da-DK" w:eastAsia="en-US"/>
        </w:rPr>
        <w:t> </w:t>
      </w:r>
      <w:r w:rsidR="000C1997" w:rsidRPr="00B71B0A">
        <w:rPr>
          <w:rFonts w:eastAsia="Times New Roman"/>
          <w:noProof/>
          <w:sz w:val="22"/>
          <w:szCs w:val="20"/>
          <w:lang w:val="da-DK" w:eastAsia="en-US"/>
        </w:rPr>
        <w:t>=</w:t>
      </w:r>
      <w:r w:rsidR="00A360CB">
        <w:rPr>
          <w:rFonts w:eastAsia="Times New Roman"/>
          <w:noProof/>
          <w:sz w:val="22"/>
          <w:szCs w:val="20"/>
          <w:lang w:val="da-DK" w:eastAsia="en-US"/>
        </w:rPr>
        <w:t> </w:t>
      </w:r>
      <w:r w:rsidR="000C1997" w:rsidRPr="00B71B0A">
        <w:rPr>
          <w:rFonts w:eastAsia="Times New Roman"/>
          <w:noProof/>
          <w:sz w:val="22"/>
          <w:szCs w:val="20"/>
          <w:lang w:val="da-DK" w:eastAsia="en-US"/>
        </w:rPr>
        <w:t>0,165) og for apopleksi var hændelseraten pr. 100</w:t>
      </w:r>
      <w:r w:rsidR="00A360CB">
        <w:rPr>
          <w:rFonts w:eastAsia="Times New Roman"/>
          <w:noProof/>
          <w:sz w:val="22"/>
          <w:szCs w:val="20"/>
          <w:lang w:val="da-DK" w:eastAsia="en-US"/>
        </w:rPr>
        <w:t> </w:t>
      </w:r>
      <w:r w:rsidR="000C1997" w:rsidRPr="00B71B0A">
        <w:rPr>
          <w:rFonts w:eastAsia="Times New Roman"/>
          <w:noProof/>
          <w:sz w:val="22"/>
          <w:szCs w:val="20"/>
          <w:lang w:val="da-DK" w:eastAsia="en-US"/>
        </w:rPr>
        <w:t xml:space="preserve">patientår 1,08 </w:t>
      </w:r>
      <w:r w:rsidR="00AF1585" w:rsidRPr="00AF1585">
        <w:rPr>
          <w:rFonts w:eastAsia="Times New Roman"/>
          <w:noProof/>
          <w:sz w:val="22"/>
          <w:szCs w:val="20"/>
          <w:lang w:val="da-DK" w:eastAsia="en-US"/>
        </w:rPr>
        <w:t>vs.</w:t>
      </w:r>
      <w:r w:rsidR="00AF1585">
        <w:rPr>
          <w:rFonts w:eastAsia="Times New Roman"/>
          <w:noProof/>
          <w:sz w:val="22"/>
          <w:szCs w:val="20"/>
          <w:lang w:val="da-DK" w:eastAsia="en-US"/>
        </w:rPr>
        <w:t xml:space="preserve"> </w:t>
      </w:r>
      <w:r w:rsidR="000C1997" w:rsidRPr="00B71B0A">
        <w:rPr>
          <w:rFonts w:eastAsia="Times New Roman"/>
          <w:noProof/>
          <w:sz w:val="22"/>
          <w:szCs w:val="20"/>
          <w:lang w:val="da-DK" w:eastAsia="en-US"/>
        </w:rPr>
        <w:t>1,62 (HR: 0,66;</w:t>
      </w:r>
      <w:r w:rsidR="00A360CB">
        <w:rPr>
          <w:rFonts w:eastAsia="Times New Roman"/>
          <w:noProof/>
          <w:sz w:val="22"/>
          <w:szCs w:val="20"/>
          <w:lang w:val="da-DK" w:eastAsia="en-US"/>
        </w:rPr>
        <w:t xml:space="preserve"> </w:t>
      </w:r>
      <w:r w:rsidR="000C1997" w:rsidRPr="00B71B0A">
        <w:rPr>
          <w:rFonts w:eastAsia="Times New Roman"/>
          <w:noProof/>
          <w:sz w:val="22"/>
          <w:szCs w:val="20"/>
          <w:lang w:val="da-DK" w:eastAsia="en-US"/>
        </w:rPr>
        <w:t>95 % CI</w:t>
      </w:r>
      <w:r w:rsidR="003F1F00" w:rsidRPr="00B71B0A">
        <w:rPr>
          <w:rFonts w:eastAsia="Times New Roman"/>
          <w:noProof/>
          <w:sz w:val="22"/>
          <w:szCs w:val="20"/>
          <w:lang w:val="da-DK" w:eastAsia="en-US"/>
        </w:rPr>
        <w:t>:</w:t>
      </w:r>
      <w:r w:rsidR="000C1997" w:rsidRPr="00B71B0A">
        <w:rPr>
          <w:rFonts w:eastAsia="Times New Roman"/>
          <w:noProof/>
          <w:sz w:val="22"/>
          <w:szCs w:val="20"/>
          <w:lang w:val="da-DK" w:eastAsia="en-US"/>
        </w:rPr>
        <w:t xml:space="preserve"> 0,47 til 0,95</w:t>
      </w:r>
      <w:r w:rsidR="003F1F00" w:rsidRPr="00B71B0A">
        <w:rPr>
          <w:rFonts w:eastAsia="Times New Roman"/>
          <w:noProof/>
          <w:sz w:val="22"/>
          <w:szCs w:val="20"/>
          <w:lang w:val="da-DK" w:eastAsia="en-US"/>
        </w:rPr>
        <w:t>;</w:t>
      </w:r>
      <w:r w:rsidR="000C1997" w:rsidRPr="00B71B0A">
        <w:rPr>
          <w:rFonts w:eastAsia="Times New Roman"/>
          <w:noProof/>
          <w:sz w:val="22"/>
          <w:szCs w:val="20"/>
          <w:lang w:val="da-DK" w:eastAsia="en-US"/>
        </w:rPr>
        <w:t xml:space="preserve"> p</w:t>
      </w:r>
      <w:r w:rsidR="00A360CB">
        <w:rPr>
          <w:rFonts w:eastAsia="Times New Roman"/>
          <w:noProof/>
          <w:sz w:val="22"/>
          <w:szCs w:val="20"/>
          <w:lang w:val="da-DK" w:eastAsia="en-US"/>
        </w:rPr>
        <w:t> </w:t>
      </w:r>
      <w:r w:rsidR="003F1F00" w:rsidRPr="00B71B0A">
        <w:rPr>
          <w:rFonts w:eastAsia="Times New Roman"/>
          <w:noProof/>
          <w:sz w:val="22"/>
          <w:szCs w:val="20"/>
          <w:lang w:val="da-DK" w:eastAsia="en-US"/>
        </w:rPr>
        <w:t>=</w:t>
      </w:r>
      <w:r w:rsidR="00A360CB">
        <w:rPr>
          <w:rFonts w:eastAsia="Times New Roman"/>
          <w:noProof/>
          <w:sz w:val="22"/>
          <w:szCs w:val="20"/>
          <w:lang w:val="da-DK" w:eastAsia="en-US"/>
        </w:rPr>
        <w:t> </w:t>
      </w:r>
      <w:r w:rsidR="000C1997" w:rsidRPr="00B71B0A">
        <w:rPr>
          <w:rFonts w:eastAsia="Times New Roman"/>
          <w:noProof/>
          <w:sz w:val="22"/>
          <w:szCs w:val="20"/>
          <w:lang w:val="da-DK" w:eastAsia="en-US"/>
        </w:rPr>
        <w:t>0,023</w:t>
      </w:r>
      <w:r w:rsidR="003F1F00" w:rsidRPr="00B71B0A">
        <w:rPr>
          <w:rFonts w:eastAsia="Times New Roman"/>
          <w:noProof/>
          <w:sz w:val="22"/>
          <w:szCs w:val="20"/>
          <w:lang w:val="da-DK" w:eastAsia="en-US"/>
        </w:rPr>
        <w:t>)</w:t>
      </w:r>
      <w:r w:rsidR="000C1997" w:rsidRPr="00B71B0A">
        <w:rPr>
          <w:rFonts w:eastAsia="Times New Roman"/>
          <w:noProof/>
          <w:sz w:val="22"/>
          <w:szCs w:val="20"/>
          <w:lang w:val="da-DK" w:eastAsia="en-US"/>
        </w:rPr>
        <w:t>.</w:t>
      </w:r>
      <w:r w:rsidR="003F1F00" w:rsidRPr="00B71B0A">
        <w:rPr>
          <w:rFonts w:eastAsia="Times New Roman"/>
          <w:noProof/>
          <w:sz w:val="22"/>
          <w:szCs w:val="20"/>
          <w:lang w:val="da-DK" w:eastAsia="en-US"/>
        </w:rPr>
        <w:t xml:space="preserve"> Det </w:t>
      </w:r>
      <w:r w:rsidR="002C4C1E" w:rsidRPr="00B71B0A">
        <w:rPr>
          <w:rFonts w:eastAsia="Times New Roman"/>
          <w:noProof/>
          <w:sz w:val="22"/>
          <w:szCs w:val="20"/>
          <w:lang w:val="da-DK" w:eastAsia="en-US"/>
        </w:rPr>
        <w:t>primære endepunkt</w:t>
      </w:r>
      <w:r w:rsidR="003F1F00" w:rsidRPr="00B71B0A">
        <w:rPr>
          <w:rFonts w:eastAsia="Times New Roman"/>
          <w:noProof/>
          <w:sz w:val="22"/>
          <w:szCs w:val="20"/>
          <w:lang w:val="da-DK" w:eastAsia="en-US"/>
        </w:rPr>
        <w:t xml:space="preserve"> (dvs. </w:t>
      </w:r>
      <w:r w:rsidR="007F2D6B" w:rsidRPr="00B71B0A">
        <w:rPr>
          <w:lang w:val="da-DK"/>
        </w:rPr>
        <w:t>dødelig</w:t>
      </w:r>
      <w:r w:rsidR="007F2D6B" w:rsidRPr="00B71B0A">
        <w:rPr>
          <w:rFonts w:eastAsia="Times New Roman"/>
          <w:noProof/>
          <w:sz w:val="22"/>
          <w:szCs w:val="20"/>
          <w:lang w:val="da-DK" w:eastAsia="en-US"/>
        </w:rPr>
        <w:t xml:space="preserve"> </w:t>
      </w:r>
      <w:r w:rsidR="003F1F00" w:rsidRPr="00B71B0A">
        <w:rPr>
          <w:rFonts w:eastAsia="Times New Roman"/>
          <w:noProof/>
          <w:sz w:val="22"/>
          <w:szCs w:val="20"/>
          <w:lang w:val="da-DK" w:eastAsia="en-US"/>
        </w:rPr>
        <w:t xml:space="preserve">blødningshændelse eller blødning i et kritisk organ med risiko for permanent skade), skete </w:t>
      </w:r>
      <w:r w:rsidR="00AA127F" w:rsidRPr="00B71B0A">
        <w:rPr>
          <w:rFonts w:eastAsia="Times New Roman"/>
          <w:noProof/>
          <w:sz w:val="22"/>
          <w:szCs w:val="20"/>
          <w:lang w:val="da-DK" w:eastAsia="en-US"/>
        </w:rPr>
        <w:t xml:space="preserve">hos 18 (0,7 %) patienter </w:t>
      </w:r>
      <w:r w:rsidR="003F1F00" w:rsidRPr="00B71B0A">
        <w:rPr>
          <w:rFonts w:eastAsia="Times New Roman"/>
          <w:noProof/>
          <w:sz w:val="22"/>
          <w:szCs w:val="20"/>
          <w:lang w:val="da-DK" w:eastAsia="en-US"/>
        </w:rPr>
        <w:t xml:space="preserve">i </w:t>
      </w:r>
      <w:r w:rsidR="00366687" w:rsidRPr="00B71B0A">
        <w:rPr>
          <w:rFonts w:eastAsia="Times New Roman"/>
          <w:noProof/>
          <w:sz w:val="22"/>
          <w:szCs w:val="20"/>
          <w:lang w:val="da-DK" w:eastAsia="en-US"/>
        </w:rPr>
        <w:t>gruppen med</w:t>
      </w:r>
      <w:r w:rsidR="000F1CB6" w:rsidRPr="00B71B0A">
        <w:rPr>
          <w:rFonts w:eastAsia="Times New Roman"/>
          <w:noProof/>
          <w:sz w:val="22"/>
          <w:szCs w:val="20"/>
          <w:lang w:val="da-DK" w:eastAsia="en-US"/>
        </w:rPr>
        <w:t xml:space="preserve"> </w:t>
      </w:r>
      <w:r w:rsidR="003F1F00" w:rsidRPr="00B71B0A">
        <w:rPr>
          <w:rFonts w:eastAsia="Times New Roman"/>
          <w:noProof/>
          <w:sz w:val="22"/>
          <w:szCs w:val="20"/>
          <w:lang w:val="da-DK" w:eastAsia="en-US"/>
        </w:rPr>
        <w:t>rivaroxanban 2,5</w:t>
      </w:r>
      <w:r w:rsidR="00A360CB">
        <w:rPr>
          <w:rFonts w:eastAsia="Times New Roman"/>
          <w:noProof/>
          <w:sz w:val="22"/>
          <w:szCs w:val="20"/>
          <w:lang w:val="da-DK" w:eastAsia="en-US"/>
        </w:rPr>
        <w:t> </w:t>
      </w:r>
      <w:r w:rsidR="003F1F00" w:rsidRPr="00B71B0A">
        <w:rPr>
          <w:rFonts w:eastAsia="Times New Roman"/>
          <w:noProof/>
          <w:sz w:val="22"/>
          <w:szCs w:val="20"/>
          <w:lang w:val="da-DK" w:eastAsia="en-US"/>
        </w:rPr>
        <w:t xml:space="preserve">mg </w:t>
      </w:r>
      <w:r w:rsidR="00C5474F" w:rsidRPr="00B71B0A">
        <w:rPr>
          <w:rFonts w:eastAsia="Times New Roman"/>
          <w:noProof/>
          <w:sz w:val="22"/>
          <w:szCs w:val="20"/>
          <w:lang w:val="da-DK" w:eastAsia="en-US"/>
        </w:rPr>
        <w:t>to</w:t>
      </w:r>
      <w:r w:rsidR="003F1F00" w:rsidRPr="00B71B0A">
        <w:rPr>
          <w:rFonts w:eastAsia="Times New Roman"/>
          <w:noProof/>
          <w:sz w:val="22"/>
          <w:szCs w:val="20"/>
          <w:lang w:val="da-DK" w:eastAsia="en-US"/>
        </w:rPr>
        <w:t xml:space="preserve"> gange dagligt og </w:t>
      </w:r>
      <w:r w:rsidR="00AA127F" w:rsidRPr="00B71B0A">
        <w:rPr>
          <w:rFonts w:eastAsia="Times New Roman"/>
          <w:noProof/>
          <w:sz w:val="22"/>
          <w:szCs w:val="20"/>
          <w:lang w:val="da-DK" w:eastAsia="en-US"/>
        </w:rPr>
        <w:t>hos</w:t>
      </w:r>
      <w:r w:rsidR="003F1F00" w:rsidRPr="00B71B0A">
        <w:rPr>
          <w:rFonts w:eastAsia="Times New Roman"/>
          <w:noProof/>
          <w:sz w:val="22"/>
          <w:szCs w:val="20"/>
          <w:lang w:val="da-DK" w:eastAsia="en-US"/>
        </w:rPr>
        <w:t xml:space="preserve"> 23 (0,9 %) patienter i placebogruppen,</w:t>
      </w:r>
      <w:r w:rsidR="00C5474F" w:rsidRPr="00B71B0A">
        <w:rPr>
          <w:rFonts w:eastAsia="Times New Roman"/>
          <w:noProof/>
          <w:sz w:val="22"/>
          <w:szCs w:val="20"/>
          <w:lang w:val="da-DK" w:eastAsia="en-US"/>
        </w:rPr>
        <w:t xml:space="preserve"> re</w:t>
      </w:r>
      <w:r w:rsidR="00680BF5" w:rsidRPr="00B71B0A">
        <w:rPr>
          <w:rFonts w:eastAsia="Times New Roman"/>
          <w:noProof/>
          <w:sz w:val="22"/>
          <w:szCs w:val="20"/>
          <w:lang w:val="da-DK" w:eastAsia="en-US"/>
        </w:rPr>
        <w:t>s</w:t>
      </w:r>
      <w:r w:rsidR="00C5474F" w:rsidRPr="00B71B0A">
        <w:rPr>
          <w:rFonts w:eastAsia="Times New Roman"/>
          <w:noProof/>
          <w:sz w:val="22"/>
          <w:szCs w:val="20"/>
          <w:lang w:val="da-DK" w:eastAsia="en-US"/>
        </w:rPr>
        <w:t>pektivt</w:t>
      </w:r>
      <w:r w:rsidR="003F1F00" w:rsidRPr="00B71B0A">
        <w:rPr>
          <w:rFonts w:eastAsia="Times New Roman"/>
          <w:noProof/>
          <w:sz w:val="22"/>
          <w:szCs w:val="20"/>
          <w:lang w:val="da-DK" w:eastAsia="en-US"/>
        </w:rPr>
        <w:t xml:space="preserve"> (HR</w:t>
      </w:r>
      <w:r w:rsidR="00A360CB">
        <w:rPr>
          <w:rFonts w:eastAsia="Times New Roman"/>
          <w:noProof/>
          <w:sz w:val="22"/>
          <w:szCs w:val="20"/>
          <w:lang w:val="da-DK" w:eastAsia="en-US"/>
        </w:rPr>
        <w:t> </w:t>
      </w:r>
      <w:r w:rsidR="003F1F00" w:rsidRPr="00B71B0A">
        <w:rPr>
          <w:rFonts w:eastAsia="Times New Roman"/>
          <w:noProof/>
          <w:sz w:val="22"/>
          <w:szCs w:val="20"/>
          <w:lang w:val="da-DK" w:eastAsia="en-US"/>
        </w:rPr>
        <w:t>=</w:t>
      </w:r>
      <w:r w:rsidR="00A360CB">
        <w:rPr>
          <w:rFonts w:eastAsia="Times New Roman"/>
          <w:noProof/>
          <w:sz w:val="22"/>
          <w:szCs w:val="20"/>
          <w:lang w:val="da-DK" w:eastAsia="en-US"/>
        </w:rPr>
        <w:t> </w:t>
      </w:r>
      <w:r w:rsidR="003F1F00" w:rsidRPr="00B71B0A">
        <w:rPr>
          <w:rFonts w:eastAsia="Times New Roman"/>
          <w:noProof/>
          <w:sz w:val="22"/>
          <w:szCs w:val="20"/>
          <w:lang w:val="da-DK" w:eastAsia="en-US"/>
        </w:rPr>
        <w:t>0,08; 95 % CI 0,43</w:t>
      </w:r>
      <w:r w:rsidR="00A360CB">
        <w:rPr>
          <w:rFonts w:eastAsia="Times New Roman"/>
          <w:noProof/>
          <w:sz w:val="22"/>
          <w:szCs w:val="20"/>
          <w:lang w:val="da-DK" w:eastAsia="en-US"/>
        </w:rPr>
        <w:t> </w:t>
      </w:r>
      <w:r w:rsidR="00A360CB">
        <w:rPr>
          <w:rFonts w:eastAsia="Times New Roman"/>
          <w:noProof/>
          <w:sz w:val="22"/>
          <w:szCs w:val="20"/>
          <w:lang w:val="da-DK" w:eastAsia="en-US"/>
        </w:rPr>
        <w:noBreakHyphen/>
        <w:t> </w:t>
      </w:r>
      <w:r w:rsidR="003F1F00" w:rsidRPr="00B71B0A">
        <w:rPr>
          <w:rFonts w:eastAsia="Times New Roman"/>
          <w:noProof/>
          <w:sz w:val="22"/>
          <w:szCs w:val="20"/>
          <w:lang w:val="da-DK" w:eastAsia="en-US"/>
        </w:rPr>
        <w:t>1,49; p</w:t>
      </w:r>
      <w:r w:rsidR="00A360CB">
        <w:rPr>
          <w:rFonts w:eastAsia="Times New Roman"/>
          <w:noProof/>
          <w:sz w:val="22"/>
          <w:szCs w:val="20"/>
          <w:lang w:val="da-DK" w:eastAsia="en-US"/>
        </w:rPr>
        <w:t> </w:t>
      </w:r>
      <w:r w:rsidR="003F1F00" w:rsidRPr="00B71B0A">
        <w:rPr>
          <w:rFonts w:eastAsia="Times New Roman"/>
          <w:noProof/>
          <w:sz w:val="22"/>
          <w:szCs w:val="20"/>
          <w:lang w:val="da-DK" w:eastAsia="en-US"/>
        </w:rPr>
        <w:t>=</w:t>
      </w:r>
      <w:r w:rsidR="00A360CB">
        <w:rPr>
          <w:rFonts w:eastAsia="Times New Roman"/>
          <w:noProof/>
          <w:sz w:val="22"/>
          <w:szCs w:val="20"/>
          <w:lang w:val="da-DK" w:eastAsia="en-US"/>
        </w:rPr>
        <w:t> </w:t>
      </w:r>
      <w:r w:rsidR="003F1F00" w:rsidRPr="00B71B0A">
        <w:rPr>
          <w:rFonts w:eastAsia="Times New Roman"/>
          <w:noProof/>
          <w:sz w:val="22"/>
          <w:szCs w:val="20"/>
          <w:lang w:val="da-DK" w:eastAsia="en-US"/>
        </w:rPr>
        <w:t>0,484). Der var en statistisk signifikant for</w:t>
      </w:r>
      <w:r w:rsidR="00C5474F" w:rsidRPr="00B71B0A">
        <w:rPr>
          <w:rFonts w:eastAsia="Times New Roman"/>
          <w:noProof/>
          <w:sz w:val="22"/>
          <w:szCs w:val="20"/>
          <w:lang w:val="da-DK" w:eastAsia="en-US"/>
        </w:rPr>
        <w:t>ø</w:t>
      </w:r>
      <w:r w:rsidR="003F1F00" w:rsidRPr="00B71B0A">
        <w:rPr>
          <w:rFonts w:eastAsia="Times New Roman"/>
          <w:noProof/>
          <w:sz w:val="22"/>
          <w:szCs w:val="20"/>
          <w:lang w:val="da-DK" w:eastAsia="en-US"/>
        </w:rPr>
        <w:t>gelse i ISTH alvorlige blødninger i rivaroxaban gruppen</w:t>
      </w:r>
      <w:r w:rsidR="00E65133" w:rsidRPr="00B71B0A">
        <w:rPr>
          <w:rFonts w:eastAsia="Times New Roman"/>
          <w:noProof/>
          <w:sz w:val="22"/>
          <w:szCs w:val="20"/>
          <w:lang w:val="da-DK" w:eastAsia="en-US"/>
        </w:rPr>
        <w:t xml:space="preserve"> sammenlignet med placebo (hændelsesraten pr. 100</w:t>
      </w:r>
      <w:r w:rsidR="00A360CB">
        <w:rPr>
          <w:rFonts w:eastAsia="Times New Roman"/>
          <w:noProof/>
          <w:sz w:val="22"/>
          <w:szCs w:val="20"/>
          <w:lang w:val="da-DK" w:eastAsia="en-US"/>
        </w:rPr>
        <w:t> </w:t>
      </w:r>
      <w:r w:rsidR="00E65133" w:rsidRPr="00B71B0A">
        <w:rPr>
          <w:rFonts w:eastAsia="Times New Roman"/>
          <w:noProof/>
          <w:sz w:val="22"/>
          <w:szCs w:val="20"/>
          <w:lang w:val="da-DK" w:eastAsia="en-US"/>
        </w:rPr>
        <w:t xml:space="preserve">patientår: 2,04 </w:t>
      </w:r>
      <w:r w:rsidR="00AF1585" w:rsidRPr="00AF1585">
        <w:rPr>
          <w:rFonts w:eastAsia="Times New Roman"/>
          <w:noProof/>
          <w:sz w:val="22"/>
          <w:szCs w:val="20"/>
          <w:lang w:val="da-DK" w:eastAsia="en-US"/>
        </w:rPr>
        <w:t>vs.</w:t>
      </w:r>
      <w:r w:rsidR="00AF1585">
        <w:rPr>
          <w:rFonts w:eastAsia="Times New Roman"/>
          <w:noProof/>
          <w:sz w:val="22"/>
          <w:szCs w:val="20"/>
          <w:lang w:val="da-DK" w:eastAsia="en-US"/>
        </w:rPr>
        <w:t xml:space="preserve"> </w:t>
      </w:r>
      <w:r w:rsidR="00E65133" w:rsidRPr="00B71B0A">
        <w:rPr>
          <w:rFonts w:eastAsia="Times New Roman"/>
          <w:noProof/>
          <w:sz w:val="22"/>
          <w:szCs w:val="20"/>
          <w:lang w:val="da-DK" w:eastAsia="en-US"/>
        </w:rPr>
        <w:t>1,21; HR 1,68; 95 % CI: 1,18 til 2,39; p</w:t>
      </w:r>
      <w:r w:rsidR="00A360CB">
        <w:rPr>
          <w:rFonts w:eastAsia="Times New Roman"/>
          <w:noProof/>
          <w:sz w:val="22"/>
          <w:szCs w:val="20"/>
          <w:lang w:val="da-DK" w:eastAsia="en-US"/>
        </w:rPr>
        <w:t> </w:t>
      </w:r>
      <w:r w:rsidR="00E65133" w:rsidRPr="00B71B0A">
        <w:rPr>
          <w:rFonts w:eastAsia="Times New Roman"/>
          <w:noProof/>
          <w:sz w:val="22"/>
          <w:szCs w:val="20"/>
          <w:lang w:val="da-DK" w:eastAsia="en-US"/>
        </w:rPr>
        <w:t>=</w:t>
      </w:r>
      <w:r w:rsidR="00A360CB">
        <w:rPr>
          <w:rFonts w:eastAsia="Times New Roman"/>
          <w:noProof/>
          <w:sz w:val="22"/>
          <w:szCs w:val="20"/>
          <w:lang w:val="da-DK" w:eastAsia="en-US"/>
        </w:rPr>
        <w:t> </w:t>
      </w:r>
      <w:r w:rsidR="00E65133" w:rsidRPr="00B71B0A">
        <w:rPr>
          <w:rFonts w:eastAsia="Times New Roman"/>
          <w:noProof/>
          <w:sz w:val="22"/>
          <w:szCs w:val="20"/>
          <w:lang w:val="da-DK" w:eastAsia="en-US"/>
        </w:rPr>
        <w:t xml:space="preserve">0,003). </w:t>
      </w:r>
    </w:p>
    <w:p w14:paraId="336793D5" w14:textId="77777777" w:rsidR="00E65133" w:rsidRPr="00B71B0A" w:rsidRDefault="00E65133" w:rsidP="00B71B0A">
      <w:pPr>
        <w:pStyle w:val="BayerBodyTextFull"/>
        <w:spacing w:before="0" w:after="0"/>
        <w:rPr>
          <w:rFonts w:eastAsia="Times New Roman"/>
          <w:noProof/>
          <w:sz w:val="22"/>
          <w:szCs w:val="20"/>
          <w:lang w:val="da-DK" w:eastAsia="en-US"/>
        </w:rPr>
      </w:pPr>
      <w:r w:rsidRPr="00B71B0A">
        <w:rPr>
          <w:rFonts w:eastAsia="Times New Roman"/>
          <w:noProof/>
          <w:sz w:val="22"/>
          <w:szCs w:val="20"/>
          <w:lang w:val="da-DK" w:eastAsia="en-US"/>
        </w:rPr>
        <w:lastRenderedPageBreak/>
        <w:t>I patienter med mild til moderat hjertesvigt var effekten af behandlingen fra COMPASS studiet</w:t>
      </w:r>
      <w:r w:rsidR="00A26D6C" w:rsidRPr="00B71B0A">
        <w:rPr>
          <w:rFonts w:eastAsia="Times New Roman"/>
          <w:noProof/>
          <w:sz w:val="22"/>
          <w:szCs w:val="20"/>
          <w:lang w:val="da-DK" w:eastAsia="en-US"/>
        </w:rPr>
        <w:t>s</w:t>
      </w:r>
      <w:r w:rsidRPr="00B71B0A">
        <w:rPr>
          <w:rFonts w:eastAsia="Times New Roman"/>
          <w:noProof/>
          <w:sz w:val="22"/>
          <w:szCs w:val="20"/>
          <w:lang w:val="da-DK" w:eastAsia="en-US"/>
        </w:rPr>
        <w:t xml:space="preserve"> undergruppe det samme som for hele studiets patientpopulation (se afsnit CAD/PAD). </w:t>
      </w:r>
    </w:p>
    <w:p w14:paraId="279F2015" w14:textId="77777777" w:rsidR="00EA72E0" w:rsidRPr="0043542E" w:rsidRDefault="00EA72E0" w:rsidP="00DF1F07">
      <w:pPr>
        <w:adjustRightInd w:val="0"/>
        <w:snapToGrid w:val="0"/>
        <w:rPr>
          <w:iCs/>
          <w:noProof/>
          <w:szCs w:val="22"/>
          <w:u w:val="single"/>
        </w:rPr>
      </w:pPr>
    </w:p>
    <w:p w14:paraId="1E9E86F8" w14:textId="77777777" w:rsidR="00424D33" w:rsidRPr="00115186" w:rsidRDefault="00424D33" w:rsidP="00DF1F07">
      <w:pPr>
        <w:rPr>
          <w:noProof/>
          <w:color w:val="000000"/>
          <w:szCs w:val="22"/>
          <w:u w:val="single"/>
        </w:rPr>
      </w:pPr>
      <w:r w:rsidRPr="00115186">
        <w:rPr>
          <w:noProof/>
          <w:color w:val="000000"/>
          <w:szCs w:val="22"/>
          <w:u w:val="single"/>
        </w:rPr>
        <w:t xml:space="preserve">Højrisikopatienter med tredobbelt positiv antifosfolipidsyndrom </w:t>
      </w:r>
    </w:p>
    <w:p w14:paraId="42AC9A8E" w14:textId="192D41E1" w:rsidR="00424D33" w:rsidRPr="00115186" w:rsidRDefault="00424D33" w:rsidP="00424D33">
      <w:pPr>
        <w:adjustRightInd w:val="0"/>
        <w:snapToGrid w:val="0"/>
        <w:rPr>
          <w:noProof/>
        </w:rPr>
      </w:pPr>
      <w:r w:rsidRPr="00115186">
        <w:rPr>
          <w:noProof/>
        </w:rPr>
        <w:t>I et åbent, investigator-sponseret, randomiseret multicenterstudie med blindet bedømmelse af endepunkter blev rivaroxaban sammenlignet med warfarin hos patienter med tidligere trombose, der var diagnosticerede med antifosfolipidsyndrom, og som havde høj risiko for tromboemboliske hændelser (positive for alle 3</w:t>
      </w:r>
      <w:r w:rsidR="00A360CB">
        <w:rPr>
          <w:noProof/>
        </w:rPr>
        <w:t> </w:t>
      </w:r>
      <w:r w:rsidRPr="00115186">
        <w:rPr>
          <w:noProof/>
        </w:rPr>
        <w:t>antifosfolipidtest: lupus antikoagulans, antikardiolipin-antistoffer og anti</w:t>
      </w:r>
      <w:r w:rsidR="00A360CB">
        <w:rPr>
          <w:noProof/>
        </w:rPr>
        <w:noBreakHyphen/>
      </w:r>
      <w:r w:rsidRPr="00115186">
        <w:rPr>
          <w:noProof/>
        </w:rPr>
        <w:t>beta 2</w:t>
      </w:r>
      <w:r w:rsidR="00A360CB">
        <w:rPr>
          <w:noProof/>
        </w:rPr>
        <w:noBreakHyphen/>
      </w:r>
      <w:r w:rsidRPr="00115186">
        <w:rPr>
          <w:noProof/>
        </w:rPr>
        <w:t>glykoprotein</w:t>
      </w:r>
      <w:r w:rsidR="00A360CB">
        <w:rPr>
          <w:noProof/>
        </w:rPr>
        <w:t> </w:t>
      </w:r>
      <w:r w:rsidRPr="00115186">
        <w:rPr>
          <w:noProof/>
        </w:rPr>
        <w:t>I</w:t>
      </w:r>
      <w:r w:rsidR="00A360CB">
        <w:rPr>
          <w:noProof/>
        </w:rPr>
        <w:noBreakHyphen/>
      </w:r>
      <w:r w:rsidRPr="00115186">
        <w:rPr>
          <w:noProof/>
        </w:rPr>
        <w:t>antistoffer). Efter inklusion af 120</w:t>
      </w:r>
      <w:r w:rsidR="00A360CB">
        <w:rPr>
          <w:noProof/>
        </w:rPr>
        <w:t> </w:t>
      </w:r>
      <w:r w:rsidRPr="00115186">
        <w:rPr>
          <w:noProof/>
        </w:rPr>
        <w:t>patienter, blev studiet standset før tid, fordi patienterne i rivaroxaban-gruppen oplevede for mange hændelser. Den gennemsnitlige opfølgningsperiode var på 569</w:t>
      </w:r>
      <w:r w:rsidR="00A360CB">
        <w:rPr>
          <w:noProof/>
        </w:rPr>
        <w:t> </w:t>
      </w:r>
      <w:r w:rsidRPr="00115186">
        <w:rPr>
          <w:noProof/>
        </w:rPr>
        <w:t>dage. 59</w:t>
      </w:r>
      <w:r w:rsidR="00A360CB">
        <w:rPr>
          <w:noProof/>
        </w:rPr>
        <w:t> </w:t>
      </w:r>
      <w:r w:rsidRPr="00115186">
        <w:rPr>
          <w:noProof/>
        </w:rPr>
        <w:t>patienter var randomiseret til rivaroxaban 20</w:t>
      </w:r>
      <w:r w:rsidR="00A360CB">
        <w:rPr>
          <w:noProof/>
        </w:rPr>
        <w:t> </w:t>
      </w:r>
      <w:r w:rsidRPr="00115186">
        <w:rPr>
          <w:noProof/>
        </w:rPr>
        <w:t>mg (15</w:t>
      </w:r>
      <w:r w:rsidR="00A360CB">
        <w:rPr>
          <w:noProof/>
        </w:rPr>
        <w:t> </w:t>
      </w:r>
      <w:r w:rsidRPr="00115186">
        <w:rPr>
          <w:noProof/>
        </w:rPr>
        <w:t>mg for patienter med en kreatinin-clearance (CrCl) på &lt;</w:t>
      </w:r>
      <w:r w:rsidR="00554998">
        <w:rPr>
          <w:noProof/>
        </w:rPr>
        <w:t> </w:t>
      </w:r>
      <w:r w:rsidRPr="00115186">
        <w:rPr>
          <w:noProof/>
        </w:rPr>
        <w:t>50</w:t>
      </w:r>
      <w:r w:rsidR="00A360CB">
        <w:rPr>
          <w:noProof/>
        </w:rPr>
        <w:t> </w:t>
      </w:r>
      <w:r w:rsidRPr="00115186">
        <w:rPr>
          <w:noProof/>
        </w:rPr>
        <w:t>ml/min), og 61</w:t>
      </w:r>
      <w:r w:rsidR="00A360CB">
        <w:rPr>
          <w:noProof/>
        </w:rPr>
        <w:t> </w:t>
      </w:r>
      <w:r w:rsidRPr="00115186">
        <w:rPr>
          <w:noProof/>
        </w:rPr>
        <w:t>patienter var randomiseret til warfarin (INR 2,0</w:t>
      </w:r>
      <w:r w:rsidR="00A360CB">
        <w:rPr>
          <w:noProof/>
        </w:rPr>
        <w:t> </w:t>
      </w:r>
      <w:r w:rsidR="00A360CB">
        <w:rPr>
          <w:noProof/>
        </w:rPr>
        <w:noBreakHyphen/>
        <w:t> </w:t>
      </w:r>
      <w:r w:rsidRPr="00115186">
        <w:rPr>
          <w:noProof/>
        </w:rPr>
        <w:t>3,0). Der sås tromboemboliske hændelser hos 12</w:t>
      </w:r>
      <w:r w:rsidR="00A360CB">
        <w:rPr>
          <w:noProof/>
        </w:rPr>
        <w:t> </w:t>
      </w:r>
      <w:r w:rsidRPr="00115186">
        <w:rPr>
          <w:noProof/>
        </w:rPr>
        <w:t>% af de patienter, der var randomiseret til rivaroxaban (4</w:t>
      </w:r>
      <w:r w:rsidR="00A360CB">
        <w:rPr>
          <w:noProof/>
        </w:rPr>
        <w:t> </w:t>
      </w:r>
      <w:r w:rsidRPr="00115186">
        <w:rPr>
          <w:noProof/>
        </w:rPr>
        <w:t>iskæmiske slagtilfælde og 3</w:t>
      </w:r>
      <w:r w:rsidR="00A360CB">
        <w:rPr>
          <w:noProof/>
        </w:rPr>
        <w:t> </w:t>
      </w:r>
      <w:r w:rsidRPr="00115186">
        <w:rPr>
          <w:noProof/>
        </w:rPr>
        <w:t>myokardieinfarkter). Der sås ingen hændelser hos de patienter, der var randomiseret til warfarin. Der sås større blødning hos 4</w:t>
      </w:r>
      <w:r w:rsidR="00A360CB">
        <w:rPr>
          <w:noProof/>
        </w:rPr>
        <w:t> </w:t>
      </w:r>
      <w:r w:rsidRPr="00115186">
        <w:rPr>
          <w:noProof/>
        </w:rPr>
        <w:t>patienter (7</w:t>
      </w:r>
      <w:r w:rsidR="007172D5">
        <w:rPr>
          <w:noProof/>
        </w:rPr>
        <w:t> </w:t>
      </w:r>
      <w:r w:rsidRPr="00115186">
        <w:rPr>
          <w:noProof/>
        </w:rPr>
        <w:t>%) i rivaroxaban-gruppen og hos 2</w:t>
      </w:r>
      <w:r w:rsidR="00A360CB">
        <w:rPr>
          <w:noProof/>
        </w:rPr>
        <w:t> </w:t>
      </w:r>
      <w:r w:rsidRPr="00115186">
        <w:rPr>
          <w:noProof/>
        </w:rPr>
        <w:t>patienter (3</w:t>
      </w:r>
      <w:r w:rsidR="00A360CB">
        <w:rPr>
          <w:noProof/>
        </w:rPr>
        <w:t> </w:t>
      </w:r>
      <w:r w:rsidRPr="00115186">
        <w:rPr>
          <w:noProof/>
        </w:rPr>
        <w:t>%) i warfarin-gruppen.</w:t>
      </w:r>
    </w:p>
    <w:p w14:paraId="72B217D8" w14:textId="77777777" w:rsidR="00424D33" w:rsidRDefault="00424D33" w:rsidP="00A360CB">
      <w:pPr>
        <w:adjustRightInd w:val="0"/>
        <w:snapToGrid w:val="0"/>
        <w:rPr>
          <w:iCs/>
          <w:noProof/>
          <w:szCs w:val="22"/>
          <w:u w:val="single"/>
        </w:rPr>
      </w:pPr>
    </w:p>
    <w:p w14:paraId="3549A6A4" w14:textId="77777777" w:rsidR="005543B8" w:rsidRPr="0043542E" w:rsidRDefault="005543B8" w:rsidP="00A360CB">
      <w:pPr>
        <w:adjustRightInd w:val="0"/>
        <w:snapToGrid w:val="0"/>
        <w:rPr>
          <w:iCs/>
          <w:noProof/>
          <w:szCs w:val="22"/>
          <w:u w:val="single"/>
        </w:rPr>
      </w:pPr>
      <w:r w:rsidRPr="0043542E">
        <w:rPr>
          <w:iCs/>
          <w:noProof/>
          <w:szCs w:val="22"/>
          <w:u w:val="single"/>
        </w:rPr>
        <w:t>Pædiatrisk population</w:t>
      </w:r>
    </w:p>
    <w:p w14:paraId="658AAE14" w14:textId="2E6CCD69" w:rsidR="005543B8" w:rsidRPr="0043542E" w:rsidRDefault="005543B8" w:rsidP="00027260">
      <w:pPr>
        <w:adjustRightInd w:val="0"/>
        <w:snapToGrid w:val="0"/>
        <w:rPr>
          <w:noProof/>
          <w:szCs w:val="22"/>
        </w:rPr>
      </w:pPr>
      <w:r w:rsidRPr="0043542E">
        <w:rPr>
          <w:noProof/>
          <w:szCs w:val="22"/>
        </w:rPr>
        <w:t xml:space="preserve">Det Europæiske Lægemiddelagentur har dispenseret fra kravet om at fremlægge resultaterne af studier med </w:t>
      </w:r>
      <w:r w:rsidR="00825633">
        <w:rPr>
          <w:noProof/>
          <w:szCs w:val="22"/>
        </w:rPr>
        <w:t>rivaroxaban</w:t>
      </w:r>
      <w:r w:rsidRPr="0043542E">
        <w:rPr>
          <w:noProof/>
          <w:szCs w:val="22"/>
        </w:rPr>
        <w:t xml:space="preserve"> i alle undergrupper af den pædiatriske population ved forebyggelse af tromboemboliske hændelser (se pkt.</w:t>
      </w:r>
      <w:r w:rsidR="00AD1F66" w:rsidRPr="0043542E">
        <w:rPr>
          <w:noProof/>
          <w:szCs w:val="22"/>
        </w:rPr>
        <w:t> </w:t>
      </w:r>
      <w:r w:rsidRPr="0043542E">
        <w:rPr>
          <w:noProof/>
          <w:szCs w:val="22"/>
        </w:rPr>
        <w:t>4.2 for oplysninger om pædiatrisk anvendelse).</w:t>
      </w:r>
    </w:p>
    <w:p w14:paraId="14452091" w14:textId="77777777" w:rsidR="005543B8" w:rsidRPr="0043542E" w:rsidRDefault="005543B8" w:rsidP="00027260">
      <w:pPr>
        <w:numPr>
          <w:ilvl w:val="12"/>
          <w:numId w:val="0"/>
        </w:numPr>
        <w:adjustRightInd w:val="0"/>
        <w:snapToGrid w:val="0"/>
        <w:rPr>
          <w:noProof/>
          <w:szCs w:val="22"/>
        </w:rPr>
      </w:pPr>
    </w:p>
    <w:p w14:paraId="3AFF1259" w14:textId="77777777" w:rsidR="005543B8" w:rsidRPr="0043542E" w:rsidRDefault="005543B8" w:rsidP="0024054D">
      <w:pPr>
        <w:adjustRightInd w:val="0"/>
        <w:snapToGrid w:val="0"/>
        <w:ind w:left="567" w:hanging="567"/>
        <w:rPr>
          <w:b/>
          <w:bCs/>
          <w:noProof/>
          <w:szCs w:val="22"/>
        </w:rPr>
      </w:pPr>
      <w:r w:rsidRPr="0043542E">
        <w:rPr>
          <w:b/>
          <w:bCs/>
          <w:noProof/>
          <w:szCs w:val="22"/>
        </w:rPr>
        <w:t>5.2</w:t>
      </w:r>
      <w:r w:rsidRPr="0043542E">
        <w:rPr>
          <w:b/>
          <w:bCs/>
          <w:noProof/>
          <w:szCs w:val="22"/>
        </w:rPr>
        <w:tab/>
        <w:t>Farmakokinetiske egenskaber</w:t>
      </w:r>
    </w:p>
    <w:p w14:paraId="666FB898" w14:textId="77777777" w:rsidR="005543B8" w:rsidRPr="0043542E" w:rsidRDefault="005543B8" w:rsidP="0024054D">
      <w:pPr>
        <w:adjustRightInd w:val="0"/>
        <w:snapToGrid w:val="0"/>
        <w:ind w:left="567" w:hanging="567"/>
        <w:rPr>
          <w:b/>
          <w:bCs/>
          <w:noProof/>
          <w:szCs w:val="22"/>
        </w:rPr>
      </w:pPr>
    </w:p>
    <w:p w14:paraId="67099E5F" w14:textId="77777777" w:rsidR="005543B8" w:rsidRPr="0043542E" w:rsidRDefault="005543B8" w:rsidP="0024054D">
      <w:pPr>
        <w:rPr>
          <w:iCs/>
          <w:noProof/>
          <w:szCs w:val="22"/>
          <w:u w:val="single"/>
        </w:rPr>
      </w:pPr>
      <w:r w:rsidRPr="0043542E">
        <w:rPr>
          <w:iCs/>
          <w:noProof/>
          <w:szCs w:val="22"/>
          <w:u w:val="single"/>
        </w:rPr>
        <w:t>Absorption</w:t>
      </w:r>
    </w:p>
    <w:p w14:paraId="770D85B7" w14:textId="7E04F608" w:rsidR="005543B8" w:rsidRPr="0043542E" w:rsidRDefault="005543B8" w:rsidP="00027260">
      <w:pPr>
        <w:rPr>
          <w:noProof/>
          <w:szCs w:val="22"/>
        </w:rPr>
      </w:pPr>
      <w:r w:rsidRPr="0043542E">
        <w:rPr>
          <w:noProof/>
          <w:szCs w:val="22"/>
        </w:rPr>
        <w:t>Rivaroxaban absorberes hurtigt, og den maksimale koncentration (C</w:t>
      </w:r>
      <w:r w:rsidRPr="0043542E">
        <w:rPr>
          <w:noProof/>
          <w:szCs w:val="22"/>
          <w:vertAlign w:val="subscript"/>
        </w:rPr>
        <w:t>max</w:t>
      </w:r>
      <w:r w:rsidRPr="0043542E">
        <w:rPr>
          <w:noProof/>
          <w:szCs w:val="22"/>
        </w:rPr>
        <w:t>) opnås 2</w:t>
      </w:r>
      <w:r w:rsidR="000A7F17" w:rsidRPr="0043542E">
        <w:rPr>
          <w:noProof/>
          <w:szCs w:val="22"/>
        </w:rPr>
        <w:t> </w:t>
      </w:r>
      <w:r w:rsidR="0024054D">
        <w:rPr>
          <w:noProof/>
          <w:szCs w:val="22"/>
        </w:rPr>
        <w:noBreakHyphen/>
      </w:r>
      <w:r w:rsidR="0024054D">
        <w:rPr>
          <w:noProof/>
        </w:rPr>
        <w:t> </w:t>
      </w:r>
      <w:r w:rsidRPr="0043542E">
        <w:rPr>
          <w:noProof/>
          <w:szCs w:val="22"/>
        </w:rPr>
        <w:t>4 timer efter tabletindtagelsen.</w:t>
      </w:r>
    </w:p>
    <w:p w14:paraId="5CCFAA33" w14:textId="3168643F" w:rsidR="005543B8" w:rsidRPr="0043542E" w:rsidRDefault="005543B8" w:rsidP="00027260">
      <w:pPr>
        <w:rPr>
          <w:noProof/>
          <w:szCs w:val="22"/>
        </w:rPr>
      </w:pPr>
      <w:r w:rsidRPr="0043542E">
        <w:rPr>
          <w:noProof/>
          <w:szCs w:val="22"/>
        </w:rPr>
        <w:t>Den orale absorption af rivaroxaban er næsten fuldstændig, og den orale biotilgængelighed er høj (80</w:t>
      </w:r>
      <w:r w:rsidR="000A7F17" w:rsidRPr="0043542E">
        <w:rPr>
          <w:noProof/>
          <w:szCs w:val="22"/>
        </w:rPr>
        <w:t> </w:t>
      </w:r>
      <w:r w:rsidR="0024054D">
        <w:rPr>
          <w:noProof/>
          <w:szCs w:val="22"/>
        </w:rPr>
        <w:noBreakHyphen/>
      </w:r>
      <w:r w:rsidR="000A7F17" w:rsidRPr="0043542E">
        <w:rPr>
          <w:noProof/>
          <w:szCs w:val="22"/>
        </w:rPr>
        <w:t> </w:t>
      </w:r>
      <w:r w:rsidRPr="0043542E">
        <w:rPr>
          <w:noProof/>
          <w:szCs w:val="22"/>
        </w:rPr>
        <w:t>100 %) for 2,5 mg</w:t>
      </w:r>
      <w:r w:rsidR="006D3AE2" w:rsidRPr="0043542E">
        <w:rPr>
          <w:noProof/>
          <w:szCs w:val="22"/>
        </w:rPr>
        <w:t>-</w:t>
      </w:r>
      <w:r w:rsidRPr="0043542E">
        <w:rPr>
          <w:noProof/>
          <w:szCs w:val="22"/>
        </w:rPr>
        <w:t xml:space="preserve"> og 10</w:t>
      </w:r>
      <w:r w:rsidR="00954058" w:rsidRPr="0043542E">
        <w:rPr>
          <w:noProof/>
          <w:szCs w:val="22"/>
        </w:rPr>
        <w:t> </w:t>
      </w:r>
      <w:r w:rsidRPr="0043542E">
        <w:rPr>
          <w:noProof/>
          <w:szCs w:val="22"/>
        </w:rPr>
        <w:t>mg</w:t>
      </w:r>
      <w:r w:rsidR="006D3AE2" w:rsidRPr="0043542E">
        <w:rPr>
          <w:noProof/>
          <w:szCs w:val="22"/>
        </w:rPr>
        <w:t>-</w:t>
      </w:r>
      <w:r w:rsidRPr="0043542E">
        <w:rPr>
          <w:noProof/>
          <w:szCs w:val="22"/>
        </w:rPr>
        <w:t>tabletten uafhængigt af fastende tilstand eller fødeindtagelse. Indtagelse af mad påvirker ikke rivaroxabans AUC eller C</w:t>
      </w:r>
      <w:r w:rsidRPr="0043542E">
        <w:rPr>
          <w:noProof/>
          <w:szCs w:val="22"/>
          <w:vertAlign w:val="subscript"/>
        </w:rPr>
        <w:t>max</w:t>
      </w:r>
      <w:r w:rsidRPr="0043542E">
        <w:rPr>
          <w:noProof/>
          <w:szCs w:val="22"/>
        </w:rPr>
        <w:t xml:space="preserve"> efter en 2,5</w:t>
      </w:r>
      <w:r w:rsidR="00954058" w:rsidRPr="0043542E">
        <w:rPr>
          <w:noProof/>
          <w:szCs w:val="22"/>
        </w:rPr>
        <w:t> </w:t>
      </w:r>
      <w:r w:rsidRPr="0043542E">
        <w:rPr>
          <w:noProof/>
          <w:szCs w:val="22"/>
        </w:rPr>
        <w:t>mg</w:t>
      </w:r>
      <w:r w:rsidR="006D3AE2" w:rsidRPr="0043542E">
        <w:rPr>
          <w:noProof/>
          <w:szCs w:val="22"/>
        </w:rPr>
        <w:t>-</w:t>
      </w:r>
      <w:r w:rsidRPr="0043542E">
        <w:rPr>
          <w:noProof/>
          <w:szCs w:val="22"/>
        </w:rPr>
        <w:t xml:space="preserve"> og 10</w:t>
      </w:r>
      <w:r w:rsidR="00954058" w:rsidRPr="0043542E">
        <w:rPr>
          <w:noProof/>
          <w:szCs w:val="22"/>
        </w:rPr>
        <w:t> </w:t>
      </w:r>
      <w:r w:rsidRPr="0043542E">
        <w:rPr>
          <w:noProof/>
          <w:szCs w:val="22"/>
        </w:rPr>
        <w:t>mg</w:t>
      </w:r>
      <w:r w:rsidR="006D3AE2" w:rsidRPr="0043542E">
        <w:rPr>
          <w:noProof/>
          <w:szCs w:val="22"/>
        </w:rPr>
        <w:t>-</w:t>
      </w:r>
      <w:r w:rsidRPr="0043542E">
        <w:rPr>
          <w:noProof/>
          <w:szCs w:val="22"/>
        </w:rPr>
        <w:t>dosis. Rivaroxaban 2,5 mg</w:t>
      </w:r>
      <w:r w:rsidR="006D3AE2" w:rsidRPr="0043542E">
        <w:rPr>
          <w:noProof/>
          <w:szCs w:val="22"/>
        </w:rPr>
        <w:t>-</w:t>
      </w:r>
      <w:r w:rsidRPr="0043542E">
        <w:rPr>
          <w:noProof/>
          <w:szCs w:val="22"/>
        </w:rPr>
        <w:t xml:space="preserve"> og 10 mg</w:t>
      </w:r>
      <w:r w:rsidR="006D3AE2" w:rsidRPr="0043542E">
        <w:rPr>
          <w:noProof/>
          <w:szCs w:val="22"/>
        </w:rPr>
        <w:t>-</w:t>
      </w:r>
      <w:r w:rsidRPr="0043542E">
        <w:rPr>
          <w:noProof/>
          <w:szCs w:val="22"/>
        </w:rPr>
        <w:t>tabletterne kan tages sammen med eller uden mad.</w:t>
      </w:r>
    </w:p>
    <w:p w14:paraId="25C155F3" w14:textId="37FA0EE9" w:rsidR="005543B8" w:rsidRPr="0043542E" w:rsidRDefault="005543B8" w:rsidP="00027260">
      <w:pPr>
        <w:rPr>
          <w:noProof/>
          <w:szCs w:val="22"/>
        </w:rPr>
      </w:pPr>
      <w:r w:rsidRPr="0043542E">
        <w:rPr>
          <w:noProof/>
          <w:szCs w:val="22"/>
        </w:rPr>
        <w:t>Rivaroxabans farmakokinetik er tilnærmelsesvis lineær op til omkring 15 mg én gang dagligt. Ved højere doser rivaroxaban vises en opløsningsbegrænset absorption med faldende biotilgængelighed og faldende absorptionsfrekvens ved øget dosis. Dette er mere markant i fastende tilstand end med samtidig fødeindtagelse. Variationen i rivaroxabans farmakokinetik er moderat med interindividuel variation (variationskoefficient) i intervallet 30</w:t>
      </w:r>
      <w:r w:rsidR="000A7F17" w:rsidRPr="0043542E">
        <w:rPr>
          <w:noProof/>
          <w:szCs w:val="22"/>
        </w:rPr>
        <w:t> </w:t>
      </w:r>
      <w:r w:rsidR="0024054D">
        <w:rPr>
          <w:noProof/>
          <w:szCs w:val="22"/>
        </w:rPr>
        <w:noBreakHyphen/>
      </w:r>
      <w:r w:rsidR="000A7F17" w:rsidRPr="0043542E">
        <w:rPr>
          <w:noProof/>
          <w:szCs w:val="22"/>
        </w:rPr>
        <w:t> </w:t>
      </w:r>
      <w:r w:rsidRPr="0043542E">
        <w:rPr>
          <w:noProof/>
          <w:szCs w:val="22"/>
        </w:rPr>
        <w:t>40 %.</w:t>
      </w:r>
    </w:p>
    <w:p w14:paraId="050B0294" w14:textId="5109B825" w:rsidR="00673E22" w:rsidRPr="0043542E" w:rsidRDefault="00673E22" w:rsidP="00027260">
      <w:r w:rsidRPr="0043542E">
        <w:t>Absorptionen af rivaroxaban er afhængig af</w:t>
      </w:r>
      <w:r w:rsidR="00E87307" w:rsidRPr="0043542E">
        <w:t>, hvor</w:t>
      </w:r>
      <w:r w:rsidRPr="0043542E">
        <w:t xml:space="preserve"> det frigøres i mave</w:t>
      </w:r>
      <w:r w:rsidR="006D3AE2" w:rsidRPr="0043542E">
        <w:t>-</w:t>
      </w:r>
      <w:r w:rsidRPr="0043542E">
        <w:t>tarm</w:t>
      </w:r>
      <w:r w:rsidR="006D3AE2" w:rsidRPr="0043542E">
        <w:t>-</w:t>
      </w:r>
      <w:r w:rsidRPr="0043542E">
        <w:t>kanalen. Der blev rapporteret en 29 % og 56 % reduktion i AUC og C</w:t>
      </w:r>
      <w:r w:rsidRPr="0043542E">
        <w:rPr>
          <w:vertAlign w:val="subscript"/>
        </w:rPr>
        <w:t>max</w:t>
      </w:r>
      <w:r w:rsidRPr="0043542E">
        <w:t>, sammenlignet med tabletten, når rivaroxaban</w:t>
      </w:r>
      <w:r w:rsidR="006D3AE2" w:rsidRPr="0043542E">
        <w:t>-</w:t>
      </w:r>
      <w:r w:rsidRPr="0043542E">
        <w:t>granulat frigøres i den proksimale tyndtarm. Eksponeringen reduceres yde</w:t>
      </w:r>
      <w:r w:rsidR="00254423">
        <w:t>r</w:t>
      </w:r>
      <w:r w:rsidRPr="0043542E">
        <w:t xml:space="preserve">ligere, når rivaroxaban frigøres i den distale tyndtarm eller ascenderende kolon. Derfor bør administration af rivaroxaban </w:t>
      </w:r>
      <w:r w:rsidR="007F2D6B">
        <w:t>distalt for mavesækken</w:t>
      </w:r>
      <w:r w:rsidRPr="0043542E">
        <w:t xml:space="preserve"> undgås, da dette kan </w:t>
      </w:r>
      <w:r w:rsidR="00D34DDA" w:rsidRPr="0043542E">
        <w:t>med</w:t>
      </w:r>
      <w:r w:rsidRPr="0043542E">
        <w:t>føre reduceret absorption og rivaroxaban</w:t>
      </w:r>
      <w:r w:rsidR="006D3AE2" w:rsidRPr="0043542E">
        <w:t>-</w:t>
      </w:r>
      <w:r w:rsidRPr="0043542E">
        <w:t>eksponering.</w:t>
      </w:r>
    </w:p>
    <w:p w14:paraId="126E9D31" w14:textId="77777777" w:rsidR="00673E22" w:rsidRPr="0043542E" w:rsidRDefault="00673E22" w:rsidP="00027260">
      <w:r w:rsidRPr="0043542E">
        <w:t>Biotilgængeligheden (AUC og C</w:t>
      </w:r>
      <w:r w:rsidRPr="0043542E">
        <w:rPr>
          <w:vertAlign w:val="subscript"/>
        </w:rPr>
        <w:t>max</w:t>
      </w:r>
      <w:r w:rsidRPr="0043542E">
        <w:t xml:space="preserve">) var sammenlignelig for 20 mg rivaroxaban administreret oralt som en knust tablet blandet i æblemos eller suspenderet i vand og administreret via en </w:t>
      </w:r>
      <w:r w:rsidR="007F2D6B">
        <w:t>ventrikel</w:t>
      </w:r>
      <w:r w:rsidR="007F2D6B" w:rsidRPr="0043542E">
        <w:t>sonde</w:t>
      </w:r>
      <w:r w:rsidRPr="0043542E">
        <w:t xml:space="preserve">, efterfulgt af et flydende måltid, sammenlignet med en hel tablet. </w:t>
      </w:r>
      <w:r w:rsidR="00B560ED" w:rsidRPr="0043542E">
        <w:t>Ud fra</w:t>
      </w:r>
      <w:r w:rsidRPr="0043542E">
        <w:t xml:space="preserve"> den forudsigelige, dosisproportionale farmakokinetiske profil for rivaroxaban er det sandsynligt, at resultaterne </w:t>
      </w:r>
      <w:r w:rsidR="00D34DDA" w:rsidRPr="0043542E">
        <w:t>for</w:t>
      </w:r>
      <w:r w:rsidRPr="0043542E">
        <w:t xml:space="preserve"> biotilgængelighed i dette studie </w:t>
      </w:r>
      <w:r w:rsidR="00D34DDA" w:rsidRPr="0043542E">
        <w:t xml:space="preserve">også </w:t>
      </w:r>
      <w:r w:rsidRPr="0043542E">
        <w:t>gælder for lavere rivaroxaban</w:t>
      </w:r>
      <w:r w:rsidR="006D3AE2" w:rsidRPr="0043542E">
        <w:t>-</w:t>
      </w:r>
      <w:r w:rsidRPr="0043542E">
        <w:t>doser.</w:t>
      </w:r>
    </w:p>
    <w:p w14:paraId="389127D5" w14:textId="77777777" w:rsidR="005543B8" w:rsidRPr="0043542E" w:rsidRDefault="005543B8" w:rsidP="00027260">
      <w:pPr>
        <w:rPr>
          <w:szCs w:val="22"/>
        </w:rPr>
      </w:pPr>
    </w:p>
    <w:p w14:paraId="33B1F7B6" w14:textId="77777777" w:rsidR="005543B8" w:rsidRPr="0043542E" w:rsidRDefault="00630DA9" w:rsidP="0024054D">
      <w:pPr>
        <w:adjustRightInd w:val="0"/>
        <w:snapToGrid w:val="0"/>
        <w:rPr>
          <w:iCs/>
          <w:noProof/>
          <w:szCs w:val="22"/>
          <w:u w:val="single"/>
        </w:rPr>
      </w:pPr>
      <w:r w:rsidRPr="0043542E">
        <w:rPr>
          <w:iCs/>
          <w:noProof/>
          <w:szCs w:val="22"/>
          <w:u w:val="single"/>
        </w:rPr>
        <w:t>Fordeling</w:t>
      </w:r>
    </w:p>
    <w:p w14:paraId="4D78D915" w14:textId="12345021" w:rsidR="005543B8" w:rsidRPr="0043542E" w:rsidRDefault="005543B8" w:rsidP="00027260">
      <w:pPr>
        <w:adjustRightInd w:val="0"/>
        <w:snapToGrid w:val="0"/>
        <w:rPr>
          <w:noProof/>
          <w:szCs w:val="22"/>
        </w:rPr>
      </w:pPr>
      <w:r w:rsidRPr="0043542E">
        <w:rPr>
          <w:noProof/>
          <w:szCs w:val="22"/>
        </w:rPr>
        <w:t>Plasmaproteinbindingen hos mennesker er høj og ligger omkring 92</w:t>
      </w:r>
      <w:r w:rsidR="000A7F17" w:rsidRPr="0043542E">
        <w:rPr>
          <w:noProof/>
          <w:szCs w:val="22"/>
        </w:rPr>
        <w:t> </w:t>
      </w:r>
      <w:r w:rsidR="0024054D">
        <w:rPr>
          <w:noProof/>
          <w:szCs w:val="22"/>
        </w:rPr>
        <w:noBreakHyphen/>
      </w:r>
      <w:r w:rsidR="000A7F17" w:rsidRPr="0043542E">
        <w:rPr>
          <w:noProof/>
          <w:szCs w:val="22"/>
        </w:rPr>
        <w:t> </w:t>
      </w:r>
      <w:r w:rsidRPr="0043542E">
        <w:rPr>
          <w:noProof/>
          <w:szCs w:val="22"/>
        </w:rPr>
        <w:t>95 %. Serumalbumin er hovedkomponenten i denne binding. Fordelingsvolumenet er moderat, idet V</w:t>
      </w:r>
      <w:r w:rsidRPr="0043542E">
        <w:rPr>
          <w:noProof/>
          <w:szCs w:val="22"/>
          <w:vertAlign w:val="subscript"/>
        </w:rPr>
        <w:t>ss</w:t>
      </w:r>
      <w:r w:rsidRPr="0043542E">
        <w:rPr>
          <w:noProof/>
          <w:szCs w:val="22"/>
        </w:rPr>
        <w:t xml:space="preserve"> er cirka 50</w:t>
      </w:r>
      <w:r w:rsidR="00954058" w:rsidRPr="0043542E">
        <w:rPr>
          <w:noProof/>
          <w:szCs w:val="22"/>
        </w:rPr>
        <w:t> </w:t>
      </w:r>
      <w:r w:rsidRPr="0043542E">
        <w:rPr>
          <w:noProof/>
          <w:szCs w:val="22"/>
        </w:rPr>
        <w:t>liter.</w:t>
      </w:r>
    </w:p>
    <w:p w14:paraId="302CDDE9" w14:textId="77777777" w:rsidR="005543B8" w:rsidRPr="0043542E" w:rsidRDefault="005543B8" w:rsidP="00027260">
      <w:pPr>
        <w:adjustRightInd w:val="0"/>
        <w:snapToGrid w:val="0"/>
        <w:rPr>
          <w:noProof/>
          <w:szCs w:val="22"/>
        </w:rPr>
      </w:pPr>
    </w:p>
    <w:p w14:paraId="444A00F8" w14:textId="77777777" w:rsidR="005543B8" w:rsidRPr="0043542E" w:rsidRDefault="005543B8" w:rsidP="00F672E9">
      <w:pPr>
        <w:adjustRightInd w:val="0"/>
        <w:snapToGrid w:val="0"/>
        <w:rPr>
          <w:iCs/>
          <w:noProof/>
          <w:szCs w:val="22"/>
          <w:u w:val="single"/>
        </w:rPr>
      </w:pPr>
      <w:r w:rsidRPr="0043542E">
        <w:rPr>
          <w:iCs/>
          <w:noProof/>
          <w:szCs w:val="22"/>
          <w:u w:val="single"/>
        </w:rPr>
        <w:t>Biotransformation og elimination</w:t>
      </w:r>
    </w:p>
    <w:p w14:paraId="66141550" w14:textId="77777777" w:rsidR="005543B8" w:rsidRPr="0043542E" w:rsidRDefault="005543B8" w:rsidP="00027260">
      <w:pPr>
        <w:adjustRightInd w:val="0"/>
        <w:snapToGrid w:val="0"/>
        <w:rPr>
          <w:noProof/>
          <w:szCs w:val="22"/>
        </w:rPr>
      </w:pPr>
      <w:r w:rsidRPr="0043542E">
        <w:rPr>
          <w:noProof/>
          <w:szCs w:val="22"/>
        </w:rPr>
        <w:t>Ca. 2/3 af den administrerede rivaroxabandosis nedbrydes ved metabolisering, hvoraf halvdelen udskilles med urinen og den anden halvdel med fæces. Den sidste tredjedel af den administrerede dosis udskilles uændret i urinen, fortrinsvis via aktiv renal sekretion.</w:t>
      </w:r>
    </w:p>
    <w:p w14:paraId="2B829B7E" w14:textId="4A475428" w:rsidR="005543B8" w:rsidRPr="0043542E" w:rsidRDefault="005543B8" w:rsidP="00027260">
      <w:pPr>
        <w:adjustRightInd w:val="0"/>
        <w:snapToGrid w:val="0"/>
        <w:rPr>
          <w:noProof/>
          <w:szCs w:val="22"/>
        </w:rPr>
      </w:pPr>
      <w:r w:rsidRPr="0043542E">
        <w:rPr>
          <w:noProof/>
          <w:szCs w:val="22"/>
        </w:rPr>
        <w:lastRenderedPageBreak/>
        <w:t>Rivaroxaban metaboliseres via CYP3A4, CYP2J2 og CYP</w:t>
      </w:r>
      <w:r w:rsidR="0024054D">
        <w:rPr>
          <w:noProof/>
          <w:szCs w:val="22"/>
        </w:rPr>
        <w:noBreakHyphen/>
      </w:r>
      <w:r w:rsidRPr="0043542E">
        <w:rPr>
          <w:noProof/>
          <w:szCs w:val="22"/>
        </w:rPr>
        <w:t xml:space="preserve">uafhængige mekanismer. Biotransformationen finder hovedsageligt sted ved oxidativ nedbrydning af morfolindelen og hydrolyse af amidbindingerne. </w:t>
      </w:r>
      <w:r w:rsidRPr="0024054D">
        <w:rPr>
          <w:i/>
          <w:iCs/>
          <w:noProof/>
          <w:szCs w:val="22"/>
        </w:rPr>
        <w:t>In</w:t>
      </w:r>
      <w:r w:rsidR="0024054D">
        <w:rPr>
          <w:i/>
          <w:iCs/>
          <w:noProof/>
          <w:szCs w:val="22"/>
        </w:rPr>
        <w:t> </w:t>
      </w:r>
      <w:r w:rsidRPr="0024054D">
        <w:rPr>
          <w:i/>
          <w:iCs/>
          <w:noProof/>
          <w:szCs w:val="22"/>
        </w:rPr>
        <w:t>vitro</w:t>
      </w:r>
      <w:r w:rsidR="006D3AE2" w:rsidRPr="0043542E">
        <w:rPr>
          <w:noProof/>
          <w:szCs w:val="22"/>
        </w:rPr>
        <w:t>-</w:t>
      </w:r>
      <w:r w:rsidRPr="0043542E">
        <w:rPr>
          <w:noProof/>
          <w:szCs w:val="22"/>
        </w:rPr>
        <w:t>undersøgelser har vist, at rivaroxaban er et substrat for transportproteinerne P</w:t>
      </w:r>
      <w:r w:rsidR="0024054D">
        <w:rPr>
          <w:noProof/>
          <w:szCs w:val="22"/>
        </w:rPr>
        <w:noBreakHyphen/>
      </w:r>
      <w:r w:rsidRPr="0043542E">
        <w:rPr>
          <w:noProof/>
          <w:szCs w:val="22"/>
        </w:rPr>
        <w:t>gp (P</w:t>
      </w:r>
      <w:r w:rsidR="0024054D">
        <w:rPr>
          <w:noProof/>
          <w:szCs w:val="22"/>
        </w:rPr>
        <w:noBreakHyphen/>
      </w:r>
      <w:r w:rsidRPr="0043542E">
        <w:rPr>
          <w:noProof/>
          <w:szCs w:val="22"/>
        </w:rPr>
        <w:t>glycoprotein) og Bcrp (brystcancer</w:t>
      </w:r>
      <w:r w:rsidR="006D3AE2" w:rsidRPr="0043542E">
        <w:rPr>
          <w:noProof/>
          <w:szCs w:val="22"/>
        </w:rPr>
        <w:t>-</w:t>
      </w:r>
      <w:r w:rsidRPr="0043542E">
        <w:rPr>
          <w:noProof/>
          <w:szCs w:val="22"/>
        </w:rPr>
        <w:t>resistensprotein).</w:t>
      </w:r>
    </w:p>
    <w:p w14:paraId="4C940D29" w14:textId="2E308983" w:rsidR="005543B8" w:rsidRPr="0043542E" w:rsidRDefault="005543B8" w:rsidP="00027260">
      <w:pPr>
        <w:adjustRightInd w:val="0"/>
        <w:snapToGrid w:val="0"/>
        <w:rPr>
          <w:noProof/>
          <w:szCs w:val="22"/>
        </w:rPr>
      </w:pPr>
      <w:r w:rsidRPr="0043542E">
        <w:rPr>
          <w:noProof/>
          <w:szCs w:val="22"/>
        </w:rPr>
        <w:t xml:space="preserve">Uændret rivaroxaban er det vigtigste stof i humant plasma, idet der ikke forefindes nogen væsentlige eller aktive cirkulerende metabolitter. Rivaroxaban har en systemisk clearance på omkring 10 l/time, og kan således klassificeres som et lægemiddel med lav clearance. Efter </w:t>
      </w:r>
      <w:r w:rsidR="004A527E" w:rsidRPr="00A20745">
        <w:t>administration</w:t>
      </w:r>
      <w:r w:rsidRPr="0043542E">
        <w:rPr>
          <w:noProof/>
          <w:szCs w:val="22"/>
        </w:rPr>
        <w:t xml:space="preserve"> af 1</w:t>
      </w:r>
      <w:r w:rsidR="00954058" w:rsidRPr="0043542E">
        <w:rPr>
          <w:noProof/>
          <w:szCs w:val="22"/>
        </w:rPr>
        <w:t> </w:t>
      </w:r>
      <w:r w:rsidRPr="0043542E">
        <w:rPr>
          <w:noProof/>
          <w:szCs w:val="22"/>
        </w:rPr>
        <w:t>mg intravenøst er halveringstiden for elimination ca. 4,5</w:t>
      </w:r>
      <w:r w:rsidR="00954058" w:rsidRPr="0043542E">
        <w:rPr>
          <w:noProof/>
          <w:szCs w:val="22"/>
        </w:rPr>
        <w:t> </w:t>
      </w:r>
      <w:r w:rsidRPr="0043542E">
        <w:rPr>
          <w:noProof/>
          <w:szCs w:val="22"/>
        </w:rPr>
        <w:t>timer. Efter oral administration begrænses eliminationen af absorptionshastigheden. Eliminationen af rivaroxaban fra plasma foregår med terminale halveringstider på 5</w:t>
      </w:r>
      <w:r w:rsidR="000A7F17" w:rsidRPr="0043542E">
        <w:rPr>
          <w:noProof/>
          <w:szCs w:val="22"/>
        </w:rPr>
        <w:t> </w:t>
      </w:r>
      <w:r w:rsidR="0024054D">
        <w:rPr>
          <w:noProof/>
          <w:szCs w:val="22"/>
        </w:rPr>
        <w:noBreakHyphen/>
      </w:r>
      <w:r w:rsidR="000A7F17" w:rsidRPr="0043542E">
        <w:rPr>
          <w:noProof/>
          <w:szCs w:val="22"/>
        </w:rPr>
        <w:t> </w:t>
      </w:r>
      <w:r w:rsidRPr="0043542E">
        <w:rPr>
          <w:noProof/>
          <w:szCs w:val="22"/>
        </w:rPr>
        <w:t xml:space="preserve">9 timer hos unge </w:t>
      </w:r>
      <w:r w:rsidR="007F2D6B">
        <w:rPr>
          <w:noProof/>
          <w:szCs w:val="22"/>
        </w:rPr>
        <w:t>voksne</w:t>
      </w:r>
      <w:r w:rsidR="00506BEA">
        <w:rPr>
          <w:noProof/>
          <w:szCs w:val="22"/>
        </w:rPr>
        <w:t xml:space="preserve"> </w:t>
      </w:r>
      <w:r w:rsidRPr="0043542E">
        <w:rPr>
          <w:noProof/>
          <w:szCs w:val="22"/>
        </w:rPr>
        <w:t>og 11</w:t>
      </w:r>
      <w:r w:rsidR="000A7F17" w:rsidRPr="0043542E">
        <w:rPr>
          <w:noProof/>
          <w:szCs w:val="22"/>
        </w:rPr>
        <w:t> </w:t>
      </w:r>
      <w:r w:rsidR="0024054D">
        <w:rPr>
          <w:noProof/>
          <w:szCs w:val="22"/>
        </w:rPr>
        <w:noBreakHyphen/>
      </w:r>
      <w:r w:rsidR="000A7F17" w:rsidRPr="0043542E">
        <w:rPr>
          <w:noProof/>
          <w:szCs w:val="22"/>
        </w:rPr>
        <w:t> </w:t>
      </w:r>
      <w:r w:rsidRPr="0043542E">
        <w:rPr>
          <w:noProof/>
          <w:szCs w:val="22"/>
        </w:rPr>
        <w:t>13 timer hos ældre.</w:t>
      </w:r>
    </w:p>
    <w:p w14:paraId="66C9B64F" w14:textId="77777777" w:rsidR="005543B8" w:rsidRPr="0043542E" w:rsidRDefault="005543B8" w:rsidP="00027260">
      <w:pPr>
        <w:adjustRightInd w:val="0"/>
        <w:snapToGrid w:val="0"/>
        <w:rPr>
          <w:noProof/>
          <w:szCs w:val="22"/>
        </w:rPr>
      </w:pPr>
    </w:p>
    <w:p w14:paraId="6363DB6D" w14:textId="77777777" w:rsidR="005543B8" w:rsidRPr="0043542E" w:rsidRDefault="005543B8" w:rsidP="0024054D">
      <w:pPr>
        <w:adjustRightInd w:val="0"/>
        <w:snapToGrid w:val="0"/>
        <w:rPr>
          <w:iCs/>
          <w:noProof/>
          <w:szCs w:val="22"/>
          <w:u w:val="single"/>
        </w:rPr>
      </w:pPr>
      <w:r w:rsidRPr="0043542E">
        <w:rPr>
          <w:iCs/>
          <w:noProof/>
          <w:szCs w:val="22"/>
          <w:u w:val="single"/>
        </w:rPr>
        <w:t>Særlige populationer</w:t>
      </w:r>
    </w:p>
    <w:p w14:paraId="08E5BF90" w14:textId="77777777" w:rsidR="005543B8" w:rsidRPr="0043542E" w:rsidRDefault="005543B8" w:rsidP="0024054D">
      <w:pPr>
        <w:adjustRightInd w:val="0"/>
        <w:snapToGrid w:val="0"/>
        <w:rPr>
          <w:i/>
          <w:iCs/>
          <w:noProof/>
          <w:szCs w:val="22"/>
        </w:rPr>
      </w:pPr>
      <w:r w:rsidRPr="0043542E">
        <w:rPr>
          <w:i/>
          <w:iCs/>
          <w:noProof/>
          <w:szCs w:val="22"/>
        </w:rPr>
        <w:t>Køn</w:t>
      </w:r>
    </w:p>
    <w:p w14:paraId="70F2BE6B" w14:textId="77777777" w:rsidR="005543B8" w:rsidRPr="0043542E" w:rsidRDefault="005543B8" w:rsidP="0024054D">
      <w:pPr>
        <w:adjustRightInd w:val="0"/>
        <w:snapToGrid w:val="0"/>
        <w:rPr>
          <w:noProof/>
          <w:szCs w:val="22"/>
        </w:rPr>
      </w:pPr>
      <w:r w:rsidRPr="0043542E">
        <w:rPr>
          <w:noProof/>
          <w:szCs w:val="22"/>
        </w:rPr>
        <w:t>Der var ingen klinisk relevante forskelle mellem mænd og kvinder, hvad angår farmakokinetik og farmakodynamik.</w:t>
      </w:r>
    </w:p>
    <w:p w14:paraId="2B7FF72C" w14:textId="77777777" w:rsidR="003C2678" w:rsidRPr="0043542E" w:rsidRDefault="003C2678" w:rsidP="00027260">
      <w:pPr>
        <w:adjustRightInd w:val="0"/>
        <w:snapToGrid w:val="0"/>
        <w:rPr>
          <w:noProof/>
          <w:szCs w:val="22"/>
        </w:rPr>
      </w:pPr>
    </w:p>
    <w:p w14:paraId="673A26D4" w14:textId="77777777" w:rsidR="005543B8" w:rsidRPr="0043542E" w:rsidRDefault="005543B8" w:rsidP="0024054D">
      <w:pPr>
        <w:adjustRightInd w:val="0"/>
        <w:snapToGrid w:val="0"/>
        <w:rPr>
          <w:i/>
          <w:iCs/>
          <w:noProof/>
          <w:szCs w:val="22"/>
        </w:rPr>
      </w:pPr>
      <w:r w:rsidRPr="0043542E">
        <w:rPr>
          <w:i/>
          <w:iCs/>
          <w:noProof/>
          <w:szCs w:val="22"/>
        </w:rPr>
        <w:t>Ældre population</w:t>
      </w:r>
    </w:p>
    <w:p w14:paraId="3CF076AC" w14:textId="77777777" w:rsidR="005543B8" w:rsidRPr="0043542E" w:rsidRDefault="005543B8" w:rsidP="00027260">
      <w:pPr>
        <w:adjustRightInd w:val="0"/>
        <w:snapToGrid w:val="0"/>
        <w:rPr>
          <w:noProof/>
          <w:szCs w:val="22"/>
        </w:rPr>
      </w:pPr>
      <w:r w:rsidRPr="0043542E">
        <w:rPr>
          <w:noProof/>
          <w:szCs w:val="22"/>
        </w:rPr>
        <w:t>Ældre patienter havde højere plasmakoncentrationer end yngre patienter, idet deres gennemsnitlige AUC</w:t>
      </w:r>
      <w:r w:rsidR="006D3AE2" w:rsidRPr="0043542E">
        <w:rPr>
          <w:noProof/>
          <w:szCs w:val="22"/>
        </w:rPr>
        <w:t>-</w:t>
      </w:r>
      <w:r w:rsidRPr="0043542E">
        <w:rPr>
          <w:noProof/>
          <w:szCs w:val="22"/>
        </w:rPr>
        <w:t>værdier var cirka 1,5 gange højere. Dette skyldtes hovedsageligt en reduceret (tilsyneladende) total og renal clearance. Der kræves ingen dosisjustering.</w:t>
      </w:r>
    </w:p>
    <w:p w14:paraId="70056E49" w14:textId="77777777" w:rsidR="005543B8" w:rsidRPr="0043542E" w:rsidRDefault="005543B8" w:rsidP="00027260">
      <w:pPr>
        <w:adjustRightInd w:val="0"/>
        <w:snapToGrid w:val="0"/>
        <w:rPr>
          <w:noProof/>
          <w:szCs w:val="22"/>
        </w:rPr>
      </w:pPr>
    </w:p>
    <w:p w14:paraId="1B64E381" w14:textId="77777777" w:rsidR="005543B8" w:rsidRPr="0043542E" w:rsidRDefault="005543B8" w:rsidP="0024054D">
      <w:pPr>
        <w:adjustRightInd w:val="0"/>
        <w:snapToGrid w:val="0"/>
        <w:rPr>
          <w:i/>
          <w:iCs/>
          <w:noProof/>
          <w:szCs w:val="22"/>
        </w:rPr>
      </w:pPr>
      <w:r w:rsidRPr="0043542E">
        <w:rPr>
          <w:i/>
          <w:iCs/>
          <w:noProof/>
          <w:szCs w:val="22"/>
        </w:rPr>
        <w:t>Forskellige vægtkategorier</w:t>
      </w:r>
    </w:p>
    <w:p w14:paraId="08787E72" w14:textId="77777777" w:rsidR="005543B8" w:rsidRPr="0043542E" w:rsidRDefault="005543B8" w:rsidP="00027260">
      <w:pPr>
        <w:adjustRightInd w:val="0"/>
        <w:snapToGrid w:val="0"/>
        <w:rPr>
          <w:noProof/>
          <w:szCs w:val="22"/>
        </w:rPr>
      </w:pPr>
      <w:r w:rsidRPr="0043542E">
        <w:rPr>
          <w:noProof/>
          <w:szCs w:val="22"/>
        </w:rPr>
        <w:t>Ekstrem legemsvægt (&lt; 50 kg eller &gt; 120 kg) havde kun ringe indvirkning på rivaroxabans plasmakoncentrationer (under 25 %). Der kræves ingen dosisjustering.</w:t>
      </w:r>
    </w:p>
    <w:p w14:paraId="11977FD5" w14:textId="77777777" w:rsidR="005543B8" w:rsidRPr="0043542E" w:rsidRDefault="005543B8" w:rsidP="00027260">
      <w:pPr>
        <w:adjustRightInd w:val="0"/>
        <w:snapToGrid w:val="0"/>
        <w:rPr>
          <w:noProof/>
          <w:szCs w:val="22"/>
        </w:rPr>
      </w:pPr>
    </w:p>
    <w:p w14:paraId="7C0FCC7E" w14:textId="77777777" w:rsidR="005543B8" w:rsidRPr="0043542E" w:rsidRDefault="005543B8" w:rsidP="0024054D">
      <w:pPr>
        <w:adjustRightInd w:val="0"/>
        <w:snapToGrid w:val="0"/>
        <w:rPr>
          <w:i/>
          <w:iCs/>
          <w:noProof/>
          <w:szCs w:val="22"/>
        </w:rPr>
      </w:pPr>
      <w:r w:rsidRPr="0043542E">
        <w:rPr>
          <w:i/>
          <w:iCs/>
          <w:noProof/>
          <w:szCs w:val="22"/>
        </w:rPr>
        <w:t>Interetniske forskelle</w:t>
      </w:r>
    </w:p>
    <w:p w14:paraId="0524EDDF" w14:textId="77777777" w:rsidR="005543B8" w:rsidRPr="0043542E" w:rsidRDefault="005543B8" w:rsidP="00027260">
      <w:pPr>
        <w:adjustRightInd w:val="0"/>
        <w:snapToGrid w:val="0"/>
        <w:rPr>
          <w:noProof/>
          <w:szCs w:val="22"/>
        </w:rPr>
      </w:pPr>
      <w:r w:rsidRPr="0043542E">
        <w:rPr>
          <w:noProof/>
          <w:szCs w:val="22"/>
        </w:rPr>
        <w:t>Der blev ikke observeret nogen klinisk relevante interetniske forskelle mellem kaukasiske (hvide), afroamerikanske, latinamerikanske, japanske og kinesiske patienter, hvad angår rivaroxabans farmakokinetik og farmakodynamik.</w:t>
      </w:r>
    </w:p>
    <w:p w14:paraId="74C62D4B" w14:textId="77777777" w:rsidR="005543B8" w:rsidRPr="0043542E" w:rsidRDefault="005543B8" w:rsidP="00027260">
      <w:pPr>
        <w:adjustRightInd w:val="0"/>
        <w:snapToGrid w:val="0"/>
        <w:rPr>
          <w:noProof/>
          <w:szCs w:val="22"/>
        </w:rPr>
      </w:pPr>
    </w:p>
    <w:p w14:paraId="71C499AB" w14:textId="77777777" w:rsidR="005543B8" w:rsidRPr="0043542E" w:rsidRDefault="005543B8" w:rsidP="0024054D">
      <w:pPr>
        <w:adjustRightInd w:val="0"/>
        <w:snapToGrid w:val="0"/>
        <w:rPr>
          <w:i/>
          <w:iCs/>
          <w:noProof/>
          <w:szCs w:val="22"/>
        </w:rPr>
      </w:pPr>
      <w:r w:rsidRPr="0043542E">
        <w:rPr>
          <w:i/>
          <w:iCs/>
          <w:noProof/>
          <w:szCs w:val="22"/>
        </w:rPr>
        <w:t>Nedsat leverfunktion</w:t>
      </w:r>
    </w:p>
    <w:p w14:paraId="1E48260A" w14:textId="44F87D68" w:rsidR="005543B8" w:rsidRPr="0043542E" w:rsidRDefault="005543B8" w:rsidP="00027260">
      <w:pPr>
        <w:adjustRightInd w:val="0"/>
        <w:snapToGrid w:val="0"/>
        <w:rPr>
          <w:noProof/>
          <w:szCs w:val="22"/>
        </w:rPr>
      </w:pPr>
      <w:r w:rsidRPr="0043542E">
        <w:rPr>
          <w:noProof/>
          <w:szCs w:val="22"/>
        </w:rPr>
        <w:t>Hos cirrosepatienter med svagt nedsat leverfunktion (klassificeret som Child</w:t>
      </w:r>
      <w:r w:rsidR="0024054D">
        <w:rPr>
          <w:noProof/>
          <w:szCs w:val="22"/>
        </w:rPr>
        <w:noBreakHyphen/>
      </w:r>
      <w:r w:rsidRPr="0043542E">
        <w:rPr>
          <w:noProof/>
          <w:szCs w:val="22"/>
        </w:rPr>
        <w:t>Pugh</w:t>
      </w:r>
      <w:r w:rsidR="006D3AE2" w:rsidRPr="0043542E">
        <w:rPr>
          <w:noProof/>
          <w:szCs w:val="22"/>
        </w:rPr>
        <w:t>-</w:t>
      </w:r>
      <w:r w:rsidRPr="0043542E">
        <w:rPr>
          <w:noProof/>
          <w:szCs w:val="22"/>
        </w:rPr>
        <w:t>score A) sås der kun mindre ændringer i rivaroxabans farmakokinetik (gennemsnitlig stigning i AUC for rivaroxaban på 1,2 gange), hvilket næsten er sammenligneligt med den tilsvarende raske kontrolgruppe. Hos cirrosepatienter med moderat nedsat leverfunktion (klassificeret som Child</w:t>
      </w:r>
      <w:r w:rsidR="0024054D">
        <w:rPr>
          <w:noProof/>
          <w:szCs w:val="22"/>
        </w:rPr>
        <w:noBreakHyphen/>
      </w:r>
      <w:r w:rsidRPr="0043542E">
        <w:rPr>
          <w:noProof/>
          <w:szCs w:val="22"/>
        </w:rPr>
        <w:t>Pugh</w:t>
      </w:r>
      <w:r w:rsidR="006D3AE2" w:rsidRPr="0043542E">
        <w:rPr>
          <w:noProof/>
          <w:szCs w:val="22"/>
        </w:rPr>
        <w:t>-</w:t>
      </w:r>
      <w:r w:rsidRPr="0043542E">
        <w:rPr>
          <w:noProof/>
          <w:szCs w:val="22"/>
        </w:rPr>
        <w:t>score B) steg det gennemsnitlige AUC for rivaroxaban signifikant med 2,3 gange sammenlignet med raske frivillige. Ubunden AUC var øget med en faktor</w:t>
      </w:r>
      <w:r w:rsidR="0024054D">
        <w:rPr>
          <w:noProof/>
          <w:szCs w:val="22"/>
        </w:rPr>
        <w:t> </w:t>
      </w:r>
      <w:r w:rsidRPr="0043542E">
        <w:rPr>
          <w:noProof/>
          <w:szCs w:val="22"/>
        </w:rPr>
        <w:t>2,6. Disse patienter havde også nedsat renal elimination af rivaroxaban i lighed med patienter med moderat nedsat nyrefunktion. Der foreligger ikke data om patienter med svært nedsat leverfunktion.</w:t>
      </w:r>
    </w:p>
    <w:p w14:paraId="50E81D48" w14:textId="2934D060" w:rsidR="005543B8" w:rsidRPr="0043542E" w:rsidRDefault="005543B8" w:rsidP="00027260">
      <w:pPr>
        <w:adjustRightInd w:val="0"/>
        <w:snapToGrid w:val="0"/>
        <w:rPr>
          <w:noProof/>
          <w:szCs w:val="22"/>
        </w:rPr>
      </w:pPr>
      <w:r w:rsidRPr="0043542E">
        <w:rPr>
          <w:noProof/>
          <w:szCs w:val="22"/>
        </w:rPr>
        <w:t>Hæmningen af faktor Xa</w:t>
      </w:r>
      <w:r w:rsidR="0024054D">
        <w:rPr>
          <w:noProof/>
          <w:szCs w:val="22"/>
        </w:rPr>
        <w:noBreakHyphen/>
      </w:r>
      <w:r w:rsidRPr="0043542E">
        <w:rPr>
          <w:noProof/>
          <w:szCs w:val="22"/>
        </w:rPr>
        <w:t>aktiviteten steg med en faktor på</w:t>
      </w:r>
      <w:r w:rsidR="0024054D">
        <w:rPr>
          <w:noProof/>
          <w:szCs w:val="22"/>
        </w:rPr>
        <w:t> </w:t>
      </w:r>
      <w:r w:rsidRPr="0043542E">
        <w:rPr>
          <w:noProof/>
          <w:szCs w:val="22"/>
        </w:rPr>
        <w:t>2,6 hos patienter med moderat nedsat leverfunktion sammenlignet med raske frivillige. PT</w:t>
      </w:r>
      <w:r w:rsidR="0024054D">
        <w:rPr>
          <w:noProof/>
          <w:szCs w:val="22"/>
        </w:rPr>
        <w:noBreakHyphen/>
      </w:r>
      <w:r w:rsidRPr="0043542E">
        <w:rPr>
          <w:noProof/>
          <w:szCs w:val="22"/>
        </w:rPr>
        <w:t>forlængelsen steg ligeledes med en faktor på</w:t>
      </w:r>
      <w:r w:rsidR="0024054D">
        <w:rPr>
          <w:noProof/>
          <w:szCs w:val="22"/>
        </w:rPr>
        <w:t> </w:t>
      </w:r>
      <w:r w:rsidRPr="0043542E">
        <w:rPr>
          <w:noProof/>
          <w:szCs w:val="22"/>
        </w:rPr>
        <w:t>2,1. Patienter med moderat nedsat leverfunktion var mere følsomme over for rivaroxaban. Det resulterede i et stejlere PK/PD</w:t>
      </w:r>
      <w:r w:rsidR="006D3AE2" w:rsidRPr="0043542E">
        <w:rPr>
          <w:noProof/>
          <w:szCs w:val="22"/>
        </w:rPr>
        <w:t>-</w:t>
      </w:r>
      <w:r w:rsidRPr="0043542E">
        <w:rPr>
          <w:noProof/>
          <w:szCs w:val="22"/>
        </w:rPr>
        <w:t>forhold mellem koncentration og PT.</w:t>
      </w:r>
    </w:p>
    <w:p w14:paraId="73B83037" w14:textId="3E686559" w:rsidR="005543B8" w:rsidRPr="0043542E" w:rsidRDefault="00E81EDB" w:rsidP="00027260">
      <w:pPr>
        <w:adjustRightInd w:val="0"/>
        <w:snapToGrid w:val="0"/>
        <w:rPr>
          <w:noProof/>
          <w:szCs w:val="22"/>
        </w:rPr>
      </w:pPr>
      <w:r w:rsidRPr="0043542E">
        <w:rPr>
          <w:noProof/>
          <w:szCs w:val="22"/>
        </w:rPr>
        <w:t>Rivaroxaban</w:t>
      </w:r>
      <w:r w:rsidR="005543B8" w:rsidRPr="0043542E">
        <w:rPr>
          <w:noProof/>
          <w:szCs w:val="22"/>
        </w:rPr>
        <w:t xml:space="preserve"> er kontraindiceret hos patienter med leversygdom, der er forbundet med koagulationsdefekt og en klinisk relevant blødningsrisiko</w:t>
      </w:r>
      <w:r w:rsidR="004B7B7B" w:rsidRPr="0043542E">
        <w:rPr>
          <w:noProof/>
          <w:szCs w:val="22"/>
        </w:rPr>
        <w:t>,</w:t>
      </w:r>
      <w:r w:rsidR="005543B8" w:rsidRPr="0043542E">
        <w:rPr>
          <w:noProof/>
          <w:szCs w:val="22"/>
        </w:rPr>
        <w:t xml:space="preserve"> herunder cirrosepatienter med Child</w:t>
      </w:r>
      <w:r w:rsidR="0024054D">
        <w:rPr>
          <w:noProof/>
          <w:szCs w:val="22"/>
        </w:rPr>
        <w:noBreakHyphen/>
      </w:r>
      <w:r w:rsidR="005543B8" w:rsidRPr="0043542E">
        <w:rPr>
          <w:noProof/>
          <w:szCs w:val="22"/>
        </w:rPr>
        <w:t>Pugh B og C (se pkt.</w:t>
      </w:r>
      <w:r w:rsidR="0024054D">
        <w:rPr>
          <w:noProof/>
          <w:szCs w:val="22"/>
        </w:rPr>
        <w:t> </w:t>
      </w:r>
      <w:r w:rsidR="005543B8" w:rsidRPr="0043542E">
        <w:rPr>
          <w:noProof/>
          <w:szCs w:val="22"/>
        </w:rPr>
        <w:t>4.3).</w:t>
      </w:r>
    </w:p>
    <w:p w14:paraId="7C1E9EBF" w14:textId="77777777" w:rsidR="005543B8" w:rsidRPr="0043542E" w:rsidRDefault="005543B8" w:rsidP="00027260">
      <w:pPr>
        <w:adjustRightInd w:val="0"/>
        <w:snapToGrid w:val="0"/>
        <w:rPr>
          <w:noProof/>
          <w:szCs w:val="22"/>
        </w:rPr>
      </w:pPr>
    </w:p>
    <w:p w14:paraId="3DBCED76" w14:textId="77777777" w:rsidR="005543B8" w:rsidRPr="0043542E" w:rsidRDefault="005543B8" w:rsidP="00F672E9">
      <w:pPr>
        <w:adjustRightInd w:val="0"/>
        <w:snapToGrid w:val="0"/>
        <w:rPr>
          <w:i/>
          <w:iCs/>
          <w:noProof/>
          <w:szCs w:val="22"/>
        </w:rPr>
      </w:pPr>
      <w:r w:rsidRPr="0043542E">
        <w:rPr>
          <w:i/>
          <w:iCs/>
          <w:noProof/>
          <w:szCs w:val="22"/>
        </w:rPr>
        <w:t>Nedsat nyrefunktion</w:t>
      </w:r>
    </w:p>
    <w:p w14:paraId="13EEAD40" w14:textId="5494B8E3" w:rsidR="005543B8" w:rsidRPr="0043542E" w:rsidRDefault="005543B8" w:rsidP="00027260">
      <w:pPr>
        <w:adjustRightInd w:val="0"/>
        <w:snapToGrid w:val="0"/>
        <w:rPr>
          <w:noProof/>
          <w:szCs w:val="22"/>
        </w:rPr>
      </w:pPr>
      <w:r w:rsidRPr="0043542E">
        <w:rPr>
          <w:noProof/>
          <w:szCs w:val="22"/>
        </w:rPr>
        <w:t>Der sås en stigning i eksponeringen for rivaroxaban, der var korreleret med reduktionen i nyrefunktionen. Dette blev vurderet ved målinger af patienternes kreatininclearance. Hos personer med let (kreatininclearance 50</w:t>
      </w:r>
      <w:r w:rsidR="00A26C56" w:rsidRPr="0043542E">
        <w:rPr>
          <w:noProof/>
          <w:szCs w:val="22"/>
        </w:rPr>
        <w:t> </w:t>
      </w:r>
      <w:r w:rsidR="00F2433A">
        <w:rPr>
          <w:noProof/>
          <w:szCs w:val="22"/>
        </w:rPr>
        <w:noBreakHyphen/>
      </w:r>
      <w:r w:rsidR="00A26C56" w:rsidRPr="0043542E">
        <w:rPr>
          <w:noProof/>
          <w:szCs w:val="22"/>
        </w:rPr>
        <w:t> </w:t>
      </w:r>
      <w:r w:rsidRPr="0043542E">
        <w:rPr>
          <w:noProof/>
          <w:szCs w:val="22"/>
        </w:rPr>
        <w:t>80 ml/min), moderat (kreatininclearance 30</w:t>
      </w:r>
      <w:r w:rsidR="00A26C56" w:rsidRPr="0043542E">
        <w:rPr>
          <w:noProof/>
          <w:szCs w:val="22"/>
        </w:rPr>
        <w:t> </w:t>
      </w:r>
      <w:r w:rsidR="00F2433A">
        <w:rPr>
          <w:noProof/>
          <w:szCs w:val="22"/>
        </w:rPr>
        <w:noBreakHyphen/>
      </w:r>
      <w:r w:rsidR="00A26C56" w:rsidRPr="0043542E">
        <w:rPr>
          <w:noProof/>
          <w:szCs w:val="22"/>
        </w:rPr>
        <w:t> </w:t>
      </w:r>
      <w:r w:rsidRPr="0043542E">
        <w:rPr>
          <w:noProof/>
          <w:szCs w:val="22"/>
        </w:rPr>
        <w:t>49 ml/min) og svær (kreatininclearance 15</w:t>
      </w:r>
      <w:r w:rsidR="00A26C56" w:rsidRPr="0043542E">
        <w:rPr>
          <w:noProof/>
          <w:szCs w:val="22"/>
        </w:rPr>
        <w:t> </w:t>
      </w:r>
      <w:r w:rsidR="00F2433A">
        <w:rPr>
          <w:noProof/>
          <w:szCs w:val="22"/>
        </w:rPr>
        <w:noBreakHyphen/>
      </w:r>
      <w:r w:rsidR="00A26C56" w:rsidRPr="0043542E">
        <w:rPr>
          <w:noProof/>
          <w:szCs w:val="22"/>
        </w:rPr>
        <w:t> </w:t>
      </w:r>
      <w:r w:rsidRPr="0043542E">
        <w:rPr>
          <w:noProof/>
          <w:szCs w:val="22"/>
        </w:rPr>
        <w:t xml:space="preserve">29 ml/min) nedsat nyrefunktion sås der en stigning i plasmakoncentrationerne af rivaroxaban (AUC) på henholdsvis 1,4, 1,5 og 1,6 gange. Tilsvarende stigninger i de farmakodynamiske </w:t>
      </w:r>
      <w:r w:rsidR="00F2433A">
        <w:rPr>
          <w:noProof/>
          <w:szCs w:val="22"/>
        </w:rPr>
        <w:t>virkninger</w:t>
      </w:r>
      <w:r w:rsidRPr="0043542E">
        <w:rPr>
          <w:noProof/>
          <w:szCs w:val="22"/>
        </w:rPr>
        <w:t xml:space="preserve"> var mere udtalte. Hos personer med let, moderat og svært nedsat nyrefunktion var den samlede hæmning af faktor Xa</w:t>
      </w:r>
      <w:r w:rsidR="00F2433A">
        <w:rPr>
          <w:noProof/>
          <w:szCs w:val="22"/>
        </w:rPr>
        <w:noBreakHyphen/>
      </w:r>
      <w:r w:rsidRPr="0043542E">
        <w:rPr>
          <w:noProof/>
          <w:szCs w:val="22"/>
        </w:rPr>
        <w:t>aktiviteten øget med en faktor på henholdsvis 1,5, 1,9 og 2,0 sammenlignet med raske frivillige. PT</w:t>
      </w:r>
      <w:r w:rsidR="00F2433A">
        <w:rPr>
          <w:noProof/>
          <w:szCs w:val="22"/>
        </w:rPr>
        <w:noBreakHyphen/>
      </w:r>
      <w:r w:rsidRPr="0043542E">
        <w:rPr>
          <w:noProof/>
          <w:szCs w:val="22"/>
        </w:rPr>
        <w:t xml:space="preserve">forlængelsen steg ligeledes med en faktor på </w:t>
      </w:r>
      <w:r w:rsidRPr="0043542E">
        <w:rPr>
          <w:noProof/>
          <w:szCs w:val="22"/>
        </w:rPr>
        <w:lastRenderedPageBreak/>
        <w:t>henholdsvis 1,3, 2,2 og 2,4. Der foreligger ingen data om patienter med kreatininclearance på &lt; 15</w:t>
      </w:r>
      <w:r w:rsidR="00F2433A">
        <w:rPr>
          <w:noProof/>
          <w:szCs w:val="22"/>
        </w:rPr>
        <w:t> </w:t>
      </w:r>
      <w:r w:rsidRPr="0043542E">
        <w:rPr>
          <w:noProof/>
          <w:szCs w:val="22"/>
        </w:rPr>
        <w:t>ml/min.</w:t>
      </w:r>
    </w:p>
    <w:p w14:paraId="46791A82" w14:textId="77777777" w:rsidR="005543B8" w:rsidRPr="0043542E" w:rsidRDefault="005543B8" w:rsidP="00027260">
      <w:pPr>
        <w:adjustRightInd w:val="0"/>
        <w:snapToGrid w:val="0"/>
        <w:rPr>
          <w:noProof/>
          <w:szCs w:val="22"/>
        </w:rPr>
      </w:pPr>
      <w:r w:rsidRPr="0043542E">
        <w:rPr>
          <w:noProof/>
          <w:szCs w:val="22"/>
        </w:rPr>
        <w:t>På grund af rivaroxabans høje plasmaproteinbinding forventes det ikke, at lægemidlet er dialyserbart.</w:t>
      </w:r>
    </w:p>
    <w:p w14:paraId="2EFAD827" w14:textId="189A6D62" w:rsidR="005543B8" w:rsidRPr="0043542E" w:rsidRDefault="006F0D86" w:rsidP="00027260">
      <w:pPr>
        <w:adjustRightInd w:val="0"/>
        <w:snapToGrid w:val="0"/>
        <w:rPr>
          <w:noProof/>
          <w:szCs w:val="22"/>
        </w:rPr>
      </w:pPr>
      <w:r>
        <w:rPr>
          <w:noProof/>
          <w:szCs w:val="22"/>
        </w:rPr>
        <w:t xml:space="preserve">Rivaroxaban </w:t>
      </w:r>
      <w:r w:rsidR="00445881">
        <w:rPr>
          <w:noProof/>
          <w:szCs w:val="22"/>
        </w:rPr>
        <w:t>Viatris</w:t>
      </w:r>
      <w:r w:rsidR="005543B8" w:rsidRPr="0043542E">
        <w:rPr>
          <w:noProof/>
          <w:szCs w:val="22"/>
        </w:rPr>
        <w:t xml:space="preserve"> bør ikke anvendes til patienter med en kreatininclearance på &lt; 15 ml/min. </w:t>
      </w:r>
      <w:r w:rsidR="00E81EDB" w:rsidRPr="0043542E">
        <w:rPr>
          <w:noProof/>
          <w:szCs w:val="22"/>
        </w:rPr>
        <w:t>Rivaroxaban</w:t>
      </w:r>
      <w:r w:rsidR="005543B8" w:rsidRPr="0043542E">
        <w:rPr>
          <w:noProof/>
          <w:szCs w:val="22"/>
        </w:rPr>
        <w:t xml:space="preserve"> skal bruges med forsigtighed til patienter med en kreatininclearance på 15</w:t>
      </w:r>
      <w:r w:rsidR="000A7F17" w:rsidRPr="0043542E">
        <w:rPr>
          <w:noProof/>
          <w:szCs w:val="22"/>
        </w:rPr>
        <w:t> </w:t>
      </w:r>
      <w:r w:rsidR="00F2433A">
        <w:rPr>
          <w:noProof/>
          <w:szCs w:val="22"/>
        </w:rPr>
        <w:noBreakHyphen/>
      </w:r>
      <w:r w:rsidR="005543B8" w:rsidRPr="0043542E">
        <w:rPr>
          <w:noProof/>
          <w:szCs w:val="22"/>
        </w:rPr>
        <w:t>29 ml/min (se pkt.</w:t>
      </w:r>
      <w:r w:rsidR="00954058" w:rsidRPr="0043542E">
        <w:rPr>
          <w:noProof/>
          <w:szCs w:val="22"/>
        </w:rPr>
        <w:t> </w:t>
      </w:r>
      <w:r w:rsidR="005543B8" w:rsidRPr="0043542E">
        <w:rPr>
          <w:noProof/>
          <w:szCs w:val="22"/>
        </w:rPr>
        <w:t>4.4).</w:t>
      </w:r>
    </w:p>
    <w:p w14:paraId="68430B5C" w14:textId="77777777" w:rsidR="005543B8" w:rsidRPr="0043542E" w:rsidRDefault="005543B8" w:rsidP="00027260">
      <w:pPr>
        <w:adjustRightInd w:val="0"/>
        <w:snapToGrid w:val="0"/>
        <w:rPr>
          <w:noProof/>
          <w:szCs w:val="22"/>
        </w:rPr>
      </w:pPr>
    </w:p>
    <w:p w14:paraId="6F17B54A" w14:textId="77777777" w:rsidR="005543B8" w:rsidRPr="0043542E" w:rsidRDefault="005543B8" w:rsidP="00F672E9">
      <w:pPr>
        <w:adjustRightInd w:val="0"/>
        <w:snapToGrid w:val="0"/>
        <w:rPr>
          <w:iCs/>
          <w:noProof/>
          <w:szCs w:val="22"/>
          <w:u w:val="single"/>
        </w:rPr>
      </w:pPr>
      <w:r w:rsidRPr="0043542E">
        <w:rPr>
          <w:iCs/>
          <w:noProof/>
          <w:szCs w:val="22"/>
          <w:u w:val="single"/>
        </w:rPr>
        <w:t>Farmakokinetiske data for patienter</w:t>
      </w:r>
    </w:p>
    <w:p w14:paraId="7B92D529" w14:textId="3E3CF4DB" w:rsidR="005543B8" w:rsidRPr="0043542E" w:rsidRDefault="005543B8" w:rsidP="00027260">
      <w:pPr>
        <w:tabs>
          <w:tab w:val="left" w:pos="3261"/>
        </w:tabs>
        <w:adjustRightInd w:val="0"/>
        <w:snapToGrid w:val="0"/>
        <w:rPr>
          <w:noProof/>
          <w:szCs w:val="22"/>
        </w:rPr>
      </w:pPr>
      <w:r w:rsidRPr="0043542E">
        <w:rPr>
          <w:noProof/>
          <w:szCs w:val="22"/>
        </w:rPr>
        <w:t>Hos patienter</w:t>
      </w:r>
      <w:r w:rsidR="00773EB8" w:rsidRPr="0043542E">
        <w:rPr>
          <w:noProof/>
          <w:szCs w:val="22"/>
        </w:rPr>
        <w:t xml:space="preserve"> med AKS</w:t>
      </w:r>
      <w:r w:rsidRPr="0043542E">
        <w:rPr>
          <w:noProof/>
          <w:szCs w:val="22"/>
        </w:rPr>
        <w:t>, der fik rivaroxaban 2,5 mg to gange dagligt til forebyggelse af aterotrombotiske hændelser</w:t>
      </w:r>
      <w:r w:rsidR="00773EB8" w:rsidRPr="0043542E">
        <w:rPr>
          <w:noProof/>
          <w:szCs w:val="22"/>
        </w:rPr>
        <w:t>,</w:t>
      </w:r>
      <w:r w:rsidRPr="0043542E">
        <w:rPr>
          <w:noProof/>
          <w:szCs w:val="22"/>
        </w:rPr>
        <w:t xml:space="preserve"> var den geometriske middelkoncentration (90 % </w:t>
      </w:r>
      <w:r w:rsidRPr="0043542E">
        <w:rPr>
          <w:i/>
          <w:noProof/>
          <w:szCs w:val="22"/>
        </w:rPr>
        <w:t>prediction</w:t>
      </w:r>
      <w:r w:rsidR="006D3AE2" w:rsidRPr="0043542E">
        <w:rPr>
          <w:noProof/>
          <w:szCs w:val="22"/>
        </w:rPr>
        <w:t>-</w:t>
      </w:r>
      <w:r w:rsidRPr="0043542E">
        <w:rPr>
          <w:noProof/>
          <w:szCs w:val="22"/>
        </w:rPr>
        <w:t>interval) 2</w:t>
      </w:r>
      <w:r w:rsidR="000A7F17" w:rsidRPr="0043542E">
        <w:rPr>
          <w:noProof/>
          <w:szCs w:val="22"/>
        </w:rPr>
        <w:t> </w:t>
      </w:r>
      <w:r w:rsidR="00F2433A">
        <w:rPr>
          <w:noProof/>
          <w:szCs w:val="22"/>
        </w:rPr>
        <w:noBreakHyphen/>
      </w:r>
      <w:r w:rsidR="000A7F17" w:rsidRPr="0043542E">
        <w:rPr>
          <w:noProof/>
          <w:szCs w:val="22"/>
        </w:rPr>
        <w:t> </w:t>
      </w:r>
      <w:r w:rsidRPr="0043542E">
        <w:rPr>
          <w:noProof/>
          <w:szCs w:val="22"/>
        </w:rPr>
        <w:t xml:space="preserve">4 timer og ca. 12 timer efter administration henholdsvis </w:t>
      </w:r>
      <w:r w:rsidRPr="0043542E">
        <w:rPr>
          <w:rFonts w:eastAsia="MS Mincho"/>
          <w:szCs w:val="22"/>
        </w:rPr>
        <w:t>47 (13</w:t>
      </w:r>
      <w:r w:rsidR="000A7F17" w:rsidRPr="0043542E">
        <w:rPr>
          <w:rFonts w:eastAsia="MS Mincho"/>
          <w:szCs w:val="22"/>
        </w:rPr>
        <w:t> </w:t>
      </w:r>
      <w:r w:rsidR="00F2433A">
        <w:rPr>
          <w:noProof/>
          <w:szCs w:val="22"/>
        </w:rPr>
        <w:noBreakHyphen/>
      </w:r>
      <w:r w:rsidR="000A7F17" w:rsidRPr="0043542E">
        <w:rPr>
          <w:noProof/>
          <w:szCs w:val="22"/>
        </w:rPr>
        <w:t> </w:t>
      </w:r>
      <w:r w:rsidRPr="0043542E">
        <w:rPr>
          <w:rFonts w:eastAsia="MS Mincho"/>
          <w:szCs w:val="22"/>
        </w:rPr>
        <w:t>123)</w:t>
      </w:r>
      <w:r w:rsidRPr="0043542E">
        <w:rPr>
          <w:noProof/>
          <w:szCs w:val="22"/>
        </w:rPr>
        <w:t xml:space="preserve"> og </w:t>
      </w:r>
      <w:r w:rsidRPr="0043542E">
        <w:rPr>
          <w:rFonts w:eastAsia="MS Mincho"/>
          <w:szCs w:val="22"/>
        </w:rPr>
        <w:t>9,2 (4,4</w:t>
      </w:r>
      <w:r w:rsidR="000A7F17" w:rsidRPr="0043542E">
        <w:rPr>
          <w:rFonts w:eastAsia="MS Mincho"/>
          <w:szCs w:val="22"/>
        </w:rPr>
        <w:t> </w:t>
      </w:r>
      <w:r w:rsidR="00F2433A">
        <w:rPr>
          <w:noProof/>
          <w:szCs w:val="22"/>
        </w:rPr>
        <w:noBreakHyphen/>
      </w:r>
      <w:r w:rsidR="000A7F17" w:rsidRPr="0043542E">
        <w:rPr>
          <w:noProof/>
          <w:szCs w:val="22"/>
        </w:rPr>
        <w:t> </w:t>
      </w:r>
      <w:r w:rsidRPr="0043542E">
        <w:rPr>
          <w:rFonts w:eastAsia="MS Mincho"/>
          <w:szCs w:val="22"/>
        </w:rPr>
        <w:t>18) </w:t>
      </w:r>
      <w:r w:rsidR="00A26C56" w:rsidRPr="0043542E">
        <w:rPr>
          <w:rFonts w:eastAsia="MS Mincho"/>
          <w:szCs w:val="22"/>
        </w:rPr>
        <w:t>mikrog</w:t>
      </w:r>
      <w:r w:rsidRPr="0043542E">
        <w:rPr>
          <w:rFonts w:eastAsia="MS Mincho"/>
          <w:szCs w:val="22"/>
        </w:rPr>
        <w:t>/l</w:t>
      </w:r>
      <w:r w:rsidRPr="0043542E">
        <w:rPr>
          <w:noProof/>
          <w:szCs w:val="22"/>
        </w:rPr>
        <w:t>, hvilket stort set svarer til maksimums</w:t>
      </w:r>
      <w:r w:rsidR="006D3AE2" w:rsidRPr="0043542E">
        <w:rPr>
          <w:noProof/>
          <w:szCs w:val="22"/>
        </w:rPr>
        <w:t>-</w:t>
      </w:r>
      <w:r w:rsidRPr="0043542E">
        <w:rPr>
          <w:noProof/>
          <w:szCs w:val="22"/>
        </w:rPr>
        <w:t xml:space="preserve"> og minimumskoncentrationerne i doseringsintervallet.</w:t>
      </w:r>
      <w:r w:rsidRPr="0043542E" w:rsidDel="00105CA3">
        <w:rPr>
          <w:noProof/>
          <w:szCs w:val="22"/>
        </w:rPr>
        <w:t xml:space="preserve"> </w:t>
      </w:r>
    </w:p>
    <w:p w14:paraId="4B087AB5" w14:textId="77777777" w:rsidR="005543B8" w:rsidRPr="0043542E" w:rsidRDefault="005543B8" w:rsidP="00027260">
      <w:pPr>
        <w:adjustRightInd w:val="0"/>
        <w:snapToGrid w:val="0"/>
        <w:rPr>
          <w:noProof/>
          <w:szCs w:val="22"/>
        </w:rPr>
      </w:pPr>
    </w:p>
    <w:p w14:paraId="1F58527D" w14:textId="77777777" w:rsidR="005543B8" w:rsidRPr="0043542E" w:rsidRDefault="005543B8" w:rsidP="00F2433A">
      <w:pPr>
        <w:adjustRightInd w:val="0"/>
        <w:snapToGrid w:val="0"/>
        <w:rPr>
          <w:iCs/>
          <w:noProof/>
          <w:szCs w:val="22"/>
          <w:u w:val="single"/>
        </w:rPr>
      </w:pPr>
      <w:r w:rsidRPr="0043542E">
        <w:rPr>
          <w:iCs/>
          <w:noProof/>
          <w:szCs w:val="22"/>
          <w:u w:val="single"/>
        </w:rPr>
        <w:t>Farmakokinetiske/farmakodynamiske forhold</w:t>
      </w:r>
    </w:p>
    <w:p w14:paraId="1A614BFF" w14:textId="0EF4F02E" w:rsidR="005543B8" w:rsidRPr="0043542E" w:rsidRDefault="005543B8" w:rsidP="00027260">
      <w:pPr>
        <w:autoSpaceDE w:val="0"/>
        <w:autoSpaceDN w:val="0"/>
        <w:adjustRightInd w:val="0"/>
        <w:snapToGrid w:val="0"/>
        <w:rPr>
          <w:noProof/>
          <w:szCs w:val="22"/>
        </w:rPr>
      </w:pPr>
      <w:r w:rsidRPr="0043542E">
        <w:rPr>
          <w:noProof/>
          <w:szCs w:val="22"/>
        </w:rPr>
        <w:t>Det farmakokinetiske/farmakodynamiske forhold (PK/PD) mellem rivaroxaban</w:t>
      </w:r>
      <w:r w:rsidR="00773EB8" w:rsidRPr="0043542E">
        <w:rPr>
          <w:noProof/>
          <w:szCs w:val="22"/>
        </w:rPr>
        <w:t>s</w:t>
      </w:r>
      <w:r w:rsidRPr="0043542E">
        <w:rPr>
          <w:noProof/>
          <w:szCs w:val="22"/>
        </w:rPr>
        <w:t xml:space="preserve"> plasmakoncentrationer og forskellige PD</w:t>
      </w:r>
      <w:r w:rsidR="00F2433A">
        <w:rPr>
          <w:noProof/>
          <w:szCs w:val="22"/>
        </w:rPr>
        <w:noBreakHyphen/>
      </w:r>
      <w:r w:rsidRPr="0043542E">
        <w:rPr>
          <w:noProof/>
          <w:szCs w:val="22"/>
        </w:rPr>
        <w:t>endepunkter (faktor Xa</w:t>
      </w:r>
      <w:r w:rsidR="00F2433A">
        <w:rPr>
          <w:noProof/>
          <w:szCs w:val="22"/>
        </w:rPr>
        <w:noBreakHyphen/>
      </w:r>
      <w:r w:rsidRPr="0043542E">
        <w:rPr>
          <w:noProof/>
          <w:szCs w:val="22"/>
        </w:rPr>
        <w:t>hæmning, PT, aPTT, Hep</w:t>
      </w:r>
      <w:r w:rsidR="00AF1585">
        <w:rPr>
          <w:noProof/>
          <w:szCs w:val="22"/>
        </w:rPr>
        <w:t xml:space="preserve"> </w:t>
      </w:r>
      <w:r w:rsidRPr="0043542E">
        <w:rPr>
          <w:noProof/>
          <w:szCs w:val="22"/>
        </w:rPr>
        <w:t>test) er blevet evalueret efter indgivelse i et bredt dosisinterval (5</w:t>
      </w:r>
      <w:r w:rsidR="000A7F17" w:rsidRPr="0043542E">
        <w:rPr>
          <w:noProof/>
          <w:szCs w:val="22"/>
        </w:rPr>
        <w:t> </w:t>
      </w:r>
      <w:r w:rsidR="00F2433A">
        <w:rPr>
          <w:noProof/>
          <w:szCs w:val="22"/>
        </w:rPr>
        <w:noBreakHyphen/>
      </w:r>
      <w:r w:rsidR="000A7F17" w:rsidRPr="0043542E">
        <w:rPr>
          <w:noProof/>
          <w:szCs w:val="22"/>
        </w:rPr>
        <w:t> </w:t>
      </w:r>
      <w:r w:rsidRPr="0043542E">
        <w:rPr>
          <w:noProof/>
          <w:szCs w:val="22"/>
        </w:rPr>
        <w:t>30 mg to gange dagligt). Forholdet mellem koncentrationen af rivaroxaban og faktor Xa</w:t>
      </w:r>
      <w:r w:rsidR="00F2433A">
        <w:rPr>
          <w:noProof/>
          <w:szCs w:val="22"/>
        </w:rPr>
        <w:noBreakHyphen/>
      </w:r>
      <w:r w:rsidRPr="0043542E">
        <w:rPr>
          <w:noProof/>
          <w:szCs w:val="22"/>
        </w:rPr>
        <w:t>aktiviteten blev bedst beskrevet af en E</w:t>
      </w:r>
      <w:r w:rsidRPr="0043542E">
        <w:rPr>
          <w:noProof/>
          <w:szCs w:val="22"/>
          <w:vertAlign w:val="subscript"/>
        </w:rPr>
        <w:t>max</w:t>
      </w:r>
      <w:r w:rsidR="006D3AE2" w:rsidRPr="0043542E">
        <w:rPr>
          <w:noProof/>
          <w:szCs w:val="22"/>
        </w:rPr>
        <w:t>-</w:t>
      </w:r>
      <w:r w:rsidRPr="0043542E">
        <w:rPr>
          <w:noProof/>
          <w:szCs w:val="22"/>
        </w:rPr>
        <w:t>model. Den lineære interceptmodel beskrev generelt data bedre for PT. Hældningen varierede betydeligt afhængig af de forskellige anvendte PT</w:t>
      </w:r>
      <w:r w:rsidR="00F2433A">
        <w:rPr>
          <w:noProof/>
          <w:szCs w:val="22"/>
        </w:rPr>
        <w:noBreakHyphen/>
      </w:r>
      <w:r w:rsidRPr="0043542E">
        <w:rPr>
          <w:noProof/>
          <w:szCs w:val="22"/>
        </w:rPr>
        <w:t xml:space="preserve">reagenser. Når der blev anvendt Neoplastin PT, var </w:t>
      </w:r>
      <w:r w:rsidRPr="00F2433A">
        <w:rPr>
          <w:i/>
          <w:iCs/>
          <w:noProof/>
          <w:szCs w:val="22"/>
        </w:rPr>
        <w:t>baseline</w:t>
      </w:r>
      <w:r w:rsidRPr="0043542E">
        <w:rPr>
          <w:noProof/>
          <w:szCs w:val="22"/>
        </w:rPr>
        <w:t xml:space="preserve"> PT omkring 13</w:t>
      </w:r>
      <w:r w:rsidR="00F2433A">
        <w:rPr>
          <w:noProof/>
          <w:szCs w:val="22"/>
        </w:rPr>
        <w:t> </w:t>
      </w:r>
      <w:r w:rsidRPr="0043542E">
        <w:rPr>
          <w:noProof/>
          <w:szCs w:val="22"/>
        </w:rPr>
        <w:t>s og hældningen var omkring 3</w:t>
      </w:r>
      <w:r w:rsidR="00DF15AD" w:rsidRPr="0043542E">
        <w:rPr>
          <w:noProof/>
          <w:szCs w:val="22"/>
        </w:rPr>
        <w:t> </w:t>
      </w:r>
      <w:r w:rsidR="00F2433A">
        <w:rPr>
          <w:noProof/>
          <w:szCs w:val="22"/>
        </w:rPr>
        <w:noBreakHyphen/>
      </w:r>
      <w:r w:rsidR="00DF15AD" w:rsidRPr="0043542E">
        <w:rPr>
          <w:noProof/>
          <w:szCs w:val="22"/>
        </w:rPr>
        <w:t> </w:t>
      </w:r>
      <w:r w:rsidRPr="0043542E">
        <w:rPr>
          <w:noProof/>
          <w:szCs w:val="22"/>
        </w:rPr>
        <w:t>4</w:t>
      </w:r>
      <w:r w:rsidR="00954058" w:rsidRPr="0043542E">
        <w:rPr>
          <w:noProof/>
          <w:szCs w:val="22"/>
        </w:rPr>
        <w:t> </w:t>
      </w:r>
      <w:r w:rsidRPr="0043542E">
        <w:rPr>
          <w:noProof/>
          <w:szCs w:val="22"/>
        </w:rPr>
        <w:t>s/(100</w:t>
      </w:r>
      <w:r w:rsidR="00DF15AD" w:rsidRPr="0043542E">
        <w:rPr>
          <w:noProof/>
          <w:szCs w:val="22"/>
        </w:rPr>
        <w:t> </w:t>
      </w:r>
      <w:r w:rsidR="00A26C56" w:rsidRPr="0043542E">
        <w:rPr>
          <w:noProof/>
          <w:szCs w:val="22"/>
        </w:rPr>
        <w:t>mikrog</w:t>
      </w:r>
      <w:r w:rsidRPr="0043542E">
        <w:rPr>
          <w:noProof/>
          <w:szCs w:val="22"/>
        </w:rPr>
        <w:t>/l). Resultaterne af PK/PD</w:t>
      </w:r>
      <w:r w:rsidR="006D3AE2" w:rsidRPr="0043542E">
        <w:rPr>
          <w:noProof/>
          <w:szCs w:val="22"/>
        </w:rPr>
        <w:t>-</w:t>
      </w:r>
      <w:r w:rsidRPr="0043542E">
        <w:rPr>
          <w:noProof/>
          <w:szCs w:val="22"/>
        </w:rPr>
        <w:t>analyserne i fase II og III var konsistente med de data, der blev fundet hos raske forsøgspersoner.</w:t>
      </w:r>
    </w:p>
    <w:p w14:paraId="21AD2D29" w14:textId="77777777" w:rsidR="005543B8" w:rsidRPr="0043542E" w:rsidRDefault="005543B8" w:rsidP="00027260">
      <w:pPr>
        <w:adjustRightInd w:val="0"/>
        <w:snapToGrid w:val="0"/>
        <w:rPr>
          <w:noProof/>
          <w:szCs w:val="22"/>
        </w:rPr>
      </w:pPr>
    </w:p>
    <w:p w14:paraId="0BAA483A" w14:textId="77777777" w:rsidR="005543B8" w:rsidRPr="0043542E" w:rsidRDefault="005543B8" w:rsidP="00F2433A">
      <w:pPr>
        <w:adjustRightInd w:val="0"/>
        <w:snapToGrid w:val="0"/>
        <w:rPr>
          <w:iCs/>
          <w:noProof/>
          <w:szCs w:val="22"/>
          <w:u w:val="single"/>
        </w:rPr>
      </w:pPr>
      <w:r w:rsidRPr="0043542E">
        <w:rPr>
          <w:iCs/>
          <w:noProof/>
          <w:szCs w:val="22"/>
          <w:u w:val="single"/>
        </w:rPr>
        <w:t>Pædiatrisk population</w:t>
      </w:r>
    </w:p>
    <w:p w14:paraId="1EA193BE" w14:textId="77777777" w:rsidR="005543B8" w:rsidRPr="0043542E" w:rsidRDefault="005543B8" w:rsidP="00027260">
      <w:pPr>
        <w:adjustRightInd w:val="0"/>
        <w:snapToGrid w:val="0"/>
        <w:rPr>
          <w:noProof/>
          <w:szCs w:val="22"/>
        </w:rPr>
      </w:pPr>
      <w:r w:rsidRPr="0043542E">
        <w:rPr>
          <w:noProof/>
          <w:szCs w:val="22"/>
        </w:rPr>
        <w:t xml:space="preserve">Sikkerhed og virkning </w:t>
      </w:r>
      <w:r w:rsidR="000A4922">
        <w:rPr>
          <w:noProof/>
          <w:szCs w:val="22"/>
        </w:rPr>
        <w:t>for indikationerne AK</w:t>
      </w:r>
      <w:r w:rsidR="00B112FB">
        <w:rPr>
          <w:noProof/>
          <w:szCs w:val="22"/>
        </w:rPr>
        <w:t xml:space="preserve">S og CAD/PAD </w:t>
      </w:r>
      <w:r w:rsidRPr="0043542E">
        <w:rPr>
          <w:noProof/>
          <w:szCs w:val="22"/>
        </w:rPr>
        <w:t>hos børn og unge op til 18 år er ikke klarlagt.</w:t>
      </w:r>
    </w:p>
    <w:p w14:paraId="37AD9C1E" w14:textId="77777777" w:rsidR="005543B8" w:rsidRPr="0043542E" w:rsidRDefault="005543B8" w:rsidP="00027260">
      <w:pPr>
        <w:rPr>
          <w:noProof/>
          <w:szCs w:val="22"/>
        </w:rPr>
      </w:pPr>
    </w:p>
    <w:p w14:paraId="1A4AF84D" w14:textId="33B00E19" w:rsidR="005543B8" w:rsidRPr="0043542E" w:rsidRDefault="005543B8" w:rsidP="00F672E9">
      <w:pPr>
        <w:tabs>
          <w:tab w:val="left" w:pos="2835"/>
        </w:tabs>
        <w:adjustRightInd w:val="0"/>
        <w:snapToGrid w:val="0"/>
        <w:ind w:left="567" w:hanging="567"/>
        <w:rPr>
          <w:noProof/>
          <w:szCs w:val="22"/>
        </w:rPr>
      </w:pPr>
      <w:r w:rsidRPr="0043542E">
        <w:rPr>
          <w:b/>
          <w:bCs/>
          <w:noProof/>
          <w:szCs w:val="22"/>
        </w:rPr>
        <w:t>5.3</w:t>
      </w:r>
      <w:r w:rsidRPr="0043542E">
        <w:rPr>
          <w:b/>
          <w:bCs/>
          <w:noProof/>
          <w:szCs w:val="22"/>
        </w:rPr>
        <w:tab/>
      </w:r>
      <w:r w:rsidR="00F2433A">
        <w:rPr>
          <w:b/>
          <w:bCs/>
          <w:noProof/>
          <w:szCs w:val="22"/>
        </w:rPr>
        <w:t>Non</w:t>
      </w:r>
      <w:r w:rsidR="00F2433A">
        <w:rPr>
          <w:b/>
          <w:bCs/>
          <w:noProof/>
          <w:szCs w:val="22"/>
        </w:rPr>
        <w:noBreakHyphen/>
      </w:r>
      <w:r w:rsidRPr="0043542E">
        <w:rPr>
          <w:b/>
          <w:bCs/>
          <w:noProof/>
          <w:szCs w:val="22"/>
        </w:rPr>
        <w:t>kliniske sikkerhedsdata</w:t>
      </w:r>
    </w:p>
    <w:p w14:paraId="49246DCD" w14:textId="77777777" w:rsidR="005543B8" w:rsidRPr="0043542E" w:rsidRDefault="005543B8" w:rsidP="00F672E9">
      <w:pPr>
        <w:adjustRightInd w:val="0"/>
        <w:snapToGrid w:val="0"/>
        <w:rPr>
          <w:noProof/>
          <w:szCs w:val="22"/>
        </w:rPr>
      </w:pPr>
    </w:p>
    <w:p w14:paraId="1595246C" w14:textId="57ACB988" w:rsidR="005543B8" w:rsidRPr="0043542E" w:rsidRDefault="00F2433A" w:rsidP="00027260">
      <w:pPr>
        <w:adjustRightInd w:val="0"/>
        <w:snapToGrid w:val="0"/>
        <w:rPr>
          <w:noProof/>
          <w:szCs w:val="22"/>
        </w:rPr>
      </w:pPr>
      <w:r>
        <w:rPr>
          <w:noProof/>
          <w:szCs w:val="22"/>
        </w:rPr>
        <w:t>Non</w:t>
      </w:r>
      <w:r>
        <w:rPr>
          <w:noProof/>
          <w:szCs w:val="22"/>
        </w:rPr>
        <w:noBreakHyphen/>
      </w:r>
      <w:r w:rsidR="005543B8" w:rsidRPr="0043542E">
        <w:rPr>
          <w:noProof/>
          <w:szCs w:val="22"/>
        </w:rPr>
        <w:t xml:space="preserve">kliniske data viser ingen speciel risiko for mennesker vurderet ud fra konventionelle studier af sikkerhedsfarmakologi, toksicitet efter en enkeltdosis, fototoksicitet, genotoksicitet, </w:t>
      </w:r>
      <w:r w:rsidR="005543B8" w:rsidRPr="0043542E">
        <w:rPr>
          <w:szCs w:val="22"/>
        </w:rPr>
        <w:t>karcinogen</w:t>
      </w:r>
      <w:r>
        <w:rPr>
          <w:szCs w:val="22"/>
        </w:rPr>
        <w:t>t potentiale</w:t>
      </w:r>
      <w:r w:rsidR="005543B8" w:rsidRPr="0043542E">
        <w:rPr>
          <w:szCs w:val="22"/>
        </w:rPr>
        <w:t xml:space="preserve"> og juvenil toksicitet.</w:t>
      </w:r>
    </w:p>
    <w:p w14:paraId="68459B96" w14:textId="77777777" w:rsidR="00825633" w:rsidRDefault="00825633" w:rsidP="00027260">
      <w:pPr>
        <w:adjustRightInd w:val="0"/>
        <w:snapToGrid w:val="0"/>
        <w:rPr>
          <w:noProof/>
          <w:szCs w:val="22"/>
        </w:rPr>
      </w:pPr>
    </w:p>
    <w:p w14:paraId="15A2F9A3" w14:textId="727F2F46" w:rsidR="005543B8" w:rsidRPr="0043542E" w:rsidRDefault="005543B8" w:rsidP="00027260">
      <w:pPr>
        <w:adjustRightInd w:val="0"/>
        <w:snapToGrid w:val="0"/>
        <w:rPr>
          <w:noProof/>
          <w:szCs w:val="22"/>
        </w:rPr>
      </w:pPr>
      <w:r w:rsidRPr="0043542E">
        <w:rPr>
          <w:noProof/>
          <w:szCs w:val="22"/>
        </w:rPr>
        <w:t xml:space="preserve">De </w:t>
      </w:r>
      <w:r w:rsidR="00F2433A">
        <w:rPr>
          <w:noProof/>
          <w:szCs w:val="22"/>
        </w:rPr>
        <w:t>virkninger</w:t>
      </w:r>
      <w:r w:rsidRPr="0043542E">
        <w:rPr>
          <w:noProof/>
          <w:szCs w:val="22"/>
        </w:rPr>
        <w:t xml:space="preserve">, der blev observeret </w:t>
      </w:r>
      <w:r w:rsidR="00F2433A">
        <w:rPr>
          <w:noProof/>
          <w:szCs w:val="22"/>
        </w:rPr>
        <w:t>i studier af toksicitet efter gentagne</w:t>
      </w:r>
      <w:r w:rsidRPr="0043542E">
        <w:rPr>
          <w:noProof/>
          <w:szCs w:val="22"/>
        </w:rPr>
        <w:t xml:space="preserve"> doser, skyldtes hovedsageligt rivaroxabans unormalt høje farmakodynamiske aktivitet. Hos rotter observeredes øgede IgG</w:t>
      </w:r>
      <w:r w:rsidR="006D3AE2" w:rsidRPr="0043542E">
        <w:rPr>
          <w:noProof/>
          <w:szCs w:val="22"/>
        </w:rPr>
        <w:t>-</w:t>
      </w:r>
      <w:r w:rsidRPr="0043542E">
        <w:rPr>
          <w:noProof/>
          <w:szCs w:val="22"/>
        </w:rPr>
        <w:t xml:space="preserve"> og IgA</w:t>
      </w:r>
      <w:r w:rsidR="00F2433A">
        <w:rPr>
          <w:noProof/>
          <w:szCs w:val="22"/>
        </w:rPr>
        <w:noBreakHyphen/>
      </w:r>
      <w:r w:rsidRPr="0043542E">
        <w:rPr>
          <w:noProof/>
          <w:szCs w:val="22"/>
        </w:rPr>
        <w:t>plasmaniveauer ved klinisk relevante eksponeringsniveauer.</w:t>
      </w:r>
    </w:p>
    <w:p w14:paraId="284F90BF" w14:textId="26367330" w:rsidR="005543B8" w:rsidRPr="0043542E" w:rsidRDefault="005543B8" w:rsidP="00027260">
      <w:pPr>
        <w:adjustRightInd w:val="0"/>
        <w:snapToGrid w:val="0"/>
        <w:rPr>
          <w:noProof/>
          <w:szCs w:val="22"/>
        </w:rPr>
      </w:pPr>
      <w:r w:rsidRPr="0043542E">
        <w:rPr>
          <w:noProof/>
          <w:szCs w:val="22"/>
        </w:rPr>
        <w:t>Der sås ingen virkning på fertiliteten hos han</w:t>
      </w:r>
      <w:r w:rsidR="006D3AE2" w:rsidRPr="0043542E">
        <w:rPr>
          <w:noProof/>
          <w:szCs w:val="22"/>
        </w:rPr>
        <w:t>-</w:t>
      </w:r>
      <w:r w:rsidRPr="0043542E">
        <w:rPr>
          <w:noProof/>
          <w:szCs w:val="22"/>
        </w:rPr>
        <w:t xml:space="preserve"> eller hunrotter. Dyre</w:t>
      </w:r>
      <w:r w:rsidR="00F2433A">
        <w:rPr>
          <w:noProof/>
          <w:szCs w:val="22"/>
        </w:rPr>
        <w:t>forsøg</w:t>
      </w:r>
      <w:r w:rsidRPr="0043542E">
        <w:rPr>
          <w:noProof/>
          <w:szCs w:val="22"/>
        </w:rPr>
        <w:t xml:space="preserve"> har </w:t>
      </w:r>
      <w:r w:rsidR="00F2433A">
        <w:rPr>
          <w:noProof/>
          <w:szCs w:val="22"/>
        </w:rPr>
        <w:t>på</w:t>
      </w:r>
      <w:r w:rsidRPr="0043542E">
        <w:rPr>
          <w:noProof/>
          <w:szCs w:val="22"/>
        </w:rPr>
        <w:t>vist reproduktionstoksicitet, der er relateret til rivaroxabans farmakologiske virkningsmekanisme (f.eks. blødningskomplikationer). Embryo</w:t>
      </w:r>
      <w:r w:rsidR="006D3AE2" w:rsidRPr="0043542E">
        <w:rPr>
          <w:noProof/>
          <w:szCs w:val="22"/>
        </w:rPr>
        <w:t>-</w:t>
      </w:r>
      <w:r w:rsidRPr="0043542E">
        <w:rPr>
          <w:noProof/>
          <w:szCs w:val="22"/>
        </w:rPr>
        <w:t>føtal</w:t>
      </w:r>
      <w:r w:rsidR="006D3AE2" w:rsidRPr="0043542E">
        <w:rPr>
          <w:noProof/>
          <w:szCs w:val="22"/>
        </w:rPr>
        <w:t>-</w:t>
      </w:r>
      <w:r w:rsidRPr="0043542E">
        <w:rPr>
          <w:noProof/>
          <w:szCs w:val="22"/>
        </w:rPr>
        <w:t>toksicitet (post</w:t>
      </w:r>
      <w:r w:rsidR="006D3AE2" w:rsidRPr="0043542E">
        <w:rPr>
          <w:noProof/>
          <w:szCs w:val="22"/>
        </w:rPr>
        <w:t>-</w:t>
      </w:r>
      <w:r w:rsidRPr="0043542E">
        <w:rPr>
          <w:noProof/>
          <w:szCs w:val="22"/>
        </w:rPr>
        <w:t>implantationstab, forsinket/progressiv knogledannelse, hepatiske multiple svagt farvede pletter) og et øget antal tilfælde af almindelige misdannelser samt ændringer i placenta blev set ved klinisk relevante plasmakoncentrationer. I et præ</w:t>
      </w:r>
      <w:r w:rsidR="006D3AE2" w:rsidRPr="0043542E">
        <w:rPr>
          <w:noProof/>
          <w:szCs w:val="22"/>
        </w:rPr>
        <w:t>-</w:t>
      </w:r>
      <w:r w:rsidRPr="0043542E">
        <w:rPr>
          <w:noProof/>
          <w:szCs w:val="22"/>
        </w:rPr>
        <w:t xml:space="preserve"> og postnatalt studie i rotter blev der set nedsat levedygtighed hos afkommet ved doser, der var toksiske for moderdyrene.</w:t>
      </w:r>
    </w:p>
    <w:p w14:paraId="0F70C183" w14:textId="77777777" w:rsidR="005543B8" w:rsidRPr="0043542E" w:rsidRDefault="005543B8" w:rsidP="00027260">
      <w:pPr>
        <w:adjustRightInd w:val="0"/>
        <w:snapToGrid w:val="0"/>
        <w:rPr>
          <w:noProof/>
          <w:szCs w:val="22"/>
        </w:rPr>
      </w:pPr>
    </w:p>
    <w:p w14:paraId="73BC750F" w14:textId="77777777" w:rsidR="005543B8" w:rsidRPr="0043542E" w:rsidRDefault="005543B8" w:rsidP="00027260">
      <w:pPr>
        <w:adjustRightInd w:val="0"/>
        <w:snapToGrid w:val="0"/>
        <w:rPr>
          <w:noProof/>
          <w:szCs w:val="22"/>
        </w:rPr>
      </w:pPr>
    </w:p>
    <w:p w14:paraId="1FE3C2AD" w14:textId="77777777" w:rsidR="005543B8" w:rsidRPr="0043542E" w:rsidRDefault="005543B8" w:rsidP="00F672E9">
      <w:pPr>
        <w:adjustRightInd w:val="0"/>
        <w:snapToGrid w:val="0"/>
        <w:ind w:left="567" w:hanging="567"/>
        <w:rPr>
          <w:b/>
          <w:bCs/>
          <w:noProof/>
          <w:szCs w:val="22"/>
        </w:rPr>
      </w:pPr>
      <w:r w:rsidRPr="0043542E">
        <w:rPr>
          <w:b/>
          <w:bCs/>
          <w:noProof/>
          <w:szCs w:val="22"/>
        </w:rPr>
        <w:t>6</w:t>
      </w:r>
      <w:r w:rsidR="00B04245" w:rsidRPr="0043542E">
        <w:rPr>
          <w:b/>
          <w:bCs/>
          <w:noProof/>
          <w:szCs w:val="22"/>
        </w:rPr>
        <w:t>.</w:t>
      </w:r>
      <w:r w:rsidRPr="0043542E">
        <w:rPr>
          <w:b/>
          <w:bCs/>
          <w:noProof/>
          <w:szCs w:val="22"/>
        </w:rPr>
        <w:tab/>
        <w:t>FARMACEUTISKE OPLYSNINGER</w:t>
      </w:r>
    </w:p>
    <w:p w14:paraId="7FB034FF" w14:textId="77777777" w:rsidR="005543B8" w:rsidRPr="0043542E" w:rsidRDefault="005543B8" w:rsidP="00F672E9">
      <w:pPr>
        <w:adjustRightInd w:val="0"/>
        <w:snapToGrid w:val="0"/>
        <w:rPr>
          <w:noProof/>
          <w:szCs w:val="22"/>
        </w:rPr>
      </w:pPr>
    </w:p>
    <w:p w14:paraId="25EE05C9" w14:textId="77777777" w:rsidR="005543B8" w:rsidRPr="0043542E" w:rsidRDefault="005543B8" w:rsidP="00F672E9">
      <w:pPr>
        <w:adjustRightInd w:val="0"/>
        <w:snapToGrid w:val="0"/>
        <w:ind w:left="567" w:hanging="567"/>
        <w:rPr>
          <w:noProof/>
          <w:szCs w:val="22"/>
        </w:rPr>
      </w:pPr>
      <w:r w:rsidRPr="0043542E">
        <w:rPr>
          <w:b/>
          <w:bCs/>
          <w:noProof/>
          <w:szCs w:val="22"/>
        </w:rPr>
        <w:t>6.1</w:t>
      </w:r>
      <w:r w:rsidRPr="0043542E">
        <w:rPr>
          <w:b/>
          <w:bCs/>
          <w:noProof/>
          <w:szCs w:val="22"/>
        </w:rPr>
        <w:tab/>
        <w:t>Hjælpestoffer</w:t>
      </w:r>
    </w:p>
    <w:p w14:paraId="3760C045" w14:textId="77777777" w:rsidR="005543B8" w:rsidRPr="0043542E" w:rsidRDefault="005543B8" w:rsidP="00027260">
      <w:pPr>
        <w:adjustRightInd w:val="0"/>
        <w:snapToGrid w:val="0"/>
        <w:rPr>
          <w:noProof/>
          <w:szCs w:val="22"/>
        </w:rPr>
      </w:pPr>
    </w:p>
    <w:p w14:paraId="15BCDF26" w14:textId="77777777" w:rsidR="005543B8" w:rsidRPr="0043542E" w:rsidRDefault="005543B8" w:rsidP="00F2433A">
      <w:pPr>
        <w:adjustRightInd w:val="0"/>
        <w:snapToGrid w:val="0"/>
        <w:rPr>
          <w:iCs/>
          <w:noProof/>
          <w:szCs w:val="22"/>
          <w:u w:val="single"/>
        </w:rPr>
      </w:pPr>
      <w:r w:rsidRPr="0043542E">
        <w:rPr>
          <w:iCs/>
          <w:noProof/>
          <w:szCs w:val="22"/>
          <w:u w:val="single"/>
        </w:rPr>
        <w:t>Tabletkerne</w:t>
      </w:r>
    </w:p>
    <w:p w14:paraId="09C9849B" w14:textId="77777777" w:rsidR="005543B8" w:rsidRPr="0043542E" w:rsidRDefault="005543B8" w:rsidP="00027260">
      <w:pPr>
        <w:adjustRightInd w:val="0"/>
        <w:snapToGrid w:val="0"/>
        <w:rPr>
          <w:noProof/>
          <w:szCs w:val="22"/>
        </w:rPr>
      </w:pPr>
      <w:r w:rsidRPr="0043542E">
        <w:rPr>
          <w:noProof/>
          <w:szCs w:val="22"/>
        </w:rPr>
        <w:t>Mikrokrystallinsk cellulose</w:t>
      </w:r>
    </w:p>
    <w:p w14:paraId="28CE4A6E" w14:textId="77777777" w:rsidR="00825633" w:rsidRPr="008072CA" w:rsidRDefault="00825633" w:rsidP="00825633">
      <w:pPr>
        <w:adjustRightInd w:val="0"/>
        <w:snapToGrid w:val="0"/>
        <w:rPr>
          <w:noProof/>
          <w:szCs w:val="22"/>
          <w:lang w:val="en-US"/>
        </w:rPr>
      </w:pPr>
      <w:r w:rsidRPr="008072CA">
        <w:rPr>
          <w:noProof/>
          <w:szCs w:val="22"/>
          <w:lang w:val="en-US"/>
        </w:rPr>
        <w:t>Lactosemonohydrat</w:t>
      </w:r>
    </w:p>
    <w:p w14:paraId="12F0F2F2" w14:textId="77777777" w:rsidR="005543B8" w:rsidRPr="008072CA" w:rsidRDefault="005543B8" w:rsidP="00027260">
      <w:pPr>
        <w:adjustRightInd w:val="0"/>
        <w:snapToGrid w:val="0"/>
        <w:rPr>
          <w:noProof/>
          <w:szCs w:val="22"/>
          <w:lang w:val="en-US"/>
        </w:rPr>
      </w:pPr>
      <w:r w:rsidRPr="008072CA">
        <w:rPr>
          <w:noProof/>
          <w:szCs w:val="22"/>
          <w:lang w:val="en-US"/>
        </w:rPr>
        <w:t>Natriumcroscarmellose</w:t>
      </w:r>
    </w:p>
    <w:p w14:paraId="129AF1A8" w14:textId="57A4A51D" w:rsidR="005543B8" w:rsidRPr="008072CA" w:rsidRDefault="005543B8" w:rsidP="00027260">
      <w:pPr>
        <w:adjustRightInd w:val="0"/>
        <w:snapToGrid w:val="0"/>
        <w:rPr>
          <w:noProof/>
          <w:szCs w:val="22"/>
          <w:lang w:val="en-US"/>
        </w:rPr>
      </w:pPr>
      <w:r w:rsidRPr="008072CA">
        <w:rPr>
          <w:noProof/>
          <w:szCs w:val="22"/>
          <w:lang w:val="en-US"/>
        </w:rPr>
        <w:t>Hypromellose</w:t>
      </w:r>
    </w:p>
    <w:p w14:paraId="5D356AF5" w14:textId="77777777" w:rsidR="005543B8" w:rsidRPr="008072CA" w:rsidRDefault="005543B8" w:rsidP="00027260">
      <w:pPr>
        <w:adjustRightInd w:val="0"/>
        <w:snapToGrid w:val="0"/>
        <w:rPr>
          <w:noProof/>
          <w:szCs w:val="22"/>
          <w:lang w:val="en-US"/>
        </w:rPr>
      </w:pPr>
      <w:r w:rsidRPr="008072CA">
        <w:rPr>
          <w:noProof/>
          <w:szCs w:val="22"/>
          <w:lang w:val="en-US"/>
        </w:rPr>
        <w:t>Natriumlaurylsulfat</w:t>
      </w:r>
    </w:p>
    <w:p w14:paraId="63161760" w14:textId="77777777" w:rsidR="00825633" w:rsidRPr="008072CA" w:rsidRDefault="00825633" w:rsidP="00027260">
      <w:pPr>
        <w:adjustRightInd w:val="0"/>
        <w:snapToGrid w:val="0"/>
        <w:rPr>
          <w:noProof/>
          <w:szCs w:val="22"/>
          <w:lang w:val="en-US"/>
        </w:rPr>
      </w:pPr>
      <w:r w:rsidRPr="008072CA">
        <w:rPr>
          <w:noProof/>
          <w:szCs w:val="22"/>
          <w:lang w:val="en-US"/>
        </w:rPr>
        <w:t>Gul jernoxid (E172)</w:t>
      </w:r>
    </w:p>
    <w:p w14:paraId="65552A4B" w14:textId="70B4CC7F" w:rsidR="005543B8" w:rsidRPr="0043542E" w:rsidRDefault="005543B8" w:rsidP="00027260">
      <w:pPr>
        <w:adjustRightInd w:val="0"/>
        <w:snapToGrid w:val="0"/>
        <w:rPr>
          <w:noProof/>
          <w:szCs w:val="22"/>
        </w:rPr>
      </w:pPr>
      <w:r w:rsidRPr="0043542E">
        <w:rPr>
          <w:noProof/>
          <w:szCs w:val="22"/>
        </w:rPr>
        <w:t>Magnesiumstearat</w:t>
      </w:r>
    </w:p>
    <w:p w14:paraId="0F4471AA" w14:textId="77777777" w:rsidR="005543B8" w:rsidRPr="0043542E" w:rsidRDefault="005543B8" w:rsidP="00027260">
      <w:pPr>
        <w:adjustRightInd w:val="0"/>
        <w:snapToGrid w:val="0"/>
        <w:rPr>
          <w:noProof/>
          <w:szCs w:val="22"/>
        </w:rPr>
      </w:pPr>
    </w:p>
    <w:p w14:paraId="4FC9483F" w14:textId="77777777" w:rsidR="005543B8" w:rsidRPr="0043542E" w:rsidRDefault="005543B8" w:rsidP="00F2433A">
      <w:pPr>
        <w:adjustRightInd w:val="0"/>
        <w:snapToGrid w:val="0"/>
        <w:rPr>
          <w:iCs/>
          <w:noProof/>
          <w:szCs w:val="22"/>
          <w:u w:val="single"/>
        </w:rPr>
      </w:pPr>
      <w:r w:rsidRPr="0043542E">
        <w:rPr>
          <w:iCs/>
          <w:noProof/>
          <w:szCs w:val="22"/>
          <w:u w:val="single"/>
        </w:rPr>
        <w:t>Filmovertræk</w:t>
      </w:r>
    </w:p>
    <w:p w14:paraId="6BDE77A7" w14:textId="09E137FF" w:rsidR="00825633" w:rsidRDefault="00464796" w:rsidP="00F2433A">
      <w:pPr>
        <w:adjustRightInd w:val="0"/>
        <w:snapToGrid w:val="0"/>
        <w:rPr>
          <w:noProof/>
          <w:szCs w:val="22"/>
        </w:rPr>
      </w:pPr>
      <w:r>
        <w:rPr>
          <w:noProof/>
          <w:szCs w:val="22"/>
        </w:rPr>
        <w:t>Poly(vinyl alkohol)</w:t>
      </w:r>
    </w:p>
    <w:p w14:paraId="77E56948" w14:textId="513B89DE" w:rsidR="005543B8" w:rsidRPr="006F0D86" w:rsidRDefault="005543B8" w:rsidP="00F2433A">
      <w:pPr>
        <w:adjustRightInd w:val="0"/>
        <w:snapToGrid w:val="0"/>
        <w:rPr>
          <w:noProof/>
          <w:szCs w:val="22"/>
          <w:lang w:val="en-GB"/>
        </w:rPr>
      </w:pPr>
      <w:r w:rsidRPr="006F0D86">
        <w:rPr>
          <w:noProof/>
          <w:szCs w:val="22"/>
          <w:lang w:val="en-GB"/>
        </w:rPr>
        <w:t>Macrogol 3350</w:t>
      </w:r>
    </w:p>
    <w:p w14:paraId="0A5E7819" w14:textId="77777777" w:rsidR="00F2433A" w:rsidRDefault="00F2433A" w:rsidP="00F2433A">
      <w:pPr>
        <w:adjustRightInd w:val="0"/>
        <w:snapToGrid w:val="0"/>
        <w:rPr>
          <w:noProof/>
          <w:szCs w:val="22"/>
          <w:lang w:val="it-IT"/>
        </w:rPr>
      </w:pPr>
      <w:r>
        <w:rPr>
          <w:noProof/>
          <w:szCs w:val="22"/>
          <w:lang w:val="it-IT"/>
        </w:rPr>
        <w:t>Talcum</w:t>
      </w:r>
    </w:p>
    <w:p w14:paraId="52CCD4B0" w14:textId="3AEF5361" w:rsidR="005543B8" w:rsidRPr="002D37AF" w:rsidRDefault="005543B8" w:rsidP="00F2433A">
      <w:pPr>
        <w:adjustRightInd w:val="0"/>
        <w:snapToGrid w:val="0"/>
        <w:rPr>
          <w:noProof/>
          <w:szCs w:val="22"/>
          <w:lang w:val="it-IT"/>
        </w:rPr>
      </w:pPr>
      <w:r w:rsidRPr="002D37AF">
        <w:rPr>
          <w:noProof/>
          <w:szCs w:val="22"/>
          <w:lang w:val="it-IT"/>
        </w:rPr>
        <w:t xml:space="preserve">Titandioxid </w:t>
      </w:r>
      <w:r w:rsidR="00825633">
        <w:rPr>
          <w:noProof/>
          <w:szCs w:val="22"/>
          <w:lang w:val="it-IT"/>
        </w:rPr>
        <w:t>(</w:t>
      </w:r>
      <w:r w:rsidRPr="002D37AF">
        <w:rPr>
          <w:noProof/>
          <w:szCs w:val="22"/>
          <w:lang w:val="it-IT"/>
        </w:rPr>
        <w:t>E171</w:t>
      </w:r>
      <w:r w:rsidR="00825633">
        <w:rPr>
          <w:noProof/>
          <w:szCs w:val="22"/>
          <w:lang w:val="it-IT"/>
        </w:rPr>
        <w:t>)</w:t>
      </w:r>
    </w:p>
    <w:p w14:paraId="17084FB0" w14:textId="12836A0B" w:rsidR="005543B8" w:rsidRPr="002D37AF" w:rsidRDefault="005543B8" w:rsidP="00F2433A">
      <w:pPr>
        <w:adjustRightInd w:val="0"/>
        <w:snapToGrid w:val="0"/>
        <w:rPr>
          <w:noProof/>
          <w:szCs w:val="22"/>
          <w:lang w:val="it-IT"/>
        </w:rPr>
      </w:pPr>
      <w:r w:rsidRPr="002D37AF">
        <w:rPr>
          <w:noProof/>
          <w:szCs w:val="22"/>
          <w:lang w:val="it-IT"/>
        </w:rPr>
        <w:t xml:space="preserve">Gul jernoxid </w:t>
      </w:r>
      <w:r w:rsidR="00825633">
        <w:rPr>
          <w:noProof/>
          <w:szCs w:val="22"/>
          <w:lang w:val="it-IT"/>
        </w:rPr>
        <w:t>(</w:t>
      </w:r>
      <w:r w:rsidRPr="002D37AF">
        <w:rPr>
          <w:noProof/>
          <w:szCs w:val="22"/>
          <w:lang w:val="it-IT"/>
        </w:rPr>
        <w:t>E172</w:t>
      </w:r>
      <w:r w:rsidR="00825633">
        <w:rPr>
          <w:noProof/>
          <w:szCs w:val="22"/>
          <w:lang w:val="it-IT"/>
        </w:rPr>
        <w:t>)</w:t>
      </w:r>
    </w:p>
    <w:p w14:paraId="34E5CE0F" w14:textId="77777777" w:rsidR="005543B8" w:rsidRPr="002D37AF" w:rsidRDefault="005543B8" w:rsidP="00027260">
      <w:pPr>
        <w:adjustRightInd w:val="0"/>
        <w:snapToGrid w:val="0"/>
        <w:rPr>
          <w:noProof/>
          <w:szCs w:val="22"/>
          <w:lang w:val="it-IT"/>
        </w:rPr>
      </w:pPr>
    </w:p>
    <w:p w14:paraId="6F1ED4FC" w14:textId="77777777" w:rsidR="005543B8" w:rsidRPr="00D12533" w:rsidRDefault="005543B8" w:rsidP="00A11EE2">
      <w:pPr>
        <w:keepNext/>
        <w:keepLines/>
        <w:adjustRightInd w:val="0"/>
        <w:snapToGrid w:val="0"/>
        <w:ind w:left="567" w:hanging="567"/>
        <w:rPr>
          <w:noProof/>
          <w:szCs w:val="22"/>
          <w:lang w:val="it-IT"/>
        </w:rPr>
      </w:pPr>
      <w:r w:rsidRPr="00D12533">
        <w:rPr>
          <w:b/>
          <w:bCs/>
          <w:noProof/>
          <w:szCs w:val="22"/>
          <w:lang w:val="it-IT"/>
        </w:rPr>
        <w:t>6.2</w:t>
      </w:r>
      <w:r w:rsidRPr="00D12533">
        <w:rPr>
          <w:b/>
          <w:bCs/>
          <w:noProof/>
          <w:szCs w:val="22"/>
          <w:lang w:val="it-IT"/>
        </w:rPr>
        <w:tab/>
        <w:t>Uforligeligheder</w:t>
      </w:r>
    </w:p>
    <w:p w14:paraId="0CDDC8F4" w14:textId="77777777" w:rsidR="005543B8" w:rsidRPr="00D12533" w:rsidRDefault="005543B8" w:rsidP="00A11EE2">
      <w:pPr>
        <w:keepNext/>
        <w:keepLines/>
        <w:adjustRightInd w:val="0"/>
        <w:snapToGrid w:val="0"/>
        <w:rPr>
          <w:noProof/>
          <w:szCs w:val="22"/>
          <w:lang w:val="it-IT"/>
        </w:rPr>
      </w:pPr>
    </w:p>
    <w:p w14:paraId="3372E06E" w14:textId="77777777" w:rsidR="005543B8" w:rsidRPr="00D12533" w:rsidRDefault="005543B8" w:rsidP="00A11EE2">
      <w:pPr>
        <w:keepNext/>
        <w:keepLines/>
        <w:adjustRightInd w:val="0"/>
        <w:snapToGrid w:val="0"/>
        <w:rPr>
          <w:noProof/>
          <w:szCs w:val="22"/>
          <w:lang w:val="it-IT"/>
        </w:rPr>
      </w:pPr>
      <w:r w:rsidRPr="00D12533">
        <w:rPr>
          <w:noProof/>
          <w:szCs w:val="22"/>
          <w:lang w:val="it-IT"/>
        </w:rPr>
        <w:t>Ikke relevant.</w:t>
      </w:r>
    </w:p>
    <w:p w14:paraId="5918A0BE" w14:textId="77777777" w:rsidR="005543B8" w:rsidRPr="00D12533" w:rsidRDefault="005543B8" w:rsidP="00027260">
      <w:pPr>
        <w:adjustRightInd w:val="0"/>
        <w:snapToGrid w:val="0"/>
        <w:rPr>
          <w:noProof/>
          <w:szCs w:val="22"/>
          <w:lang w:val="it-IT"/>
        </w:rPr>
      </w:pPr>
    </w:p>
    <w:p w14:paraId="20DB8F7D" w14:textId="77777777" w:rsidR="005543B8" w:rsidRPr="00D12533" w:rsidRDefault="005543B8" w:rsidP="00F672E9">
      <w:pPr>
        <w:adjustRightInd w:val="0"/>
        <w:snapToGrid w:val="0"/>
        <w:ind w:left="567" w:hanging="567"/>
        <w:rPr>
          <w:noProof/>
          <w:szCs w:val="22"/>
          <w:lang w:val="it-IT"/>
        </w:rPr>
      </w:pPr>
      <w:r w:rsidRPr="00D12533">
        <w:rPr>
          <w:b/>
          <w:bCs/>
          <w:noProof/>
          <w:szCs w:val="22"/>
          <w:lang w:val="it-IT"/>
        </w:rPr>
        <w:t>6.3</w:t>
      </w:r>
      <w:r w:rsidRPr="00D12533">
        <w:rPr>
          <w:b/>
          <w:bCs/>
          <w:noProof/>
          <w:szCs w:val="22"/>
          <w:lang w:val="it-IT"/>
        </w:rPr>
        <w:tab/>
        <w:t>Opbevaringstid</w:t>
      </w:r>
    </w:p>
    <w:p w14:paraId="221C688F" w14:textId="77777777" w:rsidR="005543B8" w:rsidRPr="00D12533" w:rsidRDefault="005543B8" w:rsidP="00F672E9">
      <w:pPr>
        <w:adjustRightInd w:val="0"/>
        <w:snapToGrid w:val="0"/>
        <w:rPr>
          <w:noProof/>
          <w:szCs w:val="22"/>
          <w:lang w:val="it-IT"/>
        </w:rPr>
      </w:pPr>
    </w:p>
    <w:p w14:paraId="36E3E7A1" w14:textId="2BCC6B50" w:rsidR="005543B8" w:rsidRPr="00D12533" w:rsidRDefault="005E3AF5" w:rsidP="00027260">
      <w:pPr>
        <w:adjustRightInd w:val="0"/>
        <w:snapToGrid w:val="0"/>
        <w:rPr>
          <w:noProof/>
          <w:szCs w:val="22"/>
          <w:lang w:val="it-IT"/>
        </w:rPr>
      </w:pPr>
      <w:r>
        <w:rPr>
          <w:noProof/>
          <w:szCs w:val="22"/>
          <w:lang w:val="it-IT"/>
        </w:rPr>
        <w:t>3</w:t>
      </w:r>
      <w:r w:rsidR="00825633">
        <w:rPr>
          <w:noProof/>
          <w:szCs w:val="22"/>
          <w:lang w:val="it-IT"/>
        </w:rPr>
        <w:t> </w:t>
      </w:r>
      <w:r w:rsidR="005543B8" w:rsidRPr="00D12533">
        <w:rPr>
          <w:noProof/>
          <w:szCs w:val="22"/>
          <w:lang w:val="it-IT"/>
        </w:rPr>
        <w:t>år</w:t>
      </w:r>
    </w:p>
    <w:p w14:paraId="6039CF5F" w14:textId="18C2CA97" w:rsidR="00E81EDB" w:rsidRDefault="00E81EDB" w:rsidP="00027260">
      <w:pPr>
        <w:adjustRightInd w:val="0"/>
        <w:snapToGrid w:val="0"/>
        <w:rPr>
          <w:noProof/>
          <w:szCs w:val="22"/>
          <w:lang w:val="it-IT"/>
        </w:rPr>
      </w:pPr>
    </w:p>
    <w:p w14:paraId="03E2B9B5" w14:textId="7692EEF1" w:rsidR="00825633" w:rsidRDefault="00F2433A" w:rsidP="00027260">
      <w:pPr>
        <w:adjustRightInd w:val="0"/>
        <w:snapToGrid w:val="0"/>
        <w:rPr>
          <w:noProof/>
          <w:szCs w:val="22"/>
          <w:lang w:val="it-IT"/>
        </w:rPr>
      </w:pPr>
      <w:r>
        <w:rPr>
          <w:noProof/>
          <w:szCs w:val="22"/>
          <w:lang w:val="it-IT"/>
        </w:rPr>
        <w:t>Beholder</w:t>
      </w:r>
      <w:r w:rsidR="00825633">
        <w:rPr>
          <w:noProof/>
          <w:szCs w:val="22"/>
          <w:lang w:val="it-IT"/>
        </w:rPr>
        <w:t xml:space="preserve"> efter anbrud: 180 dage</w:t>
      </w:r>
    </w:p>
    <w:p w14:paraId="4ADC3EBD" w14:textId="77777777" w:rsidR="00825633" w:rsidRPr="00D12533" w:rsidRDefault="00825633" w:rsidP="00027260">
      <w:pPr>
        <w:adjustRightInd w:val="0"/>
        <w:snapToGrid w:val="0"/>
        <w:rPr>
          <w:noProof/>
          <w:szCs w:val="22"/>
          <w:lang w:val="it-IT"/>
        </w:rPr>
      </w:pPr>
    </w:p>
    <w:p w14:paraId="24D55F15" w14:textId="77777777" w:rsidR="00E81EDB" w:rsidRPr="00D12533" w:rsidRDefault="00E81EDB" w:rsidP="00027260">
      <w:pPr>
        <w:adjustRightInd w:val="0"/>
        <w:snapToGrid w:val="0"/>
        <w:rPr>
          <w:noProof/>
          <w:szCs w:val="22"/>
          <w:u w:val="single"/>
          <w:lang w:val="it-IT"/>
        </w:rPr>
      </w:pPr>
      <w:r w:rsidRPr="00D12533">
        <w:rPr>
          <w:noProof/>
          <w:szCs w:val="22"/>
          <w:u w:val="single"/>
          <w:lang w:val="it-IT"/>
        </w:rPr>
        <w:t>Knuste tabletter</w:t>
      </w:r>
    </w:p>
    <w:p w14:paraId="28AD6DDD" w14:textId="6A37977E" w:rsidR="00E81EDB" w:rsidRPr="00D12533" w:rsidRDefault="00E81EDB" w:rsidP="00027260">
      <w:pPr>
        <w:adjustRightInd w:val="0"/>
        <w:snapToGrid w:val="0"/>
        <w:rPr>
          <w:noProof/>
          <w:szCs w:val="22"/>
          <w:lang w:val="it-IT"/>
        </w:rPr>
      </w:pPr>
      <w:r w:rsidRPr="00D12533">
        <w:rPr>
          <w:noProof/>
          <w:szCs w:val="22"/>
          <w:lang w:val="it-IT"/>
        </w:rPr>
        <w:t>Knust</w:t>
      </w:r>
      <w:r w:rsidR="00E55850" w:rsidRPr="00D12533">
        <w:rPr>
          <w:noProof/>
          <w:szCs w:val="22"/>
          <w:lang w:val="it-IT"/>
        </w:rPr>
        <w:t>e</w:t>
      </w:r>
      <w:r w:rsidRPr="00D12533">
        <w:rPr>
          <w:noProof/>
          <w:szCs w:val="22"/>
          <w:lang w:val="it-IT"/>
        </w:rPr>
        <w:t xml:space="preserve"> rivaroxaban</w:t>
      </w:r>
      <w:r w:rsidR="00AB6E9E">
        <w:rPr>
          <w:noProof/>
          <w:szCs w:val="22"/>
          <w:lang w:val="it-IT"/>
        </w:rPr>
        <w:t>-</w:t>
      </w:r>
      <w:r w:rsidRPr="00D12533">
        <w:rPr>
          <w:noProof/>
          <w:szCs w:val="22"/>
          <w:lang w:val="it-IT"/>
        </w:rPr>
        <w:t>tabletter er stab</w:t>
      </w:r>
      <w:r w:rsidR="00AB6E9E">
        <w:rPr>
          <w:noProof/>
          <w:szCs w:val="22"/>
          <w:lang w:val="it-IT"/>
        </w:rPr>
        <w:t>i</w:t>
      </w:r>
      <w:r w:rsidRPr="00D12533">
        <w:rPr>
          <w:noProof/>
          <w:szCs w:val="22"/>
          <w:lang w:val="it-IT"/>
        </w:rPr>
        <w:t xml:space="preserve">le i vand og æblemos i </w:t>
      </w:r>
      <w:r w:rsidR="00825633">
        <w:rPr>
          <w:noProof/>
          <w:szCs w:val="22"/>
          <w:lang w:val="it-IT"/>
        </w:rPr>
        <w:t>2</w:t>
      </w:r>
      <w:r w:rsidR="00AB6E9E">
        <w:rPr>
          <w:noProof/>
          <w:szCs w:val="22"/>
          <w:lang w:val="it-IT"/>
        </w:rPr>
        <w:t> </w:t>
      </w:r>
      <w:r w:rsidRPr="00D12533">
        <w:rPr>
          <w:noProof/>
          <w:szCs w:val="22"/>
          <w:lang w:val="it-IT"/>
        </w:rPr>
        <w:t xml:space="preserve">timer. </w:t>
      </w:r>
    </w:p>
    <w:p w14:paraId="205C8AD5" w14:textId="77777777" w:rsidR="005543B8" w:rsidRPr="00D12533" w:rsidRDefault="005543B8" w:rsidP="00027260">
      <w:pPr>
        <w:adjustRightInd w:val="0"/>
        <w:snapToGrid w:val="0"/>
        <w:rPr>
          <w:noProof/>
          <w:szCs w:val="22"/>
          <w:lang w:val="it-IT"/>
        </w:rPr>
      </w:pPr>
    </w:p>
    <w:p w14:paraId="1946D52A" w14:textId="77777777" w:rsidR="005543B8" w:rsidRPr="0043542E" w:rsidRDefault="005543B8" w:rsidP="00F672E9">
      <w:pPr>
        <w:adjustRightInd w:val="0"/>
        <w:snapToGrid w:val="0"/>
        <w:ind w:left="567" w:hanging="567"/>
        <w:rPr>
          <w:b/>
          <w:bCs/>
          <w:noProof/>
          <w:szCs w:val="22"/>
        </w:rPr>
      </w:pPr>
      <w:r w:rsidRPr="0043542E">
        <w:rPr>
          <w:b/>
          <w:bCs/>
          <w:noProof/>
          <w:szCs w:val="22"/>
        </w:rPr>
        <w:t>6.4</w:t>
      </w:r>
      <w:r w:rsidRPr="0043542E">
        <w:rPr>
          <w:b/>
          <w:bCs/>
          <w:noProof/>
          <w:szCs w:val="22"/>
        </w:rPr>
        <w:tab/>
        <w:t>Særlige opbevaringsforhold</w:t>
      </w:r>
    </w:p>
    <w:p w14:paraId="4D6C602F" w14:textId="77777777" w:rsidR="005543B8" w:rsidRPr="0043542E" w:rsidRDefault="005543B8" w:rsidP="00F672E9">
      <w:pPr>
        <w:adjustRightInd w:val="0"/>
        <w:snapToGrid w:val="0"/>
        <w:rPr>
          <w:noProof/>
          <w:szCs w:val="22"/>
        </w:rPr>
      </w:pPr>
    </w:p>
    <w:p w14:paraId="51B2C031" w14:textId="77777777" w:rsidR="005543B8" w:rsidRPr="0043542E" w:rsidRDefault="005543B8" w:rsidP="00027260">
      <w:pPr>
        <w:adjustRightInd w:val="0"/>
        <w:snapToGrid w:val="0"/>
        <w:rPr>
          <w:noProof/>
          <w:szCs w:val="22"/>
        </w:rPr>
      </w:pPr>
      <w:r w:rsidRPr="0043542E">
        <w:rPr>
          <w:noProof/>
          <w:szCs w:val="22"/>
        </w:rPr>
        <w:t>Dette lægemiddel kræver ingen særlige forholdsregler vedrørende opbevaringen.</w:t>
      </w:r>
    </w:p>
    <w:p w14:paraId="5183FED4" w14:textId="77777777" w:rsidR="005543B8" w:rsidRPr="0043542E" w:rsidRDefault="005543B8" w:rsidP="00027260">
      <w:pPr>
        <w:adjustRightInd w:val="0"/>
        <w:snapToGrid w:val="0"/>
        <w:rPr>
          <w:noProof/>
          <w:szCs w:val="22"/>
        </w:rPr>
      </w:pPr>
    </w:p>
    <w:p w14:paraId="4FD3DB7D" w14:textId="77777777" w:rsidR="005543B8" w:rsidRPr="0043542E" w:rsidRDefault="005543B8" w:rsidP="00F672E9">
      <w:pPr>
        <w:adjustRightInd w:val="0"/>
        <w:snapToGrid w:val="0"/>
        <w:ind w:left="567" w:hanging="567"/>
        <w:rPr>
          <w:b/>
          <w:bCs/>
          <w:noProof/>
          <w:szCs w:val="22"/>
        </w:rPr>
      </w:pPr>
      <w:r w:rsidRPr="0043542E">
        <w:rPr>
          <w:b/>
          <w:bCs/>
          <w:noProof/>
          <w:szCs w:val="22"/>
        </w:rPr>
        <w:t>6.5</w:t>
      </w:r>
      <w:r w:rsidRPr="0043542E">
        <w:rPr>
          <w:b/>
          <w:bCs/>
          <w:noProof/>
          <w:szCs w:val="22"/>
        </w:rPr>
        <w:tab/>
        <w:t>Emballagetype og pakningsstørrelser</w:t>
      </w:r>
    </w:p>
    <w:p w14:paraId="0D982766" w14:textId="77777777" w:rsidR="005543B8" w:rsidRPr="0043542E" w:rsidRDefault="005543B8" w:rsidP="00F672E9">
      <w:pPr>
        <w:adjustRightInd w:val="0"/>
        <w:snapToGrid w:val="0"/>
        <w:rPr>
          <w:noProof/>
          <w:szCs w:val="22"/>
        </w:rPr>
      </w:pPr>
    </w:p>
    <w:p w14:paraId="2C9AFC44" w14:textId="46052DB4" w:rsidR="00825633" w:rsidRDefault="00825633" w:rsidP="00027260">
      <w:pPr>
        <w:autoSpaceDE w:val="0"/>
        <w:autoSpaceDN w:val="0"/>
        <w:adjustRightInd w:val="0"/>
        <w:snapToGrid w:val="0"/>
        <w:rPr>
          <w:noProof/>
          <w:szCs w:val="22"/>
        </w:rPr>
      </w:pPr>
      <w:r w:rsidRPr="00825633">
        <w:rPr>
          <w:noProof/>
          <w:szCs w:val="22"/>
        </w:rPr>
        <w:t>PVC/PVdC/aluminiumsfolie-blisterpakninger med 10, 28, 56, 60, 100 eller 196 filmovertrukne tabletter eller perforerede enkeltdosisblistere i æsker med 28 × 1, 30 × 1, 56 × 1, 60 × 1 eller 90 × 1 filmovertrukne tabletter</w:t>
      </w:r>
      <w:r w:rsidR="00540BB7">
        <w:rPr>
          <w:noProof/>
          <w:szCs w:val="22"/>
        </w:rPr>
        <w:t>.</w:t>
      </w:r>
    </w:p>
    <w:p w14:paraId="3E4C8EC0" w14:textId="77777777" w:rsidR="00825633" w:rsidRDefault="00825633" w:rsidP="00027260">
      <w:pPr>
        <w:autoSpaceDE w:val="0"/>
        <w:autoSpaceDN w:val="0"/>
        <w:adjustRightInd w:val="0"/>
        <w:snapToGrid w:val="0"/>
        <w:rPr>
          <w:noProof/>
          <w:szCs w:val="22"/>
        </w:rPr>
      </w:pPr>
    </w:p>
    <w:p w14:paraId="5114A28F" w14:textId="3EC0D4DF" w:rsidR="00825633" w:rsidRDefault="00825633" w:rsidP="00027260">
      <w:pPr>
        <w:autoSpaceDE w:val="0"/>
        <w:autoSpaceDN w:val="0"/>
        <w:adjustRightInd w:val="0"/>
        <w:snapToGrid w:val="0"/>
        <w:rPr>
          <w:noProof/>
          <w:szCs w:val="22"/>
        </w:rPr>
      </w:pPr>
      <w:r w:rsidRPr="00825633">
        <w:rPr>
          <w:noProof/>
          <w:szCs w:val="22"/>
        </w:rPr>
        <w:t xml:space="preserve">Hvide HDPE-beholdere med hvidt, uigennemsigtigt PP-skruelåg med aluminiumsinduktionsforseglingspude med 98, </w:t>
      </w:r>
      <w:r w:rsidR="00361ABB" w:rsidRPr="00825633">
        <w:rPr>
          <w:noProof/>
          <w:szCs w:val="22"/>
        </w:rPr>
        <w:t>100</w:t>
      </w:r>
      <w:r w:rsidR="00361ABB">
        <w:rPr>
          <w:noProof/>
          <w:szCs w:val="22"/>
        </w:rPr>
        <w:t>,</w:t>
      </w:r>
      <w:r w:rsidR="00361ABB" w:rsidRPr="00825633">
        <w:rPr>
          <w:noProof/>
          <w:szCs w:val="22"/>
        </w:rPr>
        <w:t xml:space="preserve"> 196 </w:t>
      </w:r>
      <w:r w:rsidR="00361ABB">
        <w:rPr>
          <w:noProof/>
          <w:szCs w:val="22"/>
        </w:rPr>
        <w:t xml:space="preserve">eller 250 </w:t>
      </w:r>
      <w:r w:rsidR="00361ABB" w:rsidRPr="00825633">
        <w:rPr>
          <w:noProof/>
          <w:szCs w:val="22"/>
        </w:rPr>
        <w:t>filmovertrukne tabletter</w:t>
      </w:r>
      <w:r w:rsidR="00361ABB">
        <w:rPr>
          <w:noProof/>
          <w:szCs w:val="22"/>
        </w:rPr>
        <w:t>.</w:t>
      </w:r>
    </w:p>
    <w:p w14:paraId="10EBFCAE" w14:textId="77777777" w:rsidR="00825633" w:rsidRDefault="00825633" w:rsidP="00027260">
      <w:pPr>
        <w:autoSpaceDE w:val="0"/>
        <w:autoSpaceDN w:val="0"/>
        <w:adjustRightInd w:val="0"/>
        <w:snapToGrid w:val="0"/>
        <w:rPr>
          <w:noProof/>
          <w:szCs w:val="22"/>
        </w:rPr>
      </w:pPr>
    </w:p>
    <w:p w14:paraId="1B2D4581" w14:textId="77777777" w:rsidR="005543B8" w:rsidRPr="0043542E" w:rsidRDefault="005543B8" w:rsidP="00027260">
      <w:pPr>
        <w:adjustRightInd w:val="0"/>
        <w:snapToGrid w:val="0"/>
        <w:rPr>
          <w:noProof/>
          <w:szCs w:val="22"/>
        </w:rPr>
      </w:pPr>
      <w:r w:rsidRPr="0043542E">
        <w:rPr>
          <w:noProof/>
          <w:szCs w:val="22"/>
        </w:rPr>
        <w:t>Ikke alle pakningsstørrelser er nødvendigvis markedsført.</w:t>
      </w:r>
    </w:p>
    <w:p w14:paraId="32D0240E" w14:textId="77777777" w:rsidR="005543B8" w:rsidRPr="0043542E" w:rsidRDefault="005543B8" w:rsidP="00027260">
      <w:pPr>
        <w:adjustRightInd w:val="0"/>
        <w:snapToGrid w:val="0"/>
        <w:rPr>
          <w:noProof/>
          <w:szCs w:val="22"/>
        </w:rPr>
      </w:pPr>
    </w:p>
    <w:p w14:paraId="7603FDC8" w14:textId="77777777" w:rsidR="005543B8" w:rsidRPr="0043542E" w:rsidRDefault="005543B8" w:rsidP="00F672E9">
      <w:pPr>
        <w:adjustRightInd w:val="0"/>
        <w:snapToGrid w:val="0"/>
        <w:ind w:left="567" w:hanging="567"/>
        <w:rPr>
          <w:noProof/>
          <w:szCs w:val="22"/>
        </w:rPr>
      </w:pPr>
      <w:r w:rsidRPr="0043542E">
        <w:rPr>
          <w:b/>
          <w:bCs/>
          <w:noProof/>
          <w:szCs w:val="22"/>
        </w:rPr>
        <w:t>6.6</w:t>
      </w:r>
      <w:r w:rsidRPr="0043542E">
        <w:rPr>
          <w:b/>
          <w:bCs/>
          <w:noProof/>
          <w:szCs w:val="22"/>
        </w:rPr>
        <w:tab/>
        <w:t xml:space="preserve">Regler for </w:t>
      </w:r>
      <w:r w:rsidR="00B112FB">
        <w:rPr>
          <w:b/>
          <w:bCs/>
          <w:noProof/>
          <w:szCs w:val="22"/>
        </w:rPr>
        <w:t>bortskaffelse og anden håndtering</w:t>
      </w:r>
    </w:p>
    <w:p w14:paraId="122BD38D" w14:textId="77777777" w:rsidR="005543B8" w:rsidRPr="0043542E" w:rsidRDefault="005543B8" w:rsidP="00F672E9">
      <w:pPr>
        <w:adjustRightInd w:val="0"/>
        <w:snapToGrid w:val="0"/>
        <w:rPr>
          <w:noProof/>
          <w:szCs w:val="22"/>
        </w:rPr>
      </w:pPr>
    </w:p>
    <w:p w14:paraId="365F7F4C" w14:textId="77777777" w:rsidR="00EA72E0" w:rsidRPr="0043542E" w:rsidRDefault="00EA72E0" w:rsidP="00027260">
      <w:pPr>
        <w:rPr>
          <w:noProof/>
        </w:rPr>
      </w:pPr>
      <w:r w:rsidRPr="0043542E">
        <w:t>Ikke anvendt lægemiddel samt affald heraf skal bortskaffes i henhold til lokale retningslinjer.</w:t>
      </w:r>
    </w:p>
    <w:p w14:paraId="08A34D7F" w14:textId="77777777" w:rsidR="005543B8" w:rsidRDefault="005543B8" w:rsidP="00027260">
      <w:pPr>
        <w:adjustRightInd w:val="0"/>
        <w:snapToGrid w:val="0"/>
        <w:rPr>
          <w:noProof/>
          <w:szCs w:val="22"/>
        </w:rPr>
      </w:pPr>
    </w:p>
    <w:p w14:paraId="7BE0AE2A" w14:textId="77777777" w:rsidR="00E55850" w:rsidRPr="00D12533" w:rsidRDefault="00E55850" w:rsidP="00027260">
      <w:pPr>
        <w:adjustRightInd w:val="0"/>
        <w:snapToGrid w:val="0"/>
        <w:rPr>
          <w:noProof/>
          <w:szCs w:val="22"/>
          <w:u w:val="single"/>
        </w:rPr>
      </w:pPr>
      <w:r>
        <w:rPr>
          <w:noProof/>
          <w:szCs w:val="22"/>
          <w:u w:val="single"/>
        </w:rPr>
        <w:t>Knus</w:t>
      </w:r>
      <w:r w:rsidR="000A67AB">
        <w:rPr>
          <w:noProof/>
          <w:szCs w:val="22"/>
          <w:u w:val="single"/>
        </w:rPr>
        <w:t>n</w:t>
      </w:r>
      <w:r>
        <w:rPr>
          <w:noProof/>
          <w:szCs w:val="22"/>
          <w:u w:val="single"/>
        </w:rPr>
        <w:t>ing af tabletter</w:t>
      </w:r>
    </w:p>
    <w:p w14:paraId="758687D3" w14:textId="4FFFC00B" w:rsidR="00B112FB" w:rsidRPr="005502D8" w:rsidRDefault="006F0D86" w:rsidP="00B112FB">
      <w:r>
        <w:t xml:space="preserve">Rivaroxaban </w:t>
      </w:r>
      <w:r w:rsidR="00445881">
        <w:t>Viatris</w:t>
      </w:r>
      <w:r w:rsidR="00B112FB">
        <w:t xml:space="preserve">-tabletterne kan knuses og suspenderes i 50 ml vand og administreres via en nasogastrisk sonde eller </w:t>
      </w:r>
      <w:r w:rsidR="00D94387">
        <w:t>and</w:t>
      </w:r>
      <w:r w:rsidR="00B112FB">
        <w:t xml:space="preserve">en </w:t>
      </w:r>
      <w:r w:rsidR="00705557" w:rsidRPr="00A20745">
        <w:t>ernæringssonde til ventriklen</w:t>
      </w:r>
      <w:r w:rsidR="00B112FB">
        <w:t xml:space="preserve">, efter </w:t>
      </w:r>
      <w:r w:rsidR="00554B40">
        <w:t xml:space="preserve">korrekt </w:t>
      </w:r>
      <w:r w:rsidR="00B112FB">
        <w:t xml:space="preserve">placering af sonden i </w:t>
      </w:r>
      <w:r w:rsidR="00A37024">
        <w:t>mavesækken</w:t>
      </w:r>
      <w:r w:rsidR="00B112FB">
        <w:t xml:space="preserve"> er blevet bekræftet. Derefter skal sonden skylles med vand. Da </w:t>
      </w:r>
      <w:r w:rsidR="00554B40">
        <w:t xml:space="preserve">absorption af </w:t>
      </w:r>
      <w:r w:rsidR="00B112FB">
        <w:t>rivaroxaban afhænger af frigivelsesstedet</w:t>
      </w:r>
      <w:r w:rsidR="00A92FFB">
        <w:t xml:space="preserve"> for det aktive stof</w:t>
      </w:r>
      <w:r w:rsidR="00B112FB">
        <w:t xml:space="preserve">, </w:t>
      </w:r>
      <w:r w:rsidR="00966416">
        <w:t>bør</w:t>
      </w:r>
      <w:r w:rsidR="00B112FB">
        <w:t xml:space="preserve"> administration af rivaroxaban distal</w:t>
      </w:r>
      <w:r w:rsidR="00040B7D">
        <w:t>t</w:t>
      </w:r>
      <w:r w:rsidR="00B112FB">
        <w:t xml:space="preserve"> </w:t>
      </w:r>
      <w:r w:rsidR="00554B40">
        <w:t>for</w:t>
      </w:r>
      <w:r w:rsidR="00B112FB">
        <w:t xml:space="preserve"> </w:t>
      </w:r>
      <w:r w:rsidR="00A37024">
        <w:t>mavesækken</w:t>
      </w:r>
      <w:r w:rsidR="00B112FB">
        <w:t xml:space="preserve"> undgås, da det kan føre til en nedsat absorption og der</w:t>
      </w:r>
      <w:r w:rsidR="00554B40">
        <w:t>med</w:t>
      </w:r>
      <w:r w:rsidR="00B112FB">
        <w:t xml:space="preserve"> en nedsat eksponering</w:t>
      </w:r>
      <w:r w:rsidR="000A67AB">
        <w:t xml:space="preserve"> for det aktive stof</w:t>
      </w:r>
      <w:r w:rsidR="00B112FB">
        <w:t xml:space="preserve">. </w:t>
      </w:r>
      <w:r w:rsidR="00B112FB" w:rsidRPr="002D37AF">
        <w:t xml:space="preserve">Enteral </w:t>
      </w:r>
      <w:r w:rsidR="000A4922">
        <w:t xml:space="preserve">ernæring </w:t>
      </w:r>
      <w:r w:rsidR="00B112FB" w:rsidRPr="002D37AF">
        <w:t xml:space="preserve">er ikke påkrævet </w:t>
      </w:r>
      <w:r w:rsidR="000A67AB">
        <w:t xml:space="preserve">med det samme </w:t>
      </w:r>
      <w:r w:rsidR="00B112FB" w:rsidRPr="002D37AF">
        <w:t xml:space="preserve">efter administration af </w:t>
      </w:r>
      <w:r w:rsidR="00825633">
        <w:t>2,5 mg</w:t>
      </w:r>
      <w:r w:rsidR="00AF1585">
        <w:t xml:space="preserve"> </w:t>
      </w:r>
      <w:r w:rsidR="00B112FB" w:rsidRPr="002D37AF">
        <w:t>tabletter</w:t>
      </w:r>
      <w:r w:rsidR="00AF1585">
        <w:t>ne</w:t>
      </w:r>
      <w:r w:rsidR="00825633">
        <w:t>.</w:t>
      </w:r>
    </w:p>
    <w:p w14:paraId="4515B28C" w14:textId="77777777" w:rsidR="00B112FB" w:rsidRPr="005502D8" w:rsidRDefault="00B112FB" w:rsidP="00B112FB"/>
    <w:p w14:paraId="6C6F794D" w14:textId="77777777" w:rsidR="005543B8" w:rsidRPr="0043542E" w:rsidRDefault="005543B8" w:rsidP="00027260">
      <w:pPr>
        <w:adjustRightInd w:val="0"/>
        <w:snapToGrid w:val="0"/>
        <w:rPr>
          <w:noProof/>
          <w:szCs w:val="22"/>
        </w:rPr>
      </w:pPr>
    </w:p>
    <w:p w14:paraId="0B8D7404" w14:textId="77777777" w:rsidR="005543B8" w:rsidRPr="0043542E" w:rsidRDefault="005543B8" w:rsidP="00D87CE6">
      <w:pPr>
        <w:adjustRightInd w:val="0"/>
        <w:snapToGrid w:val="0"/>
        <w:ind w:left="567" w:hanging="567"/>
        <w:rPr>
          <w:noProof/>
          <w:szCs w:val="22"/>
        </w:rPr>
      </w:pPr>
      <w:r w:rsidRPr="0043542E">
        <w:rPr>
          <w:b/>
          <w:bCs/>
          <w:noProof/>
          <w:szCs w:val="22"/>
        </w:rPr>
        <w:t>7</w:t>
      </w:r>
      <w:r w:rsidR="00B04245" w:rsidRPr="0043542E">
        <w:rPr>
          <w:b/>
          <w:bCs/>
          <w:noProof/>
          <w:szCs w:val="22"/>
        </w:rPr>
        <w:t>.</w:t>
      </w:r>
      <w:r w:rsidRPr="0043542E">
        <w:rPr>
          <w:b/>
          <w:bCs/>
          <w:noProof/>
          <w:szCs w:val="22"/>
        </w:rPr>
        <w:tab/>
        <w:t>INDEHAVER AF MARKEDSFØRINGSTILLADELSEN</w:t>
      </w:r>
    </w:p>
    <w:p w14:paraId="4CA86670" w14:textId="77777777" w:rsidR="005543B8" w:rsidRPr="0043542E" w:rsidRDefault="005543B8" w:rsidP="00F672E9">
      <w:pPr>
        <w:adjustRightInd w:val="0"/>
        <w:snapToGrid w:val="0"/>
        <w:rPr>
          <w:noProof/>
          <w:szCs w:val="22"/>
        </w:rPr>
      </w:pPr>
    </w:p>
    <w:p w14:paraId="2A7FD827" w14:textId="77777777" w:rsidR="00DD79FE" w:rsidRPr="004179A4" w:rsidRDefault="00DD79FE" w:rsidP="00DD79FE">
      <w:pPr>
        <w:rPr>
          <w:noProof/>
          <w:szCs w:val="22"/>
        </w:rPr>
      </w:pPr>
      <w:r w:rsidRPr="004179A4">
        <w:rPr>
          <w:noProof/>
          <w:szCs w:val="22"/>
        </w:rPr>
        <w:t>Viatris Limited</w:t>
      </w:r>
    </w:p>
    <w:p w14:paraId="05940AB1" w14:textId="77777777" w:rsidR="00DD79FE" w:rsidRPr="004179A4" w:rsidRDefault="00DD79FE" w:rsidP="00DD79FE">
      <w:pPr>
        <w:rPr>
          <w:noProof/>
          <w:szCs w:val="22"/>
        </w:rPr>
      </w:pPr>
      <w:r w:rsidRPr="004179A4">
        <w:rPr>
          <w:noProof/>
          <w:szCs w:val="22"/>
        </w:rPr>
        <w:t>Damastown Industrial Park</w:t>
      </w:r>
    </w:p>
    <w:p w14:paraId="1B6AD676" w14:textId="77777777" w:rsidR="00DD79FE" w:rsidRPr="004179A4" w:rsidRDefault="00DD79FE" w:rsidP="00DD79FE">
      <w:pPr>
        <w:rPr>
          <w:noProof/>
          <w:szCs w:val="22"/>
        </w:rPr>
      </w:pPr>
      <w:r w:rsidRPr="004179A4">
        <w:rPr>
          <w:noProof/>
          <w:szCs w:val="22"/>
        </w:rPr>
        <w:t>Mulhuddart</w:t>
      </w:r>
    </w:p>
    <w:p w14:paraId="6CB21C25" w14:textId="77777777" w:rsidR="00DD79FE" w:rsidRDefault="00DD79FE" w:rsidP="00DD79FE">
      <w:pPr>
        <w:rPr>
          <w:noProof/>
          <w:szCs w:val="22"/>
        </w:rPr>
      </w:pPr>
      <w:r w:rsidRPr="00101E52">
        <w:rPr>
          <w:noProof/>
          <w:szCs w:val="22"/>
        </w:rPr>
        <w:t>Dublin 15</w:t>
      </w:r>
    </w:p>
    <w:p w14:paraId="07EEA8E3" w14:textId="77777777" w:rsidR="00DD79FE" w:rsidRDefault="00DD79FE" w:rsidP="00DD79FE">
      <w:pPr>
        <w:rPr>
          <w:noProof/>
          <w:szCs w:val="22"/>
        </w:rPr>
      </w:pPr>
      <w:r w:rsidRPr="00101E52">
        <w:rPr>
          <w:noProof/>
          <w:szCs w:val="22"/>
        </w:rPr>
        <w:t>DUBLIN</w:t>
      </w:r>
    </w:p>
    <w:p w14:paraId="69D1C03D" w14:textId="77777777" w:rsidR="00DD79FE" w:rsidRDefault="00DD79FE" w:rsidP="00DD79FE">
      <w:pPr>
        <w:numPr>
          <w:ilvl w:val="12"/>
          <w:numId w:val="0"/>
        </w:numPr>
        <w:ind w:right="-2"/>
        <w:rPr>
          <w:noProof/>
          <w:szCs w:val="22"/>
        </w:rPr>
      </w:pPr>
      <w:r w:rsidRPr="00101E52">
        <w:rPr>
          <w:noProof/>
          <w:szCs w:val="22"/>
        </w:rPr>
        <w:lastRenderedPageBreak/>
        <w:t>Irland</w:t>
      </w:r>
    </w:p>
    <w:p w14:paraId="0E5BFC34" w14:textId="77777777" w:rsidR="005543B8" w:rsidRPr="0043542E" w:rsidRDefault="005543B8" w:rsidP="00027260">
      <w:pPr>
        <w:adjustRightInd w:val="0"/>
        <w:snapToGrid w:val="0"/>
        <w:rPr>
          <w:noProof/>
          <w:szCs w:val="22"/>
        </w:rPr>
      </w:pPr>
    </w:p>
    <w:p w14:paraId="79E713F4" w14:textId="77777777" w:rsidR="00C6311D" w:rsidRPr="0043542E" w:rsidRDefault="00C6311D" w:rsidP="00C6311D">
      <w:pPr>
        <w:adjustRightInd w:val="0"/>
        <w:snapToGrid w:val="0"/>
        <w:rPr>
          <w:noProof/>
          <w:szCs w:val="22"/>
        </w:rPr>
      </w:pPr>
    </w:p>
    <w:p w14:paraId="30F57945" w14:textId="77777777" w:rsidR="00C6311D" w:rsidRPr="0043542E" w:rsidRDefault="00C6311D" w:rsidP="00F672E9">
      <w:pPr>
        <w:adjustRightInd w:val="0"/>
        <w:snapToGrid w:val="0"/>
        <w:ind w:left="567" w:hanging="567"/>
        <w:rPr>
          <w:b/>
          <w:bCs/>
          <w:noProof/>
          <w:szCs w:val="22"/>
        </w:rPr>
      </w:pPr>
      <w:r w:rsidRPr="0043542E">
        <w:rPr>
          <w:b/>
          <w:bCs/>
          <w:noProof/>
          <w:szCs w:val="22"/>
        </w:rPr>
        <w:t>8.</w:t>
      </w:r>
      <w:r w:rsidRPr="0043542E">
        <w:rPr>
          <w:b/>
          <w:bCs/>
          <w:noProof/>
          <w:szCs w:val="22"/>
        </w:rPr>
        <w:tab/>
        <w:t>MARKEDSFØRINGSTILLADELSES</w:t>
      </w:r>
      <w:r>
        <w:rPr>
          <w:b/>
          <w:bCs/>
          <w:noProof/>
          <w:szCs w:val="22"/>
        </w:rPr>
        <w:t>NUMMER (-</w:t>
      </w:r>
      <w:r w:rsidRPr="0043542E">
        <w:rPr>
          <w:b/>
          <w:bCs/>
          <w:noProof/>
          <w:szCs w:val="22"/>
        </w:rPr>
        <w:t>NUMRE</w:t>
      </w:r>
      <w:r>
        <w:rPr>
          <w:b/>
          <w:bCs/>
          <w:noProof/>
          <w:szCs w:val="22"/>
        </w:rPr>
        <w:t>)</w:t>
      </w:r>
    </w:p>
    <w:p w14:paraId="543A08D5" w14:textId="77777777" w:rsidR="00C6311D" w:rsidRPr="0043542E" w:rsidRDefault="00C6311D" w:rsidP="00F672E9">
      <w:pPr>
        <w:adjustRightInd w:val="0"/>
        <w:snapToGrid w:val="0"/>
        <w:rPr>
          <w:noProof/>
          <w:szCs w:val="22"/>
        </w:rPr>
      </w:pPr>
    </w:p>
    <w:p w14:paraId="58807C4D" w14:textId="77777777" w:rsidR="00540BB7" w:rsidRPr="00A86D6D" w:rsidRDefault="00540BB7" w:rsidP="00540BB7">
      <w:pPr>
        <w:rPr>
          <w:noProof/>
          <w:szCs w:val="22"/>
        </w:rPr>
      </w:pPr>
      <w:r w:rsidRPr="00A86D6D">
        <w:rPr>
          <w:noProof/>
          <w:szCs w:val="22"/>
        </w:rPr>
        <w:t>EU/1/21/1588/001  Blister (PVC/PVdC/alu)  10 table</w:t>
      </w:r>
      <w:r>
        <w:rPr>
          <w:noProof/>
          <w:szCs w:val="22"/>
        </w:rPr>
        <w:t>tter</w:t>
      </w:r>
    </w:p>
    <w:p w14:paraId="542D7162" w14:textId="77777777" w:rsidR="00540BB7" w:rsidRPr="00A86D6D" w:rsidRDefault="00540BB7" w:rsidP="00540BB7">
      <w:pPr>
        <w:rPr>
          <w:noProof/>
          <w:szCs w:val="22"/>
        </w:rPr>
      </w:pPr>
      <w:r w:rsidRPr="00A86D6D">
        <w:rPr>
          <w:noProof/>
          <w:szCs w:val="22"/>
        </w:rPr>
        <w:t>EU/1/21/1588/002  Blister (PVC/PVdC/alu)  28 tablet</w:t>
      </w:r>
      <w:r>
        <w:rPr>
          <w:noProof/>
          <w:szCs w:val="22"/>
        </w:rPr>
        <w:t>ter</w:t>
      </w:r>
    </w:p>
    <w:p w14:paraId="6E63AD84" w14:textId="77777777" w:rsidR="00540BB7" w:rsidRPr="00A86D6D" w:rsidRDefault="00540BB7" w:rsidP="00540BB7">
      <w:pPr>
        <w:rPr>
          <w:noProof/>
          <w:szCs w:val="22"/>
        </w:rPr>
      </w:pPr>
      <w:r w:rsidRPr="00A86D6D">
        <w:rPr>
          <w:noProof/>
          <w:szCs w:val="22"/>
        </w:rPr>
        <w:t>EU/1/21/1588/003  Blister (PVC/PVdC/alu)  56 tablet</w:t>
      </w:r>
      <w:r>
        <w:rPr>
          <w:noProof/>
          <w:szCs w:val="22"/>
        </w:rPr>
        <w:t>ter</w:t>
      </w:r>
    </w:p>
    <w:p w14:paraId="010496E5" w14:textId="77777777" w:rsidR="00540BB7" w:rsidRPr="00A86D6D" w:rsidRDefault="00540BB7" w:rsidP="00540BB7">
      <w:pPr>
        <w:rPr>
          <w:noProof/>
          <w:szCs w:val="22"/>
        </w:rPr>
      </w:pPr>
      <w:r w:rsidRPr="00A86D6D">
        <w:rPr>
          <w:noProof/>
          <w:szCs w:val="22"/>
        </w:rPr>
        <w:t>EU/1/21/1588/004  Blister (PVC/PVdC/alu)  60 tablet</w:t>
      </w:r>
      <w:r>
        <w:rPr>
          <w:noProof/>
          <w:szCs w:val="22"/>
        </w:rPr>
        <w:t>ter</w:t>
      </w:r>
    </w:p>
    <w:p w14:paraId="281D7F13" w14:textId="77777777" w:rsidR="00540BB7" w:rsidRPr="00A86D6D" w:rsidRDefault="00540BB7" w:rsidP="00540BB7">
      <w:pPr>
        <w:rPr>
          <w:noProof/>
          <w:szCs w:val="22"/>
        </w:rPr>
      </w:pPr>
      <w:r w:rsidRPr="00A86D6D">
        <w:rPr>
          <w:noProof/>
          <w:szCs w:val="22"/>
        </w:rPr>
        <w:t>EU/1/21/1588/005  Blister (PVC/PVdC/alu)  100 tablet</w:t>
      </w:r>
      <w:r>
        <w:rPr>
          <w:noProof/>
          <w:szCs w:val="22"/>
        </w:rPr>
        <w:t>ter</w:t>
      </w:r>
    </w:p>
    <w:p w14:paraId="0EA0B201" w14:textId="77777777" w:rsidR="00540BB7" w:rsidRPr="00A86D6D" w:rsidRDefault="00540BB7" w:rsidP="00540BB7">
      <w:pPr>
        <w:rPr>
          <w:noProof/>
          <w:szCs w:val="22"/>
        </w:rPr>
      </w:pPr>
      <w:r w:rsidRPr="00A86D6D">
        <w:rPr>
          <w:noProof/>
          <w:szCs w:val="22"/>
        </w:rPr>
        <w:t>EU/1/21/1588/006  Blister (PVC/PVdC/alu)  196 tablet</w:t>
      </w:r>
      <w:r>
        <w:rPr>
          <w:noProof/>
          <w:szCs w:val="22"/>
        </w:rPr>
        <w:t>ter</w:t>
      </w:r>
    </w:p>
    <w:p w14:paraId="45D994E3" w14:textId="77777777" w:rsidR="00540BB7" w:rsidRPr="00A86D6D" w:rsidRDefault="00540BB7" w:rsidP="00540BB7">
      <w:pPr>
        <w:rPr>
          <w:noProof/>
          <w:szCs w:val="22"/>
        </w:rPr>
      </w:pPr>
    </w:p>
    <w:p w14:paraId="4731935B" w14:textId="77777777" w:rsidR="00540BB7" w:rsidRPr="00A86D6D" w:rsidRDefault="00540BB7" w:rsidP="00540BB7">
      <w:pPr>
        <w:rPr>
          <w:noProof/>
          <w:szCs w:val="22"/>
        </w:rPr>
      </w:pPr>
      <w:r w:rsidRPr="00A86D6D">
        <w:rPr>
          <w:noProof/>
          <w:szCs w:val="22"/>
        </w:rPr>
        <w:t>EU/1/21/1588/007  Blister (PVC/PVdC/alu)  28 x 1 tablet</w:t>
      </w:r>
      <w:r>
        <w:rPr>
          <w:noProof/>
          <w:szCs w:val="22"/>
        </w:rPr>
        <w:t>ter</w:t>
      </w:r>
      <w:r w:rsidRPr="00A86D6D">
        <w:rPr>
          <w:noProof/>
          <w:szCs w:val="22"/>
        </w:rPr>
        <w:t xml:space="preserve"> (</w:t>
      </w:r>
      <w:r>
        <w:rPr>
          <w:noProof/>
          <w:szCs w:val="22"/>
        </w:rPr>
        <w:t>enkeltdosis</w:t>
      </w:r>
      <w:r w:rsidRPr="00A86D6D">
        <w:rPr>
          <w:noProof/>
          <w:szCs w:val="22"/>
        </w:rPr>
        <w:t>)</w:t>
      </w:r>
    </w:p>
    <w:p w14:paraId="53EEE5C5" w14:textId="77777777" w:rsidR="00540BB7" w:rsidRPr="00A86D6D" w:rsidRDefault="00540BB7" w:rsidP="00540BB7">
      <w:pPr>
        <w:rPr>
          <w:noProof/>
          <w:szCs w:val="22"/>
        </w:rPr>
      </w:pPr>
      <w:r w:rsidRPr="00A86D6D">
        <w:rPr>
          <w:noProof/>
          <w:szCs w:val="22"/>
        </w:rPr>
        <w:t>EU/1/21/1588/008  Blister (PVC/PVdC/alu)  30 x 1 tablet</w:t>
      </w:r>
      <w:r>
        <w:rPr>
          <w:noProof/>
          <w:szCs w:val="22"/>
        </w:rPr>
        <w:t>ter</w:t>
      </w:r>
      <w:r w:rsidRPr="00A86D6D">
        <w:rPr>
          <w:noProof/>
          <w:szCs w:val="22"/>
        </w:rPr>
        <w:t xml:space="preserve"> (</w:t>
      </w:r>
      <w:r>
        <w:rPr>
          <w:noProof/>
          <w:szCs w:val="22"/>
        </w:rPr>
        <w:t>enkeltdosis</w:t>
      </w:r>
      <w:r w:rsidRPr="00A86D6D">
        <w:rPr>
          <w:noProof/>
          <w:szCs w:val="22"/>
        </w:rPr>
        <w:t>)</w:t>
      </w:r>
    </w:p>
    <w:p w14:paraId="0EF19CFF" w14:textId="77777777" w:rsidR="00540BB7" w:rsidRPr="00A86D6D" w:rsidRDefault="00540BB7" w:rsidP="00540BB7">
      <w:pPr>
        <w:rPr>
          <w:noProof/>
          <w:szCs w:val="22"/>
        </w:rPr>
      </w:pPr>
      <w:r w:rsidRPr="00A86D6D">
        <w:rPr>
          <w:noProof/>
          <w:szCs w:val="22"/>
        </w:rPr>
        <w:t>EU/1/21/1588/009  Blister (PVC/PVdC/alu)  56 x 1 tablet</w:t>
      </w:r>
      <w:r>
        <w:rPr>
          <w:noProof/>
          <w:szCs w:val="22"/>
        </w:rPr>
        <w:t>ter</w:t>
      </w:r>
      <w:r w:rsidRPr="00A86D6D">
        <w:rPr>
          <w:noProof/>
          <w:szCs w:val="22"/>
        </w:rPr>
        <w:t xml:space="preserve"> (</w:t>
      </w:r>
      <w:r>
        <w:rPr>
          <w:noProof/>
          <w:szCs w:val="22"/>
        </w:rPr>
        <w:t>enkeltdosis</w:t>
      </w:r>
      <w:r w:rsidRPr="00A86D6D">
        <w:rPr>
          <w:noProof/>
          <w:szCs w:val="22"/>
        </w:rPr>
        <w:t>)</w:t>
      </w:r>
    </w:p>
    <w:p w14:paraId="6620A1B9" w14:textId="77777777" w:rsidR="00540BB7" w:rsidRPr="00A86D6D" w:rsidRDefault="00540BB7" w:rsidP="00540BB7">
      <w:pPr>
        <w:rPr>
          <w:noProof/>
          <w:szCs w:val="22"/>
        </w:rPr>
      </w:pPr>
      <w:r w:rsidRPr="00A86D6D">
        <w:rPr>
          <w:noProof/>
          <w:szCs w:val="22"/>
        </w:rPr>
        <w:t>EU/1/21/1588/010  Blister (PVC/PVdC/alu)  60 x 1 tablet</w:t>
      </w:r>
      <w:r>
        <w:rPr>
          <w:noProof/>
          <w:szCs w:val="22"/>
        </w:rPr>
        <w:t>ter</w:t>
      </w:r>
      <w:r w:rsidRPr="00A86D6D">
        <w:rPr>
          <w:noProof/>
          <w:szCs w:val="22"/>
        </w:rPr>
        <w:t xml:space="preserve"> (</w:t>
      </w:r>
      <w:r>
        <w:rPr>
          <w:noProof/>
          <w:szCs w:val="22"/>
        </w:rPr>
        <w:t>enkeltdosis</w:t>
      </w:r>
      <w:r w:rsidRPr="00A86D6D">
        <w:rPr>
          <w:noProof/>
          <w:szCs w:val="22"/>
        </w:rPr>
        <w:t>)</w:t>
      </w:r>
    </w:p>
    <w:p w14:paraId="0CE9342A" w14:textId="77777777" w:rsidR="00540BB7" w:rsidRPr="00A86D6D" w:rsidRDefault="00540BB7" w:rsidP="00540BB7">
      <w:pPr>
        <w:rPr>
          <w:noProof/>
          <w:szCs w:val="22"/>
        </w:rPr>
      </w:pPr>
      <w:r w:rsidRPr="00A86D6D">
        <w:rPr>
          <w:noProof/>
          <w:szCs w:val="22"/>
        </w:rPr>
        <w:t>EU/1/21/1588/011  Blister (PVC/PVdC/alu)  90 x 1 tablet</w:t>
      </w:r>
      <w:r>
        <w:rPr>
          <w:noProof/>
          <w:szCs w:val="22"/>
        </w:rPr>
        <w:t>ter</w:t>
      </w:r>
      <w:r w:rsidRPr="00A86D6D">
        <w:rPr>
          <w:noProof/>
          <w:szCs w:val="22"/>
        </w:rPr>
        <w:t xml:space="preserve"> (</w:t>
      </w:r>
      <w:r>
        <w:rPr>
          <w:noProof/>
          <w:szCs w:val="22"/>
        </w:rPr>
        <w:t>enkeltdosis</w:t>
      </w:r>
      <w:r w:rsidRPr="00A86D6D">
        <w:rPr>
          <w:noProof/>
          <w:szCs w:val="22"/>
        </w:rPr>
        <w:t>)</w:t>
      </w:r>
    </w:p>
    <w:p w14:paraId="6982EFB2" w14:textId="77777777" w:rsidR="00540BB7" w:rsidRPr="00A86D6D" w:rsidRDefault="00540BB7" w:rsidP="00540BB7">
      <w:pPr>
        <w:rPr>
          <w:noProof/>
          <w:szCs w:val="22"/>
        </w:rPr>
      </w:pPr>
    </w:p>
    <w:p w14:paraId="5F326198" w14:textId="77777777" w:rsidR="00540BB7" w:rsidRPr="00375C41" w:rsidRDefault="00540BB7" w:rsidP="00540BB7">
      <w:pPr>
        <w:rPr>
          <w:noProof/>
          <w:szCs w:val="22"/>
        </w:rPr>
      </w:pPr>
      <w:bookmarkStart w:id="18" w:name="_Hlk131077064"/>
      <w:r w:rsidRPr="00375C41">
        <w:rPr>
          <w:noProof/>
          <w:szCs w:val="22"/>
        </w:rPr>
        <w:t xml:space="preserve">EU/1/21/1588/012  </w:t>
      </w:r>
      <w:r>
        <w:rPr>
          <w:noProof/>
          <w:szCs w:val="22"/>
        </w:rPr>
        <w:t>Beholder</w:t>
      </w:r>
      <w:r w:rsidRPr="00375C41">
        <w:rPr>
          <w:noProof/>
          <w:szCs w:val="22"/>
        </w:rPr>
        <w:t xml:space="preserve"> (HDPE)  98 tablet</w:t>
      </w:r>
      <w:r>
        <w:rPr>
          <w:noProof/>
          <w:szCs w:val="22"/>
        </w:rPr>
        <w:t>ter</w:t>
      </w:r>
    </w:p>
    <w:p w14:paraId="2AD6ED92" w14:textId="77777777" w:rsidR="00540BB7" w:rsidRPr="00375C41" w:rsidRDefault="00540BB7" w:rsidP="00540BB7">
      <w:pPr>
        <w:rPr>
          <w:noProof/>
          <w:szCs w:val="22"/>
        </w:rPr>
      </w:pPr>
      <w:r w:rsidRPr="00375C41">
        <w:rPr>
          <w:noProof/>
          <w:szCs w:val="22"/>
        </w:rPr>
        <w:t xml:space="preserve">EU/1/21/1588/013  </w:t>
      </w:r>
      <w:r>
        <w:rPr>
          <w:noProof/>
          <w:szCs w:val="22"/>
        </w:rPr>
        <w:t>Beholder</w:t>
      </w:r>
      <w:r w:rsidRPr="00375C41">
        <w:rPr>
          <w:noProof/>
          <w:szCs w:val="22"/>
        </w:rPr>
        <w:t xml:space="preserve"> (HDPE)  100 tablet</w:t>
      </w:r>
      <w:r>
        <w:rPr>
          <w:noProof/>
          <w:szCs w:val="22"/>
        </w:rPr>
        <w:t>ter</w:t>
      </w:r>
    </w:p>
    <w:p w14:paraId="1264BC5B" w14:textId="77777777" w:rsidR="00540BB7" w:rsidRDefault="00540BB7" w:rsidP="00540BB7">
      <w:pPr>
        <w:rPr>
          <w:noProof/>
          <w:szCs w:val="22"/>
        </w:rPr>
      </w:pPr>
      <w:r w:rsidRPr="00375C41">
        <w:rPr>
          <w:noProof/>
          <w:szCs w:val="22"/>
        </w:rPr>
        <w:t xml:space="preserve">EU/1/21/1588/014  </w:t>
      </w:r>
      <w:r>
        <w:rPr>
          <w:noProof/>
          <w:szCs w:val="22"/>
        </w:rPr>
        <w:t>Beholder</w:t>
      </w:r>
      <w:r w:rsidRPr="00375C41">
        <w:rPr>
          <w:noProof/>
          <w:szCs w:val="22"/>
        </w:rPr>
        <w:t xml:space="preserve"> (HDPE)  196 tablet</w:t>
      </w:r>
      <w:r>
        <w:rPr>
          <w:noProof/>
          <w:szCs w:val="22"/>
        </w:rPr>
        <w:t>ter</w:t>
      </w:r>
    </w:p>
    <w:bookmarkEnd w:id="18"/>
    <w:p w14:paraId="7DD0F523" w14:textId="77777777" w:rsidR="00361ABB" w:rsidRDefault="00361ABB" w:rsidP="00361ABB">
      <w:pPr>
        <w:rPr>
          <w:noProof/>
          <w:szCs w:val="22"/>
        </w:rPr>
      </w:pPr>
      <w:r w:rsidRPr="00375C41">
        <w:rPr>
          <w:noProof/>
          <w:szCs w:val="22"/>
        </w:rPr>
        <w:t>EU/1/21/1588/0</w:t>
      </w:r>
      <w:r>
        <w:rPr>
          <w:noProof/>
          <w:szCs w:val="22"/>
        </w:rPr>
        <w:t>61</w:t>
      </w:r>
      <w:r w:rsidRPr="00375C41">
        <w:rPr>
          <w:noProof/>
          <w:szCs w:val="22"/>
        </w:rPr>
        <w:t xml:space="preserve">  </w:t>
      </w:r>
      <w:r>
        <w:rPr>
          <w:noProof/>
          <w:szCs w:val="22"/>
        </w:rPr>
        <w:t>Beholder</w:t>
      </w:r>
      <w:r w:rsidRPr="00375C41">
        <w:rPr>
          <w:noProof/>
          <w:szCs w:val="22"/>
        </w:rPr>
        <w:t xml:space="preserve"> (HDPE)  </w:t>
      </w:r>
      <w:r>
        <w:rPr>
          <w:noProof/>
          <w:szCs w:val="22"/>
        </w:rPr>
        <w:t>250</w:t>
      </w:r>
      <w:r w:rsidRPr="00375C41">
        <w:rPr>
          <w:noProof/>
          <w:szCs w:val="22"/>
        </w:rPr>
        <w:t xml:space="preserve"> tablet</w:t>
      </w:r>
      <w:r>
        <w:rPr>
          <w:noProof/>
          <w:szCs w:val="22"/>
        </w:rPr>
        <w:t>ter</w:t>
      </w:r>
    </w:p>
    <w:p w14:paraId="077BAA76" w14:textId="77777777" w:rsidR="00C6311D" w:rsidRPr="0043542E" w:rsidRDefault="00C6311D" w:rsidP="00C6311D">
      <w:pPr>
        <w:adjustRightInd w:val="0"/>
        <w:snapToGrid w:val="0"/>
        <w:rPr>
          <w:noProof/>
          <w:szCs w:val="22"/>
        </w:rPr>
      </w:pPr>
    </w:p>
    <w:p w14:paraId="2E472DEF" w14:textId="77777777" w:rsidR="00C6311D" w:rsidRPr="0043542E" w:rsidRDefault="00C6311D" w:rsidP="006954E6">
      <w:pPr>
        <w:keepNext/>
        <w:keepLines/>
        <w:adjustRightInd w:val="0"/>
        <w:snapToGrid w:val="0"/>
        <w:ind w:left="567" w:hanging="567"/>
        <w:rPr>
          <w:noProof/>
          <w:szCs w:val="22"/>
        </w:rPr>
      </w:pPr>
      <w:r w:rsidRPr="0043542E">
        <w:rPr>
          <w:b/>
          <w:bCs/>
          <w:noProof/>
          <w:szCs w:val="22"/>
        </w:rPr>
        <w:t>9.</w:t>
      </w:r>
      <w:r w:rsidRPr="0043542E">
        <w:rPr>
          <w:b/>
          <w:bCs/>
          <w:noProof/>
          <w:szCs w:val="22"/>
        </w:rPr>
        <w:tab/>
        <w:t>DATO FOR FØRSTE MARKEDSFØRINGSTILLADELSE</w:t>
      </w:r>
      <w:r>
        <w:rPr>
          <w:b/>
          <w:bCs/>
          <w:noProof/>
          <w:szCs w:val="22"/>
        </w:rPr>
        <w:t>/FORNYELSE AF TILLADELSEN</w:t>
      </w:r>
    </w:p>
    <w:p w14:paraId="7BBA0515" w14:textId="77777777" w:rsidR="00C6311D" w:rsidRPr="0043542E" w:rsidRDefault="00C6311D" w:rsidP="006954E6">
      <w:pPr>
        <w:pStyle w:val="Header"/>
        <w:keepNext/>
        <w:keepLines/>
        <w:widowControl/>
        <w:tabs>
          <w:tab w:val="clear" w:pos="567"/>
          <w:tab w:val="clear" w:pos="4320"/>
          <w:tab w:val="clear" w:pos="8640"/>
        </w:tabs>
        <w:rPr>
          <w:rFonts w:ascii="Times New Roman" w:hAnsi="Times New Roman"/>
          <w:noProof/>
          <w:color w:val="000000"/>
          <w:szCs w:val="22"/>
        </w:rPr>
      </w:pPr>
    </w:p>
    <w:p w14:paraId="0CA5CB5A" w14:textId="52BE1104" w:rsidR="00C6311D" w:rsidRPr="0043542E" w:rsidRDefault="00C6311D" w:rsidP="006954E6">
      <w:pPr>
        <w:keepNext/>
        <w:keepLines/>
        <w:rPr>
          <w:noProof/>
          <w:color w:val="000000"/>
          <w:szCs w:val="22"/>
        </w:rPr>
      </w:pPr>
      <w:r w:rsidRPr="0043542E">
        <w:rPr>
          <w:noProof/>
          <w:color w:val="000000"/>
          <w:szCs w:val="22"/>
        </w:rPr>
        <w:t>Dato for første markedsføringstilladelse:</w:t>
      </w:r>
      <w:r w:rsidR="008D4999">
        <w:rPr>
          <w:noProof/>
          <w:color w:val="000000"/>
          <w:szCs w:val="22"/>
        </w:rPr>
        <w:t xml:space="preserve"> 12. november 2021</w:t>
      </w:r>
    </w:p>
    <w:p w14:paraId="4F76F1A5" w14:textId="77777777" w:rsidR="005543B8" w:rsidRPr="0043542E" w:rsidRDefault="005543B8" w:rsidP="006954E6">
      <w:pPr>
        <w:keepNext/>
        <w:keepLines/>
        <w:rPr>
          <w:noProof/>
          <w:color w:val="000000"/>
          <w:szCs w:val="22"/>
        </w:rPr>
      </w:pPr>
    </w:p>
    <w:p w14:paraId="21211864" w14:textId="77777777" w:rsidR="005543B8" w:rsidRPr="0043542E" w:rsidRDefault="005543B8" w:rsidP="006954E6">
      <w:pPr>
        <w:keepNext/>
        <w:keepLines/>
        <w:rPr>
          <w:noProof/>
          <w:color w:val="000000"/>
          <w:szCs w:val="22"/>
        </w:rPr>
      </w:pPr>
    </w:p>
    <w:p w14:paraId="0DB178D1" w14:textId="77777777" w:rsidR="005543B8" w:rsidRPr="0043542E" w:rsidRDefault="005543B8" w:rsidP="00F672E9">
      <w:pPr>
        <w:adjustRightInd w:val="0"/>
        <w:snapToGrid w:val="0"/>
        <w:ind w:left="567" w:hanging="567"/>
        <w:rPr>
          <w:b/>
          <w:bCs/>
          <w:noProof/>
          <w:szCs w:val="22"/>
        </w:rPr>
      </w:pPr>
      <w:r w:rsidRPr="0043542E">
        <w:rPr>
          <w:b/>
          <w:bCs/>
          <w:noProof/>
          <w:szCs w:val="22"/>
        </w:rPr>
        <w:t>10</w:t>
      </w:r>
      <w:r w:rsidR="00B04245" w:rsidRPr="0043542E">
        <w:rPr>
          <w:b/>
          <w:bCs/>
          <w:noProof/>
          <w:szCs w:val="22"/>
        </w:rPr>
        <w:t>.</w:t>
      </w:r>
      <w:r w:rsidRPr="0043542E">
        <w:rPr>
          <w:b/>
          <w:bCs/>
          <w:noProof/>
          <w:szCs w:val="22"/>
        </w:rPr>
        <w:t xml:space="preserve"> </w:t>
      </w:r>
      <w:r w:rsidRPr="0043542E">
        <w:rPr>
          <w:b/>
          <w:bCs/>
          <w:noProof/>
          <w:szCs w:val="22"/>
        </w:rPr>
        <w:tab/>
        <w:t>DATO FOR ÆNDRING AF TEKSTEN</w:t>
      </w:r>
    </w:p>
    <w:p w14:paraId="6C749E26" w14:textId="77777777" w:rsidR="00295430" w:rsidRDefault="00295430" w:rsidP="00027260"/>
    <w:p w14:paraId="02C9417B" w14:textId="77777777" w:rsidR="006954E6" w:rsidRPr="0043542E" w:rsidRDefault="006954E6" w:rsidP="00027260"/>
    <w:p w14:paraId="573250A7" w14:textId="12F035EC" w:rsidR="00BF7030" w:rsidRPr="0043542E" w:rsidRDefault="005543B8" w:rsidP="00027260">
      <w:pPr>
        <w:numPr>
          <w:ilvl w:val="12"/>
          <w:numId w:val="0"/>
        </w:numPr>
        <w:adjustRightInd w:val="0"/>
        <w:snapToGrid w:val="0"/>
        <w:rPr>
          <w:noProof/>
          <w:szCs w:val="22"/>
        </w:rPr>
      </w:pPr>
      <w:r w:rsidRPr="0043542E">
        <w:rPr>
          <w:noProof/>
          <w:szCs w:val="22"/>
        </w:rPr>
        <w:t xml:space="preserve">Yderligere </w:t>
      </w:r>
      <w:r w:rsidR="00D87CE6">
        <w:rPr>
          <w:noProof/>
          <w:szCs w:val="22"/>
        </w:rPr>
        <w:t>oplysninger</w:t>
      </w:r>
      <w:r w:rsidRPr="0043542E">
        <w:rPr>
          <w:noProof/>
          <w:szCs w:val="22"/>
        </w:rPr>
        <w:t xml:space="preserve"> om </w:t>
      </w:r>
      <w:r w:rsidR="00630DA9" w:rsidRPr="0043542E">
        <w:rPr>
          <w:noProof/>
          <w:szCs w:val="22"/>
        </w:rPr>
        <w:t xml:space="preserve">dette lægemiddel </w:t>
      </w:r>
      <w:r w:rsidR="00D87CE6">
        <w:rPr>
          <w:noProof/>
          <w:szCs w:val="22"/>
        </w:rPr>
        <w:t>findes</w:t>
      </w:r>
      <w:r w:rsidRPr="0043542E">
        <w:rPr>
          <w:noProof/>
          <w:szCs w:val="22"/>
        </w:rPr>
        <w:t xml:space="preserve"> på Det Europæiske Lægemiddelagenturs hjemmeside </w:t>
      </w:r>
      <w:r w:rsidR="00144BD6">
        <w:fldChar w:fldCharType="begin"/>
      </w:r>
      <w:r w:rsidR="00144BD6">
        <w:instrText>HYPERLINK "http://www.ema.europa.eu/"</w:instrText>
      </w:r>
      <w:ins w:id="19" w:author="Viatris DK Affiliate 2" w:date="2025-05-20T08:49:00Z"/>
      <w:r w:rsidR="00144BD6">
        <w:fldChar w:fldCharType="separate"/>
      </w:r>
      <w:r w:rsidR="00630DA9" w:rsidRPr="0043542E">
        <w:rPr>
          <w:rStyle w:val="Hyperlink"/>
          <w:noProof/>
          <w:szCs w:val="22"/>
        </w:rPr>
        <w:t>http://www.ema.europa.eu</w:t>
      </w:r>
      <w:r w:rsidR="00144BD6">
        <w:rPr>
          <w:rStyle w:val="Hyperlink"/>
          <w:noProof/>
          <w:szCs w:val="22"/>
        </w:rPr>
        <w:fldChar w:fldCharType="end"/>
      </w:r>
      <w:r w:rsidRPr="0043542E">
        <w:rPr>
          <w:noProof/>
          <w:szCs w:val="22"/>
        </w:rPr>
        <w:t>.</w:t>
      </w:r>
    </w:p>
    <w:p w14:paraId="404CE8A4" w14:textId="4BCE276D" w:rsidR="00A06B84" w:rsidRPr="0043542E" w:rsidRDefault="00BF7030" w:rsidP="00027260">
      <w:pPr>
        <w:tabs>
          <w:tab w:val="left" w:pos="-720"/>
        </w:tabs>
        <w:suppressAutoHyphens/>
        <w:rPr>
          <w:b/>
          <w:noProof/>
          <w:color w:val="000000"/>
        </w:rPr>
      </w:pPr>
      <w:r w:rsidRPr="0043542E">
        <w:rPr>
          <w:noProof/>
          <w:szCs w:val="22"/>
        </w:rPr>
        <w:br w:type="page"/>
      </w:r>
    </w:p>
    <w:p w14:paraId="5FE9EE6C" w14:textId="77777777" w:rsidR="00511681" w:rsidRPr="0043542E" w:rsidRDefault="00511681" w:rsidP="00027260">
      <w:pPr>
        <w:tabs>
          <w:tab w:val="left" w:pos="-720"/>
        </w:tabs>
        <w:suppressAutoHyphens/>
        <w:ind w:left="567" w:hanging="567"/>
        <w:rPr>
          <w:noProof/>
          <w:color w:val="000000"/>
        </w:rPr>
      </w:pPr>
      <w:r w:rsidRPr="0043542E">
        <w:rPr>
          <w:b/>
          <w:noProof/>
          <w:color w:val="000000"/>
        </w:rPr>
        <w:lastRenderedPageBreak/>
        <w:t>1.</w:t>
      </w:r>
      <w:r w:rsidRPr="0043542E">
        <w:rPr>
          <w:b/>
          <w:noProof/>
          <w:color w:val="000000"/>
        </w:rPr>
        <w:tab/>
        <w:t>LÆGEMIDLETS NAVN</w:t>
      </w:r>
    </w:p>
    <w:p w14:paraId="2C6C98DA" w14:textId="77777777" w:rsidR="00511681" w:rsidRPr="0043542E" w:rsidRDefault="00511681" w:rsidP="00027260">
      <w:pPr>
        <w:suppressAutoHyphens/>
        <w:rPr>
          <w:noProof/>
          <w:color w:val="000000"/>
        </w:rPr>
      </w:pPr>
    </w:p>
    <w:p w14:paraId="5D30A116" w14:textId="42604517" w:rsidR="00511681" w:rsidRPr="0043542E" w:rsidRDefault="006F0D86" w:rsidP="00027260">
      <w:pPr>
        <w:suppressAutoHyphens/>
        <w:ind w:left="567" w:hanging="567"/>
        <w:outlineLvl w:val="2"/>
        <w:rPr>
          <w:noProof/>
          <w:color w:val="000000"/>
        </w:rPr>
      </w:pPr>
      <w:r>
        <w:rPr>
          <w:noProof/>
          <w:color w:val="000000"/>
        </w:rPr>
        <w:t xml:space="preserve">Rivaroxaban </w:t>
      </w:r>
      <w:r w:rsidR="00445881">
        <w:rPr>
          <w:noProof/>
          <w:color w:val="000000"/>
        </w:rPr>
        <w:t>Viatris</w:t>
      </w:r>
      <w:r w:rsidR="00511681" w:rsidRPr="0043542E">
        <w:rPr>
          <w:noProof/>
          <w:color w:val="000000"/>
        </w:rPr>
        <w:t xml:space="preserve"> 10</w:t>
      </w:r>
      <w:r w:rsidR="006F0E31" w:rsidRPr="0043542E">
        <w:rPr>
          <w:noProof/>
          <w:color w:val="000000"/>
        </w:rPr>
        <w:t> </w:t>
      </w:r>
      <w:r w:rsidR="00511681" w:rsidRPr="0043542E">
        <w:rPr>
          <w:noProof/>
          <w:color w:val="000000"/>
        </w:rPr>
        <w:t>mg filmovertrukne tabletter</w:t>
      </w:r>
    </w:p>
    <w:p w14:paraId="2DA0A42E" w14:textId="77777777" w:rsidR="00511681" w:rsidRPr="0043542E" w:rsidRDefault="00511681" w:rsidP="00027260">
      <w:pPr>
        <w:suppressAutoHyphens/>
        <w:rPr>
          <w:noProof/>
          <w:color w:val="000000"/>
        </w:rPr>
      </w:pPr>
    </w:p>
    <w:p w14:paraId="06C754BA" w14:textId="77777777" w:rsidR="00511681" w:rsidRPr="0043542E" w:rsidRDefault="00511681" w:rsidP="00027260">
      <w:pPr>
        <w:tabs>
          <w:tab w:val="left" w:pos="-720"/>
        </w:tabs>
        <w:suppressAutoHyphens/>
        <w:rPr>
          <w:noProof/>
          <w:color w:val="000000"/>
        </w:rPr>
      </w:pPr>
    </w:p>
    <w:p w14:paraId="280A1925" w14:textId="77777777" w:rsidR="00511681" w:rsidRPr="0043542E" w:rsidRDefault="00511681" w:rsidP="00027260">
      <w:pPr>
        <w:tabs>
          <w:tab w:val="left" w:pos="-720"/>
        </w:tabs>
        <w:suppressAutoHyphens/>
        <w:ind w:left="567" w:hanging="567"/>
        <w:rPr>
          <w:noProof/>
          <w:color w:val="000000"/>
        </w:rPr>
      </w:pPr>
      <w:r w:rsidRPr="0043542E">
        <w:rPr>
          <w:b/>
          <w:noProof/>
          <w:color w:val="000000"/>
        </w:rPr>
        <w:t>2.</w:t>
      </w:r>
      <w:r w:rsidRPr="0043542E">
        <w:rPr>
          <w:b/>
          <w:noProof/>
          <w:color w:val="000000"/>
        </w:rPr>
        <w:tab/>
        <w:t>KVALITATIV OG KVANTITATIV SAMMENSÆTNING</w:t>
      </w:r>
    </w:p>
    <w:p w14:paraId="26737569" w14:textId="77777777" w:rsidR="00511681" w:rsidRPr="0043542E" w:rsidRDefault="00511681" w:rsidP="00027260">
      <w:pPr>
        <w:suppressAutoHyphens/>
        <w:rPr>
          <w:noProof/>
          <w:color w:val="000000"/>
        </w:rPr>
      </w:pPr>
    </w:p>
    <w:p w14:paraId="366C163C" w14:textId="43B18B49" w:rsidR="00511681" w:rsidRPr="0043542E" w:rsidRDefault="00511681" w:rsidP="00027260">
      <w:pPr>
        <w:suppressAutoHyphens/>
        <w:rPr>
          <w:noProof/>
          <w:color w:val="000000"/>
        </w:rPr>
      </w:pPr>
      <w:r w:rsidRPr="0043542E">
        <w:rPr>
          <w:noProof/>
          <w:color w:val="000000"/>
        </w:rPr>
        <w:t>Hver filmovertrukke</w:t>
      </w:r>
      <w:r w:rsidR="00D87CE6">
        <w:rPr>
          <w:noProof/>
          <w:color w:val="000000"/>
        </w:rPr>
        <w:t>t</w:t>
      </w:r>
      <w:r w:rsidRPr="0043542E">
        <w:rPr>
          <w:noProof/>
          <w:color w:val="000000"/>
        </w:rPr>
        <w:t xml:space="preserve"> tablet indeholder 10</w:t>
      </w:r>
      <w:r w:rsidR="00954058" w:rsidRPr="0043542E">
        <w:rPr>
          <w:noProof/>
          <w:color w:val="000000"/>
        </w:rPr>
        <w:t> </w:t>
      </w:r>
      <w:r w:rsidRPr="0043542E">
        <w:rPr>
          <w:noProof/>
          <w:color w:val="000000"/>
        </w:rPr>
        <w:t>mg rivaroxaban.</w:t>
      </w:r>
    </w:p>
    <w:p w14:paraId="6B9DD482" w14:textId="77777777" w:rsidR="00511681" w:rsidRPr="0043542E" w:rsidRDefault="00511681" w:rsidP="00027260">
      <w:pPr>
        <w:suppressAutoHyphens/>
        <w:rPr>
          <w:noProof/>
          <w:color w:val="000000"/>
        </w:rPr>
      </w:pPr>
    </w:p>
    <w:p w14:paraId="20EE81D4" w14:textId="77777777" w:rsidR="00444928" w:rsidRPr="0043542E" w:rsidRDefault="00444928" w:rsidP="00027260">
      <w:pPr>
        <w:suppressAutoHyphens/>
        <w:rPr>
          <w:noProof/>
          <w:color w:val="000000"/>
        </w:rPr>
      </w:pPr>
      <w:r w:rsidRPr="0043542E">
        <w:rPr>
          <w:noProof/>
          <w:color w:val="000000"/>
          <w:u w:val="single"/>
        </w:rPr>
        <w:t>Hjælpestof</w:t>
      </w:r>
      <w:r w:rsidR="00597935" w:rsidRPr="0043542E">
        <w:rPr>
          <w:noProof/>
          <w:color w:val="000000"/>
          <w:u w:val="single"/>
        </w:rPr>
        <w:t>, som behandleren skal være opmærksom på</w:t>
      </w:r>
    </w:p>
    <w:p w14:paraId="78F76C91" w14:textId="7E5E3F61" w:rsidR="00444928" w:rsidRPr="0043542E" w:rsidRDefault="00444928" w:rsidP="00027260">
      <w:pPr>
        <w:suppressAutoHyphens/>
        <w:rPr>
          <w:rFonts w:eastAsia="TimesNewRoman"/>
          <w:noProof/>
          <w:color w:val="000000"/>
        </w:rPr>
      </w:pPr>
      <w:r w:rsidRPr="0043542E">
        <w:rPr>
          <w:noProof/>
          <w:color w:val="000000"/>
        </w:rPr>
        <w:t>Hver filmovertrukke</w:t>
      </w:r>
      <w:r w:rsidR="009970E7">
        <w:rPr>
          <w:noProof/>
          <w:color w:val="000000"/>
        </w:rPr>
        <w:t>t</w:t>
      </w:r>
      <w:r w:rsidRPr="0043542E">
        <w:rPr>
          <w:noProof/>
          <w:color w:val="000000"/>
        </w:rPr>
        <w:t xml:space="preserve"> </w:t>
      </w:r>
      <w:r w:rsidRPr="0043542E">
        <w:rPr>
          <w:rFonts w:eastAsia="TimesNewRoman"/>
          <w:noProof/>
          <w:color w:val="000000"/>
        </w:rPr>
        <w:t xml:space="preserve">tablet inderholder </w:t>
      </w:r>
      <w:r w:rsidR="00127DD3">
        <w:rPr>
          <w:rFonts w:eastAsia="TimesNewRoman"/>
          <w:noProof/>
          <w:color w:val="000000"/>
        </w:rPr>
        <w:t>19,24</w:t>
      </w:r>
      <w:r w:rsidR="00954058" w:rsidRPr="0043542E">
        <w:rPr>
          <w:rFonts w:eastAsia="TimesNewRoman"/>
          <w:noProof/>
          <w:color w:val="000000"/>
        </w:rPr>
        <w:t> </w:t>
      </w:r>
      <w:r w:rsidRPr="0043542E">
        <w:rPr>
          <w:rFonts w:eastAsia="TimesNewRoman"/>
          <w:noProof/>
          <w:color w:val="000000"/>
        </w:rPr>
        <w:t>mg la</w:t>
      </w:r>
      <w:r w:rsidR="00597935" w:rsidRPr="0043542E">
        <w:rPr>
          <w:rFonts w:eastAsia="TimesNewRoman"/>
          <w:noProof/>
          <w:color w:val="000000"/>
        </w:rPr>
        <w:t>c</w:t>
      </w:r>
      <w:r w:rsidRPr="0043542E">
        <w:rPr>
          <w:rFonts w:eastAsia="TimesNewRoman"/>
          <w:noProof/>
          <w:color w:val="000000"/>
        </w:rPr>
        <w:t>tose, se pkt.</w:t>
      </w:r>
      <w:r w:rsidR="00954058" w:rsidRPr="0043542E">
        <w:rPr>
          <w:rFonts w:eastAsia="TimesNewRoman"/>
          <w:noProof/>
          <w:color w:val="000000"/>
        </w:rPr>
        <w:t> </w:t>
      </w:r>
      <w:r w:rsidRPr="0043542E">
        <w:rPr>
          <w:rFonts w:eastAsia="TimesNewRoman"/>
          <w:noProof/>
          <w:color w:val="000000"/>
        </w:rPr>
        <w:t>4.4.</w:t>
      </w:r>
    </w:p>
    <w:p w14:paraId="470CEC9D" w14:textId="77777777" w:rsidR="0062537E" w:rsidRPr="0043542E" w:rsidRDefault="0062537E" w:rsidP="00027260">
      <w:pPr>
        <w:suppressAutoHyphens/>
        <w:rPr>
          <w:noProof/>
          <w:color w:val="000000"/>
        </w:rPr>
      </w:pPr>
    </w:p>
    <w:p w14:paraId="55DE1947" w14:textId="77777777" w:rsidR="00511681" w:rsidRPr="0043542E" w:rsidRDefault="00511681" w:rsidP="00027260">
      <w:pPr>
        <w:tabs>
          <w:tab w:val="left" w:pos="-720"/>
        </w:tabs>
        <w:suppressAutoHyphens/>
        <w:rPr>
          <w:noProof/>
          <w:color w:val="000000"/>
        </w:rPr>
      </w:pPr>
      <w:r w:rsidRPr="0043542E">
        <w:rPr>
          <w:noProof/>
          <w:color w:val="000000"/>
        </w:rPr>
        <w:t>Alle hjælpestoffer er anført under pkt.</w:t>
      </w:r>
      <w:r w:rsidR="00954058" w:rsidRPr="0043542E">
        <w:rPr>
          <w:noProof/>
          <w:color w:val="000000"/>
        </w:rPr>
        <w:t> </w:t>
      </w:r>
      <w:r w:rsidRPr="0043542E">
        <w:rPr>
          <w:noProof/>
          <w:color w:val="000000"/>
        </w:rPr>
        <w:t>6.1.</w:t>
      </w:r>
    </w:p>
    <w:p w14:paraId="447C9541" w14:textId="77777777" w:rsidR="00511681" w:rsidRPr="0043542E" w:rsidRDefault="00511681" w:rsidP="00027260">
      <w:pPr>
        <w:suppressAutoHyphens/>
        <w:rPr>
          <w:noProof/>
          <w:color w:val="000000"/>
        </w:rPr>
      </w:pPr>
    </w:p>
    <w:p w14:paraId="7A76BDFE" w14:textId="77777777" w:rsidR="00511681" w:rsidRPr="0043542E" w:rsidRDefault="00511681" w:rsidP="00027260">
      <w:pPr>
        <w:suppressAutoHyphens/>
        <w:rPr>
          <w:noProof/>
          <w:color w:val="000000"/>
        </w:rPr>
      </w:pPr>
    </w:p>
    <w:p w14:paraId="3863C23E" w14:textId="77777777" w:rsidR="00511681" w:rsidRPr="0043542E" w:rsidRDefault="00511681" w:rsidP="00027260">
      <w:pPr>
        <w:tabs>
          <w:tab w:val="left" w:pos="-720"/>
        </w:tabs>
        <w:suppressAutoHyphens/>
        <w:ind w:left="567" w:hanging="567"/>
        <w:rPr>
          <w:noProof/>
          <w:color w:val="000000"/>
        </w:rPr>
      </w:pPr>
      <w:r w:rsidRPr="0043542E">
        <w:rPr>
          <w:b/>
          <w:noProof/>
          <w:color w:val="000000"/>
        </w:rPr>
        <w:t>3.</w:t>
      </w:r>
      <w:r w:rsidRPr="0043542E">
        <w:rPr>
          <w:b/>
          <w:noProof/>
          <w:color w:val="000000"/>
        </w:rPr>
        <w:tab/>
        <w:t>LÆGEMIDDELFORM</w:t>
      </w:r>
    </w:p>
    <w:p w14:paraId="661F9FDC" w14:textId="77777777" w:rsidR="00511681" w:rsidRPr="0043542E" w:rsidRDefault="00511681" w:rsidP="00027260">
      <w:pPr>
        <w:pStyle w:val="Header"/>
        <w:widowControl/>
        <w:tabs>
          <w:tab w:val="clear" w:pos="567"/>
          <w:tab w:val="clear" w:pos="4320"/>
          <w:tab w:val="clear" w:pos="8640"/>
        </w:tabs>
        <w:suppressAutoHyphens/>
        <w:rPr>
          <w:rFonts w:ascii="Times New Roman" w:hAnsi="Times New Roman"/>
          <w:noProof/>
          <w:color w:val="000000"/>
        </w:rPr>
      </w:pPr>
    </w:p>
    <w:p w14:paraId="6644A4DE" w14:textId="77777777" w:rsidR="00511681" w:rsidRPr="0043542E" w:rsidRDefault="00511681" w:rsidP="00027260">
      <w:pPr>
        <w:suppressAutoHyphens/>
        <w:rPr>
          <w:noProof/>
          <w:color w:val="000000"/>
          <w:szCs w:val="24"/>
        </w:rPr>
      </w:pPr>
      <w:r w:rsidRPr="0043542E">
        <w:rPr>
          <w:noProof/>
          <w:color w:val="000000"/>
          <w:szCs w:val="24"/>
        </w:rPr>
        <w:t>Filmovertrukket tablet</w:t>
      </w:r>
      <w:r w:rsidR="00F2345B" w:rsidRPr="0043542E">
        <w:rPr>
          <w:noProof/>
          <w:color w:val="000000"/>
          <w:szCs w:val="24"/>
        </w:rPr>
        <w:t xml:space="preserve"> (tablet)</w:t>
      </w:r>
    </w:p>
    <w:p w14:paraId="7275D2B4" w14:textId="1441DF5C" w:rsidR="00511681" w:rsidRPr="0043542E" w:rsidRDefault="00B87F36" w:rsidP="00027260">
      <w:pPr>
        <w:suppressAutoHyphens/>
        <w:rPr>
          <w:noProof/>
          <w:color w:val="000000"/>
          <w:szCs w:val="24"/>
        </w:rPr>
      </w:pPr>
      <w:r>
        <w:rPr>
          <w:noProof/>
        </w:rPr>
        <w:t>Svagt lyserød til lyserød</w:t>
      </w:r>
      <w:r w:rsidR="00127DD3" w:rsidRPr="00127DD3">
        <w:rPr>
          <w:noProof/>
          <w:color w:val="000000"/>
          <w:szCs w:val="24"/>
        </w:rPr>
        <w:t xml:space="preserve">, </w:t>
      </w:r>
      <w:r w:rsidR="00A92EA5">
        <w:rPr>
          <w:noProof/>
          <w:color w:val="000000"/>
          <w:szCs w:val="24"/>
        </w:rPr>
        <w:t xml:space="preserve">filmovertrukket, </w:t>
      </w:r>
      <w:r w:rsidR="00127DD3" w:rsidRPr="00127DD3">
        <w:rPr>
          <w:noProof/>
          <w:color w:val="000000"/>
          <w:szCs w:val="24"/>
        </w:rPr>
        <w:t xml:space="preserve">rund, bikonveks tablet med skrå kant (5,4 mm diameter) mærket med </w:t>
      </w:r>
      <w:r w:rsidR="00127DD3" w:rsidRPr="00127DD3">
        <w:rPr>
          <w:b/>
          <w:bCs/>
          <w:noProof/>
          <w:color w:val="000000"/>
          <w:szCs w:val="24"/>
        </w:rPr>
        <w:t>"RX"</w:t>
      </w:r>
      <w:r w:rsidR="00127DD3" w:rsidRPr="00127DD3">
        <w:rPr>
          <w:noProof/>
          <w:color w:val="000000"/>
          <w:szCs w:val="24"/>
        </w:rPr>
        <w:t xml:space="preserve"> på den ene side af tabletten og </w:t>
      </w:r>
      <w:r w:rsidR="00127DD3" w:rsidRPr="00127DD3">
        <w:rPr>
          <w:b/>
          <w:bCs/>
          <w:noProof/>
          <w:color w:val="000000"/>
          <w:szCs w:val="24"/>
        </w:rPr>
        <w:t>"2"</w:t>
      </w:r>
      <w:r w:rsidR="00127DD3" w:rsidRPr="00127DD3">
        <w:rPr>
          <w:noProof/>
          <w:color w:val="000000"/>
          <w:szCs w:val="24"/>
        </w:rPr>
        <w:t xml:space="preserve"> på den anden side.</w:t>
      </w:r>
    </w:p>
    <w:p w14:paraId="2D213F79" w14:textId="77777777" w:rsidR="00511681" w:rsidRPr="0043542E" w:rsidRDefault="00511681" w:rsidP="00027260">
      <w:pPr>
        <w:suppressAutoHyphens/>
        <w:rPr>
          <w:noProof/>
          <w:color w:val="000000"/>
        </w:rPr>
      </w:pPr>
    </w:p>
    <w:p w14:paraId="6F8CD700" w14:textId="77777777" w:rsidR="00511681" w:rsidRPr="0043542E" w:rsidRDefault="00511681" w:rsidP="00027260">
      <w:pPr>
        <w:suppressAutoHyphens/>
        <w:rPr>
          <w:noProof/>
          <w:color w:val="000000"/>
        </w:rPr>
      </w:pPr>
    </w:p>
    <w:p w14:paraId="0921173C" w14:textId="77777777" w:rsidR="00511681" w:rsidRPr="0043542E" w:rsidRDefault="00511681" w:rsidP="00027260">
      <w:pPr>
        <w:tabs>
          <w:tab w:val="left" w:pos="-720"/>
        </w:tabs>
        <w:suppressAutoHyphens/>
        <w:ind w:left="567" w:hanging="567"/>
        <w:rPr>
          <w:noProof/>
          <w:color w:val="000000"/>
        </w:rPr>
      </w:pPr>
      <w:r w:rsidRPr="0043542E">
        <w:rPr>
          <w:b/>
          <w:noProof/>
          <w:color w:val="000000"/>
        </w:rPr>
        <w:t>4.</w:t>
      </w:r>
      <w:r w:rsidRPr="0043542E">
        <w:rPr>
          <w:b/>
          <w:noProof/>
          <w:color w:val="000000"/>
        </w:rPr>
        <w:tab/>
        <w:t>KLINISKE OPLYSNINGER</w:t>
      </w:r>
    </w:p>
    <w:p w14:paraId="55851291" w14:textId="77777777" w:rsidR="00511681" w:rsidRPr="0043542E" w:rsidRDefault="00511681" w:rsidP="00027260">
      <w:pPr>
        <w:suppressAutoHyphens/>
        <w:rPr>
          <w:noProof/>
          <w:color w:val="000000"/>
        </w:rPr>
      </w:pPr>
    </w:p>
    <w:p w14:paraId="6D26203C" w14:textId="77777777" w:rsidR="00511681" w:rsidRPr="0043542E" w:rsidRDefault="00511681" w:rsidP="00027260">
      <w:pPr>
        <w:tabs>
          <w:tab w:val="left" w:pos="-720"/>
        </w:tabs>
        <w:suppressAutoHyphens/>
        <w:ind w:left="567" w:hanging="567"/>
        <w:rPr>
          <w:noProof/>
          <w:color w:val="000000"/>
        </w:rPr>
      </w:pPr>
      <w:r w:rsidRPr="0043542E">
        <w:rPr>
          <w:b/>
          <w:noProof/>
          <w:color w:val="000000"/>
        </w:rPr>
        <w:t>4.1</w:t>
      </w:r>
      <w:r w:rsidRPr="0043542E">
        <w:rPr>
          <w:b/>
          <w:noProof/>
          <w:color w:val="000000"/>
        </w:rPr>
        <w:tab/>
        <w:t>Terapeutiske indikationer</w:t>
      </w:r>
    </w:p>
    <w:p w14:paraId="6AAF9CA6" w14:textId="77777777" w:rsidR="00511681" w:rsidRPr="0043542E" w:rsidRDefault="00511681" w:rsidP="00027260">
      <w:pPr>
        <w:rPr>
          <w:noProof/>
          <w:color w:val="000000"/>
        </w:rPr>
      </w:pPr>
    </w:p>
    <w:p w14:paraId="6E197A12" w14:textId="77777777" w:rsidR="00511681" w:rsidRPr="0043542E" w:rsidRDefault="00511681" w:rsidP="00027260">
      <w:pPr>
        <w:rPr>
          <w:noProof/>
          <w:color w:val="000000"/>
        </w:rPr>
      </w:pPr>
      <w:r w:rsidRPr="0043542E">
        <w:rPr>
          <w:noProof/>
          <w:color w:val="000000"/>
        </w:rPr>
        <w:t xml:space="preserve">Forebyggelse af venøs </w:t>
      </w:r>
      <w:r w:rsidR="00E26C3C" w:rsidRPr="0043542E">
        <w:rPr>
          <w:noProof/>
          <w:color w:val="000000"/>
        </w:rPr>
        <w:t>tromboemboli</w:t>
      </w:r>
      <w:r w:rsidRPr="0043542E">
        <w:rPr>
          <w:noProof/>
          <w:color w:val="000000"/>
        </w:rPr>
        <w:t xml:space="preserve"> (VTE) hos </w:t>
      </w:r>
      <w:r w:rsidR="00444928" w:rsidRPr="0043542E">
        <w:rPr>
          <w:noProof/>
          <w:color w:val="000000"/>
        </w:rPr>
        <w:t xml:space="preserve">voksne </w:t>
      </w:r>
      <w:r w:rsidRPr="0043542E">
        <w:rPr>
          <w:noProof/>
          <w:color w:val="000000"/>
        </w:rPr>
        <w:t xml:space="preserve">patienter, som </w:t>
      </w:r>
      <w:r w:rsidR="00D43C2D" w:rsidRPr="0043542E">
        <w:rPr>
          <w:noProof/>
          <w:color w:val="000000"/>
        </w:rPr>
        <w:t xml:space="preserve">gennemgår </w:t>
      </w:r>
      <w:r w:rsidR="007740B6" w:rsidRPr="0043542E">
        <w:rPr>
          <w:noProof/>
          <w:color w:val="000000"/>
        </w:rPr>
        <w:t xml:space="preserve">planlagt </w:t>
      </w:r>
      <w:r w:rsidR="00BA55DF" w:rsidRPr="0043542E">
        <w:rPr>
          <w:noProof/>
          <w:color w:val="000000"/>
        </w:rPr>
        <w:t>hofteleds</w:t>
      </w:r>
      <w:r w:rsidR="006D3AE2" w:rsidRPr="0043542E">
        <w:rPr>
          <w:noProof/>
          <w:color w:val="000000"/>
        </w:rPr>
        <w:t>-</w:t>
      </w:r>
      <w:r w:rsidR="00BA55DF" w:rsidRPr="0043542E">
        <w:rPr>
          <w:noProof/>
          <w:color w:val="000000"/>
        </w:rPr>
        <w:t xml:space="preserve"> eller knæledsalloplastik</w:t>
      </w:r>
      <w:r w:rsidR="007740B6" w:rsidRPr="0043542E">
        <w:rPr>
          <w:noProof/>
          <w:color w:val="000000"/>
        </w:rPr>
        <w:t>.</w:t>
      </w:r>
    </w:p>
    <w:p w14:paraId="626D08B6" w14:textId="77777777" w:rsidR="00667633" w:rsidRPr="0043542E" w:rsidRDefault="00667633" w:rsidP="00027260">
      <w:pPr>
        <w:rPr>
          <w:noProof/>
          <w:color w:val="000000"/>
        </w:rPr>
      </w:pPr>
    </w:p>
    <w:p w14:paraId="0BF417D8" w14:textId="77D6DDCC" w:rsidR="00667633" w:rsidRPr="0043542E" w:rsidRDefault="00667633" w:rsidP="00027260">
      <w:pPr>
        <w:adjustRightInd w:val="0"/>
        <w:snapToGrid w:val="0"/>
        <w:rPr>
          <w:noProof/>
        </w:rPr>
      </w:pPr>
      <w:bookmarkStart w:id="20" w:name="_Hlk490665845"/>
      <w:r w:rsidRPr="0043542E">
        <w:rPr>
          <w:noProof/>
        </w:rPr>
        <w:t xml:space="preserve">Behandling af dyb venetrombose (DVT) og </w:t>
      </w:r>
      <w:r w:rsidRPr="0043542E">
        <w:rPr>
          <w:noProof/>
          <w:color w:val="000000"/>
        </w:rPr>
        <w:t xml:space="preserve">lungeemboli (PE) </w:t>
      </w:r>
      <w:r w:rsidRPr="0043542E">
        <w:rPr>
          <w:noProof/>
        </w:rPr>
        <w:t>samt forebyggelse af recidiverende DVT og PE hos voksne</w:t>
      </w:r>
      <w:r w:rsidR="00127DD3">
        <w:rPr>
          <w:noProof/>
        </w:rPr>
        <w:t>.</w:t>
      </w:r>
      <w:r w:rsidRPr="0043542E">
        <w:rPr>
          <w:noProof/>
        </w:rPr>
        <w:t xml:space="preserve"> (</w:t>
      </w:r>
      <w:r w:rsidR="00127DD3">
        <w:rPr>
          <w:noProof/>
        </w:rPr>
        <w:t>S</w:t>
      </w:r>
      <w:r w:rsidRPr="0043542E">
        <w:rPr>
          <w:noProof/>
        </w:rPr>
        <w:t>e pkt. 4.4 vedrørende hæmodynamisk ustabile patienter med lungeemboli).</w:t>
      </w:r>
    </w:p>
    <w:p w14:paraId="2E437843" w14:textId="77777777" w:rsidR="006F0E31" w:rsidRPr="0043542E" w:rsidRDefault="006F0E31" w:rsidP="00027260">
      <w:pPr>
        <w:adjustRightInd w:val="0"/>
        <w:snapToGrid w:val="0"/>
        <w:rPr>
          <w:noProof/>
        </w:rPr>
      </w:pPr>
    </w:p>
    <w:bookmarkEnd w:id="20"/>
    <w:p w14:paraId="6D695E0E" w14:textId="77777777" w:rsidR="00511681" w:rsidRPr="0043542E" w:rsidRDefault="00511681" w:rsidP="00027260">
      <w:pPr>
        <w:tabs>
          <w:tab w:val="left" w:pos="-720"/>
        </w:tabs>
        <w:suppressAutoHyphens/>
        <w:ind w:left="567" w:hanging="567"/>
        <w:rPr>
          <w:noProof/>
          <w:color w:val="000000"/>
        </w:rPr>
      </w:pPr>
      <w:r w:rsidRPr="0043542E">
        <w:rPr>
          <w:b/>
          <w:noProof/>
          <w:color w:val="000000"/>
        </w:rPr>
        <w:t>4.2</w:t>
      </w:r>
      <w:r w:rsidRPr="0043542E">
        <w:rPr>
          <w:b/>
          <w:noProof/>
          <w:color w:val="000000"/>
        </w:rPr>
        <w:tab/>
        <w:t xml:space="preserve">Dosering og </w:t>
      </w:r>
      <w:r w:rsidR="00423AFF" w:rsidRPr="0043542E">
        <w:rPr>
          <w:b/>
          <w:noProof/>
          <w:color w:val="000000"/>
        </w:rPr>
        <w:t>administration</w:t>
      </w:r>
    </w:p>
    <w:p w14:paraId="7E4A365E" w14:textId="77777777" w:rsidR="00511681" w:rsidRPr="0043542E" w:rsidRDefault="00511681" w:rsidP="00027260">
      <w:pPr>
        <w:rPr>
          <w:noProof/>
          <w:color w:val="000000"/>
        </w:rPr>
      </w:pPr>
    </w:p>
    <w:p w14:paraId="0014BAF3" w14:textId="77777777" w:rsidR="00650DEF" w:rsidRPr="0043542E" w:rsidRDefault="00650DEF" w:rsidP="00027260">
      <w:pPr>
        <w:rPr>
          <w:noProof/>
          <w:color w:val="000000"/>
          <w:u w:val="single"/>
        </w:rPr>
      </w:pPr>
      <w:r w:rsidRPr="0043542E">
        <w:rPr>
          <w:noProof/>
          <w:color w:val="000000"/>
          <w:u w:val="single"/>
        </w:rPr>
        <w:t>Dosering</w:t>
      </w:r>
    </w:p>
    <w:p w14:paraId="3654A710" w14:textId="77777777" w:rsidR="00667633" w:rsidRPr="0043542E" w:rsidRDefault="00667633" w:rsidP="00027260">
      <w:pPr>
        <w:rPr>
          <w:noProof/>
          <w:color w:val="000000"/>
        </w:rPr>
      </w:pPr>
    </w:p>
    <w:p w14:paraId="6899DFC9" w14:textId="77777777" w:rsidR="00667633" w:rsidRPr="0043542E" w:rsidRDefault="00667633" w:rsidP="00F672E9">
      <w:pPr>
        <w:rPr>
          <w:i/>
          <w:noProof/>
          <w:szCs w:val="22"/>
        </w:rPr>
      </w:pPr>
      <w:bookmarkStart w:id="21" w:name="_Hlk490666075"/>
      <w:r w:rsidRPr="0043542E">
        <w:rPr>
          <w:i/>
          <w:noProof/>
          <w:szCs w:val="22"/>
        </w:rPr>
        <w:t>Forebyggelse af VTE hos voksne patienter, der gennemgår planlagt hofteleds</w:t>
      </w:r>
      <w:r w:rsidR="006D3AE2" w:rsidRPr="0043542E">
        <w:rPr>
          <w:i/>
          <w:noProof/>
          <w:szCs w:val="22"/>
        </w:rPr>
        <w:t>-</w:t>
      </w:r>
      <w:r w:rsidRPr="0043542E">
        <w:rPr>
          <w:i/>
          <w:noProof/>
          <w:szCs w:val="22"/>
        </w:rPr>
        <w:t xml:space="preserve"> eller knæledsalloplastik</w:t>
      </w:r>
    </w:p>
    <w:bookmarkEnd w:id="21"/>
    <w:p w14:paraId="722B1ABA" w14:textId="3B612AB5" w:rsidR="00511681" w:rsidRPr="0043542E" w:rsidRDefault="00511681" w:rsidP="00027260">
      <w:pPr>
        <w:rPr>
          <w:noProof/>
          <w:color w:val="000000"/>
        </w:rPr>
      </w:pPr>
      <w:r w:rsidRPr="0043542E">
        <w:rPr>
          <w:noProof/>
          <w:color w:val="000000"/>
        </w:rPr>
        <w:t>Den anbefalede dosis er 10</w:t>
      </w:r>
      <w:r w:rsidR="007C3DE4" w:rsidRPr="0043542E">
        <w:rPr>
          <w:noProof/>
          <w:color w:val="000000"/>
        </w:rPr>
        <w:t> </w:t>
      </w:r>
      <w:r w:rsidRPr="0043542E">
        <w:rPr>
          <w:noProof/>
          <w:color w:val="000000"/>
        </w:rPr>
        <w:t xml:space="preserve">mg </w:t>
      </w:r>
      <w:r w:rsidR="007740B6" w:rsidRPr="0043542E">
        <w:rPr>
          <w:noProof/>
          <w:color w:val="000000"/>
        </w:rPr>
        <w:t>rivaroxaban indtaget oral</w:t>
      </w:r>
      <w:r w:rsidR="00AB0EBE">
        <w:rPr>
          <w:noProof/>
          <w:color w:val="000000"/>
        </w:rPr>
        <w:t>t</w:t>
      </w:r>
      <w:r w:rsidR="007740B6" w:rsidRPr="0043542E">
        <w:rPr>
          <w:noProof/>
          <w:color w:val="000000"/>
        </w:rPr>
        <w:t xml:space="preserve"> </w:t>
      </w:r>
      <w:r w:rsidRPr="0043542E">
        <w:rPr>
          <w:noProof/>
          <w:color w:val="000000"/>
        </w:rPr>
        <w:t xml:space="preserve">én gang dagligt. </w:t>
      </w:r>
      <w:r w:rsidR="00617FC0" w:rsidRPr="0043542E">
        <w:rPr>
          <w:noProof/>
          <w:color w:val="000000"/>
        </w:rPr>
        <w:t xml:space="preserve">Første dosis </w:t>
      </w:r>
      <w:r w:rsidRPr="0043542E">
        <w:rPr>
          <w:noProof/>
          <w:color w:val="000000"/>
        </w:rPr>
        <w:t>skal tages 6</w:t>
      </w:r>
      <w:r w:rsidR="00867C54" w:rsidRPr="0043542E">
        <w:rPr>
          <w:szCs w:val="22"/>
        </w:rPr>
        <w:t> </w:t>
      </w:r>
      <w:r w:rsidR="00127DD3">
        <w:rPr>
          <w:szCs w:val="22"/>
        </w:rPr>
        <w:noBreakHyphen/>
      </w:r>
      <w:r w:rsidR="00867C54" w:rsidRPr="0043542E">
        <w:rPr>
          <w:szCs w:val="22"/>
        </w:rPr>
        <w:t> </w:t>
      </w:r>
      <w:r w:rsidRPr="0043542E">
        <w:rPr>
          <w:noProof/>
          <w:color w:val="000000"/>
        </w:rPr>
        <w:t>10</w:t>
      </w:r>
      <w:r w:rsidR="007C3DE4" w:rsidRPr="0043542E">
        <w:rPr>
          <w:noProof/>
          <w:color w:val="000000"/>
        </w:rPr>
        <w:t> </w:t>
      </w:r>
      <w:r w:rsidRPr="0043542E">
        <w:rPr>
          <w:noProof/>
          <w:color w:val="000000"/>
        </w:rPr>
        <w:t xml:space="preserve">timer efter indgrebet, forudsat er der er opnået hæmostase. </w:t>
      </w:r>
    </w:p>
    <w:p w14:paraId="7AAD434F" w14:textId="77777777" w:rsidR="00511681" w:rsidRPr="0043542E" w:rsidRDefault="00511681" w:rsidP="00027260">
      <w:pPr>
        <w:rPr>
          <w:noProof/>
          <w:color w:val="000000"/>
        </w:rPr>
      </w:pPr>
    </w:p>
    <w:p w14:paraId="63FC23B6" w14:textId="7AAC0DC2" w:rsidR="00511681" w:rsidRPr="0043542E" w:rsidRDefault="00511681" w:rsidP="00027260">
      <w:pPr>
        <w:rPr>
          <w:noProof/>
          <w:color w:val="000000"/>
        </w:rPr>
      </w:pPr>
      <w:r w:rsidRPr="0043542E">
        <w:rPr>
          <w:noProof/>
          <w:color w:val="000000"/>
        </w:rPr>
        <w:t xml:space="preserve">Behandlingens varighed afhænger af den enkelte patients risiko for </w:t>
      </w:r>
      <w:r w:rsidR="00D43C2D" w:rsidRPr="0043542E">
        <w:rPr>
          <w:noProof/>
          <w:color w:val="000000"/>
        </w:rPr>
        <w:t xml:space="preserve">at udvikle </w:t>
      </w:r>
      <w:r w:rsidR="00127DD3">
        <w:rPr>
          <w:noProof/>
          <w:color w:val="000000"/>
        </w:rPr>
        <w:t>VTE</w:t>
      </w:r>
      <w:r w:rsidRPr="0043542E">
        <w:rPr>
          <w:noProof/>
          <w:color w:val="000000"/>
        </w:rPr>
        <w:t xml:space="preserve">, hvilket </w:t>
      </w:r>
      <w:r w:rsidR="00214029" w:rsidRPr="0043542E">
        <w:rPr>
          <w:noProof/>
          <w:color w:val="000000"/>
        </w:rPr>
        <w:t xml:space="preserve">igen </w:t>
      </w:r>
      <w:r w:rsidR="00D43C2D" w:rsidRPr="0043542E">
        <w:rPr>
          <w:noProof/>
          <w:color w:val="000000"/>
        </w:rPr>
        <w:t xml:space="preserve">afhænger </w:t>
      </w:r>
      <w:r w:rsidRPr="0043542E">
        <w:rPr>
          <w:noProof/>
          <w:color w:val="000000"/>
        </w:rPr>
        <w:t>af</w:t>
      </w:r>
      <w:r w:rsidR="00214029" w:rsidRPr="0043542E">
        <w:rPr>
          <w:noProof/>
          <w:color w:val="000000"/>
        </w:rPr>
        <w:t>,</w:t>
      </w:r>
      <w:r w:rsidRPr="0043542E">
        <w:rPr>
          <w:noProof/>
          <w:color w:val="000000"/>
        </w:rPr>
        <w:t xml:space="preserve"> </w:t>
      </w:r>
      <w:r w:rsidR="00D43C2D" w:rsidRPr="0043542E">
        <w:rPr>
          <w:noProof/>
          <w:color w:val="000000"/>
        </w:rPr>
        <w:t>hvilke</w:t>
      </w:r>
      <w:r w:rsidR="00214029" w:rsidRPr="0043542E">
        <w:rPr>
          <w:noProof/>
          <w:color w:val="000000"/>
        </w:rPr>
        <w:t>n</w:t>
      </w:r>
      <w:r w:rsidR="00D43C2D" w:rsidRPr="0043542E">
        <w:rPr>
          <w:noProof/>
          <w:color w:val="000000"/>
        </w:rPr>
        <w:t xml:space="preserve"> </w:t>
      </w:r>
      <w:r w:rsidR="00214029" w:rsidRPr="0043542E">
        <w:rPr>
          <w:noProof/>
          <w:color w:val="000000"/>
        </w:rPr>
        <w:t xml:space="preserve">type </w:t>
      </w:r>
      <w:r w:rsidRPr="0043542E">
        <w:rPr>
          <w:noProof/>
          <w:color w:val="000000"/>
        </w:rPr>
        <w:t>ortopædkirurgisk</w:t>
      </w:r>
      <w:r w:rsidR="00214029" w:rsidRPr="0043542E">
        <w:rPr>
          <w:noProof/>
          <w:color w:val="000000"/>
        </w:rPr>
        <w:t>e</w:t>
      </w:r>
      <w:r w:rsidRPr="0043542E">
        <w:rPr>
          <w:noProof/>
          <w:color w:val="000000"/>
        </w:rPr>
        <w:t xml:space="preserve"> indgreb</w:t>
      </w:r>
      <w:r w:rsidR="00D43C2D" w:rsidRPr="0043542E">
        <w:rPr>
          <w:noProof/>
          <w:color w:val="000000"/>
        </w:rPr>
        <w:t>, der er tale om</w:t>
      </w:r>
      <w:r w:rsidRPr="0043542E">
        <w:rPr>
          <w:noProof/>
          <w:color w:val="000000"/>
        </w:rPr>
        <w:t>.</w:t>
      </w:r>
    </w:p>
    <w:p w14:paraId="5AF2DA40" w14:textId="77777777" w:rsidR="00511681" w:rsidRPr="0043542E" w:rsidRDefault="00511681" w:rsidP="00F46A33">
      <w:pPr>
        <w:numPr>
          <w:ilvl w:val="0"/>
          <w:numId w:val="2"/>
        </w:numPr>
        <w:tabs>
          <w:tab w:val="clear" w:pos="720"/>
        </w:tabs>
        <w:ind w:left="567" w:hanging="567"/>
        <w:rPr>
          <w:noProof/>
          <w:color w:val="000000"/>
        </w:rPr>
      </w:pPr>
      <w:r w:rsidRPr="0043542E">
        <w:rPr>
          <w:noProof/>
          <w:color w:val="000000"/>
        </w:rPr>
        <w:t xml:space="preserve">Hos patienter, der </w:t>
      </w:r>
      <w:r w:rsidR="00D43C2D" w:rsidRPr="0043542E">
        <w:rPr>
          <w:noProof/>
          <w:color w:val="000000"/>
        </w:rPr>
        <w:t xml:space="preserve">gennemgår et </w:t>
      </w:r>
      <w:r w:rsidRPr="0043542E">
        <w:rPr>
          <w:noProof/>
          <w:color w:val="000000"/>
        </w:rPr>
        <w:t xml:space="preserve">større hofteindgreb, anbefales en behandlingsvarighed på </w:t>
      </w:r>
      <w:r w:rsidR="00444928" w:rsidRPr="0043542E">
        <w:rPr>
          <w:noProof/>
          <w:color w:val="000000"/>
        </w:rPr>
        <w:t>5</w:t>
      </w:r>
      <w:r w:rsidR="007C3DE4" w:rsidRPr="0043542E">
        <w:rPr>
          <w:noProof/>
          <w:color w:val="000000"/>
        </w:rPr>
        <w:t> </w:t>
      </w:r>
      <w:r w:rsidRPr="0043542E">
        <w:rPr>
          <w:noProof/>
          <w:color w:val="000000"/>
        </w:rPr>
        <w:t>uger.</w:t>
      </w:r>
    </w:p>
    <w:p w14:paraId="31ABC0FD" w14:textId="77777777" w:rsidR="00511681" w:rsidRPr="0043542E" w:rsidRDefault="00511681" w:rsidP="00F46A33">
      <w:pPr>
        <w:numPr>
          <w:ilvl w:val="0"/>
          <w:numId w:val="2"/>
        </w:numPr>
        <w:tabs>
          <w:tab w:val="clear" w:pos="720"/>
        </w:tabs>
        <w:ind w:left="567" w:hanging="567"/>
        <w:rPr>
          <w:noProof/>
          <w:color w:val="000000"/>
        </w:rPr>
      </w:pPr>
      <w:r w:rsidRPr="0043542E">
        <w:rPr>
          <w:noProof/>
          <w:color w:val="000000"/>
        </w:rPr>
        <w:t xml:space="preserve">Hos patienter, der </w:t>
      </w:r>
      <w:r w:rsidR="00D43C2D" w:rsidRPr="0043542E">
        <w:rPr>
          <w:noProof/>
          <w:color w:val="000000"/>
        </w:rPr>
        <w:t>gennem</w:t>
      </w:r>
      <w:r w:rsidRPr="0043542E">
        <w:rPr>
          <w:noProof/>
          <w:color w:val="000000"/>
        </w:rPr>
        <w:t xml:space="preserve">går </w:t>
      </w:r>
      <w:r w:rsidR="00D43C2D" w:rsidRPr="0043542E">
        <w:rPr>
          <w:noProof/>
          <w:color w:val="000000"/>
        </w:rPr>
        <w:t xml:space="preserve">et </w:t>
      </w:r>
      <w:r w:rsidRPr="0043542E">
        <w:rPr>
          <w:noProof/>
          <w:color w:val="000000"/>
        </w:rPr>
        <w:t xml:space="preserve">større knæindgreb, anbefales en behandlingsvarighed på </w:t>
      </w:r>
      <w:r w:rsidR="00444928" w:rsidRPr="0043542E">
        <w:rPr>
          <w:noProof/>
          <w:color w:val="000000"/>
        </w:rPr>
        <w:t>2</w:t>
      </w:r>
      <w:r w:rsidR="007C3DE4" w:rsidRPr="0043542E">
        <w:rPr>
          <w:noProof/>
          <w:color w:val="000000"/>
        </w:rPr>
        <w:t> </w:t>
      </w:r>
      <w:r w:rsidRPr="0043542E">
        <w:rPr>
          <w:noProof/>
          <w:color w:val="000000"/>
        </w:rPr>
        <w:t>uger.</w:t>
      </w:r>
    </w:p>
    <w:p w14:paraId="2517676E" w14:textId="77777777" w:rsidR="00511681" w:rsidRPr="0043542E" w:rsidRDefault="00511681" w:rsidP="00027260">
      <w:pPr>
        <w:rPr>
          <w:noProof/>
          <w:color w:val="000000"/>
        </w:rPr>
      </w:pPr>
    </w:p>
    <w:p w14:paraId="0DE79F4F" w14:textId="0841E828" w:rsidR="003C6935" w:rsidRPr="0043542E" w:rsidRDefault="00511681" w:rsidP="00027260">
      <w:pPr>
        <w:rPr>
          <w:noProof/>
          <w:color w:val="000000"/>
        </w:rPr>
      </w:pPr>
      <w:r w:rsidRPr="0043542E">
        <w:rPr>
          <w:noProof/>
          <w:color w:val="000000"/>
        </w:rPr>
        <w:t xml:space="preserve">Hvis patienten glemmer at tage en dosis </w:t>
      </w:r>
      <w:r w:rsidR="00D43C2D" w:rsidRPr="0043542E">
        <w:rPr>
          <w:noProof/>
          <w:color w:val="000000"/>
        </w:rPr>
        <w:t xml:space="preserve">af </w:t>
      </w:r>
      <w:r w:rsidR="006F0D86">
        <w:rPr>
          <w:noProof/>
          <w:color w:val="000000"/>
        </w:rPr>
        <w:t xml:space="preserve">Rivaroxaban </w:t>
      </w:r>
      <w:r w:rsidR="00445881">
        <w:rPr>
          <w:noProof/>
          <w:color w:val="000000"/>
        </w:rPr>
        <w:t>Viatris</w:t>
      </w:r>
      <w:r w:rsidRPr="0043542E">
        <w:rPr>
          <w:noProof/>
          <w:color w:val="000000"/>
        </w:rPr>
        <w:t xml:space="preserve">, skal </w:t>
      </w:r>
      <w:r w:rsidR="00D43C2D" w:rsidRPr="0043542E">
        <w:rPr>
          <w:noProof/>
          <w:color w:val="000000"/>
        </w:rPr>
        <w:t xml:space="preserve">han/hun tage </w:t>
      </w:r>
      <w:r w:rsidRPr="0043542E">
        <w:rPr>
          <w:noProof/>
          <w:color w:val="000000"/>
        </w:rPr>
        <w:t xml:space="preserve">denne dosis øjeblikkeligt, og </w:t>
      </w:r>
      <w:r w:rsidR="00D43C2D" w:rsidRPr="0043542E">
        <w:rPr>
          <w:noProof/>
          <w:color w:val="000000"/>
        </w:rPr>
        <w:t xml:space="preserve">fortsætte næste dag med den daglige dosis som før. </w:t>
      </w:r>
    </w:p>
    <w:p w14:paraId="09D763F5" w14:textId="77777777" w:rsidR="00351571" w:rsidRPr="0043542E" w:rsidRDefault="00351571" w:rsidP="00027260">
      <w:pPr>
        <w:rPr>
          <w:noProof/>
          <w:color w:val="000000"/>
        </w:rPr>
      </w:pPr>
    </w:p>
    <w:p w14:paraId="272261B5" w14:textId="77777777" w:rsidR="00351571" w:rsidRPr="0043542E" w:rsidRDefault="00351571" w:rsidP="00F672E9">
      <w:pPr>
        <w:adjustRightInd w:val="0"/>
        <w:snapToGrid w:val="0"/>
        <w:rPr>
          <w:i/>
          <w:noProof/>
        </w:rPr>
      </w:pPr>
      <w:bookmarkStart w:id="22" w:name="_Hlk490666207"/>
      <w:bookmarkStart w:id="23" w:name="_Hlk490744427"/>
      <w:r w:rsidRPr="0043542E">
        <w:rPr>
          <w:i/>
          <w:noProof/>
        </w:rPr>
        <w:t>Behandling af DVT, behandling af PE og forebyggelse af recidiverende DVT og PE</w:t>
      </w:r>
    </w:p>
    <w:p w14:paraId="6D0B1CF7" w14:textId="77777777" w:rsidR="00351571" w:rsidRPr="0043542E" w:rsidRDefault="00351571" w:rsidP="00F672E9">
      <w:pPr>
        <w:adjustRightInd w:val="0"/>
        <w:snapToGrid w:val="0"/>
        <w:rPr>
          <w:noProof/>
        </w:rPr>
      </w:pPr>
      <w:r w:rsidRPr="0043542E">
        <w:rPr>
          <w:noProof/>
        </w:rPr>
        <w:t>Anbefalet dosis for indledende behandling af akut DVT eller PE er 15 mg to gange dagligt i de første tre uger og derefter fortsat behandling og forebyggelse af recidiverende DVT og PE med 20 mg én gang dagli</w:t>
      </w:r>
      <w:r w:rsidR="00390DFA" w:rsidRPr="0043542E">
        <w:rPr>
          <w:noProof/>
        </w:rPr>
        <w:t>gt</w:t>
      </w:r>
      <w:r w:rsidRPr="0043542E">
        <w:rPr>
          <w:noProof/>
        </w:rPr>
        <w:t>.</w:t>
      </w:r>
    </w:p>
    <w:bookmarkEnd w:id="22"/>
    <w:p w14:paraId="5E63231E" w14:textId="77777777" w:rsidR="00511681" w:rsidRPr="0043542E" w:rsidRDefault="00511681" w:rsidP="00027260">
      <w:pPr>
        <w:rPr>
          <w:noProof/>
          <w:color w:val="000000"/>
        </w:rPr>
      </w:pPr>
    </w:p>
    <w:p w14:paraId="1C472B9D" w14:textId="7A3A7DF3" w:rsidR="00351571" w:rsidRPr="0043542E" w:rsidRDefault="00822B1F" w:rsidP="00027260">
      <w:bookmarkStart w:id="24" w:name="_Hlk490753641"/>
      <w:r w:rsidRPr="0043542E">
        <w:t>En kort behandlingsvarighed</w:t>
      </w:r>
      <w:r w:rsidR="00351571" w:rsidRPr="0043542E">
        <w:t xml:space="preserve"> </w:t>
      </w:r>
      <w:r w:rsidRPr="0043542E">
        <w:t>(mindst</w:t>
      </w:r>
      <w:r w:rsidR="00351571" w:rsidRPr="0043542E">
        <w:t xml:space="preserve"> 3 m</w:t>
      </w:r>
      <w:r w:rsidRPr="0043542E">
        <w:t>åneder</w:t>
      </w:r>
      <w:r w:rsidR="00351571" w:rsidRPr="0043542E">
        <w:t xml:space="preserve">) </w:t>
      </w:r>
      <w:r w:rsidRPr="0043542E">
        <w:t>bør overvejes hos patienter med</w:t>
      </w:r>
      <w:r w:rsidR="00E966D0" w:rsidRPr="0043542E">
        <w:t xml:space="preserve"> DVT elle</w:t>
      </w:r>
      <w:r w:rsidR="00351571" w:rsidRPr="0043542E">
        <w:t xml:space="preserve">r PE </w:t>
      </w:r>
      <w:r w:rsidR="00E966D0" w:rsidRPr="0043542E">
        <w:t xml:space="preserve">fremkaldt af større </w:t>
      </w:r>
      <w:r w:rsidR="00E85249" w:rsidRPr="0043542E">
        <w:t>midlertidige risikofaktorer (f.eks</w:t>
      </w:r>
      <w:r w:rsidR="00E966D0" w:rsidRPr="0043542E">
        <w:t>. nylig</w:t>
      </w:r>
      <w:r w:rsidR="00DB4873" w:rsidRPr="0043542E">
        <w:t>t</w:t>
      </w:r>
      <w:r w:rsidR="00E966D0" w:rsidRPr="0043542E">
        <w:t xml:space="preserve"> større kirurgi</w:t>
      </w:r>
      <w:r w:rsidR="00DB4873" w:rsidRPr="0043542E">
        <w:t>sk indgreb</w:t>
      </w:r>
      <w:r w:rsidR="00E85249" w:rsidRPr="0043542E">
        <w:t xml:space="preserve"> eller traume). </w:t>
      </w:r>
      <w:r w:rsidR="006C4DBB" w:rsidRPr="0043542E">
        <w:t>Længere</w:t>
      </w:r>
      <w:r w:rsidR="00E966D0" w:rsidRPr="0043542E">
        <w:t xml:space="preserve"> behandlingsvarighed bør overvejes hos patienter med </w:t>
      </w:r>
      <w:r w:rsidR="006C4DBB" w:rsidRPr="0043542E">
        <w:t>provokeret</w:t>
      </w:r>
      <w:r w:rsidR="006F0E31" w:rsidRPr="0043542E">
        <w:t xml:space="preserve"> </w:t>
      </w:r>
      <w:r w:rsidR="00351571" w:rsidRPr="0043542E">
        <w:t xml:space="preserve">DVT </w:t>
      </w:r>
      <w:r w:rsidR="00E966D0" w:rsidRPr="0043542E">
        <w:t>elle</w:t>
      </w:r>
      <w:r w:rsidR="00351571" w:rsidRPr="0043542E">
        <w:t>r PE</w:t>
      </w:r>
      <w:r w:rsidR="00E966D0" w:rsidRPr="0043542E">
        <w:t xml:space="preserve">, som ikke er </w:t>
      </w:r>
      <w:r w:rsidR="00E966D0" w:rsidRPr="0043542E">
        <w:lastRenderedPageBreak/>
        <w:t xml:space="preserve">forbundet med større </w:t>
      </w:r>
      <w:r w:rsidR="00E85249" w:rsidRPr="0043542E">
        <w:t>midlertidige</w:t>
      </w:r>
      <w:r w:rsidR="00E966D0" w:rsidRPr="0043542E">
        <w:t xml:space="preserve"> risikofaktorer, </w:t>
      </w:r>
      <w:r w:rsidR="006C4DBB" w:rsidRPr="00D87CE6">
        <w:t>idiopatisk</w:t>
      </w:r>
      <w:r w:rsidR="00D87CE6">
        <w:t xml:space="preserve"> </w:t>
      </w:r>
      <w:r w:rsidR="00351571" w:rsidRPr="00D87CE6">
        <w:t>DVT</w:t>
      </w:r>
      <w:r w:rsidR="00351571" w:rsidRPr="0043542E">
        <w:t xml:space="preserve"> </w:t>
      </w:r>
      <w:r w:rsidR="00E966D0" w:rsidRPr="0043542E">
        <w:t>elle</w:t>
      </w:r>
      <w:r w:rsidR="00351571" w:rsidRPr="0043542E">
        <w:t xml:space="preserve">r PE, </w:t>
      </w:r>
      <w:r w:rsidR="00E966D0" w:rsidRPr="0043542E">
        <w:t xml:space="preserve">eller en anamnese med </w:t>
      </w:r>
      <w:r w:rsidR="00BC2089" w:rsidRPr="0043542E">
        <w:t>recidiverende</w:t>
      </w:r>
      <w:r w:rsidR="00E966D0" w:rsidRPr="0043542E">
        <w:t xml:space="preserve"> DVT eller PE</w:t>
      </w:r>
      <w:r w:rsidR="00F76ECB" w:rsidRPr="0043542E">
        <w:t>.</w:t>
      </w:r>
    </w:p>
    <w:p w14:paraId="7160E738" w14:textId="77777777" w:rsidR="00351571" w:rsidRPr="0043542E" w:rsidRDefault="00351571" w:rsidP="00027260"/>
    <w:bookmarkEnd w:id="24"/>
    <w:p w14:paraId="2D935099" w14:textId="1808C68C" w:rsidR="00351571" w:rsidRPr="0043542E" w:rsidRDefault="00BC2089" w:rsidP="00027260">
      <w:r w:rsidRPr="0043542E">
        <w:t xml:space="preserve">Når </w:t>
      </w:r>
      <w:r w:rsidR="006C4DBB" w:rsidRPr="0043542E">
        <w:t>forlænget</w:t>
      </w:r>
      <w:r w:rsidR="009E1EC9" w:rsidRPr="0043542E">
        <w:t xml:space="preserve"> </w:t>
      </w:r>
      <w:r w:rsidRPr="0043542E">
        <w:t xml:space="preserve">forebyggelse af recidiverende </w:t>
      </w:r>
      <w:r w:rsidR="00351571" w:rsidRPr="0043542E">
        <w:rPr>
          <w:rFonts w:eastAsia="Malgun Gothic"/>
          <w:lang w:eastAsia="de-DE"/>
        </w:rPr>
        <w:t xml:space="preserve">DVT </w:t>
      </w:r>
      <w:r w:rsidRPr="0043542E">
        <w:rPr>
          <w:rFonts w:eastAsia="Malgun Gothic"/>
          <w:lang w:eastAsia="de-DE"/>
        </w:rPr>
        <w:t>og</w:t>
      </w:r>
      <w:r w:rsidR="00351571" w:rsidRPr="0043542E">
        <w:rPr>
          <w:rFonts w:eastAsia="Malgun Gothic"/>
          <w:lang w:eastAsia="de-DE"/>
        </w:rPr>
        <w:t xml:space="preserve"> PE </w:t>
      </w:r>
      <w:r w:rsidRPr="0043542E">
        <w:rPr>
          <w:rFonts w:eastAsia="Malgun Gothic"/>
          <w:lang w:eastAsia="de-DE"/>
        </w:rPr>
        <w:t>er i</w:t>
      </w:r>
      <w:r w:rsidR="0008299F" w:rsidRPr="0043542E">
        <w:rPr>
          <w:rFonts w:eastAsia="Malgun Gothic"/>
          <w:lang w:eastAsia="de-DE"/>
        </w:rPr>
        <w:t xml:space="preserve">ndiceret (efter </w:t>
      </w:r>
      <w:r w:rsidRPr="0043542E">
        <w:rPr>
          <w:rFonts w:eastAsia="Malgun Gothic"/>
          <w:lang w:eastAsia="de-DE"/>
        </w:rPr>
        <w:t>mindst</w:t>
      </w:r>
      <w:r w:rsidR="00351571" w:rsidRPr="0043542E">
        <w:t xml:space="preserve"> 6 m</w:t>
      </w:r>
      <w:r w:rsidR="00DF1FE5" w:rsidRPr="0043542E">
        <w:t>åneders behandling af</w:t>
      </w:r>
      <w:r w:rsidRPr="0043542E">
        <w:t xml:space="preserve"> DVT elle</w:t>
      </w:r>
      <w:r w:rsidR="00351571" w:rsidRPr="0043542E">
        <w:t xml:space="preserve">r PE), </w:t>
      </w:r>
      <w:r w:rsidRPr="0043542E">
        <w:t>er den anbefalede dosis</w:t>
      </w:r>
      <w:r w:rsidR="00351571" w:rsidRPr="0043542E">
        <w:t xml:space="preserve"> 10 mg </w:t>
      </w:r>
      <w:r w:rsidRPr="0043542E">
        <w:t>én gang dagligt</w:t>
      </w:r>
      <w:r w:rsidR="00351571" w:rsidRPr="0043542E">
        <w:t xml:space="preserve">. </w:t>
      </w:r>
      <w:r w:rsidRPr="0043542E">
        <w:t>Hos de patienter</w:t>
      </w:r>
      <w:r w:rsidR="0008299F" w:rsidRPr="0043542E">
        <w:t>,</w:t>
      </w:r>
      <w:r w:rsidRPr="0043542E">
        <w:t xml:space="preserve"> hvor risikoen for recidiverende DVT eller PE anses for at være høj, f.eks. patienter med komplicere</w:t>
      </w:r>
      <w:r w:rsidR="006C4DBB" w:rsidRPr="0043542E">
        <w:t>n</w:t>
      </w:r>
      <w:r w:rsidRPr="0043542E">
        <w:t xml:space="preserve">de comorbiditeter, eller </w:t>
      </w:r>
      <w:r w:rsidR="006C4DBB" w:rsidRPr="0043542E">
        <w:t xml:space="preserve">patienter med </w:t>
      </w:r>
      <w:r w:rsidRPr="0043542E">
        <w:t xml:space="preserve">recidiverende DVT eller PE </w:t>
      </w:r>
      <w:r w:rsidR="006C4DBB" w:rsidRPr="0043542E">
        <w:t>under</w:t>
      </w:r>
      <w:r w:rsidRPr="0043542E">
        <w:t xml:space="preserve"> udvidet forebyggelse</w:t>
      </w:r>
      <w:r w:rsidR="006C4DBB" w:rsidRPr="0043542E">
        <w:t>s behandling</w:t>
      </w:r>
      <w:r w:rsidR="00B2759D" w:rsidRPr="0043542E">
        <w:t xml:space="preserve"> med </w:t>
      </w:r>
      <w:r w:rsidR="006F0D86">
        <w:t xml:space="preserve">Rivaroxaban </w:t>
      </w:r>
      <w:r w:rsidR="00445881">
        <w:t>Viatris</w:t>
      </w:r>
      <w:r w:rsidR="00B2759D" w:rsidRPr="0043542E">
        <w:t xml:space="preserve"> 10</w:t>
      </w:r>
      <w:r w:rsidR="007C3DE4" w:rsidRPr="0043542E">
        <w:t> </w:t>
      </w:r>
      <w:r w:rsidR="00B2759D" w:rsidRPr="0043542E">
        <w:t>mg én gang dagligt</w:t>
      </w:r>
      <w:r w:rsidRPr="0043542E">
        <w:t xml:space="preserve">, bør </w:t>
      </w:r>
      <w:r w:rsidR="00B2759D" w:rsidRPr="0043542E">
        <w:t xml:space="preserve">en dosis med </w:t>
      </w:r>
      <w:r w:rsidR="006F0D86">
        <w:t xml:space="preserve">Rivaroxaban </w:t>
      </w:r>
      <w:r w:rsidR="00445881">
        <w:t>Viatris</w:t>
      </w:r>
      <w:r w:rsidR="00351571" w:rsidRPr="0043542E">
        <w:t xml:space="preserve"> 20 mg </w:t>
      </w:r>
      <w:r w:rsidRPr="0043542E">
        <w:t>én gang dagligt overvejes</w:t>
      </w:r>
      <w:r w:rsidR="003F7847" w:rsidRPr="0043542E">
        <w:t>.</w:t>
      </w:r>
    </w:p>
    <w:p w14:paraId="0787BDCD" w14:textId="77777777" w:rsidR="00351571" w:rsidRPr="0043542E" w:rsidRDefault="00351571" w:rsidP="00027260"/>
    <w:p w14:paraId="7D890822" w14:textId="77777777" w:rsidR="00351571" w:rsidRPr="0043542E" w:rsidRDefault="00D15047" w:rsidP="00027260">
      <w:bookmarkStart w:id="25" w:name="_Hlk490753624"/>
      <w:r w:rsidRPr="0043542E">
        <w:t>Behandling</w:t>
      </w:r>
      <w:r w:rsidR="00E85249" w:rsidRPr="0043542E">
        <w:t xml:space="preserve">ens </w:t>
      </w:r>
      <w:r w:rsidRPr="0043542E">
        <w:t xml:space="preserve">varighed og valg af dosis </w:t>
      </w:r>
      <w:r w:rsidR="00E85249" w:rsidRPr="0043542E">
        <w:t>skal fastsættes individuelt</w:t>
      </w:r>
      <w:r w:rsidRPr="0043542E">
        <w:t xml:space="preserve"> efter omhyggelig </w:t>
      </w:r>
      <w:r w:rsidR="00E85249" w:rsidRPr="0043542E">
        <w:t>afvejning</w:t>
      </w:r>
      <w:r w:rsidRPr="0043542E">
        <w:t xml:space="preserve"> af </w:t>
      </w:r>
      <w:r w:rsidR="00E52C60" w:rsidRPr="0043542E">
        <w:t xml:space="preserve">fordelen ved behandling </w:t>
      </w:r>
      <w:r w:rsidR="00E85249" w:rsidRPr="0043542E">
        <w:t xml:space="preserve">mod risikoen for </w:t>
      </w:r>
      <w:r w:rsidR="00E52C60" w:rsidRPr="0043542E">
        <w:t>blødning</w:t>
      </w:r>
      <w:r w:rsidR="00351571" w:rsidRPr="0043542E">
        <w:t xml:space="preserve"> (se</w:t>
      </w:r>
      <w:r w:rsidR="00E52C60" w:rsidRPr="0043542E">
        <w:t xml:space="preserve"> pkt.</w:t>
      </w:r>
      <w:r w:rsidR="00351571" w:rsidRPr="0043542E">
        <w:t> 4.4).</w:t>
      </w:r>
    </w:p>
    <w:bookmarkEnd w:id="25"/>
    <w:p w14:paraId="0D09F611" w14:textId="77777777" w:rsidR="00351571" w:rsidRPr="0043542E" w:rsidRDefault="00351571" w:rsidP="00027260">
      <w:pPr>
        <w:tabs>
          <w:tab w:val="left" w:pos="708"/>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351571" w:rsidRPr="00B71B0A" w14:paraId="253F00EF" w14:textId="77777777" w:rsidTr="00552C72">
        <w:trPr>
          <w:trHeight w:val="315"/>
        </w:trPr>
        <w:tc>
          <w:tcPr>
            <w:tcW w:w="2339" w:type="dxa"/>
            <w:shd w:val="clear" w:color="auto" w:fill="auto"/>
          </w:tcPr>
          <w:p w14:paraId="5231AB70" w14:textId="77777777" w:rsidR="00351571" w:rsidRPr="00B71B0A" w:rsidRDefault="00351571" w:rsidP="00B71B0A">
            <w:pPr>
              <w:keepNext/>
              <w:spacing w:line="260" w:lineRule="exact"/>
              <w:rPr>
                <w:rFonts w:cs="Calibri"/>
              </w:rPr>
            </w:pPr>
          </w:p>
        </w:tc>
        <w:tc>
          <w:tcPr>
            <w:tcW w:w="2371" w:type="dxa"/>
          </w:tcPr>
          <w:p w14:paraId="568AC98B" w14:textId="77777777" w:rsidR="00351571" w:rsidRPr="00B71B0A" w:rsidRDefault="00351571" w:rsidP="00F672E9">
            <w:pPr>
              <w:spacing w:line="260" w:lineRule="exact"/>
              <w:rPr>
                <w:rFonts w:cs="Calibri"/>
                <w:b/>
                <w:bCs/>
              </w:rPr>
            </w:pPr>
            <w:r w:rsidRPr="00B71B0A">
              <w:rPr>
                <w:rFonts w:cs="Calibri"/>
                <w:b/>
                <w:bCs/>
              </w:rPr>
              <w:t>Ti</w:t>
            </w:r>
            <w:r w:rsidR="002513D2" w:rsidRPr="00B71B0A">
              <w:rPr>
                <w:rFonts w:cs="Calibri"/>
                <w:b/>
                <w:bCs/>
              </w:rPr>
              <w:t>dsperiode</w:t>
            </w:r>
          </w:p>
        </w:tc>
        <w:tc>
          <w:tcPr>
            <w:tcW w:w="2371" w:type="dxa"/>
            <w:shd w:val="clear" w:color="auto" w:fill="auto"/>
          </w:tcPr>
          <w:p w14:paraId="2562BBE1" w14:textId="77777777" w:rsidR="00351571" w:rsidRPr="00B71B0A" w:rsidRDefault="00351571" w:rsidP="00F672E9">
            <w:pPr>
              <w:spacing w:line="260" w:lineRule="exact"/>
              <w:rPr>
                <w:rFonts w:cs="Calibri"/>
                <w:b/>
                <w:bCs/>
              </w:rPr>
            </w:pPr>
            <w:r w:rsidRPr="00B71B0A">
              <w:rPr>
                <w:rFonts w:cs="Calibri"/>
                <w:b/>
                <w:bCs/>
              </w:rPr>
              <w:t>Dos</w:t>
            </w:r>
            <w:r w:rsidR="002513D2" w:rsidRPr="00B71B0A">
              <w:rPr>
                <w:rFonts w:cs="Calibri"/>
                <w:b/>
                <w:bCs/>
              </w:rPr>
              <w:t>eringsplan</w:t>
            </w:r>
          </w:p>
        </w:tc>
        <w:tc>
          <w:tcPr>
            <w:tcW w:w="2143" w:type="dxa"/>
            <w:shd w:val="clear" w:color="auto" w:fill="auto"/>
          </w:tcPr>
          <w:p w14:paraId="57CE6D2B" w14:textId="77777777" w:rsidR="00351571" w:rsidRPr="00B71B0A" w:rsidRDefault="00351571" w:rsidP="00F672E9">
            <w:pPr>
              <w:spacing w:line="260" w:lineRule="exact"/>
              <w:rPr>
                <w:rFonts w:cs="Calibri"/>
                <w:b/>
                <w:bCs/>
              </w:rPr>
            </w:pPr>
            <w:r w:rsidRPr="00B71B0A">
              <w:rPr>
                <w:rFonts w:cs="Calibri"/>
                <w:b/>
                <w:bCs/>
              </w:rPr>
              <w:t>Total da</w:t>
            </w:r>
            <w:r w:rsidR="007A56EB" w:rsidRPr="00B71B0A">
              <w:rPr>
                <w:rFonts w:cs="Calibri"/>
                <w:b/>
                <w:bCs/>
              </w:rPr>
              <w:t>glig dosis</w:t>
            </w:r>
          </w:p>
        </w:tc>
      </w:tr>
      <w:tr w:rsidR="00351571" w:rsidRPr="00B71B0A" w14:paraId="2CA4B888" w14:textId="77777777" w:rsidTr="00552C72">
        <w:trPr>
          <w:trHeight w:val="575"/>
        </w:trPr>
        <w:tc>
          <w:tcPr>
            <w:tcW w:w="2339" w:type="dxa"/>
            <w:vMerge w:val="restart"/>
            <w:shd w:val="clear" w:color="auto" w:fill="auto"/>
          </w:tcPr>
          <w:p w14:paraId="7D13A364" w14:textId="77777777" w:rsidR="00351571" w:rsidRPr="00B71B0A" w:rsidRDefault="007A56EB" w:rsidP="00B71B0A">
            <w:pPr>
              <w:spacing w:line="260" w:lineRule="exact"/>
            </w:pPr>
            <w:r w:rsidRPr="00B71B0A">
              <w:t>Behandling og forebyggelse af recidiv af</w:t>
            </w:r>
            <w:r w:rsidR="00351571" w:rsidRPr="00B71B0A">
              <w:t xml:space="preserve"> DVT </w:t>
            </w:r>
            <w:r w:rsidRPr="00B71B0A">
              <w:t>og</w:t>
            </w:r>
            <w:r w:rsidR="00351571" w:rsidRPr="00B71B0A">
              <w:t xml:space="preserve"> PE</w:t>
            </w:r>
          </w:p>
        </w:tc>
        <w:tc>
          <w:tcPr>
            <w:tcW w:w="2371" w:type="dxa"/>
          </w:tcPr>
          <w:p w14:paraId="757039F9" w14:textId="77777777" w:rsidR="00351571" w:rsidRPr="00B71B0A" w:rsidRDefault="00351571" w:rsidP="00B71B0A">
            <w:pPr>
              <w:spacing w:line="260" w:lineRule="exact"/>
              <w:rPr>
                <w:rFonts w:cs="Calibri"/>
              </w:rPr>
            </w:pPr>
            <w:r w:rsidRPr="00B71B0A">
              <w:rPr>
                <w:rFonts w:cs="Calibri"/>
              </w:rPr>
              <w:t>Da</w:t>
            </w:r>
            <w:r w:rsidR="007A56EB" w:rsidRPr="00B71B0A">
              <w:rPr>
                <w:rFonts w:cs="Calibri"/>
              </w:rPr>
              <w:t>g </w:t>
            </w:r>
            <w:r w:rsidR="008C6763" w:rsidRPr="00B71B0A">
              <w:rPr>
                <w:rFonts w:cs="Calibri"/>
              </w:rPr>
              <w:t>1</w:t>
            </w:r>
            <w:r w:rsidR="006D3AE2" w:rsidRPr="00B71B0A">
              <w:rPr>
                <w:rFonts w:cs="Calibri"/>
              </w:rPr>
              <w:t>-</w:t>
            </w:r>
            <w:r w:rsidRPr="00B71B0A">
              <w:rPr>
                <w:rFonts w:cs="Calibri"/>
              </w:rPr>
              <w:t>21</w:t>
            </w:r>
          </w:p>
        </w:tc>
        <w:tc>
          <w:tcPr>
            <w:tcW w:w="2371" w:type="dxa"/>
            <w:shd w:val="clear" w:color="auto" w:fill="auto"/>
          </w:tcPr>
          <w:p w14:paraId="6D6CEF07" w14:textId="77777777" w:rsidR="00351571" w:rsidRPr="00B71B0A" w:rsidRDefault="00351571" w:rsidP="00B71B0A">
            <w:pPr>
              <w:spacing w:line="260" w:lineRule="exact"/>
              <w:rPr>
                <w:rFonts w:cs="Calibri"/>
              </w:rPr>
            </w:pPr>
            <w:r w:rsidRPr="00B71B0A">
              <w:rPr>
                <w:rFonts w:cs="Calibri"/>
              </w:rPr>
              <w:t>15 mg t</w:t>
            </w:r>
            <w:r w:rsidR="007A56EB" w:rsidRPr="00B71B0A">
              <w:rPr>
                <w:rFonts w:cs="Calibri"/>
              </w:rPr>
              <w:t>o gange dagligt</w:t>
            </w:r>
            <w:r w:rsidRPr="00B71B0A">
              <w:rPr>
                <w:rFonts w:cs="Calibri"/>
              </w:rPr>
              <w:t xml:space="preserve"> </w:t>
            </w:r>
          </w:p>
        </w:tc>
        <w:tc>
          <w:tcPr>
            <w:tcW w:w="2143" w:type="dxa"/>
            <w:shd w:val="clear" w:color="auto" w:fill="auto"/>
          </w:tcPr>
          <w:p w14:paraId="071ADD34" w14:textId="77777777" w:rsidR="00351571" w:rsidRPr="00B71B0A" w:rsidRDefault="00351571" w:rsidP="00B71B0A">
            <w:pPr>
              <w:spacing w:line="260" w:lineRule="exact"/>
              <w:rPr>
                <w:rFonts w:cs="Calibri"/>
              </w:rPr>
            </w:pPr>
            <w:r w:rsidRPr="00B71B0A">
              <w:rPr>
                <w:rFonts w:cs="Calibri"/>
              </w:rPr>
              <w:t>30 mg</w:t>
            </w:r>
          </w:p>
        </w:tc>
      </w:tr>
      <w:tr w:rsidR="00351571" w:rsidRPr="00B71B0A" w14:paraId="151DCF8E" w14:textId="77777777" w:rsidTr="00552C72">
        <w:trPr>
          <w:trHeight w:val="479"/>
        </w:trPr>
        <w:tc>
          <w:tcPr>
            <w:tcW w:w="2339" w:type="dxa"/>
            <w:vMerge/>
            <w:shd w:val="clear" w:color="auto" w:fill="auto"/>
          </w:tcPr>
          <w:p w14:paraId="46480C6D" w14:textId="77777777" w:rsidR="00351571" w:rsidRPr="00B71B0A" w:rsidRDefault="00351571" w:rsidP="00B71B0A">
            <w:pPr>
              <w:spacing w:line="260" w:lineRule="exact"/>
              <w:rPr>
                <w:rFonts w:cs="Calibri"/>
              </w:rPr>
            </w:pPr>
          </w:p>
        </w:tc>
        <w:tc>
          <w:tcPr>
            <w:tcW w:w="2371" w:type="dxa"/>
          </w:tcPr>
          <w:p w14:paraId="55119554" w14:textId="77777777" w:rsidR="00351571" w:rsidRPr="00B71B0A" w:rsidRDefault="007A56EB" w:rsidP="00B71B0A">
            <w:pPr>
              <w:spacing w:line="260" w:lineRule="exact"/>
              <w:rPr>
                <w:rFonts w:cs="Calibri"/>
              </w:rPr>
            </w:pPr>
            <w:r w:rsidRPr="00B71B0A">
              <w:rPr>
                <w:rFonts w:cs="Calibri"/>
              </w:rPr>
              <w:t xml:space="preserve">Fra </w:t>
            </w:r>
            <w:r w:rsidR="008A616C" w:rsidRPr="00B71B0A">
              <w:rPr>
                <w:rFonts w:cs="Calibri"/>
              </w:rPr>
              <w:t xml:space="preserve">og med </w:t>
            </w:r>
            <w:r w:rsidRPr="00B71B0A">
              <w:rPr>
                <w:rFonts w:cs="Calibri"/>
              </w:rPr>
              <w:t>dag </w:t>
            </w:r>
            <w:r w:rsidR="00351571" w:rsidRPr="00B71B0A">
              <w:rPr>
                <w:rFonts w:cs="Calibri"/>
              </w:rPr>
              <w:t>22</w:t>
            </w:r>
          </w:p>
        </w:tc>
        <w:tc>
          <w:tcPr>
            <w:tcW w:w="2371" w:type="dxa"/>
            <w:shd w:val="clear" w:color="auto" w:fill="auto"/>
          </w:tcPr>
          <w:p w14:paraId="1E9A884A" w14:textId="77777777" w:rsidR="00351571" w:rsidRPr="00B71B0A" w:rsidRDefault="00351571" w:rsidP="00B71B0A">
            <w:pPr>
              <w:spacing w:line="260" w:lineRule="exact"/>
              <w:rPr>
                <w:rFonts w:cs="Calibri"/>
              </w:rPr>
            </w:pPr>
            <w:r w:rsidRPr="00B71B0A">
              <w:rPr>
                <w:rFonts w:cs="Calibri"/>
              </w:rPr>
              <w:t xml:space="preserve">20 mg </w:t>
            </w:r>
            <w:r w:rsidR="007A56EB" w:rsidRPr="00B71B0A">
              <w:rPr>
                <w:rFonts w:cs="Calibri"/>
              </w:rPr>
              <w:t>én gang dagligt</w:t>
            </w:r>
          </w:p>
        </w:tc>
        <w:tc>
          <w:tcPr>
            <w:tcW w:w="2143" w:type="dxa"/>
            <w:shd w:val="clear" w:color="auto" w:fill="auto"/>
          </w:tcPr>
          <w:p w14:paraId="296B5161" w14:textId="77777777" w:rsidR="00351571" w:rsidRPr="00B71B0A" w:rsidRDefault="00351571" w:rsidP="00B71B0A">
            <w:pPr>
              <w:spacing w:line="260" w:lineRule="exact"/>
              <w:rPr>
                <w:rFonts w:cs="Calibri"/>
              </w:rPr>
            </w:pPr>
            <w:r w:rsidRPr="00B71B0A">
              <w:rPr>
                <w:rFonts w:cs="Calibri"/>
              </w:rPr>
              <w:t>20 mg</w:t>
            </w:r>
          </w:p>
        </w:tc>
      </w:tr>
      <w:tr w:rsidR="00351571" w:rsidRPr="00B71B0A" w14:paraId="219F591F" w14:textId="77777777" w:rsidTr="00552C72">
        <w:trPr>
          <w:trHeight w:val="814"/>
        </w:trPr>
        <w:tc>
          <w:tcPr>
            <w:tcW w:w="2339" w:type="dxa"/>
            <w:shd w:val="clear" w:color="auto" w:fill="auto"/>
          </w:tcPr>
          <w:p w14:paraId="33B041D8" w14:textId="77777777" w:rsidR="00351571" w:rsidRPr="00B71B0A" w:rsidRDefault="007A56EB" w:rsidP="00B71B0A">
            <w:pPr>
              <w:spacing w:line="260" w:lineRule="exact"/>
            </w:pPr>
            <w:r w:rsidRPr="00B71B0A">
              <w:t>Forebyggelse af recidiv af</w:t>
            </w:r>
            <w:r w:rsidR="00351571" w:rsidRPr="00B71B0A">
              <w:t xml:space="preserve"> DVT </w:t>
            </w:r>
            <w:r w:rsidRPr="00B71B0A">
              <w:t xml:space="preserve">og </w:t>
            </w:r>
            <w:r w:rsidR="00351571" w:rsidRPr="00B71B0A">
              <w:t>PE</w:t>
            </w:r>
          </w:p>
        </w:tc>
        <w:tc>
          <w:tcPr>
            <w:tcW w:w="2371" w:type="dxa"/>
          </w:tcPr>
          <w:p w14:paraId="0BDACB59" w14:textId="77777777" w:rsidR="00351571" w:rsidRPr="00B71B0A" w:rsidRDefault="007A56EB" w:rsidP="00B71B0A">
            <w:pPr>
              <w:spacing w:line="260" w:lineRule="exact"/>
            </w:pPr>
            <w:r w:rsidRPr="00B71B0A">
              <w:t>Efter mindst</w:t>
            </w:r>
            <w:r w:rsidR="00351571" w:rsidRPr="00B71B0A">
              <w:t xml:space="preserve"> 6 </w:t>
            </w:r>
            <w:r w:rsidRPr="00B71B0A">
              <w:t>måneders behandling for DVT elle</w:t>
            </w:r>
            <w:r w:rsidR="00351571" w:rsidRPr="00B71B0A">
              <w:t>r PE</w:t>
            </w:r>
          </w:p>
        </w:tc>
        <w:tc>
          <w:tcPr>
            <w:tcW w:w="2371" w:type="dxa"/>
            <w:shd w:val="clear" w:color="auto" w:fill="auto"/>
          </w:tcPr>
          <w:p w14:paraId="63B7BA92" w14:textId="77777777" w:rsidR="00351571" w:rsidRPr="00B71B0A" w:rsidRDefault="00351571" w:rsidP="00B71B0A">
            <w:pPr>
              <w:spacing w:line="260" w:lineRule="exact"/>
            </w:pPr>
            <w:r w:rsidRPr="00B71B0A">
              <w:t xml:space="preserve">10 mg </w:t>
            </w:r>
            <w:r w:rsidR="007A56EB" w:rsidRPr="00B71B0A">
              <w:rPr>
                <w:rFonts w:cs="Calibri"/>
              </w:rPr>
              <w:t xml:space="preserve">én gang dagligt eller </w:t>
            </w:r>
            <w:r w:rsidRPr="00B71B0A">
              <w:t xml:space="preserve">20 mg </w:t>
            </w:r>
            <w:r w:rsidR="007A56EB" w:rsidRPr="00B71B0A">
              <w:rPr>
                <w:rFonts w:cs="Calibri"/>
              </w:rPr>
              <w:t>én gang dagligt</w:t>
            </w:r>
            <w:r w:rsidRPr="00B71B0A">
              <w:t xml:space="preserve"> </w:t>
            </w:r>
          </w:p>
        </w:tc>
        <w:tc>
          <w:tcPr>
            <w:tcW w:w="2143" w:type="dxa"/>
            <w:shd w:val="clear" w:color="auto" w:fill="auto"/>
          </w:tcPr>
          <w:p w14:paraId="1A7D5772" w14:textId="77777777" w:rsidR="00351571" w:rsidRPr="00B71B0A" w:rsidRDefault="00351571" w:rsidP="00B71B0A">
            <w:pPr>
              <w:spacing w:line="260" w:lineRule="exact"/>
            </w:pPr>
            <w:r w:rsidRPr="00B71B0A">
              <w:t xml:space="preserve">10 mg </w:t>
            </w:r>
          </w:p>
          <w:p w14:paraId="5590732D" w14:textId="77777777" w:rsidR="00351571" w:rsidRPr="00B71B0A" w:rsidRDefault="007A56EB" w:rsidP="00B71B0A">
            <w:pPr>
              <w:spacing w:line="260" w:lineRule="exact"/>
            </w:pPr>
            <w:r w:rsidRPr="00B71B0A">
              <w:t>elle</w:t>
            </w:r>
            <w:r w:rsidR="00351571" w:rsidRPr="00B71B0A">
              <w:t>r 20 mg</w:t>
            </w:r>
          </w:p>
        </w:tc>
      </w:tr>
    </w:tbl>
    <w:p w14:paraId="792AB095" w14:textId="77777777" w:rsidR="00351571" w:rsidRPr="0043542E" w:rsidRDefault="00351571" w:rsidP="00027260">
      <w:pPr>
        <w:tabs>
          <w:tab w:val="left" w:pos="708"/>
        </w:tabs>
      </w:pPr>
    </w:p>
    <w:p w14:paraId="75C5386A" w14:textId="0C8E3AA3" w:rsidR="00351571" w:rsidRPr="0043542E" w:rsidRDefault="00351571" w:rsidP="00027260">
      <w:r w:rsidRPr="0043542E">
        <w:t xml:space="preserve">For at </w:t>
      </w:r>
      <w:r w:rsidR="006C4DBB" w:rsidRPr="0043542E">
        <w:t>under</w:t>
      </w:r>
      <w:r w:rsidRPr="0043542E">
        <w:t>støtte skiftet fra 15 mg</w:t>
      </w:r>
      <w:r w:rsidR="006C4DBB" w:rsidRPr="0043542E">
        <w:t xml:space="preserve"> </w:t>
      </w:r>
      <w:r w:rsidRPr="0043542E">
        <w:t xml:space="preserve">til 20 mg efter dag 21 er en </w:t>
      </w:r>
      <w:r w:rsidR="006C4DBB" w:rsidRPr="0043542E">
        <w:t>4</w:t>
      </w:r>
      <w:r w:rsidR="00FA0D78" w:rsidRPr="0043542E">
        <w:t xml:space="preserve"> </w:t>
      </w:r>
      <w:r w:rsidR="006C4DBB" w:rsidRPr="0043542E">
        <w:t xml:space="preserve">ugers </w:t>
      </w:r>
      <w:r w:rsidR="006F0D86">
        <w:t xml:space="preserve">Rivaroxaban </w:t>
      </w:r>
      <w:r w:rsidR="00445881">
        <w:t>Viatris</w:t>
      </w:r>
      <w:r w:rsidR="006D3AE2" w:rsidRPr="0043542E">
        <w:t>-</w:t>
      </w:r>
      <w:r w:rsidRPr="0043542E">
        <w:t>startpakning til behandling af DVT/PE tilgængelig.</w:t>
      </w:r>
    </w:p>
    <w:p w14:paraId="2A12371D" w14:textId="77777777" w:rsidR="00351571" w:rsidRPr="0043542E" w:rsidRDefault="00351571" w:rsidP="00027260">
      <w:pPr>
        <w:rPr>
          <w:noProof/>
          <w:color w:val="000000"/>
        </w:rPr>
      </w:pPr>
    </w:p>
    <w:p w14:paraId="17D93013" w14:textId="19FE34EE" w:rsidR="00351571" w:rsidRPr="0043542E" w:rsidRDefault="00351571" w:rsidP="00027260">
      <w:pPr>
        <w:adjustRightInd w:val="0"/>
        <w:snapToGrid w:val="0"/>
        <w:rPr>
          <w:noProof/>
        </w:rPr>
      </w:pPr>
      <w:r w:rsidRPr="0043542E">
        <w:rPr>
          <w:noProof/>
        </w:rPr>
        <w:t>Såfremt en dosis overspringes i den indledende behandlingsfase (dag 1</w:t>
      </w:r>
      <w:r w:rsidR="008C0DD4" w:rsidRPr="0043542E">
        <w:rPr>
          <w:szCs w:val="22"/>
        </w:rPr>
        <w:t> </w:t>
      </w:r>
      <w:r w:rsidR="00127DD3">
        <w:rPr>
          <w:szCs w:val="22"/>
        </w:rPr>
        <w:noBreakHyphen/>
      </w:r>
      <w:r w:rsidR="008C0DD4" w:rsidRPr="0043542E">
        <w:rPr>
          <w:szCs w:val="22"/>
        </w:rPr>
        <w:t> </w:t>
      </w:r>
      <w:r w:rsidRPr="0043542E">
        <w:rPr>
          <w:noProof/>
        </w:rPr>
        <w:t xml:space="preserve">21) med 15 mg to gange dagligt, skal patienten straks tage </w:t>
      </w:r>
      <w:r w:rsidR="006F0D86">
        <w:rPr>
          <w:noProof/>
        </w:rPr>
        <w:t xml:space="preserve">Rivaroxaban </w:t>
      </w:r>
      <w:r w:rsidR="00445881">
        <w:rPr>
          <w:noProof/>
        </w:rPr>
        <w:t>Viatris</w:t>
      </w:r>
      <w:r w:rsidRPr="0043542E">
        <w:rPr>
          <w:noProof/>
        </w:rPr>
        <w:t xml:space="preserve"> for at sikre en dosis på 30 mg </w:t>
      </w:r>
      <w:r w:rsidR="006F0D86">
        <w:rPr>
          <w:noProof/>
        </w:rPr>
        <w:t xml:space="preserve">Rivaroxaban </w:t>
      </w:r>
      <w:r w:rsidR="00445881">
        <w:rPr>
          <w:noProof/>
        </w:rPr>
        <w:t>Viatris</w:t>
      </w:r>
      <w:r w:rsidRPr="0043542E">
        <w:rPr>
          <w:noProof/>
        </w:rPr>
        <w:t xml:space="preserve"> per dag. I dette tilfælde er det i orden at tage to 15 mg</w:t>
      </w:r>
      <w:r w:rsidR="006D3AE2" w:rsidRPr="0043542E">
        <w:rPr>
          <w:noProof/>
        </w:rPr>
        <w:t>-</w:t>
      </w:r>
      <w:r w:rsidRPr="0043542E">
        <w:rPr>
          <w:noProof/>
        </w:rPr>
        <w:t>tabletter på én gang. Næste dag skal patienten fortsætte med den ordinerede dosering på 15 mg to gange dagligt.</w:t>
      </w:r>
    </w:p>
    <w:p w14:paraId="021608E5" w14:textId="77777777" w:rsidR="00351571" w:rsidRPr="0043542E" w:rsidRDefault="00351571" w:rsidP="00027260">
      <w:pPr>
        <w:adjustRightInd w:val="0"/>
        <w:snapToGrid w:val="0"/>
        <w:rPr>
          <w:noProof/>
        </w:rPr>
      </w:pPr>
    </w:p>
    <w:p w14:paraId="225FF151" w14:textId="0E347BB4" w:rsidR="00351571" w:rsidRPr="0043542E" w:rsidRDefault="00351571" w:rsidP="00027260">
      <w:r w:rsidRPr="0043542E">
        <w:rPr>
          <w:noProof/>
        </w:rPr>
        <w:t>Såfr</w:t>
      </w:r>
      <w:r w:rsidR="00DB4873" w:rsidRPr="0043542E">
        <w:rPr>
          <w:noProof/>
        </w:rPr>
        <w:t xml:space="preserve">emt en dosis overspringes i </w:t>
      </w:r>
      <w:r w:rsidR="00D7678D" w:rsidRPr="0043542E">
        <w:rPr>
          <w:noProof/>
        </w:rPr>
        <w:t xml:space="preserve">den fortsatte </w:t>
      </w:r>
      <w:r w:rsidRPr="0043542E">
        <w:rPr>
          <w:noProof/>
        </w:rPr>
        <w:t xml:space="preserve">behandlingsfase med én tablet én gang dagligt, skal patienten straks tage </w:t>
      </w:r>
      <w:r w:rsidR="006F0D86">
        <w:rPr>
          <w:noProof/>
        </w:rPr>
        <w:t xml:space="preserve">Rivaroxaban </w:t>
      </w:r>
      <w:r w:rsidR="00445881">
        <w:rPr>
          <w:noProof/>
        </w:rPr>
        <w:t>Viatris</w:t>
      </w:r>
      <w:r w:rsidRPr="0043542E">
        <w:rPr>
          <w:noProof/>
        </w:rPr>
        <w:t xml:space="preserve">. Næste dag skal patienten fortsætte med den ordinerede dosering på én tablet én gang dagligt. Patienten må ikke tage dobbelt dosis </w:t>
      </w:r>
      <w:r w:rsidR="006C4DBB" w:rsidRPr="0043542E">
        <w:rPr>
          <w:noProof/>
        </w:rPr>
        <w:t xml:space="preserve">samme dag </w:t>
      </w:r>
      <w:r w:rsidRPr="0043542E">
        <w:rPr>
          <w:noProof/>
        </w:rPr>
        <w:t>for et indhente en oversprunget dosis.</w:t>
      </w:r>
    </w:p>
    <w:bookmarkEnd w:id="23"/>
    <w:p w14:paraId="55B965C7" w14:textId="77777777" w:rsidR="00351571" w:rsidRPr="0043542E" w:rsidRDefault="00351571" w:rsidP="00027260">
      <w:pPr>
        <w:rPr>
          <w:noProof/>
          <w:color w:val="000000"/>
        </w:rPr>
      </w:pPr>
    </w:p>
    <w:p w14:paraId="44825A5C" w14:textId="7DE22B08" w:rsidR="00C33E5E" w:rsidRPr="0043542E" w:rsidRDefault="00C33E5E" w:rsidP="00F672E9">
      <w:pPr>
        <w:adjustRightInd w:val="0"/>
        <w:snapToGrid w:val="0"/>
        <w:rPr>
          <w:i/>
          <w:noProof/>
        </w:rPr>
      </w:pPr>
      <w:bookmarkStart w:id="26" w:name="_Hlk490744643"/>
      <w:r w:rsidRPr="0043542E">
        <w:rPr>
          <w:i/>
          <w:noProof/>
        </w:rPr>
        <w:t>Skift fra vitamin</w:t>
      </w:r>
      <w:r>
        <w:rPr>
          <w:i/>
          <w:noProof/>
        </w:rPr>
        <w:t> </w:t>
      </w:r>
      <w:r w:rsidRPr="0043542E">
        <w:rPr>
          <w:i/>
          <w:noProof/>
        </w:rPr>
        <w:t xml:space="preserve">K-antagonister (VKA) til </w:t>
      </w:r>
      <w:r w:rsidR="006F0D86">
        <w:rPr>
          <w:i/>
          <w:noProof/>
        </w:rPr>
        <w:t xml:space="preserve">Rivaroxaban </w:t>
      </w:r>
      <w:r w:rsidR="00445881">
        <w:rPr>
          <w:i/>
          <w:noProof/>
        </w:rPr>
        <w:t>Viatris</w:t>
      </w:r>
    </w:p>
    <w:p w14:paraId="57D157CF" w14:textId="29996988" w:rsidR="00DF1FE5" w:rsidRPr="0043542E" w:rsidRDefault="00DF1FE5" w:rsidP="00027260">
      <w:pPr>
        <w:adjustRightInd w:val="0"/>
        <w:snapToGrid w:val="0"/>
        <w:rPr>
          <w:noProof/>
        </w:rPr>
      </w:pPr>
      <w:r w:rsidRPr="0043542E">
        <w:rPr>
          <w:noProof/>
        </w:rPr>
        <w:t>For patienter, der behandles for DVT, PE og forebyggelse af recidiv, skal VKA</w:t>
      </w:r>
      <w:r w:rsidR="006D3AE2" w:rsidRPr="0043542E">
        <w:rPr>
          <w:noProof/>
        </w:rPr>
        <w:t>-</w:t>
      </w:r>
      <w:r w:rsidRPr="0043542E">
        <w:rPr>
          <w:noProof/>
        </w:rPr>
        <w:t xml:space="preserve">behandlingen seponeres, og </w:t>
      </w:r>
      <w:r w:rsidR="00AB0EBE">
        <w:rPr>
          <w:noProof/>
        </w:rPr>
        <w:t>rivaroxaban</w:t>
      </w:r>
      <w:r w:rsidRPr="0043542E">
        <w:rPr>
          <w:noProof/>
        </w:rPr>
        <w:t xml:space="preserve">behandlingen indledes, så snart INR </w:t>
      </w:r>
      <w:r w:rsidR="00D87CE6">
        <w:rPr>
          <w:noProof/>
        </w:rPr>
        <w:t xml:space="preserve">er </w:t>
      </w:r>
      <w:r w:rsidRPr="0043542E">
        <w:rPr>
          <w:noProof/>
        </w:rPr>
        <w:t>≤ 2,5.</w:t>
      </w:r>
    </w:p>
    <w:bookmarkEnd w:id="26"/>
    <w:p w14:paraId="1522789E" w14:textId="77777777" w:rsidR="00DF1FE5" w:rsidRPr="0043542E" w:rsidRDefault="00DF1FE5" w:rsidP="00027260">
      <w:pPr>
        <w:adjustRightInd w:val="0"/>
        <w:snapToGrid w:val="0"/>
        <w:rPr>
          <w:noProof/>
        </w:rPr>
      </w:pPr>
    </w:p>
    <w:p w14:paraId="667A05C3" w14:textId="21773725" w:rsidR="008E5862" w:rsidRPr="0043542E" w:rsidRDefault="008E5862" w:rsidP="00027260">
      <w:pPr>
        <w:adjustRightInd w:val="0"/>
        <w:snapToGrid w:val="0"/>
        <w:rPr>
          <w:noProof/>
        </w:rPr>
      </w:pPr>
      <w:r w:rsidRPr="0043542E">
        <w:rPr>
          <w:noProof/>
        </w:rPr>
        <w:t xml:space="preserve">Ved skift af patienter fra VKA til </w:t>
      </w:r>
      <w:r w:rsidR="006F0D86">
        <w:rPr>
          <w:noProof/>
        </w:rPr>
        <w:t xml:space="preserve">Rivaroxaban </w:t>
      </w:r>
      <w:r w:rsidR="00445881">
        <w:rPr>
          <w:noProof/>
        </w:rPr>
        <w:t>Viatris</w:t>
      </w:r>
      <w:r w:rsidRPr="0043542E">
        <w:rPr>
          <w:noProof/>
        </w:rPr>
        <w:t xml:space="preserve"> vil der optræde en falsk stigning i INR</w:t>
      </w:r>
      <w:r w:rsidR="002729B6" w:rsidRPr="0043542E">
        <w:rPr>
          <w:noProof/>
        </w:rPr>
        <w:t xml:space="preserve"> (International Normalized Ratio)</w:t>
      </w:r>
      <w:r w:rsidRPr="0043542E">
        <w:rPr>
          <w:noProof/>
        </w:rPr>
        <w:t xml:space="preserve">-værdien efter indtagelse af </w:t>
      </w:r>
      <w:r w:rsidR="006F0D86">
        <w:rPr>
          <w:noProof/>
        </w:rPr>
        <w:t xml:space="preserve">Rivaroxaban </w:t>
      </w:r>
      <w:r w:rsidR="00445881">
        <w:rPr>
          <w:noProof/>
        </w:rPr>
        <w:t>Viatris</w:t>
      </w:r>
      <w:r w:rsidRPr="0043542E">
        <w:rPr>
          <w:noProof/>
        </w:rPr>
        <w:t xml:space="preserve">. INR er ikke et pålideligt mål for </w:t>
      </w:r>
      <w:r w:rsidR="006F0D86">
        <w:rPr>
          <w:noProof/>
        </w:rPr>
        <w:t xml:space="preserve">Rivaroxaban </w:t>
      </w:r>
      <w:r w:rsidR="00445881">
        <w:rPr>
          <w:noProof/>
        </w:rPr>
        <w:t>Viatris</w:t>
      </w:r>
      <w:r w:rsidR="00A85EAD">
        <w:rPr>
          <w:noProof/>
        </w:rPr>
        <w:t>’</w:t>
      </w:r>
      <w:r w:rsidRPr="0043542E">
        <w:rPr>
          <w:noProof/>
        </w:rPr>
        <w:t xml:space="preserve"> antikoagulerende aktivitet og </w:t>
      </w:r>
      <w:r w:rsidR="00597935" w:rsidRPr="0043542E">
        <w:rPr>
          <w:noProof/>
        </w:rPr>
        <w:t>bør</w:t>
      </w:r>
      <w:r w:rsidRPr="0043542E">
        <w:rPr>
          <w:noProof/>
        </w:rPr>
        <w:t xml:space="preserve"> derfor ikke benyttes (se pkt. 4.5).</w:t>
      </w:r>
    </w:p>
    <w:p w14:paraId="723BE4CD" w14:textId="77777777" w:rsidR="008E5862" w:rsidRPr="0043542E" w:rsidRDefault="008E5862" w:rsidP="00027260">
      <w:pPr>
        <w:rPr>
          <w:noProof/>
          <w:color w:val="000000"/>
        </w:rPr>
      </w:pPr>
    </w:p>
    <w:p w14:paraId="7EC579F0" w14:textId="38EDBC08" w:rsidR="00C33E5E" w:rsidRPr="0043542E" w:rsidRDefault="00C33E5E" w:rsidP="00F672E9">
      <w:pPr>
        <w:adjustRightInd w:val="0"/>
        <w:snapToGrid w:val="0"/>
        <w:rPr>
          <w:i/>
          <w:noProof/>
        </w:rPr>
      </w:pPr>
      <w:r w:rsidRPr="0043542E">
        <w:rPr>
          <w:i/>
          <w:noProof/>
        </w:rPr>
        <w:t xml:space="preserve">Skift fra </w:t>
      </w:r>
      <w:r w:rsidR="006F0D86">
        <w:rPr>
          <w:i/>
          <w:noProof/>
        </w:rPr>
        <w:t xml:space="preserve">Rivaroxaban </w:t>
      </w:r>
      <w:r w:rsidR="00445881">
        <w:rPr>
          <w:i/>
          <w:noProof/>
        </w:rPr>
        <w:t>Viatris</w:t>
      </w:r>
      <w:r w:rsidRPr="0043542E">
        <w:rPr>
          <w:i/>
          <w:noProof/>
        </w:rPr>
        <w:t xml:space="preserve"> til vitamin</w:t>
      </w:r>
      <w:r>
        <w:rPr>
          <w:i/>
          <w:noProof/>
        </w:rPr>
        <w:t> </w:t>
      </w:r>
      <w:r w:rsidRPr="0043542E">
        <w:rPr>
          <w:i/>
          <w:noProof/>
        </w:rPr>
        <w:t>K-antagonister (VKA)</w:t>
      </w:r>
    </w:p>
    <w:p w14:paraId="78E3FAEC" w14:textId="6F9C0FB7" w:rsidR="008E5862" w:rsidRPr="0043542E" w:rsidRDefault="008E5862" w:rsidP="00027260">
      <w:pPr>
        <w:autoSpaceDE w:val="0"/>
        <w:autoSpaceDN w:val="0"/>
        <w:adjustRightInd w:val="0"/>
        <w:snapToGrid w:val="0"/>
        <w:rPr>
          <w:noProof/>
        </w:rPr>
      </w:pPr>
      <w:r w:rsidRPr="0043542E">
        <w:rPr>
          <w:noProof/>
        </w:rPr>
        <w:t xml:space="preserve">Der er risiko for utilstrækkelig antikoagulation under skiftet fra </w:t>
      </w:r>
      <w:r w:rsidR="006F0D86">
        <w:rPr>
          <w:noProof/>
        </w:rPr>
        <w:t xml:space="preserve">Rivaroxaban </w:t>
      </w:r>
      <w:r w:rsidR="00445881">
        <w:rPr>
          <w:noProof/>
        </w:rPr>
        <w:t>Viatris</w:t>
      </w:r>
      <w:r w:rsidRPr="0043542E">
        <w:rPr>
          <w:noProof/>
        </w:rPr>
        <w:t xml:space="preserve"> til VKA. </w:t>
      </w:r>
      <w:r w:rsidR="00CA04EC" w:rsidRPr="0043542E">
        <w:rPr>
          <w:noProof/>
        </w:rPr>
        <w:t>T</w:t>
      </w:r>
      <w:r w:rsidRPr="0043542E">
        <w:rPr>
          <w:noProof/>
        </w:rPr>
        <w:t>ilstrækkelig</w:t>
      </w:r>
      <w:r w:rsidR="00CA04EC" w:rsidRPr="0043542E">
        <w:rPr>
          <w:noProof/>
        </w:rPr>
        <w:t>, kontinuerlig</w:t>
      </w:r>
      <w:r w:rsidRPr="0043542E">
        <w:rPr>
          <w:noProof/>
        </w:rPr>
        <w:t xml:space="preserve"> antikoagulation skal sikres under skift fra et antikoagulans til et andet. Det skal bemærkes, at </w:t>
      </w:r>
      <w:r w:rsidR="006F0D86">
        <w:rPr>
          <w:noProof/>
        </w:rPr>
        <w:t xml:space="preserve">Rivaroxaban </w:t>
      </w:r>
      <w:r w:rsidR="00445881">
        <w:rPr>
          <w:noProof/>
        </w:rPr>
        <w:t>Viatris</w:t>
      </w:r>
      <w:r w:rsidRPr="0043542E">
        <w:rPr>
          <w:noProof/>
        </w:rPr>
        <w:t xml:space="preserve"> kan medføre forhøjet INR.</w:t>
      </w:r>
    </w:p>
    <w:p w14:paraId="5D1E30FC" w14:textId="1E029104" w:rsidR="008E5862" w:rsidRPr="0043542E" w:rsidRDefault="008E5862" w:rsidP="00027260">
      <w:pPr>
        <w:autoSpaceDE w:val="0"/>
        <w:autoSpaceDN w:val="0"/>
        <w:adjustRightInd w:val="0"/>
        <w:snapToGrid w:val="0"/>
        <w:rPr>
          <w:noProof/>
        </w:rPr>
      </w:pPr>
      <w:r w:rsidRPr="0043542E">
        <w:rPr>
          <w:noProof/>
        </w:rPr>
        <w:t xml:space="preserve">Hos patienter, der skifter fra </w:t>
      </w:r>
      <w:r w:rsidR="006F0D86">
        <w:rPr>
          <w:noProof/>
        </w:rPr>
        <w:t xml:space="preserve">Rivaroxaban </w:t>
      </w:r>
      <w:r w:rsidR="00445881">
        <w:rPr>
          <w:noProof/>
        </w:rPr>
        <w:t>Viatris</w:t>
      </w:r>
      <w:r w:rsidRPr="0043542E">
        <w:rPr>
          <w:noProof/>
        </w:rPr>
        <w:t xml:space="preserve"> til VKA, skal VKA gives </w:t>
      </w:r>
      <w:r w:rsidR="00CA04EC" w:rsidRPr="0043542E">
        <w:rPr>
          <w:noProof/>
        </w:rPr>
        <w:t>sideløbende</w:t>
      </w:r>
      <w:r w:rsidRPr="0043542E">
        <w:rPr>
          <w:noProof/>
        </w:rPr>
        <w:t xml:space="preserve">, indtil INR </w:t>
      </w:r>
      <w:r w:rsidR="00D87CE6">
        <w:rPr>
          <w:noProof/>
        </w:rPr>
        <w:t xml:space="preserve">er </w:t>
      </w:r>
      <w:r w:rsidRPr="0043542E">
        <w:rPr>
          <w:noProof/>
        </w:rPr>
        <w:t xml:space="preserve">≥ 2,0. I de første to dage af skifteperioden skal </w:t>
      </w:r>
      <w:r w:rsidR="001176B1" w:rsidRPr="0043542E">
        <w:rPr>
          <w:noProof/>
        </w:rPr>
        <w:t>standard</w:t>
      </w:r>
      <w:r w:rsidR="006D3AE2" w:rsidRPr="0043542E">
        <w:rPr>
          <w:noProof/>
        </w:rPr>
        <w:t>-</w:t>
      </w:r>
      <w:r w:rsidR="00CA04EC" w:rsidRPr="0043542E">
        <w:rPr>
          <w:noProof/>
        </w:rPr>
        <w:t>initial</w:t>
      </w:r>
      <w:r w:rsidR="001176B1" w:rsidRPr="0043542E">
        <w:rPr>
          <w:noProof/>
        </w:rPr>
        <w:t xml:space="preserve">dosis </w:t>
      </w:r>
      <w:r w:rsidR="00CA04EC" w:rsidRPr="0043542E">
        <w:rPr>
          <w:noProof/>
        </w:rPr>
        <w:t xml:space="preserve">af </w:t>
      </w:r>
      <w:r w:rsidR="001176B1" w:rsidRPr="0043542E">
        <w:rPr>
          <w:noProof/>
        </w:rPr>
        <w:t>VKA benyttes</w:t>
      </w:r>
      <w:r w:rsidRPr="0043542E">
        <w:rPr>
          <w:noProof/>
        </w:rPr>
        <w:t>, hvorefter VKA</w:t>
      </w:r>
      <w:r w:rsidR="00CA04EC" w:rsidRPr="0043542E">
        <w:rPr>
          <w:noProof/>
        </w:rPr>
        <w:t xml:space="preserve"> </w:t>
      </w:r>
      <w:r w:rsidRPr="0043542E">
        <w:rPr>
          <w:noProof/>
        </w:rPr>
        <w:t>dos</w:t>
      </w:r>
      <w:r w:rsidR="00CA04EC" w:rsidRPr="0043542E">
        <w:rPr>
          <w:noProof/>
        </w:rPr>
        <w:t>eres</w:t>
      </w:r>
      <w:r w:rsidRPr="0043542E">
        <w:rPr>
          <w:noProof/>
        </w:rPr>
        <w:t xml:space="preserve"> ud fra INR</w:t>
      </w:r>
      <w:r w:rsidR="006D3AE2" w:rsidRPr="0043542E">
        <w:rPr>
          <w:noProof/>
        </w:rPr>
        <w:t>-</w:t>
      </w:r>
      <w:r w:rsidRPr="0043542E">
        <w:rPr>
          <w:noProof/>
        </w:rPr>
        <w:t xml:space="preserve">målinger. I den periode, hvor patienten tager både </w:t>
      </w:r>
      <w:r w:rsidR="006F0D86">
        <w:rPr>
          <w:noProof/>
        </w:rPr>
        <w:t xml:space="preserve">Rivaroxaban </w:t>
      </w:r>
      <w:r w:rsidR="00445881">
        <w:rPr>
          <w:noProof/>
        </w:rPr>
        <w:t>Viatris</w:t>
      </w:r>
      <w:r w:rsidRPr="0043542E">
        <w:rPr>
          <w:noProof/>
        </w:rPr>
        <w:t xml:space="preserve"> og VKA, </w:t>
      </w:r>
      <w:r w:rsidR="00CA04EC" w:rsidRPr="0043542E">
        <w:rPr>
          <w:noProof/>
        </w:rPr>
        <w:t>bør</w:t>
      </w:r>
      <w:r w:rsidRPr="0043542E">
        <w:rPr>
          <w:noProof/>
        </w:rPr>
        <w:t xml:space="preserve"> INR tidligst </w:t>
      </w:r>
      <w:r w:rsidR="00CA04EC" w:rsidRPr="0043542E">
        <w:rPr>
          <w:noProof/>
        </w:rPr>
        <w:t>måles</w:t>
      </w:r>
      <w:r w:rsidRPr="0043542E">
        <w:rPr>
          <w:noProof/>
        </w:rPr>
        <w:t xml:space="preserve"> 24 timer efter </w:t>
      </w:r>
      <w:r w:rsidR="00CA04EC" w:rsidRPr="0043542E">
        <w:rPr>
          <w:noProof/>
        </w:rPr>
        <w:t xml:space="preserve">den </w:t>
      </w:r>
      <w:r w:rsidRPr="0043542E">
        <w:rPr>
          <w:noProof/>
        </w:rPr>
        <w:t xml:space="preserve">seneste dosis </w:t>
      </w:r>
      <w:r w:rsidR="006F0D86">
        <w:rPr>
          <w:noProof/>
        </w:rPr>
        <w:t xml:space="preserve">Rivaroxaban </w:t>
      </w:r>
      <w:r w:rsidR="00445881">
        <w:rPr>
          <w:noProof/>
        </w:rPr>
        <w:t>Viatris</w:t>
      </w:r>
      <w:r w:rsidR="00CA04EC" w:rsidRPr="0043542E">
        <w:rPr>
          <w:noProof/>
        </w:rPr>
        <w:t>, men før den næste dosis</w:t>
      </w:r>
      <w:r w:rsidRPr="0043542E">
        <w:rPr>
          <w:noProof/>
        </w:rPr>
        <w:t xml:space="preserve">. 24 timer efter seponering af </w:t>
      </w:r>
      <w:r w:rsidR="006F0D86">
        <w:rPr>
          <w:noProof/>
        </w:rPr>
        <w:t xml:space="preserve">Rivaroxaban </w:t>
      </w:r>
      <w:r w:rsidR="00445881">
        <w:rPr>
          <w:noProof/>
        </w:rPr>
        <w:t>Viatris</w:t>
      </w:r>
      <w:r w:rsidRPr="0043542E">
        <w:rPr>
          <w:noProof/>
        </w:rPr>
        <w:t xml:space="preserve"> er det atter muligt at foretage pålidelige INR</w:t>
      </w:r>
      <w:r w:rsidR="006D3AE2" w:rsidRPr="0043542E">
        <w:rPr>
          <w:noProof/>
        </w:rPr>
        <w:t>-</w:t>
      </w:r>
      <w:r w:rsidRPr="0043542E">
        <w:rPr>
          <w:noProof/>
        </w:rPr>
        <w:t>målinger (se pkt. 4.5 og 5.2).</w:t>
      </w:r>
    </w:p>
    <w:p w14:paraId="6A4A1A1F" w14:textId="77777777" w:rsidR="008E5862" w:rsidRPr="0043542E" w:rsidRDefault="008E5862" w:rsidP="00027260">
      <w:pPr>
        <w:adjustRightInd w:val="0"/>
        <w:snapToGrid w:val="0"/>
        <w:rPr>
          <w:noProof/>
        </w:rPr>
      </w:pPr>
    </w:p>
    <w:p w14:paraId="37D90AA7" w14:textId="10C4BE71" w:rsidR="008E5862" w:rsidRPr="0043542E" w:rsidRDefault="008E5862" w:rsidP="00F672E9">
      <w:pPr>
        <w:adjustRightInd w:val="0"/>
        <w:snapToGrid w:val="0"/>
        <w:rPr>
          <w:i/>
          <w:noProof/>
        </w:rPr>
      </w:pPr>
      <w:r w:rsidRPr="0043542E">
        <w:rPr>
          <w:i/>
          <w:noProof/>
        </w:rPr>
        <w:t xml:space="preserve">Skift fra parenterale antikoagulantia til </w:t>
      </w:r>
      <w:r w:rsidR="006F0D86">
        <w:rPr>
          <w:i/>
          <w:noProof/>
        </w:rPr>
        <w:t xml:space="preserve">Rivaroxaban </w:t>
      </w:r>
      <w:r w:rsidR="00445881">
        <w:rPr>
          <w:i/>
          <w:noProof/>
        </w:rPr>
        <w:t>Viatris</w:t>
      </w:r>
    </w:p>
    <w:p w14:paraId="1C7A7805" w14:textId="06FDDCBD" w:rsidR="008E5862" w:rsidRPr="0043542E" w:rsidRDefault="008E5862" w:rsidP="00027260">
      <w:pPr>
        <w:autoSpaceDE w:val="0"/>
        <w:autoSpaceDN w:val="0"/>
        <w:adjustRightInd w:val="0"/>
        <w:snapToGrid w:val="0"/>
        <w:rPr>
          <w:noProof/>
        </w:rPr>
      </w:pPr>
      <w:r w:rsidRPr="0043542E">
        <w:rPr>
          <w:noProof/>
        </w:rPr>
        <w:lastRenderedPageBreak/>
        <w:t>For patienter, der aktuelt tager et parenteralt antikoagulan</w:t>
      </w:r>
      <w:r w:rsidR="00CA2182" w:rsidRPr="0043542E">
        <w:rPr>
          <w:noProof/>
        </w:rPr>
        <w:t>s</w:t>
      </w:r>
      <w:r w:rsidRPr="0043542E">
        <w:rPr>
          <w:noProof/>
        </w:rPr>
        <w:t xml:space="preserve">, skal </w:t>
      </w:r>
      <w:r w:rsidR="005B1CA5" w:rsidRPr="0043542E">
        <w:rPr>
          <w:noProof/>
        </w:rPr>
        <w:t xml:space="preserve">det parenterale antikoagulans seponeres og </w:t>
      </w:r>
      <w:r w:rsidR="006F0D86">
        <w:rPr>
          <w:noProof/>
        </w:rPr>
        <w:t xml:space="preserve">Rivaroxaban </w:t>
      </w:r>
      <w:r w:rsidR="00445881">
        <w:rPr>
          <w:noProof/>
        </w:rPr>
        <w:t>Viatris</w:t>
      </w:r>
      <w:r w:rsidRPr="0043542E">
        <w:rPr>
          <w:noProof/>
        </w:rPr>
        <w:t xml:space="preserve"> startes op 0</w:t>
      </w:r>
      <w:r w:rsidR="008C0DD4" w:rsidRPr="0043542E">
        <w:rPr>
          <w:szCs w:val="22"/>
        </w:rPr>
        <w:t> </w:t>
      </w:r>
      <w:r w:rsidR="00D87CE6">
        <w:rPr>
          <w:szCs w:val="22"/>
        </w:rPr>
        <w:noBreakHyphen/>
      </w:r>
      <w:r w:rsidR="008C0DD4" w:rsidRPr="0043542E">
        <w:rPr>
          <w:szCs w:val="22"/>
        </w:rPr>
        <w:t> </w:t>
      </w:r>
      <w:r w:rsidRPr="0043542E">
        <w:rPr>
          <w:noProof/>
        </w:rPr>
        <w:t xml:space="preserve">2 timer før </w:t>
      </w:r>
      <w:r w:rsidR="005B1CA5" w:rsidRPr="0043542E">
        <w:rPr>
          <w:noProof/>
        </w:rPr>
        <w:t xml:space="preserve">det </w:t>
      </w:r>
      <w:r w:rsidRPr="0043542E">
        <w:rPr>
          <w:noProof/>
        </w:rPr>
        <w:t>tidspunkt</w:t>
      </w:r>
      <w:r w:rsidR="005B1CA5" w:rsidRPr="0043542E">
        <w:rPr>
          <w:noProof/>
        </w:rPr>
        <w:t>, hvor den</w:t>
      </w:r>
      <w:r w:rsidRPr="0043542E">
        <w:rPr>
          <w:noProof/>
        </w:rPr>
        <w:t xml:space="preserve"> næste planlagte administration af det parenterale lægemiddel (f.eks. </w:t>
      </w:r>
      <w:r w:rsidR="00CA2182" w:rsidRPr="0043542E">
        <w:rPr>
          <w:noProof/>
        </w:rPr>
        <w:t>lavmolekylært heparin</w:t>
      </w:r>
      <w:r w:rsidRPr="0043542E">
        <w:rPr>
          <w:noProof/>
        </w:rPr>
        <w:t xml:space="preserve">) </w:t>
      </w:r>
      <w:r w:rsidR="005B1CA5" w:rsidRPr="0043542E">
        <w:rPr>
          <w:noProof/>
        </w:rPr>
        <w:t xml:space="preserve">skulle have fundet sted, </w:t>
      </w:r>
      <w:r w:rsidRPr="0043542E">
        <w:rPr>
          <w:noProof/>
        </w:rPr>
        <w:t>eller på tidspunktet for seponering af et kontinuerligt administreret parenteralt lægemiddel (f.eks. intravenøs ufraktioneret heparin).</w:t>
      </w:r>
    </w:p>
    <w:p w14:paraId="215B1902" w14:textId="77777777" w:rsidR="008E5862" w:rsidRPr="0043542E" w:rsidRDefault="008E5862" w:rsidP="00027260">
      <w:pPr>
        <w:autoSpaceDE w:val="0"/>
        <w:autoSpaceDN w:val="0"/>
        <w:adjustRightInd w:val="0"/>
        <w:snapToGrid w:val="0"/>
        <w:rPr>
          <w:noProof/>
        </w:rPr>
      </w:pPr>
    </w:p>
    <w:p w14:paraId="3EDB1640" w14:textId="1A9591AB" w:rsidR="008E5862" w:rsidRPr="0043542E" w:rsidRDefault="008E5862" w:rsidP="00F672E9">
      <w:pPr>
        <w:autoSpaceDE w:val="0"/>
        <w:autoSpaceDN w:val="0"/>
        <w:adjustRightInd w:val="0"/>
        <w:snapToGrid w:val="0"/>
        <w:rPr>
          <w:i/>
          <w:noProof/>
        </w:rPr>
      </w:pPr>
      <w:r w:rsidRPr="0043542E">
        <w:rPr>
          <w:i/>
          <w:noProof/>
        </w:rPr>
        <w:t xml:space="preserve">Skift fra </w:t>
      </w:r>
      <w:r w:rsidR="006F0D86">
        <w:rPr>
          <w:i/>
          <w:noProof/>
        </w:rPr>
        <w:t xml:space="preserve">Rivaroxaban </w:t>
      </w:r>
      <w:r w:rsidR="00445881">
        <w:rPr>
          <w:i/>
          <w:noProof/>
        </w:rPr>
        <w:t>Viatris</w:t>
      </w:r>
      <w:r w:rsidRPr="0043542E">
        <w:rPr>
          <w:i/>
          <w:noProof/>
        </w:rPr>
        <w:t xml:space="preserve"> til parenterale antikoagulantia</w:t>
      </w:r>
    </w:p>
    <w:p w14:paraId="75F17BC0" w14:textId="24BAE9CA" w:rsidR="008E5862" w:rsidRPr="0043542E" w:rsidRDefault="008E5862" w:rsidP="00027260">
      <w:pPr>
        <w:adjustRightInd w:val="0"/>
        <w:snapToGrid w:val="0"/>
        <w:rPr>
          <w:noProof/>
        </w:rPr>
      </w:pPr>
      <w:r w:rsidRPr="0043542E">
        <w:rPr>
          <w:noProof/>
        </w:rPr>
        <w:t>Første dosis af det parenterale antikoagulan</w:t>
      </w:r>
      <w:r w:rsidR="000F6327" w:rsidRPr="0043542E">
        <w:rPr>
          <w:noProof/>
        </w:rPr>
        <w:t>s</w:t>
      </w:r>
      <w:r w:rsidRPr="0043542E">
        <w:rPr>
          <w:noProof/>
        </w:rPr>
        <w:t xml:space="preserve"> administreres på tidspunktet for næste planlagte administration af </w:t>
      </w:r>
      <w:r w:rsidR="006F0D86">
        <w:rPr>
          <w:noProof/>
        </w:rPr>
        <w:t xml:space="preserve">Rivaroxaban </w:t>
      </w:r>
      <w:r w:rsidR="00445881">
        <w:rPr>
          <w:noProof/>
        </w:rPr>
        <w:t>Viatris</w:t>
      </w:r>
      <w:r w:rsidRPr="0043542E">
        <w:rPr>
          <w:noProof/>
        </w:rPr>
        <w:t>.</w:t>
      </w:r>
    </w:p>
    <w:p w14:paraId="4C25612C" w14:textId="77777777" w:rsidR="008E5862" w:rsidRPr="0043542E" w:rsidRDefault="008E5862" w:rsidP="00027260">
      <w:pPr>
        <w:adjustRightInd w:val="0"/>
        <w:snapToGrid w:val="0"/>
        <w:rPr>
          <w:noProof/>
          <w:u w:val="single"/>
        </w:rPr>
      </w:pPr>
    </w:p>
    <w:p w14:paraId="510DA887" w14:textId="77777777" w:rsidR="008E5862" w:rsidRPr="0043542E" w:rsidRDefault="008E5862" w:rsidP="00F672E9">
      <w:pPr>
        <w:adjustRightInd w:val="0"/>
        <w:snapToGrid w:val="0"/>
        <w:rPr>
          <w:noProof/>
          <w:u w:val="single"/>
        </w:rPr>
      </w:pPr>
      <w:r w:rsidRPr="0043542E">
        <w:rPr>
          <w:noProof/>
          <w:u w:val="single"/>
        </w:rPr>
        <w:t>Særlige populationer</w:t>
      </w:r>
    </w:p>
    <w:p w14:paraId="72F6D8B9" w14:textId="77777777" w:rsidR="00511681" w:rsidRPr="0043542E" w:rsidRDefault="00511681" w:rsidP="00027260">
      <w:pPr>
        <w:rPr>
          <w:i/>
          <w:noProof/>
          <w:color w:val="000000"/>
        </w:rPr>
      </w:pPr>
      <w:r w:rsidRPr="0043542E">
        <w:rPr>
          <w:i/>
          <w:noProof/>
          <w:color w:val="000000"/>
        </w:rPr>
        <w:t>Nedsat nyrefunktion</w:t>
      </w:r>
    </w:p>
    <w:p w14:paraId="02E52CB1" w14:textId="35F4411F" w:rsidR="002729B6" w:rsidRPr="0043542E" w:rsidRDefault="002729B6" w:rsidP="00027260">
      <w:pPr>
        <w:rPr>
          <w:noProof/>
          <w:color w:val="000000"/>
        </w:rPr>
      </w:pPr>
      <w:r w:rsidRPr="0043542E">
        <w:rPr>
          <w:noProof/>
          <w:color w:val="000000"/>
        </w:rPr>
        <w:t>Der foreligger begrænsede kliniske data for patienter med svært nedsat nyrefunktion (kreatininclearance 15</w:t>
      </w:r>
      <w:r w:rsidR="00DF15AD" w:rsidRPr="0043542E">
        <w:rPr>
          <w:noProof/>
          <w:color w:val="000000"/>
        </w:rPr>
        <w:t> </w:t>
      </w:r>
      <w:r w:rsidR="00127DD3">
        <w:rPr>
          <w:noProof/>
          <w:color w:val="000000"/>
        </w:rPr>
        <w:noBreakHyphen/>
      </w:r>
      <w:r w:rsidR="00DF15AD" w:rsidRPr="0043542E">
        <w:rPr>
          <w:noProof/>
          <w:color w:val="000000"/>
        </w:rPr>
        <w:t> </w:t>
      </w:r>
      <w:r w:rsidRPr="0043542E">
        <w:rPr>
          <w:noProof/>
          <w:color w:val="000000"/>
        </w:rPr>
        <w:t>29</w:t>
      </w:r>
      <w:r w:rsidR="006B561E">
        <w:rPr>
          <w:noProof/>
          <w:color w:val="000000"/>
        </w:rPr>
        <w:t> </w:t>
      </w:r>
      <w:r w:rsidRPr="0043542E">
        <w:rPr>
          <w:noProof/>
          <w:color w:val="000000"/>
        </w:rPr>
        <w:t xml:space="preserve">ml/min), og disse data indikerer, at plasmakoncentrationerne af rivaroxaban stiger signifikant. </w:t>
      </w:r>
      <w:r w:rsidR="006F0D86">
        <w:rPr>
          <w:noProof/>
          <w:color w:val="000000"/>
        </w:rPr>
        <w:t xml:space="preserve">Rivaroxaban </w:t>
      </w:r>
      <w:r w:rsidR="00445881">
        <w:rPr>
          <w:noProof/>
          <w:color w:val="000000"/>
        </w:rPr>
        <w:t>Viatris</w:t>
      </w:r>
      <w:r w:rsidRPr="0043542E">
        <w:rPr>
          <w:noProof/>
          <w:color w:val="000000"/>
        </w:rPr>
        <w:t xml:space="preserve"> skal derfor anvendes med forsigtighed hos disse patienter. </w:t>
      </w:r>
      <w:r w:rsidR="006F0D86">
        <w:rPr>
          <w:noProof/>
          <w:color w:val="000000"/>
        </w:rPr>
        <w:t xml:space="preserve">Rivaroxaban </w:t>
      </w:r>
      <w:r w:rsidR="00445881">
        <w:rPr>
          <w:noProof/>
          <w:color w:val="000000"/>
        </w:rPr>
        <w:t>Viatris</w:t>
      </w:r>
      <w:r w:rsidRPr="0043542E">
        <w:rPr>
          <w:noProof/>
          <w:color w:val="000000"/>
        </w:rPr>
        <w:t xml:space="preserve"> bør ikke anvendes til patienter med en kreatininclearance på &lt;</w:t>
      </w:r>
      <w:r w:rsidRPr="0043542E">
        <w:rPr>
          <w:rFonts w:eastAsia="SimSun"/>
          <w:iCs/>
          <w:noProof/>
          <w:snapToGrid w:val="0"/>
          <w:color w:val="000000"/>
          <w:lang w:eastAsia="zh-CN"/>
        </w:rPr>
        <w:t> </w:t>
      </w:r>
      <w:r w:rsidRPr="0043542E">
        <w:rPr>
          <w:noProof/>
          <w:color w:val="000000"/>
        </w:rPr>
        <w:t>15 ml/min (se pkt.</w:t>
      </w:r>
      <w:r w:rsidR="007C3DE4" w:rsidRPr="0043542E">
        <w:rPr>
          <w:noProof/>
          <w:color w:val="000000"/>
        </w:rPr>
        <w:t> </w:t>
      </w:r>
      <w:r w:rsidRPr="0043542E">
        <w:rPr>
          <w:noProof/>
          <w:color w:val="000000"/>
        </w:rPr>
        <w:t>4.4 og 5.2).</w:t>
      </w:r>
    </w:p>
    <w:p w14:paraId="2CF042F7" w14:textId="77777777" w:rsidR="00DF1FE5" w:rsidRPr="0043542E" w:rsidRDefault="00DF1FE5" w:rsidP="00027260">
      <w:pPr>
        <w:autoSpaceDE w:val="0"/>
        <w:autoSpaceDN w:val="0"/>
        <w:adjustRightInd w:val="0"/>
        <w:rPr>
          <w:noProof/>
          <w:color w:val="000000"/>
        </w:rPr>
      </w:pPr>
      <w:bookmarkStart w:id="27" w:name="_Hlk490745790"/>
    </w:p>
    <w:p w14:paraId="1845CE35" w14:textId="1CD35CA5" w:rsidR="00511681" w:rsidRPr="0043542E" w:rsidRDefault="00A819A1" w:rsidP="00F46A33">
      <w:pPr>
        <w:numPr>
          <w:ilvl w:val="0"/>
          <w:numId w:val="24"/>
        </w:numPr>
        <w:tabs>
          <w:tab w:val="left" w:pos="567"/>
        </w:tabs>
        <w:autoSpaceDE w:val="0"/>
        <w:autoSpaceDN w:val="0"/>
        <w:adjustRightInd w:val="0"/>
        <w:ind w:left="562" w:hanging="562"/>
        <w:rPr>
          <w:noProof/>
          <w:color w:val="000000"/>
        </w:rPr>
      </w:pPr>
      <w:r w:rsidRPr="0043542E">
        <w:t xml:space="preserve">Til </w:t>
      </w:r>
      <w:r w:rsidR="00DF1FE5" w:rsidRPr="0043542E">
        <w:rPr>
          <w:noProof/>
          <w:szCs w:val="22"/>
        </w:rPr>
        <w:t>forebyggelse af VTE hos voksne patienter, der gennemgår plan</w:t>
      </w:r>
      <w:r w:rsidR="00D7678D" w:rsidRPr="0043542E">
        <w:rPr>
          <w:noProof/>
          <w:szCs w:val="22"/>
        </w:rPr>
        <w:t>lagt hofteleds</w:t>
      </w:r>
      <w:r w:rsidR="006D3AE2" w:rsidRPr="0043542E">
        <w:rPr>
          <w:noProof/>
          <w:szCs w:val="22"/>
        </w:rPr>
        <w:t>-</w:t>
      </w:r>
      <w:r w:rsidR="00DF1FE5" w:rsidRPr="0043542E">
        <w:rPr>
          <w:noProof/>
          <w:szCs w:val="22"/>
        </w:rPr>
        <w:t xml:space="preserve"> eller knæledsalloplastik</w:t>
      </w:r>
      <w:r w:rsidR="00DF1FE5" w:rsidRPr="0043542E">
        <w:t>,</w:t>
      </w:r>
      <w:r w:rsidR="00511681" w:rsidRPr="0043542E">
        <w:rPr>
          <w:noProof/>
          <w:color w:val="000000"/>
        </w:rPr>
        <w:t xml:space="preserve"> kræves </w:t>
      </w:r>
      <w:r w:rsidR="00DF1FE5" w:rsidRPr="0043542E">
        <w:rPr>
          <w:noProof/>
          <w:color w:val="000000"/>
        </w:rPr>
        <w:t>der</w:t>
      </w:r>
      <w:r w:rsidR="002E6A0C" w:rsidRPr="0043542E">
        <w:rPr>
          <w:noProof/>
          <w:color w:val="000000"/>
        </w:rPr>
        <w:t xml:space="preserve"> </w:t>
      </w:r>
      <w:r w:rsidR="00511681" w:rsidRPr="0043542E">
        <w:rPr>
          <w:noProof/>
          <w:color w:val="000000"/>
        </w:rPr>
        <w:t xml:space="preserve">ingen dosisjustering hos patienter med </w:t>
      </w:r>
      <w:r w:rsidR="00214029" w:rsidRPr="0043542E">
        <w:rPr>
          <w:noProof/>
          <w:color w:val="000000"/>
        </w:rPr>
        <w:t>let</w:t>
      </w:r>
      <w:r w:rsidR="00511681" w:rsidRPr="0043542E">
        <w:rPr>
          <w:noProof/>
          <w:color w:val="000000"/>
        </w:rPr>
        <w:t xml:space="preserve"> nedsat nyrefunktion </w:t>
      </w:r>
      <w:r w:rsidR="00214029" w:rsidRPr="0043542E">
        <w:rPr>
          <w:noProof/>
          <w:color w:val="000000"/>
        </w:rPr>
        <w:t>(kreatinclearance</w:t>
      </w:r>
      <w:r w:rsidR="00F94892" w:rsidRPr="0043542E">
        <w:rPr>
          <w:noProof/>
          <w:color w:val="000000"/>
        </w:rPr>
        <w:t xml:space="preserve"> </w:t>
      </w:r>
      <w:r w:rsidR="00511681" w:rsidRPr="0043542E">
        <w:rPr>
          <w:noProof/>
          <w:color w:val="000000"/>
        </w:rPr>
        <w:t>50</w:t>
      </w:r>
      <w:r w:rsidR="00DF15AD" w:rsidRPr="0043542E">
        <w:rPr>
          <w:noProof/>
          <w:color w:val="000000"/>
        </w:rPr>
        <w:t> </w:t>
      </w:r>
      <w:r w:rsidR="00127DD3">
        <w:rPr>
          <w:noProof/>
          <w:color w:val="000000"/>
        </w:rPr>
        <w:noBreakHyphen/>
      </w:r>
      <w:r w:rsidR="00DF15AD" w:rsidRPr="0043542E">
        <w:rPr>
          <w:noProof/>
          <w:color w:val="000000"/>
        </w:rPr>
        <w:t> </w:t>
      </w:r>
      <w:r w:rsidR="00511681" w:rsidRPr="0043542E">
        <w:rPr>
          <w:noProof/>
          <w:color w:val="000000"/>
        </w:rPr>
        <w:t>80</w:t>
      </w:r>
      <w:r w:rsidR="00DF1FE5" w:rsidRPr="0043542E">
        <w:rPr>
          <w:noProof/>
          <w:color w:val="000000"/>
        </w:rPr>
        <w:t> </w:t>
      </w:r>
      <w:r w:rsidR="00511681" w:rsidRPr="0043542E">
        <w:rPr>
          <w:noProof/>
          <w:color w:val="000000"/>
        </w:rPr>
        <w:t>ml/min) eller moderat nedsat nyrefunktion (kreatininclearance 30</w:t>
      </w:r>
      <w:r w:rsidR="00DF15AD" w:rsidRPr="0043542E">
        <w:rPr>
          <w:noProof/>
          <w:color w:val="000000"/>
        </w:rPr>
        <w:t> </w:t>
      </w:r>
      <w:r w:rsidR="00127DD3">
        <w:rPr>
          <w:noProof/>
          <w:color w:val="000000"/>
        </w:rPr>
        <w:noBreakHyphen/>
      </w:r>
      <w:r w:rsidR="00DF15AD" w:rsidRPr="0043542E">
        <w:rPr>
          <w:noProof/>
          <w:color w:val="000000"/>
        </w:rPr>
        <w:t> </w:t>
      </w:r>
      <w:r w:rsidR="00511681" w:rsidRPr="0043542E">
        <w:rPr>
          <w:noProof/>
          <w:color w:val="000000"/>
        </w:rPr>
        <w:t>49</w:t>
      </w:r>
      <w:r w:rsidRPr="0043542E">
        <w:rPr>
          <w:noProof/>
          <w:color w:val="000000"/>
        </w:rPr>
        <w:t> </w:t>
      </w:r>
      <w:r w:rsidR="00511681" w:rsidRPr="0043542E">
        <w:rPr>
          <w:noProof/>
          <w:color w:val="000000"/>
        </w:rPr>
        <w:t>ml/min) (se pkt.</w:t>
      </w:r>
      <w:r w:rsidR="00DF1FE5" w:rsidRPr="0043542E">
        <w:rPr>
          <w:noProof/>
          <w:color w:val="000000"/>
        </w:rPr>
        <w:t> </w:t>
      </w:r>
      <w:r w:rsidR="00511681" w:rsidRPr="0043542E">
        <w:rPr>
          <w:noProof/>
          <w:color w:val="000000"/>
        </w:rPr>
        <w:t>5.2).</w:t>
      </w:r>
    </w:p>
    <w:p w14:paraId="490494E1" w14:textId="77777777" w:rsidR="002E6A0C" w:rsidRPr="0043542E" w:rsidRDefault="002E6A0C" w:rsidP="00D87CE6">
      <w:pPr>
        <w:autoSpaceDE w:val="0"/>
        <w:autoSpaceDN w:val="0"/>
        <w:adjustRightInd w:val="0"/>
        <w:rPr>
          <w:noProof/>
          <w:color w:val="000000"/>
        </w:rPr>
      </w:pPr>
    </w:p>
    <w:p w14:paraId="4FD05C78" w14:textId="77777777" w:rsidR="00511681" w:rsidRPr="0043542E" w:rsidRDefault="002E6A0C" w:rsidP="00F46A33">
      <w:pPr>
        <w:numPr>
          <w:ilvl w:val="0"/>
          <w:numId w:val="24"/>
        </w:numPr>
        <w:tabs>
          <w:tab w:val="left" w:pos="567"/>
        </w:tabs>
        <w:ind w:left="562" w:hanging="562"/>
      </w:pPr>
      <w:r w:rsidRPr="0043542E">
        <w:t xml:space="preserve">Til behandling af DVT, behandling af PE og forebyggelse af recidiverende DVT og PE, kræves der ingen dosisjustering af den anbefalede dosis hos patienter med </w:t>
      </w:r>
      <w:r w:rsidRPr="0043542E">
        <w:rPr>
          <w:noProof/>
          <w:color w:val="000000"/>
        </w:rPr>
        <w:t>let nedsat nyrefunktion (kreatinclearance 50</w:t>
      </w:r>
      <w:r w:rsidR="000A7F17" w:rsidRPr="0043542E">
        <w:rPr>
          <w:noProof/>
          <w:color w:val="000000"/>
        </w:rPr>
        <w:t> </w:t>
      </w:r>
      <w:r w:rsidR="000A7F17" w:rsidRPr="0043542E">
        <w:rPr>
          <w:noProof/>
          <w:color w:val="000000"/>
        </w:rPr>
        <w:noBreakHyphen/>
        <w:t> </w:t>
      </w:r>
      <w:r w:rsidRPr="0043542E">
        <w:rPr>
          <w:noProof/>
          <w:color w:val="000000"/>
        </w:rPr>
        <w:t>80 ml/min) (se pkt. 5.2).</w:t>
      </w:r>
    </w:p>
    <w:p w14:paraId="0778548B" w14:textId="06178FE8" w:rsidR="002E6A0C" w:rsidRPr="0043542E" w:rsidRDefault="002E6A0C" w:rsidP="00027260">
      <w:pPr>
        <w:adjustRightInd w:val="0"/>
        <w:snapToGrid w:val="0"/>
        <w:ind w:left="562"/>
        <w:rPr>
          <w:noProof/>
        </w:rPr>
      </w:pPr>
      <w:r w:rsidRPr="0043542E">
        <w:rPr>
          <w:noProof/>
        </w:rPr>
        <w:t>Hos patienter med moderat nedsat nyrefunktion</w:t>
      </w:r>
      <w:r w:rsidR="00EA373D" w:rsidRPr="0043542E">
        <w:rPr>
          <w:noProof/>
        </w:rPr>
        <w:t xml:space="preserve"> (kreatininclearance 30</w:t>
      </w:r>
      <w:r w:rsidR="000A7F17" w:rsidRPr="0043542E">
        <w:rPr>
          <w:noProof/>
        </w:rPr>
        <w:t> </w:t>
      </w:r>
      <w:r w:rsidR="00D87CE6">
        <w:rPr>
          <w:noProof/>
        </w:rPr>
        <w:noBreakHyphen/>
      </w:r>
      <w:r w:rsidR="000A7F17" w:rsidRPr="0043542E">
        <w:rPr>
          <w:noProof/>
        </w:rPr>
        <w:t> </w:t>
      </w:r>
      <w:r w:rsidRPr="0043542E">
        <w:rPr>
          <w:noProof/>
        </w:rPr>
        <w:t>49 ml/min) eller svært nedsat nyre</w:t>
      </w:r>
      <w:r w:rsidR="00EA373D" w:rsidRPr="0043542E">
        <w:rPr>
          <w:noProof/>
        </w:rPr>
        <w:t>funktion (kreatininclearance 15</w:t>
      </w:r>
      <w:r w:rsidR="000A7F17" w:rsidRPr="0043542E">
        <w:rPr>
          <w:noProof/>
        </w:rPr>
        <w:t> </w:t>
      </w:r>
      <w:r w:rsidR="00127DD3">
        <w:rPr>
          <w:noProof/>
        </w:rPr>
        <w:noBreakHyphen/>
      </w:r>
      <w:r w:rsidR="000A7F17" w:rsidRPr="0043542E">
        <w:rPr>
          <w:noProof/>
        </w:rPr>
        <w:t> </w:t>
      </w:r>
      <w:r w:rsidRPr="0043542E">
        <w:rPr>
          <w:noProof/>
        </w:rPr>
        <w:t>29 ml/min): Patiente</w:t>
      </w:r>
      <w:r w:rsidR="00D56486" w:rsidRPr="0043542E">
        <w:rPr>
          <w:noProof/>
        </w:rPr>
        <w:t>n</w:t>
      </w:r>
      <w:r w:rsidRPr="0043542E">
        <w:rPr>
          <w:noProof/>
        </w:rPr>
        <w:t xml:space="preserve"> skal behandles med 15 mg to gange dagligt i de første tre uger. </w:t>
      </w:r>
      <w:r w:rsidR="00EA373D" w:rsidRPr="0043542E">
        <w:rPr>
          <w:noProof/>
        </w:rPr>
        <w:t>Derefter, når</w:t>
      </w:r>
      <w:r w:rsidRPr="0043542E">
        <w:rPr>
          <w:noProof/>
        </w:rPr>
        <w:t xml:space="preserve"> den anbefalede dosis </w:t>
      </w:r>
      <w:r w:rsidR="00166DD0" w:rsidRPr="0043542E">
        <w:rPr>
          <w:noProof/>
        </w:rPr>
        <w:t xml:space="preserve">er </w:t>
      </w:r>
      <w:r w:rsidRPr="0043542E">
        <w:rPr>
          <w:noProof/>
        </w:rPr>
        <w:t>20 mg én gang dagligt</w:t>
      </w:r>
      <w:r w:rsidR="00EA373D" w:rsidRPr="0043542E">
        <w:rPr>
          <w:noProof/>
        </w:rPr>
        <w:t>, bør en d</w:t>
      </w:r>
      <w:r w:rsidRPr="0043542E">
        <w:rPr>
          <w:noProof/>
        </w:rPr>
        <w:t xml:space="preserve">osisreduktion fra 20 mg én gang dagligt til 15 mg én gang dagligt overvejes, hvis det vurderes, at patientens risiko for blødning vejer tungere end risikoen for recidiverende </w:t>
      </w:r>
      <w:r w:rsidR="00D56486" w:rsidRPr="0043542E">
        <w:rPr>
          <w:noProof/>
        </w:rPr>
        <w:t>PE</w:t>
      </w:r>
      <w:r w:rsidR="00763A70" w:rsidRPr="0043542E">
        <w:rPr>
          <w:noProof/>
        </w:rPr>
        <w:t xml:space="preserve"> og DVT</w:t>
      </w:r>
      <w:r w:rsidRPr="0043542E">
        <w:rPr>
          <w:noProof/>
        </w:rPr>
        <w:t>. Anbefalingen af brug af 15</w:t>
      </w:r>
      <w:r w:rsidR="00D56486" w:rsidRPr="0043542E">
        <w:rPr>
          <w:noProof/>
        </w:rPr>
        <w:t> </w:t>
      </w:r>
      <w:r w:rsidRPr="0043542E">
        <w:rPr>
          <w:noProof/>
        </w:rPr>
        <w:t>mg er baseret på farmakokinetisk modellering og er ikke</w:t>
      </w:r>
      <w:r w:rsidR="00D56486" w:rsidRPr="0043542E">
        <w:rPr>
          <w:noProof/>
        </w:rPr>
        <w:t xml:space="preserve"> undersøgt klinisk (se pkt. </w:t>
      </w:r>
      <w:r w:rsidRPr="0043542E">
        <w:rPr>
          <w:noProof/>
        </w:rPr>
        <w:t xml:space="preserve">4.4, </w:t>
      </w:r>
      <w:r w:rsidR="00D56486" w:rsidRPr="0043542E">
        <w:rPr>
          <w:noProof/>
        </w:rPr>
        <w:t>5.1 og </w:t>
      </w:r>
      <w:r w:rsidRPr="0043542E">
        <w:rPr>
          <w:noProof/>
        </w:rPr>
        <w:t>5.2).</w:t>
      </w:r>
    </w:p>
    <w:p w14:paraId="50835A25" w14:textId="77777777" w:rsidR="00A819A1" w:rsidRPr="0043542E" w:rsidRDefault="00A819A1" w:rsidP="00D87CE6">
      <w:pPr>
        <w:adjustRightInd w:val="0"/>
        <w:snapToGrid w:val="0"/>
        <w:ind w:left="561"/>
        <w:rPr>
          <w:noProof/>
        </w:rPr>
      </w:pPr>
      <w:r w:rsidRPr="0043542E">
        <w:rPr>
          <w:noProof/>
        </w:rPr>
        <w:t>Når den anbefalede dosis er 10 mg én gang dagligt, kræves der ingen dosisjustering af den anbefalede dosis.</w:t>
      </w:r>
    </w:p>
    <w:bookmarkEnd w:id="27"/>
    <w:p w14:paraId="5A261E79" w14:textId="77777777" w:rsidR="002E6A0C" w:rsidRPr="0043542E" w:rsidRDefault="002E6A0C" w:rsidP="00D87CE6">
      <w:pPr>
        <w:tabs>
          <w:tab w:val="left" w:pos="567"/>
        </w:tabs>
      </w:pPr>
    </w:p>
    <w:p w14:paraId="036BEA6B" w14:textId="77777777" w:rsidR="00511681" w:rsidRPr="0043542E" w:rsidRDefault="00511681" w:rsidP="00D87CE6">
      <w:pPr>
        <w:rPr>
          <w:i/>
          <w:noProof/>
          <w:color w:val="000000"/>
        </w:rPr>
      </w:pPr>
      <w:r w:rsidRPr="0043542E">
        <w:rPr>
          <w:i/>
          <w:noProof/>
          <w:color w:val="000000"/>
        </w:rPr>
        <w:t>Nedsat leverfunktion</w:t>
      </w:r>
    </w:p>
    <w:p w14:paraId="5E0CB1E8" w14:textId="34F39231" w:rsidR="00511681" w:rsidRPr="0043542E" w:rsidRDefault="006F0D86" w:rsidP="00027260">
      <w:pPr>
        <w:rPr>
          <w:noProof/>
          <w:color w:val="000000"/>
        </w:rPr>
      </w:pPr>
      <w:r>
        <w:rPr>
          <w:noProof/>
          <w:color w:val="000000"/>
        </w:rPr>
        <w:t xml:space="preserve">Rivaroxaban </w:t>
      </w:r>
      <w:r w:rsidR="00445881">
        <w:rPr>
          <w:noProof/>
          <w:color w:val="000000"/>
        </w:rPr>
        <w:t>Viatris</w:t>
      </w:r>
      <w:r w:rsidR="00511681" w:rsidRPr="0043542E">
        <w:rPr>
          <w:noProof/>
          <w:color w:val="000000"/>
        </w:rPr>
        <w:t xml:space="preserve"> er kontraindiceret hos patienter med leversygdom, som er forbundet med koagulationsdefekt</w:t>
      </w:r>
      <w:r w:rsidR="007740B6" w:rsidRPr="0043542E">
        <w:rPr>
          <w:noProof/>
          <w:color w:val="000000"/>
        </w:rPr>
        <w:t xml:space="preserve"> og </w:t>
      </w:r>
      <w:r w:rsidR="00511681" w:rsidRPr="0043542E">
        <w:rPr>
          <w:noProof/>
          <w:color w:val="000000"/>
        </w:rPr>
        <w:t>en klinisk relevant blødningsrisiko</w:t>
      </w:r>
      <w:r w:rsidR="002541B8" w:rsidRPr="0043542E">
        <w:rPr>
          <w:noProof/>
          <w:color w:val="000000"/>
        </w:rPr>
        <w:t>, herunder</w:t>
      </w:r>
      <w:r w:rsidR="007740B6" w:rsidRPr="0043542E">
        <w:rPr>
          <w:noProof/>
          <w:color w:val="000000"/>
        </w:rPr>
        <w:t xml:space="preserve"> cirrosepatienter med Child</w:t>
      </w:r>
      <w:r w:rsidR="00127DD3">
        <w:rPr>
          <w:noProof/>
          <w:color w:val="000000"/>
        </w:rPr>
        <w:noBreakHyphen/>
      </w:r>
      <w:r w:rsidR="007740B6" w:rsidRPr="0043542E">
        <w:rPr>
          <w:noProof/>
          <w:color w:val="000000"/>
        </w:rPr>
        <w:t>Pugh</w:t>
      </w:r>
      <w:r w:rsidR="007C3DE4" w:rsidRPr="0043542E">
        <w:rPr>
          <w:noProof/>
          <w:color w:val="000000"/>
        </w:rPr>
        <w:t> </w:t>
      </w:r>
      <w:r w:rsidR="007740B6" w:rsidRPr="0043542E">
        <w:rPr>
          <w:noProof/>
          <w:color w:val="000000"/>
        </w:rPr>
        <w:t xml:space="preserve">B </w:t>
      </w:r>
      <w:r w:rsidR="00836E57" w:rsidRPr="0043542E">
        <w:rPr>
          <w:noProof/>
          <w:color w:val="000000"/>
        </w:rPr>
        <w:t xml:space="preserve">og C </w:t>
      </w:r>
      <w:r w:rsidR="007740B6" w:rsidRPr="0043542E">
        <w:rPr>
          <w:noProof/>
          <w:color w:val="000000"/>
        </w:rPr>
        <w:t>(se pkt.</w:t>
      </w:r>
      <w:r w:rsidR="007C3DE4" w:rsidRPr="0043542E">
        <w:rPr>
          <w:noProof/>
          <w:color w:val="000000"/>
        </w:rPr>
        <w:t> </w:t>
      </w:r>
      <w:r w:rsidR="007740B6" w:rsidRPr="0043542E">
        <w:rPr>
          <w:noProof/>
          <w:color w:val="000000"/>
        </w:rPr>
        <w:t>4.</w:t>
      </w:r>
      <w:r w:rsidR="002541B8" w:rsidRPr="0043542E">
        <w:rPr>
          <w:noProof/>
          <w:color w:val="000000"/>
        </w:rPr>
        <w:t>3</w:t>
      </w:r>
      <w:r w:rsidR="007740B6" w:rsidRPr="0043542E">
        <w:rPr>
          <w:noProof/>
          <w:color w:val="000000"/>
        </w:rPr>
        <w:t xml:space="preserve"> og 5.2).</w:t>
      </w:r>
    </w:p>
    <w:p w14:paraId="28120379" w14:textId="77777777" w:rsidR="00511681" w:rsidRPr="0043542E" w:rsidRDefault="00511681" w:rsidP="00027260">
      <w:pPr>
        <w:rPr>
          <w:i/>
          <w:noProof/>
          <w:color w:val="000000"/>
          <w:u w:val="single"/>
        </w:rPr>
      </w:pPr>
    </w:p>
    <w:p w14:paraId="561C0BE7" w14:textId="77777777" w:rsidR="00511681" w:rsidRPr="0043542E" w:rsidRDefault="00650DEF" w:rsidP="00D87CE6">
      <w:pPr>
        <w:rPr>
          <w:i/>
          <w:noProof/>
          <w:color w:val="000000"/>
        </w:rPr>
      </w:pPr>
      <w:r w:rsidRPr="0043542E">
        <w:rPr>
          <w:i/>
          <w:noProof/>
          <w:color w:val="000000"/>
        </w:rPr>
        <w:t>Ældre p</w:t>
      </w:r>
      <w:r w:rsidR="00945949" w:rsidRPr="0043542E">
        <w:rPr>
          <w:i/>
          <w:noProof/>
          <w:color w:val="000000"/>
        </w:rPr>
        <w:t>opulation</w:t>
      </w:r>
      <w:r w:rsidR="00511681" w:rsidRPr="0043542E">
        <w:rPr>
          <w:i/>
          <w:noProof/>
          <w:color w:val="000000"/>
        </w:rPr>
        <w:t xml:space="preserve"> </w:t>
      </w:r>
    </w:p>
    <w:p w14:paraId="0D0179AF" w14:textId="77777777" w:rsidR="00511681" w:rsidRPr="0043542E" w:rsidRDefault="00511681" w:rsidP="00027260">
      <w:pPr>
        <w:rPr>
          <w:noProof/>
          <w:color w:val="000000"/>
        </w:rPr>
      </w:pPr>
      <w:r w:rsidRPr="0043542E">
        <w:rPr>
          <w:noProof/>
          <w:color w:val="000000"/>
        </w:rPr>
        <w:t>Ingen dosisjustering</w:t>
      </w:r>
      <w:r w:rsidR="00DF1BF0" w:rsidRPr="0043542E">
        <w:rPr>
          <w:noProof/>
          <w:color w:val="000000"/>
        </w:rPr>
        <w:t xml:space="preserve"> (se pkt. 5.2)</w:t>
      </w:r>
    </w:p>
    <w:p w14:paraId="0CA5DD1C" w14:textId="77777777" w:rsidR="00511681" w:rsidRPr="0043542E" w:rsidRDefault="00511681" w:rsidP="00027260">
      <w:pPr>
        <w:rPr>
          <w:noProof/>
          <w:color w:val="000000"/>
        </w:rPr>
      </w:pPr>
    </w:p>
    <w:p w14:paraId="522026EE" w14:textId="77777777" w:rsidR="00511681" w:rsidRPr="0043542E" w:rsidRDefault="00511681" w:rsidP="00D87CE6">
      <w:pPr>
        <w:rPr>
          <w:i/>
          <w:noProof/>
          <w:color w:val="000000"/>
        </w:rPr>
      </w:pPr>
      <w:r w:rsidRPr="0043542E">
        <w:rPr>
          <w:i/>
          <w:noProof/>
          <w:color w:val="000000"/>
        </w:rPr>
        <w:t>Legemsvægt</w:t>
      </w:r>
    </w:p>
    <w:p w14:paraId="3682554C" w14:textId="77777777" w:rsidR="00511681" w:rsidRPr="0043542E" w:rsidRDefault="00511681" w:rsidP="00027260">
      <w:pPr>
        <w:rPr>
          <w:noProof/>
          <w:color w:val="000000"/>
        </w:rPr>
      </w:pPr>
      <w:r w:rsidRPr="0043542E">
        <w:rPr>
          <w:noProof/>
          <w:color w:val="000000"/>
        </w:rPr>
        <w:t>Ingen dosisjustering</w:t>
      </w:r>
      <w:r w:rsidR="00DF1BF0" w:rsidRPr="0043542E">
        <w:rPr>
          <w:noProof/>
          <w:color w:val="000000"/>
        </w:rPr>
        <w:t xml:space="preserve"> (se pkt. 5.2)</w:t>
      </w:r>
    </w:p>
    <w:p w14:paraId="410F2079" w14:textId="77777777" w:rsidR="00511681" w:rsidRPr="0043542E" w:rsidRDefault="00511681" w:rsidP="00027260">
      <w:pPr>
        <w:rPr>
          <w:noProof/>
          <w:color w:val="000000"/>
        </w:rPr>
      </w:pPr>
    </w:p>
    <w:p w14:paraId="7C5D8FF4" w14:textId="77777777" w:rsidR="00511681" w:rsidRPr="0043542E" w:rsidRDefault="00511681" w:rsidP="00D87CE6">
      <w:pPr>
        <w:rPr>
          <w:i/>
          <w:noProof/>
          <w:color w:val="000000"/>
        </w:rPr>
      </w:pPr>
      <w:r w:rsidRPr="0043542E">
        <w:rPr>
          <w:i/>
          <w:noProof/>
          <w:color w:val="000000"/>
        </w:rPr>
        <w:t>Køn</w:t>
      </w:r>
    </w:p>
    <w:p w14:paraId="2C688737" w14:textId="77777777" w:rsidR="00511681" w:rsidRPr="0043542E" w:rsidRDefault="00511681" w:rsidP="00027260">
      <w:pPr>
        <w:rPr>
          <w:noProof/>
          <w:color w:val="000000"/>
        </w:rPr>
      </w:pPr>
      <w:r w:rsidRPr="0043542E">
        <w:rPr>
          <w:noProof/>
          <w:color w:val="000000"/>
        </w:rPr>
        <w:t>Ingen dosisjustering</w:t>
      </w:r>
      <w:r w:rsidR="00DF1BF0" w:rsidRPr="0043542E">
        <w:rPr>
          <w:noProof/>
          <w:color w:val="000000"/>
        </w:rPr>
        <w:t xml:space="preserve"> (se pkt. 5.2)</w:t>
      </w:r>
    </w:p>
    <w:p w14:paraId="41182152" w14:textId="77777777" w:rsidR="00511681" w:rsidRPr="0043542E" w:rsidRDefault="00511681" w:rsidP="00027260">
      <w:pPr>
        <w:rPr>
          <w:noProof/>
          <w:color w:val="000000"/>
        </w:rPr>
      </w:pPr>
    </w:p>
    <w:p w14:paraId="55C3268C" w14:textId="77777777" w:rsidR="00511681" w:rsidRPr="0043542E" w:rsidRDefault="00945949" w:rsidP="00027260">
      <w:pPr>
        <w:rPr>
          <w:i/>
          <w:noProof/>
          <w:color w:val="000000"/>
        </w:rPr>
      </w:pPr>
      <w:r w:rsidRPr="0043542E">
        <w:rPr>
          <w:i/>
          <w:noProof/>
          <w:color w:val="000000"/>
        </w:rPr>
        <w:t>Pædiatrisk population</w:t>
      </w:r>
      <w:r w:rsidR="00511681" w:rsidRPr="0043542E">
        <w:rPr>
          <w:i/>
          <w:noProof/>
          <w:color w:val="000000"/>
        </w:rPr>
        <w:t xml:space="preserve"> </w:t>
      </w:r>
    </w:p>
    <w:p w14:paraId="3AAAA7F2" w14:textId="57734F47" w:rsidR="00511681" w:rsidRPr="0043542E" w:rsidRDefault="006F0D86" w:rsidP="00027260">
      <w:pPr>
        <w:rPr>
          <w:noProof/>
          <w:color w:val="000000"/>
        </w:rPr>
      </w:pPr>
      <w:r>
        <w:rPr>
          <w:noProof/>
          <w:color w:val="000000"/>
        </w:rPr>
        <w:t xml:space="preserve">Rivaroxaban </w:t>
      </w:r>
      <w:r w:rsidR="00445881">
        <w:rPr>
          <w:noProof/>
          <w:color w:val="000000"/>
        </w:rPr>
        <w:t>Viatris</w:t>
      </w:r>
      <w:r w:rsidR="00945949" w:rsidRPr="0043542E">
        <w:rPr>
          <w:noProof/>
          <w:color w:val="000000"/>
        </w:rPr>
        <w:t xml:space="preserve"> </w:t>
      </w:r>
      <w:r w:rsidR="00040B7D">
        <w:rPr>
          <w:noProof/>
          <w:color w:val="000000"/>
        </w:rPr>
        <w:t xml:space="preserve">10 mg tabletters </w:t>
      </w:r>
      <w:r w:rsidR="00945949" w:rsidRPr="0043542E">
        <w:rPr>
          <w:noProof/>
          <w:color w:val="000000"/>
        </w:rPr>
        <w:t xml:space="preserve">sikkerhed og virkning hos børn </w:t>
      </w:r>
      <w:r w:rsidR="00D87CE6">
        <w:rPr>
          <w:noProof/>
          <w:color w:val="000000"/>
        </w:rPr>
        <w:t>i alderen</w:t>
      </w:r>
      <w:r w:rsidR="00945949" w:rsidRPr="0043542E">
        <w:rPr>
          <w:noProof/>
          <w:color w:val="000000"/>
        </w:rPr>
        <w:t xml:space="preserve"> 0 til 18</w:t>
      </w:r>
      <w:r w:rsidR="007C3DE4" w:rsidRPr="0043542E">
        <w:rPr>
          <w:noProof/>
          <w:color w:val="000000"/>
        </w:rPr>
        <w:t> </w:t>
      </w:r>
      <w:r w:rsidR="00945949" w:rsidRPr="0043542E">
        <w:rPr>
          <w:noProof/>
          <w:color w:val="000000"/>
        </w:rPr>
        <w:t xml:space="preserve">år er ikke </w:t>
      </w:r>
      <w:r w:rsidR="006C71B5" w:rsidRPr="0043542E">
        <w:rPr>
          <w:noProof/>
          <w:color w:val="000000"/>
        </w:rPr>
        <w:t>klarlagt</w:t>
      </w:r>
      <w:r w:rsidR="00945949" w:rsidRPr="0043542E">
        <w:rPr>
          <w:noProof/>
          <w:color w:val="000000"/>
        </w:rPr>
        <w:t xml:space="preserve">. Der </w:t>
      </w:r>
      <w:r w:rsidR="006C71B5" w:rsidRPr="0043542E">
        <w:rPr>
          <w:noProof/>
          <w:color w:val="000000"/>
        </w:rPr>
        <w:t>foreligg</w:t>
      </w:r>
      <w:r w:rsidR="00945949" w:rsidRPr="0043542E">
        <w:rPr>
          <w:noProof/>
          <w:color w:val="000000"/>
        </w:rPr>
        <w:t xml:space="preserve">er ingen data, og derfor bør </w:t>
      </w:r>
      <w:r>
        <w:rPr>
          <w:noProof/>
          <w:color w:val="000000"/>
        </w:rPr>
        <w:t xml:space="preserve">Rivaroxaban </w:t>
      </w:r>
      <w:r w:rsidR="00445881">
        <w:rPr>
          <w:noProof/>
          <w:color w:val="000000"/>
        </w:rPr>
        <w:t>Viatris</w:t>
      </w:r>
      <w:r w:rsidR="00511681" w:rsidRPr="0043542E">
        <w:rPr>
          <w:noProof/>
          <w:color w:val="000000"/>
        </w:rPr>
        <w:t xml:space="preserve"> </w:t>
      </w:r>
      <w:r w:rsidR="008E0881">
        <w:rPr>
          <w:noProof/>
          <w:color w:val="000000"/>
        </w:rPr>
        <w:t xml:space="preserve">tabletter </w:t>
      </w:r>
      <w:r w:rsidR="00040B7D" w:rsidRPr="005029E9">
        <w:t>10</w:t>
      </w:r>
      <w:r w:rsidR="00040B7D">
        <w:t xml:space="preserve"> mg </w:t>
      </w:r>
      <w:r w:rsidR="00511681" w:rsidRPr="005029E9">
        <w:t>ikke</w:t>
      </w:r>
      <w:r w:rsidR="00511681" w:rsidRPr="0043542E">
        <w:rPr>
          <w:noProof/>
          <w:color w:val="000000"/>
        </w:rPr>
        <w:t xml:space="preserve"> anvendes til børn eller unge under 18</w:t>
      </w:r>
      <w:r w:rsidR="007C3DE4" w:rsidRPr="0043542E">
        <w:rPr>
          <w:noProof/>
          <w:color w:val="000000"/>
        </w:rPr>
        <w:t> </w:t>
      </w:r>
      <w:r w:rsidR="00511681" w:rsidRPr="0043542E">
        <w:rPr>
          <w:noProof/>
          <w:color w:val="000000"/>
        </w:rPr>
        <w:t>år</w:t>
      </w:r>
      <w:r w:rsidR="00945949" w:rsidRPr="0043542E">
        <w:rPr>
          <w:noProof/>
          <w:color w:val="000000"/>
        </w:rPr>
        <w:t>.</w:t>
      </w:r>
    </w:p>
    <w:p w14:paraId="3FF9B5A6" w14:textId="77777777" w:rsidR="00945949" w:rsidRPr="0043542E" w:rsidRDefault="00945949" w:rsidP="00027260">
      <w:pPr>
        <w:rPr>
          <w:noProof/>
          <w:color w:val="000000"/>
        </w:rPr>
      </w:pPr>
    </w:p>
    <w:p w14:paraId="69BA66C3" w14:textId="77777777" w:rsidR="00945949" w:rsidRPr="0043542E" w:rsidRDefault="00AF1E7B" w:rsidP="00D87CE6">
      <w:pPr>
        <w:rPr>
          <w:noProof/>
          <w:color w:val="000000"/>
          <w:u w:val="single"/>
        </w:rPr>
      </w:pPr>
      <w:r w:rsidRPr="0043542E">
        <w:rPr>
          <w:noProof/>
          <w:color w:val="000000"/>
          <w:u w:val="single"/>
        </w:rPr>
        <w:t>Administration</w:t>
      </w:r>
    </w:p>
    <w:p w14:paraId="2F052F4B" w14:textId="2B28C7C0" w:rsidR="002729B6" w:rsidRPr="0043542E" w:rsidRDefault="006F0D86" w:rsidP="00027260">
      <w:pPr>
        <w:rPr>
          <w:noProof/>
          <w:color w:val="000000"/>
        </w:rPr>
      </w:pPr>
      <w:r>
        <w:rPr>
          <w:noProof/>
          <w:color w:val="000000"/>
        </w:rPr>
        <w:t xml:space="preserve">Rivaroxaban </w:t>
      </w:r>
      <w:r w:rsidR="00445881">
        <w:rPr>
          <w:noProof/>
          <w:color w:val="000000"/>
        </w:rPr>
        <w:t>Viatris</w:t>
      </w:r>
      <w:r w:rsidR="007C3DE4" w:rsidRPr="0043542E">
        <w:rPr>
          <w:noProof/>
          <w:color w:val="000000"/>
        </w:rPr>
        <w:t xml:space="preserve"> er til o</w:t>
      </w:r>
      <w:r w:rsidR="00945949" w:rsidRPr="0043542E">
        <w:rPr>
          <w:noProof/>
          <w:color w:val="000000"/>
        </w:rPr>
        <w:t>ral anvendelse</w:t>
      </w:r>
      <w:r w:rsidR="00DF1BF0" w:rsidRPr="0043542E">
        <w:rPr>
          <w:noProof/>
          <w:color w:val="000000"/>
        </w:rPr>
        <w:t xml:space="preserve">. </w:t>
      </w:r>
    </w:p>
    <w:p w14:paraId="74F40BA9" w14:textId="77777777" w:rsidR="00945949" w:rsidRPr="0043542E" w:rsidRDefault="006D3AE2" w:rsidP="00027260">
      <w:pPr>
        <w:rPr>
          <w:noProof/>
          <w:color w:val="000000"/>
        </w:rPr>
      </w:pPr>
      <w:r w:rsidRPr="0043542E">
        <w:rPr>
          <w:noProof/>
        </w:rPr>
        <w:lastRenderedPageBreak/>
        <w:t>T</w:t>
      </w:r>
      <w:r w:rsidR="00387856" w:rsidRPr="0043542E">
        <w:rPr>
          <w:noProof/>
        </w:rPr>
        <w:t>abletter</w:t>
      </w:r>
      <w:r w:rsidRPr="0043542E">
        <w:rPr>
          <w:noProof/>
        </w:rPr>
        <w:t>ne</w:t>
      </w:r>
      <w:r w:rsidR="00387856" w:rsidRPr="0043542E">
        <w:rPr>
          <w:noProof/>
        </w:rPr>
        <w:t xml:space="preserve"> </w:t>
      </w:r>
      <w:r w:rsidR="00CD3706" w:rsidRPr="0043542E">
        <w:rPr>
          <w:noProof/>
        </w:rPr>
        <w:t>kan tages sammen med og uden mad (se pkt. 4.5 og</w:t>
      </w:r>
      <w:r w:rsidR="00403C9E">
        <w:rPr>
          <w:noProof/>
        </w:rPr>
        <w:t> </w:t>
      </w:r>
      <w:r w:rsidR="00CD3706" w:rsidRPr="0043542E">
        <w:rPr>
          <w:noProof/>
        </w:rPr>
        <w:t>5.2).</w:t>
      </w:r>
    </w:p>
    <w:p w14:paraId="5170542B" w14:textId="77777777" w:rsidR="00226797" w:rsidRDefault="00226797" w:rsidP="00027260">
      <w:pPr>
        <w:adjustRightInd w:val="0"/>
        <w:snapToGrid w:val="0"/>
        <w:rPr>
          <w:noProof/>
          <w:szCs w:val="22"/>
        </w:rPr>
      </w:pPr>
    </w:p>
    <w:p w14:paraId="5D59E689" w14:textId="2074D3E2" w:rsidR="00940A20" w:rsidRPr="00D12533" w:rsidRDefault="00940A20" w:rsidP="00D87CE6">
      <w:pPr>
        <w:adjustRightInd w:val="0"/>
        <w:snapToGrid w:val="0"/>
        <w:rPr>
          <w:i/>
          <w:iCs/>
          <w:noProof/>
          <w:szCs w:val="22"/>
        </w:rPr>
      </w:pPr>
      <w:r>
        <w:rPr>
          <w:i/>
          <w:iCs/>
          <w:noProof/>
          <w:szCs w:val="22"/>
        </w:rPr>
        <w:t>Knusning af tabletter</w:t>
      </w:r>
      <w:r w:rsidR="005A58FC">
        <w:rPr>
          <w:i/>
          <w:iCs/>
          <w:noProof/>
          <w:szCs w:val="22"/>
        </w:rPr>
        <w:t>ne</w:t>
      </w:r>
    </w:p>
    <w:p w14:paraId="5CEE0BB5" w14:textId="1A059FFC" w:rsidR="00226797" w:rsidRPr="0043542E" w:rsidRDefault="0089554F" w:rsidP="00D87CE6">
      <w:r w:rsidRPr="0043542E">
        <w:t xml:space="preserve">Hos patienter, der ikke er i stand til at sluge tabletter, kan </w:t>
      </w:r>
      <w:r w:rsidR="006F0D86">
        <w:t xml:space="preserve">Rivaroxaban </w:t>
      </w:r>
      <w:r w:rsidR="00445881">
        <w:t>Viatris</w:t>
      </w:r>
      <w:r w:rsidRPr="0043542E">
        <w:t xml:space="preserve"> administreres oralt ved at knuse </w:t>
      </w:r>
      <w:r w:rsidR="00226797" w:rsidRPr="0043542E">
        <w:t>tabletten og blande</w:t>
      </w:r>
      <w:r w:rsidRPr="0043542E">
        <w:t xml:space="preserve"> den</w:t>
      </w:r>
      <w:r w:rsidR="00226797" w:rsidRPr="0043542E">
        <w:t xml:space="preserve"> med vand eller æblemos umiddelbart før </w:t>
      </w:r>
      <w:r w:rsidRPr="0043542E">
        <w:t>indtagelse</w:t>
      </w:r>
      <w:r w:rsidR="00AC48D3" w:rsidRPr="0043542E">
        <w:t>.</w:t>
      </w:r>
    </w:p>
    <w:p w14:paraId="3343F4D9" w14:textId="3052846C" w:rsidR="00511681" w:rsidRPr="0043542E" w:rsidRDefault="00226797" w:rsidP="00027260">
      <w:r w:rsidRPr="0043542E">
        <w:t xml:space="preserve">De knuste </w:t>
      </w:r>
      <w:r w:rsidR="006F0D86">
        <w:t xml:space="preserve">Rivaroxaban </w:t>
      </w:r>
      <w:r w:rsidR="00445881">
        <w:t>Viatris</w:t>
      </w:r>
      <w:r w:rsidR="00127DD3">
        <w:t>-</w:t>
      </w:r>
      <w:r w:rsidRPr="0043542E">
        <w:t>tablet</w:t>
      </w:r>
      <w:r w:rsidR="006B561E">
        <w:t>ter</w:t>
      </w:r>
      <w:r w:rsidRPr="0043542E">
        <w:t xml:space="preserve"> kan </w:t>
      </w:r>
      <w:r w:rsidR="00D9189F" w:rsidRPr="0043542E">
        <w:t xml:space="preserve">også </w:t>
      </w:r>
      <w:r w:rsidRPr="0043542E">
        <w:t xml:space="preserve">gives via </w:t>
      </w:r>
      <w:r w:rsidR="0089554F" w:rsidRPr="0043542E">
        <w:t xml:space="preserve">en </w:t>
      </w:r>
      <w:r w:rsidR="00C33E5E">
        <w:t>ventrikel</w:t>
      </w:r>
      <w:r w:rsidR="00C33E5E" w:rsidRPr="0043542E">
        <w:t>sonde</w:t>
      </w:r>
      <w:r w:rsidRPr="0043542E">
        <w:t xml:space="preserve"> (se</w:t>
      </w:r>
      <w:r w:rsidR="00AC48D3" w:rsidRPr="0043542E">
        <w:t xml:space="preserve"> pkt. </w:t>
      </w:r>
      <w:r w:rsidRPr="0043542E">
        <w:t>5.2</w:t>
      </w:r>
      <w:r w:rsidR="00040B7D">
        <w:t xml:space="preserve"> og</w:t>
      </w:r>
      <w:r w:rsidR="00403C9E">
        <w:t> </w:t>
      </w:r>
      <w:r w:rsidR="00040B7D">
        <w:t>6.6</w:t>
      </w:r>
      <w:r w:rsidRPr="0043542E">
        <w:t>).</w:t>
      </w:r>
    </w:p>
    <w:p w14:paraId="5114F75B" w14:textId="77777777" w:rsidR="00226797" w:rsidRPr="0043542E" w:rsidRDefault="00226797" w:rsidP="00027260">
      <w:pPr>
        <w:rPr>
          <w:noProof/>
          <w:color w:val="000000"/>
        </w:rPr>
      </w:pPr>
    </w:p>
    <w:p w14:paraId="2C6245B0" w14:textId="77777777" w:rsidR="00511681" w:rsidRPr="0043542E" w:rsidRDefault="00511681" w:rsidP="00F672E9">
      <w:pPr>
        <w:suppressAutoHyphens/>
        <w:ind w:left="573" w:hanging="573"/>
        <w:rPr>
          <w:noProof/>
          <w:color w:val="000000"/>
        </w:rPr>
      </w:pPr>
      <w:r w:rsidRPr="0043542E">
        <w:rPr>
          <w:b/>
          <w:noProof/>
          <w:color w:val="000000"/>
        </w:rPr>
        <w:t>4.3</w:t>
      </w:r>
      <w:r w:rsidRPr="0043542E">
        <w:rPr>
          <w:b/>
          <w:noProof/>
          <w:color w:val="000000"/>
        </w:rPr>
        <w:tab/>
        <w:t>Kontraindikationer</w:t>
      </w:r>
    </w:p>
    <w:p w14:paraId="51182C6E" w14:textId="77777777" w:rsidR="00511681" w:rsidRPr="0043542E" w:rsidRDefault="00511681" w:rsidP="00F672E9">
      <w:pPr>
        <w:rPr>
          <w:noProof/>
          <w:color w:val="000000"/>
        </w:rPr>
      </w:pPr>
    </w:p>
    <w:p w14:paraId="276D5A58" w14:textId="77777777" w:rsidR="00256E55" w:rsidRPr="0043542E" w:rsidRDefault="00256E55" w:rsidP="00027260">
      <w:pPr>
        <w:rPr>
          <w:noProof/>
          <w:color w:val="000000"/>
        </w:rPr>
      </w:pPr>
      <w:r w:rsidRPr="0043542E">
        <w:rPr>
          <w:noProof/>
          <w:color w:val="000000"/>
        </w:rPr>
        <w:t>O</w:t>
      </w:r>
      <w:r w:rsidR="00511681" w:rsidRPr="0043542E">
        <w:rPr>
          <w:noProof/>
          <w:color w:val="000000"/>
        </w:rPr>
        <w:t>verfølsom</w:t>
      </w:r>
      <w:r w:rsidRPr="0043542E">
        <w:rPr>
          <w:noProof/>
          <w:color w:val="000000"/>
        </w:rPr>
        <w:t>hed</w:t>
      </w:r>
      <w:r w:rsidR="00511681" w:rsidRPr="0043542E">
        <w:rPr>
          <w:noProof/>
          <w:color w:val="000000"/>
        </w:rPr>
        <w:t xml:space="preserve"> over for det aktive stof eller over for et eller flere af hjælpestofferne</w:t>
      </w:r>
      <w:r w:rsidR="0012537B" w:rsidRPr="0043542E">
        <w:rPr>
          <w:noProof/>
          <w:color w:val="000000"/>
        </w:rPr>
        <w:t xml:space="preserve"> an</w:t>
      </w:r>
      <w:r w:rsidR="00973BA6" w:rsidRPr="0043542E">
        <w:rPr>
          <w:noProof/>
          <w:color w:val="000000"/>
        </w:rPr>
        <w:t>ført</w:t>
      </w:r>
      <w:r w:rsidR="0012537B" w:rsidRPr="0043542E">
        <w:rPr>
          <w:noProof/>
          <w:color w:val="000000"/>
        </w:rPr>
        <w:t xml:space="preserve"> i</w:t>
      </w:r>
      <w:r w:rsidR="0044128B" w:rsidRPr="0043542E">
        <w:rPr>
          <w:noProof/>
          <w:color w:val="000000"/>
        </w:rPr>
        <w:t xml:space="preserve"> pkt.</w:t>
      </w:r>
      <w:r w:rsidR="007C3DE4" w:rsidRPr="0043542E">
        <w:rPr>
          <w:noProof/>
          <w:color w:val="000000"/>
        </w:rPr>
        <w:t> </w:t>
      </w:r>
      <w:r w:rsidR="0044128B" w:rsidRPr="0043542E">
        <w:rPr>
          <w:noProof/>
          <w:color w:val="000000"/>
        </w:rPr>
        <w:t>6.1</w:t>
      </w:r>
      <w:r w:rsidRPr="0043542E">
        <w:rPr>
          <w:noProof/>
          <w:color w:val="000000"/>
        </w:rPr>
        <w:t>.</w:t>
      </w:r>
    </w:p>
    <w:p w14:paraId="292FA867" w14:textId="77777777" w:rsidR="0062537E" w:rsidRPr="0043542E" w:rsidRDefault="0062537E" w:rsidP="00027260">
      <w:pPr>
        <w:rPr>
          <w:noProof/>
          <w:color w:val="000000"/>
        </w:rPr>
      </w:pPr>
    </w:p>
    <w:p w14:paraId="245C475E" w14:textId="77777777" w:rsidR="00C4781F" w:rsidRPr="0043542E" w:rsidRDefault="00C4781F" w:rsidP="00027260">
      <w:pPr>
        <w:pStyle w:val="BulletIndent1"/>
        <w:numPr>
          <w:ilvl w:val="0"/>
          <w:numId w:val="0"/>
        </w:numPr>
        <w:rPr>
          <w:lang w:val="da-DK"/>
        </w:rPr>
      </w:pPr>
      <w:r w:rsidRPr="0043542E">
        <w:rPr>
          <w:lang w:val="da-DK"/>
        </w:rPr>
        <w:t>Aktiv, klinisk signifikant blødning.</w:t>
      </w:r>
    </w:p>
    <w:p w14:paraId="032AB3B9" w14:textId="77777777" w:rsidR="00C4781F" w:rsidRPr="0043542E" w:rsidRDefault="00C4781F" w:rsidP="00027260">
      <w:pPr>
        <w:pStyle w:val="BulletIndent1"/>
        <w:numPr>
          <w:ilvl w:val="0"/>
          <w:numId w:val="0"/>
        </w:numPr>
        <w:rPr>
          <w:lang w:val="da-DK"/>
        </w:rPr>
      </w:pPr>
    </w:p>
    <w:p w14:paraId="183D7A21" w14:textId="77777777" w:rsidR="00C4781F" w:rsidRPr="0043542E" w:rsidRDefault="00C4781F" w:rsidP="00027260">
      <w:pPr>
        <w:pStyle w:val="BulletIndent1"/>
        <w:numPr>
          <w:ilvl w:val="0"/>
          <w:numId w:val="0"/>
        </w:numPr>
        <w:rPr>
          <w:noProof/>
          <w:lang w:val="da-DK"/>
        </w:rPr>
      </w:pPr>
      <w:r w:rsidRPr="0043542E">
        <w:rPr>
          <w:lang w:val="da-DK"/>
        </w:rPr>
        <w:t xml:space="preserve">Læsion eller tilstand, hvis den </w:t>
      </w:r>
      <w:r w:rsidR="009A57D8" w:rsidRPr="0043542E">
        <w:rPr>
          <w:lang w:val="da-DK"/>
        </w:rPr>
        <w:t>betragtes som værende af</w:t>
      </w:r>
      <w:r w:rsidRPr="0043542E">
        <w:rPr>
          <w:lang w:val="da-DK"/>
        </w:rPr>
        <w:t xml:space="preserve"> signifikant risiko for svær blødning.</w:t>
      </w:r>
      <w:r w:rsidRPr="0043542E">
        <w:rPr>
          <w:noProof/>
          <w:lang w:val="da-DK"/>
        </w:rPr>
        <w:t xml:space="preserve"> </w:t>
      </w:r>
      <w:r w:rsidRPr="0043542E">
        <w:rPr>
          <w:lang w:val="da-DK"/>
        </w:rPr>
        <w:t>Dette kan omfatte nuværende eller nylige ulcerationer i mave</w:t>
      </w:r>
      <w:r w:rsidR="006D3AE2" w:rsidRPr="0043542E">
        <w:rPr>
          <w:lang w:val="da-DK"/>
        </w:rPr>
        <w:t>-</w:t>
      </w:r>
      <w:r w:rsidRPr="0043542E">
        <w:rPr>
          <w:lang w:val="da-DK"/>
        </w:rPr>
        <w:t>tarm</w:t>
      </w:r>
      <w:r w:rsidR="006D3AE2" w:rsidRPr="0043542E">
        <w:rPr>
          <w:lang w:val="da-DK"/>
        </w:rPr>
        <w:t>-</w:t>
      </w:r>
      <w:r w:rsidRPr="0043542E">
        <w:rPr>
          <w:lang w:val="da-DK"/>
        </w:rPr>
        <w:t xml:space="preserve">kanalen, tilstedeværelse af maligne tumorer med høj blødningsrisiko, nylige </w:t>
      </w:r>
      <w:r w:rsidR="00CC71FD" w:rsidRPr="0043542E">
        <w:rPr>
          <w:lang w:val="da-DK"/>
        </w:rPr>
        <w:t>cerebrale</w:t>
      </w:r>
      <w:r w:rsidRPr="0043542E">
        <w:rPr>
          <w:lang w:val="da-DK"/>
        </w:rPr>
        <w:t xml:space="preserve"> eller spinale skader, nyligt gennemgået hjerne</w:t>
      </w:r>
      <w:r w:rsidR="006D3AE2" w:rsidRPr="0043542E">
        <w:rPr>
          <w:lang w:val="da-DK"/>
        </w:rPr>
        <w:t>-</w:t>
      </w:r>
      <w:r w:rsidRPr="0043542E">
        <w:rPr>
          <w:lang w:val="da-DK"/>
        </w:rPr>
        <w:t>, spinal</w:t>
      </w:r>
      <w:r w:rsidR="006D3AE2" w:rsidRPr="0043542E">
        <w:rPr>
          <w:lang w:val="da-DK"/>
        </w:rPr>
        <w:t>-</w:t>
      </w:r>
      <w:r w:rsidRPr="0043542E">
        <w:rPr>
          <w:lang w:val="da-DK"/>
        </w:rPr>
        <w:t xml:space="preserve"> eller øjenkirurgi, nylig intrakraniel blødning, kendte </w:t>
      </w:r>
      <w:r w:rsidR="003A5AC1" w:rsidRPr="0043542E">
        <w:rPr>
          <w:lang w:val="da-DK"/>
        </w:rPr>
        <w:t>og</w:t>
      </w:r>
      <w:r w:rsidRPr="0043542E">
        <w:rPr>
          <w:lang w:val="da-DK"/>
        </w:rPr>
        <w:t xml:space="preserve"> mistænkte øsofagusvaricer, arteriovenøse misdannelser, vaskulære aneurismer eller større intraspinale eller intracerebrale vaskulære abnormiteter.</w:t>
      </w:r>
    </w:p>
    <w:p w14:paraId="09830721" w14:textId="77777777" w:rsidR="00C4781F" w:rsidRPr="0043542E" w:rsidRDefault="00C4781F" w:rsidP="00027260">
      <w:pPr>
        <w:pStyle w:val="BulletIndent1"/>
        <w:numPr>
          <w:ilvl w:val="0"/>
          <w:numId w:val="0"/>
        </w:numPr>
        <w:rPr>
          <w:noProof/>
          <w:lang w:val="da-DK"/>
        </w:rPr>
      </w:pPr>
    </w:p>
    <w:p w14:paraId="02B53DE1" w14:textId="77777777" w:rsidR="00C4781F" w:rsidRPr="0043542E" w:rsidRDefault="00C4781F" w:rsidP="00027260">
      <w:pPr>
        <w:pStyle w:val="BulletIndent1"/>
        <w:numPr>
          <w:ilvl w:val="0"/>
          <w:numId w:val="0"/>
        </w:numPr>
        <w:rPr>
          <w:noProof/>
          <w:lang w:val="da-DK"/>
        </w:rPr>
      </w:pPr>
      <w:r w:rsidRPr="0043542E">
        <w:rPr>
          <w:lang w:val="da-DK"/>
        </w:rPr>
        <w:t>Samtidig behandling med andre antikoagulantia, f.eks. ufraktioneret heparin (UFH), lavmolekylære hepariner (enoxaparin, dalteparin etc.), heparinderivater (fondaparinux etc.), orale antikoagulantia (warfarin, dabigatranetexilat, apixaban etc.)</w:t>
      </w:r>
      <w:r w:rsidR="003A5AC1" w:rsidRPr="0043542E">
        <w:rPr>
          <w:lang w:val="da-DK"/>
        </w:rPr>
        <w:t>,</w:t>
      </w:r>
      <w:r w:rsidRPr="0043542E">
        <w:rPr>
          <w:lang w:val="da-DK"/>
        </w:rPr>
        <w:t xml:space="preserve"> bortset fra i de </w:t>
      </w:r>
      <w:r w:rsidR="005B1CA5" w:rsidRPr="0043542E">
        <w:rPr>
          <w:lang w:val="da-DK"/>
        </w:rPr>
        <w:t xml:space="preserve">specifikke </w:t>
      </w:r>
      <w:r w:rsidRPr="0043542E">
        <w:rPr>
          <w:lang w:val="da-DK"/>
        </w:rPr>
        <w:t xml:space="preserve">tilfælde, hvor der skiftes </w:t>
      </w:r>
      <w:r w:rsidR="005B1CA5" w:rsidRPr="0043542E">
        <w:rPr>
          <w:lang w:val="da-DK"/>
        </w:rPr>
        <w:t>antikoagulations</w:t>
      </w:r>
      <w:r w:rsidRPr="0043542E">
        <w:rPr>
          <w:lang w:val="da-DK"/>
        </w:rPr>
        <w:t>behandling (se pkt.</w:t>
      </w:r>
      <w:r w:rsidR="00391B30" w:rsidRPr="0043542E">
        <w:rPr>
          <w:lang w:val="da-DK"/>
        </w:rPr>
        <w:t> </w:t>
      </w:r>
      <w:r w:rsidRPr="0043542E">
        <w:rPr>
          <w:lang w:val="da-DK"/>
        </w:rPr>
        <w:t>4.2), eller når UFH gives i doser, der er nødvendige for at holde et centralt vene</w:t>
      </w:r>
      <w:r w:rsidR="006D3AE2" w:rsidRPr="0043542E">
        <w:rPr>
          <w:lang w:val="da-DK"/>
        </w:rPr>
        <w:t>-</w:t>
      </w:r>
      <w:r w:rsidRPr="0043542E">
        <w:rPr>
          <w:lang w:val="da-DK"/>
        </w:rPr>
        <w:t xml:space="preserve"> ell</w:t>
      </w:r>
      <w:r w:rsidR="00391B30" w:rsidRPr="0043542E">
        <w:rPr>
          <w:lang w:val="da-DK"/>
        </w:rPr>
        <w:t>er arteriekateter åbent (se pkt. </w:t>
      </w:r>
      <w:r w:rsidRPr="0043542E">
        <w:rPr>
          <w:lang w:val="da-DK"/>
        </w:rPr>
        <w:t>4.5).</w:t>
      </w:r>
    </w:p>
    <w:p w14:paraId="7E139FC0" w14:textId="77777777" w:rsidR="0062537E" w:rsidRPr="0043542E" w:rsidRDefault="0062537E" w:rsidP="00027260">
      <w:pPr>
        <w:rPr>
          <w:noProof/>
          <w:color w:val="000000"/>
        </w:rPr>
      </w:pPr>
    </w:p>
    <w:p w14:paraId="51E47FBD" w14:textId="67F6E0F8" w:rsidR="00511681" w:rsidRPr="0043542E" w:rsidRDefault="00256E55" w:rsidP="00027260">
      <w:pPr>
        <w:rPr>
          <w:noProof/>
          <w:color w:val="000000"/>
        </w:rPr>
      </w:pPr>
      <w:r w:rsidRPr="0043542E">
        <w:rPr>
          <w:noProof/>
          <w:color w:val="000000"/>
        </w:rPr>
        <w:t>L</w:t>
      </w:r>
      <w:r w:rsidR="00511681" w:rsidRPr="0043542E">
        <w:rPr>
          <w:noProof/>
          <w:color w:val="000000"/>
        </w:rPr>
        <w:t>eversygdom, som er forbundet med koagulationsdefekt</w:t>
      </w:r>
      <w:r w:rsidRPr="0043542E">
        <w:rPr>
          <w:noProof/>
          <w:color w:val="000000"/>
        </w:rPr>
        <w:t xml:space="preserve"> og klinisk relevant </w:t>
      </w:r>
      <w:r w:rsidR="00511681" w:rsidRPr="0043542E">
        <w:rPr>
          <w:noProof/>
          <w:color w:val="000000"/>
        </w:rPr>
        <w:t>blødningsrisiko</w:t>
      </w:r>
      <w:r w:rsidR="0044128B" w:rsidRPr="0043542E">
        <w:rPr>
          <w:noProof/>
          <w:color w:val="000000"/>
        </w:rPr>
        <w:t>, herunder cirrosepatienter med Child</w:t>
      </w:r>
      <w:r w:rsidR="00D87CE6">
        <w:rPr>
          <w:noProof/>
          <w:color w:val="000000"/>
        </w:rPr>
        <w:noBreakHyphen/>
      </w:r>
      <w:r w:rsidR="0044128B" w:rsidRPr="0043542E">
        <w:rPr>
          <w:noProof/>
          <w:color w:val="000000"/>
        </w:rPr>
        <w:t>Pugh B og C</w:t>
      </w:r>
      <w:r w:rsidR="00511681" w:rsidRPr="0043542E">
        <w:rPr>
          <w:noProof/>
          <w:color w:val="000000"/>
        </w:rPr>
        <w:t xml:space="preserve"> (se pkt.</w:t>
      </w:r>
      <w:r w:rsidR="007C3DE4" w:rsidRPr="0043542E">
        <w:rPr>
          <w:noProof/>
          <w:color w:val="000000"/>
        </w:rPr>
        <w:t> </w:t>
      </w:r>
      <w:r w:rsidR="00511681" w:rsidRPr="0043542E">
        <w:rPr>
          <w:noProof/>
          <w:color w:val="000000"/>
        </w:rPr>
        <w:t>5.2).</w:t>
      </w:r>
    </w:p>
    <w:p w14:paraId="4605514C" w14:textId="77777777" w:rsidR="0062537E" w:rsidRPr="0043542E" w:rsidRDefault="0062537E" w:rsidP="00027260">
      <w:pPr>
        <w:rPr>
          <w:noProof/>
          <w:color w:val="000000"/>
        </w:rPr>
      </w:pPr>
    </w:p>
    <w:p w14:paraId="550CB011" w14:textId="77777777" w:rsidR="00511681" w:rsidRPr="0043542E" w:rsidRDefault="00256E55" w:rsidP="00027260">
      <w:pPr>
        <w:rPr>
          <w:noProof/>
          <w:color w:val="000000"/>
        </w:rPr>
      </w:pPr>
      <w:r w:rsidRPr="0043542E">
        <w:rPr>
          <w:noProof/>
          <w:color w:val="000000"/>
        </w:rPr>
        <w:t>G</w:t>
      </w:r>
      <w:r w:rsidR="00CD1CAA" w:rsidRPr="0043542E">
        <w:rPr>
          <w:noProof/>
          <w:color w:val="000000"/>
        </w:rPr>
        <w:t xml:space="preserve">raviditet og </w:t>
      </w:r>
      <w:r w:rsidRPr="0043542E">
        <w:rPr>
          <w:noProof/>
          <w:color w:val="000000"/>
        </w:rPr>
        <w:t>amning</w:t>
      </w:r>
      <w:r w:rsidR="00511681" w:rsidRPr="0043542E">
        <w:rPr>
          <w:noProof/>
          <w:color w:val="000000"/>
        </w:rPr>
        <w:t xml:space="preserve"> (se pkt.</w:t>
      </w:r>
      <w:r w:rsidR="007C3DE4" w:rsidRPr="0043542E">
        <w:rPr>
          <w:noProof/>
          <w:color w:val="000000"/>
        </w:rPr>
        <w:t> </w:t>
      </w:r>
      <w:r w:rsidR="00511681" w:rsidRPr="0043542E">
        <w:rPr>
          <w:noProof/>
          <w:color w:val="000000"/>
        </w:rPr>
        <w:t>4.6).</w:t>
      </w:r>
    </w:p>
    <w:p w14:paraId="62CB65BF" w14:textId="77777777" w:rsidR="00511681" w:rsidRPr="0043542E" w:rsidRDefault="00511681" w:rsidP="00027260">
      <w:pPr>
        <w:rPr>
          <w:noProof/>
          <w:color w:val="000000"/>
        </w:rPr>
      </w:pPr>
    </w:p>
    <w:p w14:paraId="300B4DF8" w14:textId="77777777" w:rsidR="00511681" w:rsidRPr="0043542E" w:rsidRDefault="00511681" w:rsidP="00F672E9">
      <w:pPr>
        <w:suppressAutoHyphens/>
        <w:ind w:left="567" w:hanging="567"/>
        <w:rPr>
          <w:noProof/>
          <w:color w:val="000000"/>
        </w:rPr>
      </w:pPr>
      <w:r w:rsidRPr="0043542E">
        <w:rPr>
          <w:b/>
          <w:noProof/>
          <w:color w:val="000000"/>
        </w:rPr>
        <w:t>4.4</w:t>
      </w:r>
      <w:r w:rsidRPr="0043542E">
        <w:rPr>
          <w:b/>
          <w:noProof/>
          <w:color w:val="000000"/>
        </w:rPr>
        <w:tab/>
        <w:t>Særlige advarsler og forsigtighedsregler vedrørende brugen</w:t>
      </w:r>
    </w:p>
    <w:p w14:paraId="3CBAE70E" w14:textId="77777777" w:rsidR="00511681" w:rsidRPr="0043542E" w:rsidRDefault="00511681" w:rsidP="00F672E9">
      <w:pPr>
        <w:rPr>
          <w:noProof/>
          <w:color w:val="000000"/>
        </w:rPr>
      </w:pPr>
    </w:p>
    <w:p w14:paraId="693ED442" w14:textId="77777777" w:rsidR="00387856" w:rsidRPr="0043542E" w:rsidRDefault="00387856" w:rsidP="00027260">
      <w:pPr>
        <w:adjustRightInd w:val="0"/>
        <w:snapToGrid w:val="0"/>
        <w:rPr>
          <w:noProof/>
          <w:szCs w:val="22"/>
        </w:rPr>
      </w:pPr>
      <w:r w:rsidRPr="0043542E">
        <w:rPr>
          <w:noProof/>
          <w:szCs w:val="22"/>
        </w:rPr>
        <w:t>Sædvanlig klinisk antikoagulationsovervågning anbefales i hele behandlingsperioden.</w:t>
      </w:r>
    </w:p>
    <w:p w14:paraId="2A61CF74" w14:textId="77777777" w:rsidR="00387856" w:rsidRPr="0043542E" w:rsidRDefault="00387856" w:rsidP="00027260">
      <w:pPr>
        <w:rPr>
          <w:noProof/>
          <w:color w:val="000000"/>
        </w:rPr>
      </w:pPr>
    </w:p>
    <w:p w14:paraId="05606910" w14:textId="77777777" w:rsidR="00CD1CAA" w:rsidRPr="0043542E" w:rsidRDefault="00CD1CAA" w:rsidP="00F672E9">
      <w:pPr>
        <w:rPr>
          <w:noProof/>
          <w:color w:val="000000"/>
          <w:u w:val="single"/>
        </w:rPr>
      </w:pPr>
      <w:r w:rsidRPr="0043542E">
        <w:rPr>
          <w:noProof/>
          <w:color w:val="000000"/>
          <w:u w:val="single"/>
        </w:rPr>
        <w:t>Blødningsrisiko</w:t>
      </w:r>
    </w:p>
    <w:p w14:paraId="5EAB4F12" w14:textId="541228AB" w:rsidR="00387856" w:rsidRPr="0043542E" w:rsidRDefault="00387856" w:rsidP="00027260">
      <w:pPr>
        <w:rPr>
          <w:noProof/>
          <w:color w:val="000000"/>
        </w:rPr>
      </w:pPr>
      <w:r w:rsidRPr="0043542E">
        <w:rPr>
          <w:noProof/>
          <w:color w:val="000000"/>
        </w:rPr>
        <w:t xml:space="preserve">Som ved andre antikoagulantia bør patienter, som får </w:t>
      </w:r>
      <w:r w:rsidR="006F0D86">
        <w:rPr>
          <w:noProof/>
          <w:color w:val="000000"/>
        </w:rPr>
        <w:t xml:space="preserve">Rivaroxaban </w:t>
      </w:r>
      <w:r w:rsidR="00445881">
        <w:rPr>
          <w:noProof/>
          <w:color w:val="000000"/>
        </w:rPr>
        <w:t>Viatris</w:t>
      </w:r>
      <w:r w:rsidRPr="0043542E">
        <w:rPr>
          <w:noProof/>
          <w:color w:val="000000"/>
        </w:rPr>
        <w:t xml:space="preserve">, overvåges nøje for tegn på blødning. I tilfælde med øget risiko for blødning bør </w:t>
      </w:r>
      <w:r w:rsidR="006F0D86">
        <w:rPr>
          <w:noProof/>
          <w:color w:val="000000"/>
        </w:rPr>
        <w:t xml:space="preserve">Rivaroxaban </w:t>
      </w:r>
      <w:r w:rsidR="00445881">
        <w:rPr>
          <w:noProof/>
          <w:color w:val="000000"/>
        </w:rPr>
        <w:t>Viatris</w:t>
      </w:r>
      <w:r w:rsidRPr="0043542E">
        <w:rPr>
          <w:noProof/>
          <w:color w:val="000000"/>
        </w:rPr>
        <w:t xml:space="preserve"> anvendes med forsigtighed. Behandlingen med </w:t>
      </w:r>
      <w:r w:rsidR="006F0D86">
        <w:rPr>
          <w:noProof/>
          <w:color w:val="000000"/>
        </w:rPr>
        <w:t xml:space="preserve">Rivaroxaban </w:t>
      </w:r>
      <w:r w:rsidR="00445881">
        <w:rPr>
          <w:noProof/>
          <w:color w:val="000000"/>
        </w:rPr>
        <w:t>Viatris</w:t>
      </w:r>
      <w:r w:rsidRPr="0043542E">
        <w:rPr>
          <w:noProof/>
          <w:color w:val="000000"/>
        </w:rPr>
        <w:t xml:space="preserve"> bør afbrydes,</w:t>
      </w:r>
      <w:r w:rsidR="001B32D6" w:rsidRPr="0043542E">
        <w:rPr>
          <w:noProof/>
          <w:color w:val="000000"/>
        </w:rPr>
        <w:t xml:space="preserve"> hvis der opstår svær blødning</w:t>
      </w:r>
      <w:r w:rsidR="00C55F7F">
        <w:rPr>
          <w:noProof/>
          <w:color w:val="000000"/>
        </w:rPr>
        <w:t xml:space="preserve"> (se pkt.</w:t>
      </w:r>
      <w:r w:rsidR="00D87CE6">
        <w:rPr>
          <w:noProof/>
          <w:color w:val="000000"/>
        </w:rPr>
        <w:t> </w:t>
      </w:r>
      <w:r w:rsidR="00C55F7F">
        <w:rPr>
          <w:noProof/>
          <w:color w:val="000000"/>
        </w:rPr>
        <w:t>4.9)</w:t>
      </w:r>
      <w:r w:rsidR="001B32D6" w:rsidRPr="0043542E">
        <w:rPr>
          <w:noProof/>
          <w:color w:val="000000"/>
        </w:rPr>
        <w:t>.</w:t>
      </w:r>
    </w:p>
    <w:p w14:paraId="6D055195" w14:textId="77777777" w:rsidR="00387856" w:rsidRPr="0043542E" w:rsidRDefault="00387856" w:rsidP="00027260">
      <w:pPr>
        <w:adjustRightInd w:val="0"/>
        <w:snapToGrid w:val="0"/>
        <w:rPr>
          <w:iCs/>
          <w:noProof/>
          <w:u w:val="single"/>
        </w:rPr>
      </w:pPr>
    </w:p>
    <w:p w14:paraId="0017BE7D" w14:textId="77777777" w:rsidR="00387856" w:rsidRPr="0043542E" w:rsidRDefault="00387856" w:rsidP="00027260">
      <w:pPr>
        <w:rPr>
          <w:noProof/>
        </w:rPr>
      </w:pPr>
      <w:r w:rsidRPr="0043542E">
        <w:rPr>
          <w:noProof/>
        </w:rPr>
        <w:t>I kliniske studier sås slimhindeblødninger (f.eks. blødning fra næse, tandkød, mave</w:t>
      </w:r>
      <w:r w:rsidR="006D3AE2" w:rsidRPr="0043542E">
        <w:rPr>
          <w:noProof/>
        </w:rPr>
        <w:t>-</w:t>
      </w:r>
      <w:r w:rsidRPr="0043542E">
        <w:rPr>
          <w:noProof/>
        </w:rPr>
        <w:t>tarm</w:t>
      </w:r>
      <w:r w:rsidR="006D3AE2" w:rsidRPr="0043542E">
        <w:rPr>
          <w:noProof/>
        </w:rPr>
        <w:t>-</w:t>
      </w:r>
      <w:r w:rsidRPr="0043542E">
        <w:rPr>
          <w:noProof/>
        </w:rPr>
        <w:t>kanalen, genitalier og urinveje, herunder unormal blødning fra skeden eller øget menstruationsblødning) og anæmi hyppigere under langtidsbehandling med rivaroxaban i sammenligning med VKA</w:t>
      </w:r>
      <w:r w:rsidR="006D3AE2" w:rsidRPr="0043542E">
        <w:rPr>
          <w:noProof/>
        </w:rPr>
        <w:t>-</w:t>
      </w:r>
      <w:r w:rsidRPr="0043542E">
        <w:rPr>
          <w:noProof/>
        </w:rPr>
        <w:t>behandling. Derfor kan det, hvis det skønnes nødvendigt, være af værdi ud over den kliniske overvågning at undersøge hæmoglobin/hæmatokrit for at konstatere okkult blødning</w:t>
      </w:r>
      <w:r w:rsidR="00480052" w:rsidRPr="0043542E">
        <w:rPr>
          <w:noProof/>
        </w:rPr>
        <w:t xml:space="preserve">, og kvantificere den kliniske relevans af </w:t>
      </w:r>
      <w:r w:rsidR="007B03FD" w:rsidRPr="0043542E">
        <w:rPr>
          <w:noProof/>
        </w:rPr>
        <w:t>synlig</w:t>
      </w:r>
      <w:r w:rsidR="00480052" w:rsidRPr="0043542E">
        <w:rPr>
          <w:noProof/>
        </w:rPr>
        <w:t xml:space="preserve"> blødning</w:t>
      </w:r>
      <w:r w:rsidRPr="0043542E">
        <w:rPr>
          <w:noProof/>
        </w:rPr>
        <w:t>.</w:t>
      </w:r>
    </w:p>
    <w:p w14:paraId="29F3708B" w14:textId="77777777" w:rsidR="00387856" w:rsidRPr="0043542E" w:rsidRDefault="00387856" w:rsidP="00027260">
      <w:pPr>
        <w:rPr>
          <w:noProof/>
        </w:rPr>
      </w:pPr>
    </w:p>
    <w:p w14:paraId="2BAFFA16" w14:textId="707ADC93" w:rsidR="00CD1CAA" w:rsidRPr="0043542E" w:rsidRDefault="00CD1CAA" w:rsidP="00127DD3">
      <w:pPr>
        <w:rPr>
          <w:noProof/>
          <w:color w:val="000000"/>
        </w:rPr>
      </w:pPr>
      <w:r w:rsidRPr="0043542E">
        <w:rPr>
          <w:noProof/>
          <w:color w:val="000000"/>
        </w:rPr>
        <w:t>Flere patientgrupper har</w:t>
      </w:r>
      <w:r w:rsidR="000F2821" w:rsidRPr="0043542E">
        <w:rPr>
          <w:noProof/>
          <w:color w:val="000000"/>
        </w:rPr>
        <w:t xml:space="preserve">, </w:t>
      </w:r>
      <w:r w:rsidRPr="0043542E">
        <w:rPr>
          <w:noProof/>
          <w:color w:val="000000"/>
        </w:rPr>
        <w:t>som beskrevet nedenfor</w:t>
      </w:r>
      <w:r w:rsidR="000F2821" w:rsidRPr="0043542E">
        <w:rPr>
          <w:noProof/>
          <w:color w:val="000000"/>
        </w:rPr>
        <w:t>,</w:t>
      </w:r>
      <w:r w:rsidRPr="0043542E">
        <w:rPr>
          <w:noProof/>
          <w:color w:val="000000"/>
        </w:rPr>
        <w:t xml:space="preserve"> øget risiko for blødning. Disse patienter skal kontrolleres omhyggeligt for tegn </w:t>
      </w:r>
      <w:r w:rsidR="0044128B" w:rsidRPr="0043542E">
        <w:rPr>
          <w:noProof/>
          <w:color w:val="000000"/>
        </w:rPr>
        <w:t xml:space="preserve">og symptomer </w:t>
      </w:r>
      <w:r w:rsidRPr="0043542E">
        <w:rPr>
          <w:noProof/>
          <w:color w:val="000000"/>
        </w:rPr>
        <w:t>på blødningskomplikationer</w:t>
      </w:r>
      <w:r w:rsidR="0044128B" w:rsidRPr="0043542E">
        <w:rPr>
          <w:noProof/>
          <w:color w:val="000000"/>
        </w:rPr>
        <w:t xml:space="preserve"> og anæmi</w:t>
      </w:r>
      <w:r w:rsidRPr="0043542E">
        <w:rPr>
          <w:noProof/>
          <w:color w:val="000000"/>
        </w:rPr>
        <w:t>, når behandlingen er påbegyndt</w:t>
      </w:r>
      <w:r w:rsidR="00AC48D3" w:rsidRPr="0043542E">
        <w:rPr>
          <w:noProof/>
          <w:color w:val="000000"/>
        </w:rPr>
        <w:t xml:space="preserve"> (se pkt. </w:t>
      </w:r>
      <w:r w:rsidR="00EC7937" w:rsidRPr="0043542E">
        <w:rPr>
          <w:noProof/>
          <w:color w:val="000000"/>
        </w:rPr>
        <w:t>4.8)</w:t>
      </w:r>
      <w:r w:rsidRPr="0043542E">
        <w:rPr>
          <w:noProof/>
          <w:color w:val="000000"/>
        </w:rPr>
        <w:t xml:space="preserve">. </w:t>
      </w:r>
      <w:r w:rsidR="00387856" w:rsidRPr="0043542E">
        <w:rPr>
          <w:noProof/>
          <w:color w:val="000000"/>
        </w:rPr>
        <w:t xml:space="preserve">Hos patienter, der får </w:t>
      </w:r>
      <w:r w:rsidR="006F0D86">
        <w:rPr>
          <w:noProof/>
          <w:color w:val="000000"/>
        </w:rPr>
        <w:t xml:space="preserve">Rivaroxaban </w:t>
      </w:r>
      <w:r w:rsidR="00445881">
        <w:rPr>
          <w:noProof/>
          <w:color w:val="000000"/>
        </w:rPr>
        <w:t>Viatris</w:t>
      </w:r>
      <w:r w:rsidR="00387856" w:rsidRPr="0043542E">
        <w:rPr>
          <w:noProof/>
          <w:color w:val="000000"/>
        </w:rPr>
        <w:t xml:space="preserve"> til forebyggelse af VTE efter </w:t>
      </w:r>
      <w:r w:rsidR="00387856" w:rsidRPr="0043542E">
        <w:rPr>
          <w:noProof/>
        </w:rPr>
        <w:t>planlagt hofteleds</w:t>
      </w:r>
      <w:r w:rsidR="006D3AE2" w:rsidRPr="0043542E">
        <w:rPr>
          <w:noProof/>
        </w:rPr>
        <w:t>-</w:t>
      </w:r>
      <w:r w:rsidR="00387856" w:rsidRPr="0043542E">
        <w:rPr>
          <w:noProof/>
        </w:rPr>
        <w:t xml:space="preserve"> eller knæledsalloplastik,</w:t>
      </w:r>
      <w:r w:rsidRPr="0043542E">
        <w:rPr>
          <w:noProof/>
          <w:color w:val="000000"/>
        </w:rPr>
        <w:t xml:space="preserve"> kan </w:t>
      </w:r>
      <w:r w:rsidR="00387856" w:rsidRPr="0043542E">
        <w:rPr>
          <w:noProof/>
          <w:color w:val="000000"/>
        </w:rPr>
        <w:t xml:space="preserve">det </w:t>
      </w:r>
      <w:r w:rsidRPr="0043542E">
        <w:rPr>
          <w:noProof/>
          <w:color w:val="000000"/>
        </w:rPr>
        <w:t>gøres ved regelmæssig lægeundersøgelse, hyppig observation af den kirurgiske sårdrænage og regelmæssig hæmoglobinbestemmelse.</w:t>
      </w:r>
      <w:r w:rsidR="00127DD3">
        <w:rPr>
          <w:noProof/>
          <w:color w:val="000000"/>
        </w:rPr>
        <w:t xml:space="preserve"> </w:t>
      </w:r>
      <w:r w:rsidRPr="0043542E">
        <w:rPr>
          <w:noProof/>
          <w:color w:val="000000"/>
        </w:rPr>
        <w:t xml:space="preserve">Ethvert </w:t>
      </w:r>
      <w:r w:rsidR="00AB0EBE">
        <w:rPr>
          <w:noProof/>
          <w:color w:val="000000"/>
        </w:rPr>
        <w:t xml:space="preserve">uforklarligt </w:t>
      </w:r>
      <w:r w:rsidRPr="0043542E">
        <w:rPr>
          <w:noProof/>
          <w:color w:val="000000"/>
        </w:rPr>
        <w:t xml:space="preserve">fald </w:t>
      </w:r>
      <w:r w:rsidR="00627510" w:rsidRPr="0043542E">
        <w:rPr>
          <w:noProof/>
          <w:color w:val="000000"/>
        </w:rPr>
        <w:t>i</w:t>
      </w:r>
      <w:r w:rsidRPr="0043542E">
        <w:rPr>
          <w:noProof/>
          <w:color w:val="000000"/>
        </w:rPr>
        <w:t xml:space="preserve"> hæmoglobin eller blodtryk bør medføre </w:t>
      </w:r>
      <w:r w:rsidR="00AD479D" w:rsidRPr="0043542E">
        <w:rPr>
          <w:noProof/>
          <w:color w:val="000000"/>
        </w:rPr>
        <w:t>søgning efter blødnings</w:t>
      </w:r>
      <w:r w:rsidR="00057238" w:rsidRPr="0043542E">
        <w:rPr>
          <w:noProof/>
          <w:color w:val="000000"/>
        </w:rPr>
        <w:t>kilde</w:t>
      </w:r>
      <w:r w:rsidR="00AD479D" w:rsidRPr="0043542E">
        <w:rPr>
          <w:noProof/>
          <w:color w:val="000000"/>
        </w:rPr>
        <w:t>.</w:t>
      </w:r>
    </w:p>
    <w:p w14:paraId="1919D8D0" w14:textId="77777777" w:rsidR="00CD1CAA" w:rsidRPr="0043542E" w:rsidRDefault="00CD1CAA" w:rsidP="00027260">
      <w:pPr>
        <w:suppressAutoHyphens/>
        <w:rPr>
          <w:noProof/>
          <w:color w:val="000000"/>
        </w:rPr>
      </w:pPr>
    </w:p>
    <w:p w14:paraId="0F9F6D98" w14:textId="6D071AC5" w:rsidR="00EC7937" w:rsidRPr="0043542E" w:rsidRDefault="00EC7937" w:rsidP="00027260">
      <w:pPr>
        <w:rPr>
          <w:noProof/>
          <w:color w:val="000000"/>
          <w:szCs w:val="22"/>
        </w:rPr>
      </w:pPr>
      <w:r w:rsidRPr="0043542E">
        <w:rPr>
          <w:noProof/>
          <w:color w:val="000000"/>
          <w:szCs w:val="22"/>
        </w:rPr>
        <w:t>Selvom behandling med rivaroxaban ikke kræver rutinemæssig monitorering af eksponeringen, kan bestemmelse af rivaroxaban</w:t>
      </w:r>
      <w:r w:rsidR="006D3AE2" w:rsidRPr="0043542E">
        <w:rPr>
          <w:noProof/>
          <w:color w:val="000000"/>
          <w:szCs w:val="22"/>
        </w:rPr>
        <w:t>-</w:t>
      </w:r>
      <w:r w:rsidRPr="0043542E">
        <w:rPr>
          <w:noProof/>
          <w:color w:val="000000"/>
          <w:szCs w:val="22"/>
        </w:rPr>
        <w:t>niveauerne med en kalibreret kvantitativ test for anti</w:t>
      </w:r>
      <w:r w:rsidR="00D87CE6">
        <w:rPr>
          <w:noProof/>
          <w:color w:val="000000"/>
          <w:szCs w:val="22"/>
        </w:rPr>
        <w:noBreakHyphen/>
      </w:r>
      <w:r w:rsidRPr="0043542E">
        <w:rPr>
          <w:noProof/>
          <w:color w:val="000000"/>
          <w:szCs w:val="22"/>
        </w:rPr>
        <w:t>faktor</w:t>
      </w:r>
      <w:r w:rsidR="00D87CE6">
        <w:rPr>
          <w:noProof/>
          <w:color w:val="000000"/>
          <w:szCs w:val="22"/>
        </w:rPr>
        <w:t> </w:t>
      </w:r>
      <w:r w:rsidRPr="0043542E">
        <w:rPr>
          <w:noProof/>
          <w:color w:val="000000"/>
          <w:szCs w:val="22"/>
        </w:rPr>
        <w:t xml:space="preserve">Xa være </w:t>
      </w:r>
      <w:r w:rsidRPr="0043542E">
        <w:rPr>
          <w:noProof/>
          <w:color w:val="000000"/>
          <w:szCs w:val="22"/>
        </w:rPr>
        <w:lastRenderedPageBreak/>
        <w:t>anvendelig i specielle situationer, hvor kendskab til eksponeringen for rivaroxaban kan være en støtte for kliniske beslutninger, f.eks. ved overdosering og aku</w:t>
      </w:r>
      <w:r w:rsidR="00AC48D3" w:rsidRPr="0043542E">
        <w:rPr>
          <w:noProof/>
          <w:color w:val="000000"/>
          <w:szCs w:val="22"/>
        </w:rPr>
        <w:t>t kirurgi (se pkt. 5.1 og</w:t>
      </w:r>
      <w:r w:rsidR="00403C9E">
        <w:rPr>
          <w:noProof/>
          <w:color w:val="000000"/>
          <w:szCs w:val="22"/>
        </w:rPr>
        <w:t> </w:t>
      </w:r>
      <w:r w:rsidR="00AC48D3" w:rsidRPr="0043542E">
        <w:rPr>
          <w:noProof/>
          <w:color w:val="000000"/>
          <w:szCs w:val="22"/>
        </w:rPr>
        <w:t>5.2).</w:t>
      </w:r>
    </w:p>
    <w:p w14:paraId="723C2560" w14:textId="77777777" w:rsidR="00EC7937" w:rsidRPr="0043542E" w:rsidRDefault="00EC7937" w:rsidP="00027260">
      <w:pPr>
        <w:rPr>
          <w:noProof/>
          <w:color w:val="000000"/>
          <w:szCs w:val="22"/>
        </w:rPr>
      </w:pPr>
    </w:p>
    <w:p w14:paraId="0872C6D2" w14:textId="77777777" w:rsidR="00C861B1" w:rsidRPr="0043542E" w:rsidRDefault="00C861B1" w:rsidP="00F672E9">
      <w:pPr>
        <w:rPr>
          <w:noProof/>
          <w:color w:val="000000"/>
          <w:u w:val="single"/>
        </w:rPr>
      </w:pPr>
      <w:r w:rsidRPr="0043542E">
        <w:rPr>
          <w:noProof/>
          <w:color w:val="000000"/>
          <w:u w:val="single"/>
        </w:rPr>
        <w:t>Nedsat nyrefunktion</w:t>
      </w:r>
    </w:p>
    <w:p w14:paraId="36420BFB" w14:textId="4E6D9922" w:rsidR="00511681" w:rsidRPr="0043542E" w:rsidRDefault="00511681" w:rsidP="00027260">
      <w:pPr>
        <w:suppressAutoHyphens/>
        <w:rPr>
          <w:noProof/>
          <w:color w:val="000000"/>
        </w:rPr>
      </w:pPr>
      <w:r w:rsidRPr="0043542E">
        <w:rPr>
          <w:noProof/>
          <w:color w:val="000000"/>
        </w:rPr>
        <w:t>Hos patienter med svært nedsat nyrefunktion (kreatininclearance &lt;</w:t>
      </w:r>
      <w:r w:rsidR="007C3DE4" w:rsidRPr="0043542E">
        <w:rPr>
          <w:noProof/>
          <w:color w:val="000000"/>
        </w:rPr>
        <w:t> </w:t>
      </w:r>
      <w:r w:rsidRPr="0043542E">
        <w:rPr>
          <w:noProof/>
          <w:color w:val="000000"/>
        </w:rPr>
        <w:t>30</w:t>
      </w:r>
      <w:r w:rsidR="007C3DE4" w:rsidRPr="0043542E">
        <w:rPr>
          <w:noProof/>
          <w:color w:val="000000"/>
        </w:rPr>
        <w:t> </w:t>
      </w:r>
      <w:r w:rsidRPr="0043542E">
        <w:rPr>
          <w:noProof/>
          <w:color w:val="000000"/>
        </w:rPr>
        <w:t xml:space="preserve">ml/min) kan plasmakoncentrationerne </w:t>
      </w:r>
      <w:r w:rsidR="00214029" w:rsidRPr="0043542E">
        <w:rPr>
          <w:noProof/>
          <w:color w:val="000000"/>
        </w:rPr>
        <w:t xml:space="preserve">af </w:t>
      </w:r>
      <w:r w:rsidRPr="0043542E">
        <w:rPr>
          <w:noProof/>
          <w:color w:val="000000"/>
        </w:rPr>
        <w:t>rivaroxaban være signifikant forhøjet</w:t>
      </w:r>
      <w:r w:rsidR="000F1E34" w:rsidRPr="0043542E">
        <w:rPr>
          <w:noProof/>
          <w:color w:val="000000"/>
        </w:rPr>
        <w:t xml:space="preserve"> (</w:t>
      </w:r>
      <w:r w:rsidR="006213BA" w:rsidRPr="0043542E">
        <w:rPr>
          <w:noProof/>
          <w:color w:val="000000"/>
        </w:rPr>
        <w:t>i gennemsnit 1,6</w:t>
      </w:r>
      <w:r w:rsidR="007C3DE4" w:rsidRPr="0043542E">
        <w:rPr>
          <w:noProof/>
          <w:color w:val="000000"/>
        </w:rPr>
        <w:t> </w:t>
      </w:r>
      <w:r w:rsidR="006213BA" w:rsidRPr="0043542E">
        <w:rPr>
          <w:noProof/>
          <w:color w:val="000000"/>
        </w:rPr>
        <w:t>gange</w:t>
      </w:r>
      <w:r w:rsidR="000F1E34" w:rsidRPr="0043542E">
        <w:rPr>
          <w:noProof/>
          <w:color w:val="000000"/>
        </w:rPr>
        <w:t>)</w:t>
      </w:r>
      <w:r w:rsidRPr="0043542E">
        <w:rPr>
          <w:noProof/>
          <w:color w:val="000000"/>
        </w:rPr>
        <w:t xml:space="preserve">, hvilket kan medføre en øget blødningsrisiko. </w:t>
      </w:r>
      <w:r w:rsidR="006F0D86">
        <w:rPr>
          <w:noProof/>
          <w:color w:val="000000"/>
        </w:rPr>
        <w:t xml:space="preserve">Rivaroxaban </w:t>
      </w:r>
      <w:r w:rsidR="00445881">
        <w:rPr>
          <w:noProof/>
          <w:color w:val="000000"/>
        </w:rPr>
        <w:t>Viatris</w:t>
      </w:r>
      <w:r w:rsidRPr="0043542E">
        <w:rPr>
          <w:noProof/>
          <w:color w:val="000000"/>
        </w:rPr>
        <w:t xml:space="preserve"> skal anvendes med forsigtighed hos patienter med </w:t>
      </w:r>
      <w:r w:rsidR="00472231" w:rsidRPr="0043542E">
        <w:rPr>
          <w:noProof/>
          <w:color w:val="000000"/>
        </w:rPr>
        <w:t xml:space="preserve">en </w:t>
      </w:r>
      <w:r w:rsidR="00AD479D" w:rsidRPr="0043542E">
        <w:rPr>
          <w:noProof/>
          <w:color w:val="000000"/>
        </w:rPr>
        <w:t xml:space="preserve">kreatininclearance </w:t>
      </w:r>
      <w:r w:rsidR="00472231" w:rsidRPr="0043542E">
        <w:rPr>
          <w:noProof/>
          <w:color w:val="000000"/>
        </w:rPr>
        <w:t xml:space="preserve">på </w:t>
      </w:r>
      <w:r w:rsidR="00AD479D" w:rsidRPr="0043542E">
        <w:rPr>
          <w:noProof/>
          <w:color w:val="000000"/>
        </w:rPr>
        <w:t>15</w:t>
      </w:r>
      <w:r w:rsidR="000A7F17" w:rsidRPr="0043542E">
        <w:rPr>
          <w:noProof/>
          <w:color w:val="000000"/>
        </w:rPr>
        <w:t> </w:t>
      </w:r>
      <w:r w:rsidR="00127DD3">
        <w:rPr>
          <w:noProof/>
          <w:color w:val="000000"/>
        </w:rPr>
        <w:noBreakHyphen/>
      </w:r>
      <w:r w:rsidR="000A7F17" w:rsidRPr="0043542E">
        <w:rPr>
          <w:noProof/>
          <w:color w:val="000000"/>
        </w:rPr>
        <w:t> </w:t>
      </w:r>
      <w:r w:rsidR="00AD479D" w:rsidRPr="0043542E">
        <w:rPr>
          <w:noProof/>
          <w:color w:val="000000"/>
        </w:rPr>
        <w:t>29</w:t>
      </w:r>
      <w:r w:rsidR="007C3DE4" w:rsidRPr="0043542E">
        <w:rPr>
          <w:noProof/>
          <w:color w:val="000000"/>
        </w:rPr>
        <w:t> </w:t>
      </w:r>
      <w:r w:rsidR="00AD479D" w:rsidRPr="0043542E">
        <w:rPr>
          <w:noProof/>
          <w:color w:val="000000"/>
        </w:rPr>
        <w:t>ml/min</w:t>
      </w:r>
      <w:r w:rsidR="006213BA" w:rsidRPr="0043542E">
        <w:rPr>
          <w:noProof/>
          <w:color w:val="000000"/>
        </w:rPr>
        <w:t xml:space="preserve">. </w:t>
      </w:r>
      <w:r w:rsidR="006F0D86">
        <w:rPr>
          <w:noProof/>
          <w:color w:val="000000"/>
        </w:rPr>
        <w:t xml:space="preserve">Rivaroxaban </w:t>
      </w:r>
      <w:r w:rsidR="00445881">
        <w:rPr>
          <w:noProof/>
          <w:color w:val="000000"/>
        </w:rPr>
        <w:t>Viatris</w:t>
      </w:r>
      <w:r w:rsidR="006213BA" w:rsidRPr="0043542E">
        <w:rPr>
          <w:noProof/>
          <w:color w:val="000000"/>
        </w:rPr>
        <w:t xml:space="preserve"> bør ikke anvendes til patienter med kreatininclearance &lt;</w:t>
      </w:r>
      <w:r w:rsidR="006213BA" w:rsidRPr="0043542E">
        <w:rPr>
          <w:rFonts w:eastAsia="SimSun"/>
          <w:iCs/>
          <w:noProof/>
          <w:snapToGrid w:val="0"/>
          <w:color w:val="000000"/>
          <w:lang w:eastAsia="zh-CN"/>
        </w:rPr>
        <w:t> </w:t>
      </w:r>
      <w:r w:rsidR="006213BA" w:rsidRPr="0043542E">
        <w:rPr>
          <w:noProof/>
          <w:color w:val="000000"/>
        </w:rPr>
        <w:t>15 ml/min</w:t>
      </w:r>
      <w:r w:rsidR="00AD479D" w:rsidRPr="0043542E">
        <w:rPr>
          <w:noProof/>
          <w:color w:val="000000"/>
        </w:rPr>
        <w:t xml:space="preserve"> </w:t>
      </w:r>
      <w:r w:rsidRPr="0043542E">
        <w:rPr>
          <w:noProof/>
          <w:color w:val="000000"/>
        </w:rPr>
        <w:t>(se pkt.</w:t>
      </w:r>
      <w:r w:rsidR="00AC48D3" w:rsidRPr="0043542E">
        <w:rPr>
          <w:noProof/>
          <w:color w:val="000000"/>
        </w:rPr>
        <w:t> </w:t>
      </w:r>
      <w:r w:rsidRPr="0043542E">
        <w:rPr>
          <w:noProof/>
          <w:color w:val="000000"/>
        </w:rPr>
        <w:t>4.2 og</w:t>
      </w:r>
      <w:r w:rsidR="00403C9E">
        <w:rPr>
          <w:noProof/>
          <w:color w:val="000000"/>
        </w:rPr>
        <w:t> </w:t>
      </w:r>
      <w:r w:rsidRPr="0043542E">
        <w:rPr>
          <w:noProof/>
          <w:color w:val="000000"/>
        </w:rPr>
        <w:t>5.2).</w:t>
      </w:r>
    </w:p>
    <w:p w14:paraId="1ED25DAC" w14:textId="3E1A24E6" w:rsidR="00C861B1" w:rsidRPr="0043542E" w:rsidRDefault="006F0D86" w:rsidP="00027260">
      <w:pPr>
        <w:suppressAutoHyphens/>
        <w:rPr>
          <w:noProof/>
          <w:color w:val="000000"/>
        </w:rPr>
      </w:pPr>
      <w:r>
        <w:rPr>
          <w:rFonts w:eastAsia="MS Mincho"/>
          <w:noProof/>
          <w:color w:val="000000"/>
          <w:szCs w:val="24"/>
          <w:lang w:eastAsia="ja-JP"/>
        </w:rPr>
        <w:t xml:space="preserve">Rivaroxaban </w:t>
      </w:r>
      <w:r w:rsidR="00445881">
        <w:rPr>
          <w:rFonts w:eastAsia="MS Mincho"/>
          <w:noProof/>
          <w:color w:val="000000"/>
          <w:szCs w:val="24"/>
          <w:lang w:eastAsia="ja-JP"/>
        </w:rPr>
        <w:t>Viatris</w:t>
      </w:r>
      <w:r w:rsidR="0089554F" w:rsidRPr="0043542E">
        <w:rPr>
          <w:rFonts w:eastAsia="MS Mincho"/>
          <w:noProof/>
          <w:color w:val="000000"/>
          <w:szCs w:val="24"/>
          <w:lang w:eastAsia="ja-JP"/>
        </w:rPr>
        <w:t xml:space="preserve"> </w:t>
      </w:r>
      <w:r w:rsidR="006B561E">
        <w:rPr>
          <w:rFonts w:eastAsia="MS Mincho"/>
          <w:noProof/>
          <w:color w:val="000000"/>
          <w:szCs w:val="24"/>
          <w:lang w:eastAsia="ja-JP"/>
        </w:rPr>
        <w:t xml:space="preserve">skal </w:t>
      </w:r>
      <w:r w:rsidR="0089554F" w:rsidRPr="0043542E">
        <w:rPr>
          <w:rFonts w:eastAsia="MS Mincho"/>
          <w:noProof/>
          <w:color w:val="000000"/>
          <w:szCs w:val="24"/>
          <w:lang w:eastAsia="ja-JP"/>
        </w:rPr>
        <w:t>anvendes med forsigtighed</w:t>
      </w:r>
      <w:r w:rsidR="0089554F" w:rsidRPr="0043542E" w:rsidDel="00D76D32">
        <w:rPr>
          <w:rFonts w:eastAsia="MS Mincho"/>
          <w:noProof/>
          <w:color w:val="000000"/>
          <w:szCs w:val="24"/>
          <w:lang w:eastAsia="ja-JP"/>
        </w:rPr>
        <w:t xml:space="preserve"> </w:t>
      </w:r>
      <w:r w:rsidR="0089554F" w:rsidRPr="0043542E">
        <w:rPr>
          <w:rFonts w:eastAsia="MS Mincho"/>
          <w:noProof/>
          <w:color w:val="000000"/>
          <w:szCs w:val="24"/>
          <w:lang w:eastAsia="ja-JP"/>
        </w:rPr>
        <w:t>hos</w:t>
      </w:r>
      <w:r w:rsidR="00D76D32" w:rsidRPr="0043542E">
        <w:rPr>
          <w:rFonts w:eastAsia="MS Mincho"/>
          <w:noProof/>
          <w:color w:val="000000"/>
          <w:szCs w:val="24"/>
          <w:lang w:eastAsia="ja-JP"/>
        </w:rPr>
        <w:t xml:space="preserve"> </w:t>
      </w:r>
      <w:r w:rsidR="00AD479D" w:rsidRPr="0043542E">
        <w:rPr>
          <w:rFonts w:eastAsia="MS Mincho"/>
          <w:noProof/>
          <w:color w:val="000000"/>
          <w:szCs w:val="24"/>
          <w:lang w:eastAsia="ja-JP"/>
        </w:rPr>
        <w:t>patienter med moderat nedsat nyrefunktion (kreatininclearance 30</w:t>
      </w:r>
      <w:r w:rsidR="000A7F17" w:rsidRPr="0043542E">
        <w:rPr>
          <w:rFonts w:eastAsia="MS Mincho"/>
          <w:noProof/>
          <w:color w:val="000000"/>
          <w:szCs w:val="24"/>
          <w:lang w:eastAsia="ja-JP"/>
        </w:rPr>
        <w:t> </w:t>
      </w:r>
      <w:r w:rsidR="00127DD3">
        <w:rPr>
          <w:rFonts w:eastAsia="MS Mincho"/>
          <w:noProof/>
          <w:color w:val="000000"/>
          <w:szCs w:val="24"/>
          <w:lang w:eastAsia="ja-JP"/>
        </w:rPr>
        <w:noBreakHyphen/>
      </w:r>
      <w:r w:rsidR="000A7F17" w:rsidRPr="0043542E">
        <w:rPr>
          <w:rFonts w:eastAsia="MS Mincho"/>
          <w:noProof/>
          <w:color w:val="000000"/>
          <w:szCs w:val="24"/>
          <w:lang w:eastAsia="ja-JP"/>
        </w:rPr>
        <w:t> </w:t>
      </w:r>
      <w:r w:rsidR="00AD479D" w:rsidRPr="0043542E">
        <w:rPr>
          <w:rFonts w:eastAsia="MS Mincho"/>
          <w:noProof/>
          <w:color w:val="000000"/>
          <w:szCs w:val="24"/>
          <w:lang w:eastAsia="ja-JP"/>
        </w:rPr>
        <w:t xml:space="preserve">49 ml/min), som samtidig </w:t>
      </w:r>
      <w:r w:rsidR="00617FC0" w:rsidRPr="0043542E">
        <w:rPr>
          <w:rFonts w:eastAsia="MS Mincho"/>
          <w:noProof/>
          <w:color w:val="000000"/>
          <w:szCs w:val="24"/>
          <w:lang w:eastAsia="ja-JP"/>
        </w:rPr>
        <w:t>behandles</w:t>
      </w:r>
      <w:r w:rsidR="00AD479D" w:rsidRPr="0043542E">
        <w:rPr>
          <w:rFonts w:eastAsia="MS Mincho"/>
          <w:noProof/>
          <w:color w:val="000000"/>
          <w:szCs w:val="24"/>
          <w:lang w:eastAsia="ja-JP"/>
        </w:rPr>
        <w:t xml:space="preserve"> med </w:t>
      </w:r>
      <w:r w:rsidR="00256E55" w:rsidRPr="0043542E">
        <w:rPr>
          <w:rFonts w:eastAsia="MS Mincho"/>
          <w:noProof/>
          <w:color w:val="000000"/>
          <w:szCs w:val="24"/>
          <w:lang w:eastAsia="ja-JP"/>
        </w:rPr>
        <w:t xml:space="preserve">andre </w:t>
      </w:r>
      <w:r w:rsidR="00AD479D" w:rsidRPr="0043542E">
        <w:rPr>
          <w:rFonts w:eastAsia="MS Mincho"/>
          <w:noProof/>
          <w:color w:val="000000"/>
          <w:szCs w:val="24"/>
          <w:lang w:eastAsia="ja-JP"/>
        </w:rPr>
        <w:t>lægemidler, der øge</w:t>
      </w:r>
      <w:r w:rsidR="00256E55" w:rsidRPr="0043542E">
        <w:rPr>
          <w:rFonts w:eastAsia="MS Mincho"/>
          <w:noProof/>
          <w:color w:val="000000"/>
          <w:szCs w:val="24"/>
          <w:lang w:eastAsia="ja-JP"/>
        </w:rPr>
        <w:t>r</w:t>
      </w:r>
      <w:r w:rsidR="00AD479D" w:rsidRPr="0043542E">
        <w:rPr>
          <w:rFonts w:eastAsia="MS Mincho"/>
          <w:noProof/>
          <w:color w:val="000000"/>
          <w:szCs w:val="24"/>
          <w:lang w:eastAsia="ja-JP"/>
        </w:rPr>
        <w:t xml:space="preserve"> plasmakoncentratione</w:t>
      </w:r>
      <w:r w:rsidR="00256E55" w:rsidRPr="0043542E">
        <w:rPr>
          <w:rFonts w:eastAsia="MS Mincho"/>
          <w:noProof/>
          <w:color w:val="000000"/>
          <w:szCs w:val="24"/>
          <w:lang w:eastAsia="ja-JP"/>
        </w:rPr>
        <w:t>n</w:t>
      </w:r>
      <w:r w:rsidR="00AD479D" w:rsidRPr="0043542E">
        <w:rPr>
          <w:rFonts w:eastAsia="MS Mincho"/>
          <w:noProof/>
          <w:color w:val="000000"/>
          <w:szCs w:val="24"/>
          <w:lang w:eastAsia="ja-JP"/>
        </w:rPr>
        <w:t xml:space="preserve"> af rivaroxaban (se pkt.</w:t>
      </w:r>
      <w:r w:rsidR="007C3DE4" w:rsidRPr="0043542E">
        <w:rPr>
          <w:rFonts w:eastAsia="MS Mincho"/>
          <w:noProof/>
          <w:color w:val="000000"/>
          <w:szCs w:val="24"/>
          <w:lang w:eastAsia="ja-JP"/>
        </w:rPr>
        <w:t> </w:t>
      </w:r>
      <w:r w:rsidR="00AD479D" w:rsidRPr="0043542E">
        <w:rPr>
          <w:rFonts w:eastAsia="MS Mincho"/>
          <w:noProof/>
          <w:color w:val="000000"/>
          <w:szCs w:val="24"/>
          <w:lang w:eastAsia="ja-JP"/>
        </w:rPr>
        <w:t>4.5).</w:t>
      </w:r>
    </w:p>
    <w:p w14:paraId="07605FE3" w14:textId="77777777" w:rsidR="00DD7E87" w:rsidRPr="0043542E" w:rsidRDefault="00DD7E87" w:rsidP="00027260">
      <w:pPr>
        <w:suppressAutoHyphens/>
        <w:rPr>
          <w:i/>
          <w:noProof/>
          <w:color w:val="000000"/>
        </w:rPr>
      </w:pPr>
    </w:p>
    <w:p w14:paraId="174B371F" w14:textId="77777777" w:rsidR="00AD479D" w:rsidRPr="0043542E" w:rsidRDefault="00DD7E87" w:rsidP="00F672E9">
      <w:pPr>
        <w:rPr>
          <w:noProof/>
          <w:color w:val="000000"/>
          <w:u w:val="single"/>
        </w:rPr>
      </w:pPr>
      <w:r w:rsidRPr="0043542E">
        <w:rPr>
          <w:noProof/>
          <w:color w:val="000000"/>
          <w:u w:val="single"/>
        </w:rPr>
        <w:t>Interaktion med andre lægemidler</w:t>
      </w:r>
    </w:p>
    <w:p w14:paraId="3B8E67D2" w14:textId="6A4D5DCE" w:rsidR="00511681" w:rsidRPr="0043542E" w:rsidRDefault="006F0D86" w:rsidP="00027260">
      <w:pPr>
        <w:suppressAutoHyphens/>
        <w:rPr>
          <w:noProof/>
          <w:color w:val="000000"/>
        </w:rPr>
      </w:pPr>
      <w:r>
        <w:rPr>
          <w:noProof/>
          <w:color w:val="000000"/>
        </w:rPr>
        <w:t xml:space="preserve">Rivaroxaban </w:t>
      </w:r>
      <w:r w:rsidR="00445881">
        <w:rPr>
          <w:noProof/>
          <w:color w:val="000000"/>
        </w:rPr>
        <w:t>Viatris</w:t>
      </w:r>
      <w:r w:rsidR="00511681" w:rsidRPr="0043542E">
        <w:rPr>
          <w:noProof/>
          <w:color w:val="000000"/>
        </w:rPr>
        <w:t xml:space="preserve"> </w:t>
      </w:r>
      <w:r w:rsidR="00AD479D" w:rsidRPr="0043542E">
        <w:rPr>
          <w:noProof/>
          <w:color w:val="000000"/>
        </w:rPr>
        <w:t xml:space="preserve">bør ikke </w:t>
      </w:r>
      <w:r w:rsidR="00511681" w:rsidRPr="0043542E">
        <w:rPr>
          <w:noProof/>
          <w:color w:val="000000"/>
        </w:rPr>
        <w:t xml:space="preserve">anvendes </w:t>
      </w:r>
      <w:r w:rsidR="00472231" w:rsidRPr="0043542E">
        <w:rPr>
          <w:noProof/>
          <w:color w:val="000000"/>
        </w:rPr>
        <w:t xml:space="preserve">til </w:t>
      </w:r>
      <w:r w:rsidR="00511681" w:rsidRPr="0043542E">
        <w:rPr>
          <w:noProof/>
          <w:color w:val="000000"/>
        </w:rPr>
        <w:t>patienter, som får samtidig systemisk behandling med azolantimykotika (</w:t>
      </w:r>
      <w:r w:rsidR="00DD7E87" w:rsidRPr="0043542E">
        <w:rPr>
          <w:noProof/>
          <w:color w:val="000000"/>
        </w:rPr>
        <w:t xml:space="preserve">som </w:t>
      </w:r>
      <w:r w:rsidR="00511681" w:rsidRPr="0043542E">
        <w:rPr>
          <w:noProof/>
          <w:color w:val="000000"/>
        </w:rPr>
        <w:t>f.eks. ketoconazol</w:t>
      </w:r>
      <w:r w:rsidR="00DD7E87" w:rsidRPr="0043542E">
        <w:rPr>
          <w:noProof/>
          <w:color w:val="000000"/>
        </w:rPr>
        <w:t>, itraconazol, voriconazol og posaconazol</w:t>
      </w:r>
      <w:r w:rsidR="00511681" w:rsidRPr="0043542E">
        <w:rPr>
          <w:noProof/>
          <w:color w:val="000000"/>
        </w:rPr>
        <w:t xml:space="preserve">) eller </w:t>
      </w:r>
      <w:r w:rsidR="00FA685A" w:rsidRPr="0043542E">
        <w:rPr>
          <w:noProof/>
          <w:color w:val="000000"/>
        </w:rPr>
        <w:t>hiv</w:t>
      </w:r>
      <w:r w:rsidR="006D3AE2" w:rsidRPr="0043542E">
        <w:rPr>
          <w:noProof/>
          <w:color w:val="000000"/>
        </w:rPr>
        <w:t>-</w:t>
      </w:r>
      <w:r w:rsidR="00511681" w:rsidRPr="0043542E">
        <w:rPr>
          <w:noProof/>
          <w:color w:val="000000"/>
        </w:rPr>
        <w:t>proteasehæmmere (f.eks. ritonavir). Disse aktive stoffer er stærke hæmmere af både CYP3A4 og P</w:t>
      </w:r>
      <w:r w:rsidR="00996F18">
        <w:rPr>
          <w:noProof/>
          <w:color w:val="000000"/>
        </w:rPr>
        <w:noBreakHyphen/>
      </w:r>
      <w:r w:rsidR="00511681" w:rsidRPr="0043542E">
        <w:rPr>
          <w:noProof/>
          <w:color w:val="000000"/>
        </w:rPr>
        <w:t>gp</w:t>
      </w:r>
      <w:r w:rsidR="00D43C2D" w:rsidRPr="0043542E">
        <w:rPr>
          <w:noProof/>
          <w:color w:val="000000"/>
        </w:rPr>
        <w:t>,</w:t>
      </w:r>
      <w:r w:rsidR="00511681" w:rsidRPr="0043542E">
        <w:rPr>
          <w:noProof/>
          <w:color w:val="000000"/>
        </w:rPr>
        <w:t xml:space="preserve"> og kan derfor </w:t>
      </w:r>
      <w:r w:rsidR="00DD7E87" w:rsidRPr="0043542E">
        <w:rPr>
          <w:noProof/>
          <w:color w:val="000000"/>
        </w:rPr>
        <w:t>øge rivaroxabans plasmakoncentrationer til</w:t>
      </w:r>
      <w:r w:rsidR="00511681" w:rsidRPr="0043542E">
        <w:rPr>
          <w:noProof/>
          <w:color w:val="000000"/>
        </w:rPr>
        <w:t xml:space="preserve"> e</w:t>
      </w:r>
      <w:r w:rsidR="00DD7E87" w:rsidRPr="0043542E">
        <w:rPr>
          <w:noProof/>
          <w:color w:val="000000"/>
        </w:rPr>
        <w:t>t</w:t>
      </w:r>
      <w:r w:rsidR="00511681" w:rsidRPr="0043542E">
        <w:rPr>
          <w:noProof/>
          <w:color w:val="000000"/>
        </w:rPr>
        <w:t xml:space="preserve"> klinisk relevant</w:t>
      </w:r>
      <w:r w:rsidR="00DB0E53" w:rsidRPr="0043542E">
        <w:rPr>
          <w:noProof/>
          <w:color w:val="000000"/>
        </w:rPr>
        <w:t xml:space="preserve"> niveau</w:t>
      </w:r>
      <w:r w:rsidR="00BF20A6" w:rsidRPr="0043542E">
        <w:rPr>
          <w:noProof/>
          <w:color w:val="000000"/>
        </w:rPr>
        <w:t xml:space="preserve"> (i gennemsnit 2,6</w:t>
      </w:r>
      <w:r w:rsidR="00996F18">
        <w:rPr>
          <w:noProof/>
          <w:color w:val="000000"/>
        </w:rPr>
        <w:t> </w:t>
      </w:r>
      <w:r w:rsidR="00BF20A6" w:rsidRPr="0043542E">
        <w:rPr>
          <w:noProof/>
          <w:color w:val="000000"/>
        </w:rPr>
        <w:t>gange)</w:t>
      </w:r>
      <w:r w:rsidR="00DB0E53" w:rsidRPr="0043542E">
        <w:rPr>
          <w:noProof/>
          <w:color w:val="000000"/>
        </w:rPr>
        <w:t>,</w:t>
      </w:r>
      <w:r w:rsidR="00A61183" w:rsidRPr="0043542E">
        <w:rPr>
          <w:noProof/>
          <w:color w:val="000000"/>
        </w:rPr>
        <w:t xml:space="preserve"> </w:t>
      </w:r>
      <w:r w:rsidR="00DB0E53" w:rsidRPr="0043542E">
        <w:rPr>
          <w:noProof/>
          <w:color w:val="000000"/>
        </w:rPr>
        <w:t>hvilket</w:t>
      </w:r>
      <w:r w:rsidR="00A61183" w:rsidRPr="0043542E">
        <w:rPr>
          <w:noProof/>
          <w:color w:val="000000"/>
        </w:rPr>
        <w:t xml:space="preserve"> kan resultere i en øget blødningsrisiko</w:t>
      </w:r>
      <w:r w:rsidR="00D43C2D" w:rsidRPr="0043542E">
        <w:rPr>
          <w:noProof/>
          <w:color w:val="000000"/>
        </w:rPr>
        <w:t xml:space="preserve"> </w:t>
      </w:r>
      <w:r w:rsidR="00511681" w:rsidRPr="0043542E">
        <w:rPr>
          <w:noProof/>
          <w:color w:val="000000"/>
        </w:rPr>
        <w:t>(se pkt.</w:t>
      </w:r>
      <w:r w:rsidR="007C3DE4" w:rsidRPr="0043542E">
        <w:rPr>
          <w:noProof/>
          <w:color w:val="000000"/>
        </w:rPr>
        <w:t> </w:t>
      </w:r>
      <w:r w:rsidR="00511681" w:rsidRPr="0043542E">
        <w:rPr>
          <w:noProof/>
          <w:color w:val="000000"/>
        </w:rPr>
        <w:t>4.5).</w:t>
      </w:r>
    </w:p>
    <w:p w14:paraId="6131A8AC" w14:textId="77777777" w:rsidR="00DB0E53" w:rsidRPr="0043542E" w:rsidRDefault="00DB0E53" w:rsidP="00027260">
      <w:pPr>
        <w:suppressAutoHyphens/>
        <w:rPr>
          <w:noProof/>
          <w:color w:val="000000"/>
        </w:rPr>
      </w:pPr>
    </w:p>
    <w:p w14:paraId="4920AFF7" w14:textId="4689F4C6" w:rsidR="00A61183" w:rsidRPr="0043542E" w:rsidRDefault="00A61183" w:rsidP="00027260">
      <w:pPr>
        <w:suppressAutoHyphens/>
        <w:rPr>
          <w:noProof/>
          <w:color w:val="000000"/>
        </w:rPr>
      </w:pPr>
      <w:r w:rsidRPr="0043542E">
        <w:rPr>
          <w:noProof/>
          <w:color w:val="000000"/>
        </w:rPr>
        <w:t xml:space="preserve">Der skal udvises </w:t>
      </w:r>
      <w:r w:rsidRPr="0043542E">
        <w:rPr>
          <w:rFonts w:eastAsia="MS Mincho"/>
          <w:noProof/>
          <w:color w:val="000000"/>
          <w:szCs w:val="24"/>
          <w:lang w:eastAsia="ja-JP"/>
        </w:rPr>
        <w:t>forsigtighed</w:t>
      </w:r>
      <w:r w:rsidRPr="0043542E">
        <w:rPr>
          <w:noProof/>
          <w:color w:val="000000"/>
        </w:rPr>
        <w:t xml:space="preserve">, hvis </w:t>
      </w:r>
      <w:r w:rsidRPr="0043542E">
        <w:rPr>
          <w:noProof/>
          <w:color w:val="000000"/>
          <w:szCs w:val="22"/>
        </w:rPr>
        <w:t>patienten</w:t>
      </w:r>
      <w:r w:rsidRPr="0043542E">
        <w:rPr>
          <w:noProof/>
          <w:color w:val="000000"/>
        </w:rPr>
        <w:t xml:space="preserve"> samtidig </w:t>
      </w:r>
      <w:r w:rsidR="00472231" w:rsidRPr="0043542E">
        <w:rPr>
          <w:noProof/>
          <w:color w:val="000000"/>
        </w:rPr>
        <w:t xml:space="preserve">bliver </w:t>
      </w:r>
      <w:r w:rsidRPr="0043542E">
        <w:rPr>
          <w:noProof/>
          <w:color w:val="000000"/>
        </w:rPr>
        <w:t>behandle</w:t>
      </w:r>
      <w:r w:rsidR="00472231" w:rsidRPr="0043542E">
        <w:rPr>
          <w:noProof/>
          <w:color w:val="000000"/>
        </w:rPr>
        <w:t>t</w:t>
      </w:r>
      <w:r w:rsidRPr="0043542E">
        <w:rPr>
          <w:noProof/>
          <w:color w:val="000000"/>
        </w:rPr>
        <w:t xml:space="preserve"> med lægemidler, som påvirker hæmostasen</w:t>
      </w:r>
      <w:r w:rsidR="00627510" w:rsidRPr="0043542E">
        <w:rPr>
          <w:noProof/>
          <w:color w:val="000000"/>
        </w:rPr>
        <w:t>,</w:t>
      </w:r>
      <w:r w:rsidRPr="0043542E">
        <w:rPr>
          <w:noProof/>
          <w:color w:val="000000"/>
        </w:rPr>
        <w:t xml:space="preserve"> </w:t>
      </w:r>
      <w:r w:rsidR="00F624A8" w:rsidRPr="0043542E">
        <w:rPr>
          <w:noProof/>
          <w:color w:val="000000"/>
        </w:rPr>
        <w:t>f.eks.</w:t>
      </w:r>
      <w:r w:rsidRPr="0043542E">
        <w:rPr>
          <w:noProof/>
          <w:color w:val="000000"/>
        </w:rPr>
        <w:t xml:space="preserve"> non</w:t>
      </w:r>
      <w:r w:rsidR="006D3AE2" w:rsidRPr="0043542E">
        <w:rPr>
          <w:noProof/>
          <w:color w:val="000000"/>
        </w:rPr>
        <w:t>-</w:t>
      </w:r>
      <w:r w:rsidRPr="0043542E">
        <w:rPr>
          <w:noProof/>
          <w:color w:val="000000"/>
        </w:rPr>
        <w:t>steroide antiinflammatoriske lægemidler (NSAID</w:t>
      </w:r>
      <w:r w:rsidR="00DB0E53" w:rsidRPr="0043542E">
        <w:rPr>
          <w:noProof/>
          <w:color w:val="000000"/>
        </w:rPr>
        <w:t xml:space="preserve">), </w:t>
      </w:r>
      <w:r w:rsidRPr="0043542E">
        <w:rPr>
          <w:noProof/>
          <w:color w:val="000000"/>
        </w:rPr>
        <w:t>acetylsalicylsyre</w:t>
      </w:r>
      <w:r w:rsidR="00AF1585">
        <w:rPr>
          <w:noProof/>
          <w:color w:val="000000"/>
        </w:rPr>
        <w:t xml:space="preserve"> (ASA)</w:t>
      </w:r>
      <w:r w:rsidRPr="0043542E">
        <w:rPr>
          <w:noProof/>
          <w:color w:val="000000"/>
        </w:rPr>
        <w:t xml:space="preserve"> </w:t>
      </w:r>
      <w:r w:rsidR="00EC7937" w:rsidRPr="0043542E">
        <w:rPr>
          <w:noProof/>
          <w:color w:val="000000"/>
        </w:rPr>
        <w:t xml:space="preserve">og </w:t>
      </w:r>
      <w:r w:rsidRPr="0043542E">
        <w:rPr>
          <w:noProof/>
          <w:color w:val="000000"/>
        </w:rPr>
        <w:t>trombocytaggregationshæmmere</w:t>
      </w:r>
      <w:r w:rsidR="008A616C" w:rsidRPr="0043542E">
        <w:rPr>
          <w:noProof/>
          <w:color w:val="000000"/>
        </w:rPr>
        <w:t xml:space="preserve"> </w:t>
      </w:r>
      <w:r w:rsidR="008A616C" w:rsidRPr="0043542E">
        <w:rPr>
          <w:noProof/>
          <w:szCs w:val="22"/>
        </w:rPr>
        <w:t xml:space="preserve">eller selektive serotonin </w:t>
      </w:r>
      <w:r w:rsidR="006C4DBB" w:rsidRPr="0043542E">
        <w:rPr>
          <w:noProof/>
          <w:szCs w:val="22"/>
        </w:rPr>
        <w:t>reuptake</w:t>
      </w:r>
      <w:r w:rsidR="006D3AE2" w:rsidRPr="0043542E">
        <w:rPr>
          <w:noProof/>
          <w:szCs w:val="22"/>
        </w:rPr>
        <w:t>-</w:t>
      </w:r>
      <w:r w:rsidR="008A616C" w:rsidRPr="0043542E">
        <w:rPr>
          <w:noProof/>
          <w:szCs w:val="22"/>
        </w:rPr>
        <w:t>hæmmere (SSRI</w:t>
      </w:r>
      <w:r w:rsidR="006D3AE2" w:rsidRPr="0043542E">
        <w:rPr>
          <w:noProof/>
          <w:szCs w:val="22"/>
        </w:rPr>
        <w:t>-</w:t>
      </w:r>
      <w:r w:rsidR="008A616C" w:rsidRPr="0043542E">
        <w:rPr>
          <w:noProof/>
          <w:szCs w:val="22"/>
        </w:rPr>
        <w:t>præparater) og serotonin</w:t>
      </w:r>
      <w:r w:rsidR="006D3AE2" w:rsidRPr="0043542E">
        <w:rPr>
          <w:noProof/>
          <w:szCs w:val="22"/>
        </w:rPr>
        <w:t>-</w:t>
      </w:r>
      <w:r w:rsidR="008A616C" w:rsidRPr="0043542E">
        <w:rPr>
          <w:noProof/>
          <w:szCs w:val="22"/>
        </w:rPr>
        <w:t>/noradrenalin</w:t>
      </w:r>
      <w:r w:rsidR="006C4DBB" w:rsidRPr="0043542E">
        <w:rPr>
          <w:noProof/>
          <w:szCs w:val="22"/>
        </w:rPr>
        <w:t>reuptake</w:t>
      </w:r>
      <w:r w:rsidR="006D3AE2" w:rsidRPr="0043542E">
        <w:rPr>
          <w:noProof/>
          <w:szCs w:val="22"/>
        </w:rPr>
        <w:t>-</w:t>
      </w:r>
      <w:r w:rsidR="008A616C" w:rsidRPr="0043542E">
        <w:rPr>
          <w:noProof/>
          <w:szCs w:val="22"/>
        </w:rPr>
        <w:t>hæmmere (SNRI</w:t>
      </w:r>
      <w:r w:rsidR="006D3AE2" w:rsidRPr="0043542E">
        <w:rPr>
          <w:noProof/>
          <w:szCs w:val="22"/>
        </w:rPr>
        <w:t>-</w:t>
      </w:r>
      <w:r w:rsidR="008A616C" w:rsidRPr="0043542E">
        <w:rPr>
          <w:noProof/>
          <w:szCs w:val="22"/>
        </w:rPr>
        <w:t>præparater)</w:t>
      </w:r>
      <w:r w:rsidR="00945949" w:rsidRPr="0043542E">
        <w:rPr>
          <w:noProof/>
          <w:color w:val="000000"/>
        </w:rPr>
        <w:t xml:space="preserve">. </w:t>
      </w:r>
      <w:r w:rsidR="00E52388" w:rsidRPr="0043542E">
        <w:rPr>
          <w:noProof/>
          <w:color w:val="000000"/>
        </w:rPr>
        <w:t>Hos</w:t>
      </w:r>
      <w:r w:rsidR="00945949" w:rsidRPr="0043542E">
        <w:rPr>
          <w:noProof/>
          <w:color w:val="000000"/>
        </w:rPr>
        <w:t xml:space="preserve"> patienter, der har risiko for at få gastrointestinal ulceration, bør passende profylakse overvejes</w:t>
      </w:r>
      <w:r w:rsidRPr="0043542E">
        <w:rPr>
          <w:noProof/>
          <w:color w:val="000000"/>
        </w:rPr>
        <w:t xml:space="preserve"> (se pkt.</w:t>
      </w:r>
      <w:r w:rsidR="007C3DE4" w:rsidRPr="0043542E">
        <w:rPr>
          <w:noProof/>
          <w:color w:val="000000"/>
        </w:rPr>
        <w:t> </w:t>
      </w:r>
      <w:r w:rsidRPr="0043542E">
        <w:rPr>
          <w:noProof/>
          <w:color w:val="000000"/>
        </w:rPr>
        <w:t>4.5).</w:t>
      </w:r>
    </w:p>
    <w:p w14:paraId="060B7CA3" w14:textId="77777777" w:rsidR="00DB0E53" w:rsidRPr="0043542E" w:rsidRDefault="00DB0E53" w:rsidP="00027260">
      <w:pPr>
        <w:suppressAutoHyphens/>
        <w:rPr>
          <w:noProof/>
          <w:color w:val="000000"/>
        </w:rPr>
      </w:pPr>
    </w:p>
    <w:p w14:paraId="01B92DE5" w14:textId="77777777" w:rsidR="00A61183" w:rsidRPr="0043542E" w:rsidRDefault="00A61183" w:rsidP="00996F18">
      <w:pPr>
        <w:suppressAutoHyphens/>
        <w:rPr>
          <w:noProof/>
          <w:color w:val="000000"/>
          <w:u w:val="single"/>
        </w:rPr>
      </w:pPr>
      <w:r w:rsidRPr="0043542E">
        <w:rPr>
          <w:noProof/>
          <w:color w:val="000000"/>
          <w:u w:val="single"/>
        </w:rPr>
        <w:t xml:space="preserve">Andre risikofaktorer for blødning </w:t>
      </w:r>
    </w:p>
    <w:p w14:paraId="382251E7" w14:textId="77777777" w:rsidR="00511681" w:rsidRPr="0043542E" w:rsidRDefault="00EC7937" w:rsidP="00996F18">
      <w:pPr>
        <w:suppressAutoHyphens/>
        <w:rPr>
          <w:noProof/>
          <w:color w:val="000000"/>
        </w:rPr>
      </w:pPr>
      <w:r w:rsidRPr="0043542E">
        <w:rPr>
          <w:noProof/>
          <w:color w:val="000000"/>
        </w:rPr>
        <w:t xml:space="preserve">Som andre antitrombotika </w:t>
      </w:r>
      <w:r w:rsidR="008A616C" w:rsidRPr="0043542E">
        <w:rPr>
          <w:noProof/>
          <w:color w:val="000000"/>
        </w:rPr>
        <w:t xml:space="preserve">anbefales </w:t>
      </w:r>
      <w:r w:rsidRPr="0043542E">
        <w:rPr>
          <w:noProof/>
          <w:color w:val="000000"/>
        </w:rPr>
        <w:t>r</w:t>
      </w:r>
      <w:r w:rsidR="00F13AA6" w:rsidRPr="0043542E">
        <w:rPr>
          <w:noProof/>
          <w:color w:val="000000"/>
        </w:rPr>
        <w:t>ivaroxaban</w:t>
      </w:r>
      <w:r w:rsidR="00387750" w:rsidRPr="0043542E">
        <w:rPr>
          <w:noProof/>
          <w:color w:val="000000"/>
        </w:rPr>
        <w:t xml:space="preserve"> </w:t>
      </w:r>
      <w:r w:rsidR="008A616C" w:rsidRPr="0043542E">
        <w:rPr>
          <w:noProof/>
          <w:color w:val="000000"/>
        </w:rPr>
        <w:t>ikke</w:t>
      </w:r>
      <w:r w:rsidR="00511681" w:rsidRPr="0043542E">
        <w:rPr>
          <w:noProof/>
          <w:color w:val="000000"/>
        </w:rPr>
        <w:t xml:space="preserve"> hos patienter med øget blødningsrisiko, f.eks. i tilfælde af:</w:t>
      </w:r>
    </w:p>
    <w:p w14:paraId="17ACEF1A" w14:textId="77777777" w:rsidR="00511681" w:rsidRPr="0043542E" w:rsidRDefault="00511681" w:rsidP="00F46A33">
      <w:pPr>
        <w:numPr>
          <w:ilvl w:val="0"/>
          <w:numId w:val="3"/>
        </w:numPr>
        <w:tabs>
          <w:tab w:val="clear" w:pos="720"/>
        </w:tabs>
        <w:suppressAutoHyphens/>
        <w:ind w:left="567" w:hanging="567"/>
        <w:rPr>
          <w:noProof/>
          <w:color w:val="000000"/>
        </w:rPr>
      </w:pPr>
      <w:r w:rsidRPr="0043542E">
        <w:rPr>
          <w:noProof/>
          <w:color w:val="000000"/>
        </w:rPr>
        <w:t>medfødte eller erhvervede blødningsforstyrrelser</w:t>
      </w:r>
    </w:p>
    <w:p w14:paraId="605D7D4E" w14:textId="77777777" w:rsidR="00511681" w:rsidRPr="0043542E" w:rsidRDefault="00511681" w:rsidP="00F46A33">
      <w:pPr>
        <w:numPr>
          <w:ilvl w:val="0"/>
          <w:numId w:val="3"/>
        </w:numPr>
        <w:tabs>
          <w:tab w:val="clear" w:pos="720"/>
        </w:tabs>
        <w:suppressAutoHyphens/>
        <w:ind w:left="567" w:hanging="567"/>
        <w:rPr>
          <w:noProof/>
          <w:color w:val="000000"/>
        </w:rPr>
      </w:pPr>
      <w:r w:rsidRPr="0043542E">
        <w:rPr>
          <w:noProof/>
          <w:color w:val="000000"/>
        </w:rPr>
        <w:t>ukontrolleret</w:t>
      </w:r>
      <w:r w:rsidR="00387750" w:rsidRPr="0043542E">
        <w:rPr>
          <w:noProof/>
          <w:color w:val="000000"/>
        </w:rPr>
        <w:t>,</w:t>
      </w:r>
      <w:r w:rsidRPr="0043542E">
        <w:rPr>
          <w:noProof/>
          <w:color w:val="000000"/>
        </w:rPr>
        <w:t xml:space="preserve"> svær arteriel hypertension</w:t>
      </w:r>
    </w:p>
    <w:p w14:paraId="7D9CF066" w14:textId="77777777" w:rsidR="00511681" w:rsidRPr="0043542E" w:rsidRDefault="00D76D32" w:rsidP="00F46A33">
      <w:pPr>
        <w:numPr>
          <w:ilvl w:val="0"/>
          <w:numId w:val="3"/>
        </w:numPr>
        <w:tabs>
          <w:tab w:val="clear" w:pos="720"/>
        </w:tabs>
        <w:suppressAutoHyphens/>
        <w:ind w:left="567" w:hanging="567"/>
        <w:rPr>
          <w:noProof/>
          <w:color w:val="000000"/>
        </w:rPr>
      </w:pPr>
      <w:r w:rsidRPr="0043542E">
        <w:rPr>
          <w:noProof/>
          <w:color w:val="000000"/>
        </w:rPr>
        <w:t xml:space="preserve">anden </w:t>
      </w:r>
      <w:r w:rsidR="00511681" w:rsidRPr="0043542E">
        <w:rPr>
          <w:noProof/>
          <w:color w:val="000000"/>
        </w:rPr>
        <w:t>gastrointestinal sygdom</w:t>
      </w:r>
      <w:r w:rsidRPr="0043542E">
        <w:rPr>
          <w:noProof/>
          <w:color w:val="000000"/>
        </w:rPr>
        <w:t xml:space="preserve"> uden aktiv ulcerativ, der potentielt kan medføre blødningskomplikationer (f.eks. inflammatorisk tarmsygdom, øsofagitis, gastritis og gastroøsofageal refluks)</w:t>
      </w:r>
    </w:p>
    <w:p w14:paraId="08BF7BCF" w14:textId="77777777" w:rsidR="00511681" w:rsidRPr="0043542E" w:rsidRDefault="00511681" w:rsidP="00F46A33">
      <w:pPr>
        <w:numPr>
          <w:ilvl w:val="0"/>
          <w:numId w:val="3"/>
        </w:numPr>
        <w:tabs>
          <w:tab w:val="clear" w:pos="720"/>
        </w:tabs>
        <w:suppressAutoHyphens/>
        <w:ind w:left="567" w:hanging="567"/>
        <w:rPr>
          <w:noProof/>
          <w:color w:val="000000"/>
        </w:rPr>
      </w:pPr>
      <w:r w:rsidRPr="0043542E">
        <w:rPr>
          <w:noProof/>
          <w:color w:val="000000"/>
        </w:rPr>
        <w:t>vaskulær retinopati</w:t>
      </w:r>
    </w:p>
    <w:p w14:paraId="34FD6654" w14:textId="77777777" w:rsidR="00BF20A6" w:rsidRPr="00DD2C79" w:rsidRDefault="00BF20A6" w:rsidP="00F46A33">
      <w:pPr>
        <w:numPr>
          <w:ilvl w:val="0"/>
          <w:numId w:val="3"/>
        </w:numPr>
        <w:tabs>
          <w:tab w:val="clear" w:pos="720"/>
        </w:tabs>
        <w:suppressAutoHyphens/>
        <w:ind w:left="567" w:hanging="567"/>
        <w:rPr>
          <w:noProof/>
          <w:color w:val="000000"/>
          <w:lang w:val="nb-NO"/>
        </w:rPr>
      </w:pPr>
      <w:r w:rsidRPr="00DD2C79">
        <w:rPr>
          <w:noProof/>
          <w:color w:val="000000"/>
          <w:lang w:val="nb-NO"/>
        </w:rPr>
        <w:t xml:space="preserve">bronkiektase eller </w:t>
      </w:r>
      <w:r w:rsidR="0089554F" w:rsidRPr="00DD2C79">
        <w:rPr>
          <w:noProof/>
          <w:color w:val="000000"/>
          <w:lang w:val="nb-NO"/>
        </w:rPr>
        <w:t>lunge</w:t>
      </w:r>
      <w:r w:rsidRPr="00DD2C79">
        <w:rPr>
          <w:noProof/>
          <w:color w:val="000000"/>
          <w:lang w:val="nb-NO"/>
        </w:rPr>
        <w:t>blødning i anamnesen.</w:t>
      </w:r>
    </w:p>
    <w:p w14:paraId="784B6BD8" w14:textId="490B391D" w:rsidR="00511681" w:rsidRDefault="00511681" w:rsidP="00027260">
      <w:pPr>
        <w:suppressAutoHyphens/>
        <w:rPr>
          <w:noProof/>
          <w:color w:val="000000"/>
          <w:lang w:val="nb-NO"/>
        </w:rPr>
      </w:pPr>
    </w:p>
    <w:p w14:paraId="5FA4CA35" w14:textId="77777777" w:rsidR="00ED32F3" w:rsidRPr="00865DA6" w:rsidRDefault="00ED32F3" w:rsidP="00ED32F3">
      <w:pPr>
        <w:pStyle w:val="NormalWeb"/>
        <w:jc w:val="left"/>
        <w:rPr>
          <w:sz w:val="22"/>
          <w:szCs w:val="22"/>
          <w:u w:val="single"/>
        </w:rPr>
      </w:pPr>
      <w:r w:rsidRPr="00865DA6">
        <w:rPr>
          <w:sz w:val="22"/>
          <w:szCs w:val="22"/>
          <w:u w:val="single"/>
        </w:rPr>
        <w:t>Patienter med cancer</w:t>
      </w:r>
    </w:p>
    <w:p w14:paraId="4FEE406C" w14:textId="77777777" w:rsidR="00ED32F3" w:rsidRPr="00865DA6" w:rsidDel="007B42A7" w:rsidRDefault="00ED32F3" w:rsidP="00ED32F3">
      <w:pPr>
        <w:rPr>
          <w:noProof/>
          <w:szCs w:val="22"/>
        </w:rPr>
      </w:pPr>
      <w:r w:rsidRPr="00865DA6">
        <w:t xml:space="preserve">Patienter med malign sygdom kan samtidig have en større risiko for blødning og trombose. Den individuelle fordel ved antitrombotisk behandling skal opvejes mod blødningsrisikoen hos patienter med aktiv cancer, afhængigt af tumorens placering, antineoplastisk behandling og sygdomsstadiet. Tumorer, som befinder sig i mave-tarm-kanalen eller i urogenitalkanalen, er blevet forbundet med en større blødningsrisiko under rivaroxabanbehandlingen. </w:t>
      </w:r>
    </w:p>
    <w:p w14:paraId="4E9AD77D" w14:textId="356B7D5F" w:rsidR="00ED32F3" w:rsidRPr="00ED32F3" w:rsidRDefault="00ED32F3" w:rsidP="00ED32F3">
      <w:pPr>
        <w:keepNext/>
        <w:autoSpaceDE w:val="0"/>
        <w:autoSpaceDN w:val="0"/>
        <w:adjustRightInd w:val="0"/>
        <w:snapToGrid w:val="0"/>
      </w:pPr>
      <w:r w:rsidRPr="00865DA6">
        <w:t>Hos patienter med maligne neoplasmer med en høj blødningsrisiko, er anvendelsen af rivaroxaban kontraindiceret (se pkt. 4.3).</w:t>
      </w:r>
    </w:p>
    <w:p w14:paraId="01109496" w14:textId="77777777" w:rsidR="00ED32F3" w:rsidRPr="00DD2C79" w:rsidRDefault="00ED32F3" w:rsidP="00027260">
      <w:pPr>
        <w:suppressAutoHyphens/>
        <w:rPr>
          <w:noProof/>
          <w:color w:val="000000"/>
          <w:lang w:val="nb-NO"/>
        </w:rPr>
      </w:pPr>
    </w:p>
    <w:p w14:paraId="00753AAE" w14:textId="77777777" w:rsidR="008A616C" w:rsidRPr="0008761C" w:rsidRDefault="008A616C" w:rsidP="00F672E9">
      <w:pPr>
        <w:autoSpaceDE w:val="0"/>
        <w:autoSpaceDN w:val="0"/>
        <w:adjustRightInd w:val="0"/>
        <w:snapToGrid w:val="0"/>
        <w:rPr>
          <w:iCs/>
          <w:noProof/>
          <w:u w:val="single"/>
          <w:lang w:val="nb-NO"/>
        </w:rPr>
      </w:pPr>
      <w:r w:rsidRPr="0008761C">
        <w:rPr>
          <w:iCs/>
          <w:noProof/>
          <w:u w:val="single"/>
          <w:lang w:val="nb-NO"/>
        </w:rPr>
        <w:t>Patienter med kunstige hjerteklapper</w:t>
      </w:r>
    </w:p>
    <w:p w14:paraId="2C58C668" w14:textId="213DB2E1" w:rsidR="008A616C" w:rsidRPr="0043542E" w:rsidRDefault="00A3020E" w:rsidP="00027260">
      <w:pPr>
        <w:adjustRightInd w:val="0"/>
        <w:snapToGrid w:val="0"/>
        <w:rPr>
          <w:noProof/>
          <w:color w:val="000000"/>
        </w:rPr>
      </w:pPr>
      <w:r w:rsidRPr="0008761C">
        <w:rPr>
          <w:lang w:val="nb-NO"/>
        </w:rPr>
        <w:t xml:space="preserve">Rivaroxaban bør ikke anvendes til tromboseprofylakse hos patienter, der for nyligt har gennemgået transkateterbaseret hjerteklapudskiftning (transcatheter aortic valve replacement, TAVR). </w:t>
      </w:r>
      <w:r w:rsidR="008A616C" w:rsidRPr="0043542E">
        <w:rPr>
          <w:noProof/>
          <w:color w:val="000000"/>
        </w:rPr>
        <w:t xml:space="preserve">Sikkerheden og virkningen af </w:t>
      </w:r>
      <w:r w:rsidR="006F0D86">
        <w:rPr>
          <w:noProof/>
          <w:color w:val="000000"/>
        </w:rPr>
        <w:t xml:space="preserve">Rivaroxaban </w:t>
      </w:r>
      <w:r w:rsidR="00445881">
        <w:rPr>
          <w:noProof/>
          <w:color w:val="000000"/>
        </w:rPr>
        <w:t>Viatris</w:t>
      </w:r>
      <w:r w:rsidR="008A616C" w:rsidRPr="0043542E">
        <w:rPr>
          <w:noProof/>
          <w:color w:val="000000"/>
        </w:rPr>
        <w:t xml:space="preserve"> er ikke undersøgt hos patienter med kunstige hjerteklapper. Der foreligger derfor ingen data, der kan dokumentere, at </w:t>
      </w:r>
      <w:r w:rsidR="006F0D86">
        <w:rPr>
          <w:noProof/>
          <w:color w:val="000000"/>
        </w:rPr>
        <w:t xml:space="preserve">Rivaroxaban </w:t>
      </w:r>
      <w:r w:rsidR="00445881">
        <w:rPr>
          <w:noProof/>
          <w:color w:val="000000"/>
        </w:rPr>
        <w:t>Viatris</w:t>
      </w:r>
      <w:r w:rsidR="008A616C" w:rsidRPr="0043542E">
        <w:rPr>
          <w:noProof/>
          <w:color w:val="000000"/>
        </w:rPr>
        <w:t xml:space="preserve"> giver tilstrækkelig antikoagulation for denne patientpopulation. Behandling med </w:t>
      </w:r>
      <w:r w:rsidR="006F0D86">
        <w:rPr>
          <w:noProof/>
          <w:color w:val="000000"/>
        </w:rPr>
        <w:t xml:space="preserve">Rivaroxaban </w:t>
      </w:r>
      <w:r w:rsidR="00445881">
        <w:rPr>
          <w:noProof/>
          <w:color w:val="000000"/>
        </w:rPr>
        <w:t>Viatris</w:t>
      </w:r>
      <w:r w:rsidR="008A616C" w:rsidRPr="0043542E">
        <w:rPr>
          <w:noProof/>
          <w:color w:val="000000"/>
        </w:rPr>
        <w:t xml:space="preserve"> frarådes for disse patienter.</w:t>
      </w:r>
    </w:p>
    <w:p w14:paraId="64C0492A" w14:textId="77777777" w:rsidR="008A616C" w:rsidRDefault="008A616C" w:rsidP="00027260">
      <w:pPr>
        <w:suppressAutoHyphens/>
        <w:rPr>
          <w:noProof/>
          <w:color w:val="000000"/>
        </w:rPr>
      </w:pPr>
    </w:p>
    <w:p w14:paraId="3FC3BD3E" w14:textId="77777777" w:rsidR="00115186" w:rsidRPr="00115186" w:rsidRDefault="00115186" w:rsidP="00F672E9">
      <w:pPr>
        <w:autoSpaceDE w:val="0"/>
        <w:autoSpaceDN w:val="0"/>
        <w:adjustRightInd w:val="0"/>
        <w:snapToGrid w:val="0"/>
        <w:rPr>
          <w:noProof/>
          <w:color w:val="000000"/>
        </w:rPr>
      </w:pPr>
      <w:r w:rsidRPr="00115186">
        <w:rPr>
          <w:iCs/>
          <w:noProof/>
          <w:u w:val="single"/>
        </w:rPr>
        <w:t xml:space="preserve">Patienter med antifosfolipidsyndrom </w:t>
      </w:r>
    </w:p>
    <w:p w14:paraId="533FC1BF" w14:textId="2E79474B" w:rsidR="00115186" w:rsidRPr="0043542E" w:rsidRDefault="00115186" w:rsidP="00115186">
      <w:pPr>
        <w:adjustRightInd w:val="0"/>
        <w:snapToGrid w:val="0"/>
        <w:rPr>
          <w:noProof/>
          <w:color w:val="000000"/>
        </w:rPr>
      </w:pPr>
      <w:r w:rsidRPr="00115186">
        <w:rPr>
          <w:noProof/>
          <w:color w:val="000000"/>
        </w:rPr>
        <w:t xml:space="preserve">Direkte virkende orale antikoagulantia (DOAK), herunder rivaroxaban, anbefales ikke til patienter med tidligere trombose, som er diagnosticerede med antifosfolipidsyndrom. Navnlig for patienter, der </w:t>
      </w:r>
      <w:r w:rsidRPr="00115186">
        <w:rPr>
          <w:noProof/>
          <w:color w:val="000000"/>
        </w:rPr>
        <w:lastRenderedPageBreak/>
        <w:t>er tredobbelt positive (for lupus antikoagulans, anticardiolipin-antistoffer og anti</w:t>
      </w:r>
      <w:r w:rsidR="00996F18">
        <w:rPr>
          <w:noProof/>
          <w:color w:val="000000"/>
        </w:rPr>
        <w:noBreakHyphen/>
      </w:r>
      <w:r w:rsidRPr="00115186">
        <w:rPr>
          <w:noProof/>
          <w:color w:val="000000"/>
        </w:rPr>
        <w:t>beta</w:t>
      </w:r>
      <w:r w:rsidR="00996F18">
        <w:rPr>
          <w:noProof/>
          <w:color w:val="000000"/>
        </w:rPr>
        <w:t xml:space="preserve"> </w:t>
      </w:r>
      <w:r w:rsidRPr="00115186">
        <w:rPr>
          <w:noProof/>
          <w:color w:val="000000"/>
        </w:rPr>
        <w:t>2</w:t>
      </w:r>
      <w:r w:rsidR="00996F18">
        <w:rPr>
          <w:noProof/>
          <w:color w:val="000000"/>
        </w:rPr>
        <w:noBreakHyphen/>
      </w:r>
      <w:r w:rsidRPr="00115186">
        <w:rPr>
          <w:noProof/>
          <w:color w:val="000000"/>
        </w:rPr>
        <w:t>glykoprotein I</w:t>
      </w:r>
      <w:r w:rsidR="00996F18">
        <w:rPr>
          <w:noProof/>
          <w:color w:val="000000"/>
        </w:rPr>
        <w:noBreakHyphen/>
      </w:r>
      <w:r w:rsidRPr="00115186">
        <w:rPr>
          <w:noProof/>
          <w:color w:val="000000"/>
        </w:rPr>
        <w:t>antistoffer), kan behandling med DOAK være forbundet med øget forekomst af recidiverende trombotiske hændelser i forhold til behandling med vitamin</w:t>
      </w:r>
      <w:r w:rsidR="00996F18">
        <w:rPr>
          <w:noProof/>
          <w:color w:val="000000"/>
        </w:rPr>
        <w:t> </w:t>
      </w:r>
      <w:r w:rsidRPr="00115186">
        <w:rPr>
          <w:noProof/>
          <w:color w:val="000000"/>
        </w:rPr>
        <w:t>K</w:t>
      </w:r>
      <w:r w:rsidR="00996F18">
        <w:rPr>
          <w:noProof/>
          <w:color w:val="000000"/>
        </w:rPr>
        <w:noBreakHyphen/>
      </w:r>
      <w:r w:rsidRPr="00115186">
        <w:rPr>
          <w:noProof/>
          <w:color w:val="000000"/>
        </w:rPr>
        <w:t>antagonister.</w:t>
      </w:r>
    </w:p>
    <w:p w14:paraId="4FF8AE80" w14:textId="77777777" w:rsidR="00115186" w:rsidRPr="0043542E" w:rsidRDefault="00115186" w:rsidP="00027260">
      <w:pPr>
        <w:suppressAutoHyphens/>
        <w:rPr>
          <w:noProof/>
          <w:color w:val="000000"/>
        </w:rPr>
      </w:pPr>
    </w:p>
    <w:p w14:paraId="124B56D8" w14:textId="77777777" w:rsidR="00A61183" w:rsidRPr="0043542E" w:rsidRDefault="00A61183" w:rsidP="00F672E9">
      <w:pPr>
        <w:rPr>
          <w:noProof/>
          <w:color w:val="000000"/>
          <w:u w:val="single"/>
        </w:rPr>
      </w:pPr>
      <w:r w:rsidRPr="0043542E">
        <w:rPr>
          <w:noProof/>
          <w:color w:val="000000"/>
          <w:u w:val="single"/>
        </w:rPr>
        <w:t>Hoftebrudskirurgi</w:t>
      </w:r>
    </w:p>
    <w:p w14:paraId="6F4F56FC" w14:textId="77777777" w:rsidR="00AF1D63" w:rsidRPr="0043542E" w:rsidRDefault="00A61183" w:rsidP="00027260">
      <w:pPr>
        <w:suppressAutoHyphens/>
        <w:rPr>
          <w:noProof/>
          <w:color w:val="000000"/>
        </w:rPr>
      </w:pPr>
      <w:r w:rsidRPr="0043542E">
        <w:rPr>
          <w:bCs/>
          <w:noProof/>
          <w:color w:val="000000"/>
        </w:rPr>
        <w:t>Rivaroxaban</w:t>
      </w:r>
      <w:r w:rsidR="002B0E37" w:rsidRPr="0043542E">
        <w:rPr>
          <w:bCs/>
          <w:noProof/>
          <w:color w:val="000000"/>
        </w:rPr>
        <w:t>s</w:t>
      </w:r>
      <w:r w:rsidRPr="0043542E">
        <w:rPr>
          <w:bCs/>
          <w:noProof/>
          <w:color w:val="000000"/>
        </w:rPr>
        <w:t xml:space="preserve"> </w:t>
      </w:r>
      <w:r w:rsidR="002B0E37" w:rsidRPr="0043542E">
        <w:rPr>
          <w:bCs/>
          <w:noProof/>
          <w:color w:val="000000"/>
          <w:szCs w:val="22"/>
        </w:rPr>
        <w:t xml:space="preserve">virkning </w:t>
      </w:r>
      <w:r w:rsidR="005717FF" w:rsidRPr="0043542E">
        <w:rPr>
          <w:bCs/>
          <w:noProof/>
          <w:color w:val="000000"/>
          <w:szCs w:val="22"/>
        </w:rPr>
        <w:t xml:space="preserve">og sikkerhed </w:t>
      </w:r>
      <w:r w:rsidRPr="0043542E">
        <w:rPr>
          <w:bCs/>
          <w:noProof/>
          <w:color w:val="000000"/>
          <w:szCs w:val="22"/>
        </w:rPr>
        <w:t>hos patienter, som har fået foretaget hoftebrudskirurgi</w:t>
      </w:r>
      <w:r w:rsidR="002B0E37" w:rsidRPr="0043542E">
        <w:rPr>
          <w:bCs/>
          <w:noProof/>
          <w:color w:val="000000"/>
          <w:szCs w:val="22"/>
        </w:rPr>
        <w:t xml:space="preserve">, </w:t>
      </w:r>
      <w:r w:rsidR="002B0E37" w:rsidRPr="0043542E">
        <w:rPr>
          <w:bCs/>
          <w:noProof/>
          <w:color w:val="000000"/>
        </w:rPr>
        <w:t xml:space="preserve">er ikke blevet vurderet i interventionelle </w:t>
      </w:r>
      <w:r w:rsidR="002B0E37" w:rsidRPr="0043542E">
        <w:rPr>
          <w:bCs/>
          <w:noProof/>
          <w:color w:val="000000"/>
          <w:szCs w:val="22"/>
        </w:rPr>
        <w:t>kliniske studier</w:t>
      </w:r>
      <w:r w:rsidR="00617FC0" w:rsidRPr="0043542E">
        <w:rPr>
          <w:bCs/>
          <w:noProof/>
          <w:color w:val="000000"/>
          <w:szCs w:val="22"/>
        </w:rPr>
        <w:t xml:space="preserve">. </w:t>
      </w:r>
    </w:p>
    <w:p w14:paraId="51C8FC6E" w14:textId="77777777" w:rsidR="005717FF" w:rsidRPr="0043542E" w:rsidRDefault="005717FF" w:rsidP="00027260">
      <w:pPr>
        <w:suppressAutoHyphens/>
        <w:rPr>
          <w:noProof/>
          <w:color w:val="000000"/>
        </w:rPr>
      </w:pPr>
    </w:p>
    <w:p w14:paraId="2688DD9B" w14:textId="77777777" w:rsidR="008A616C" w:rsidRPr="00996F18" w:rsidRDefault="008A616C" w:rsidP="00F672E9">
      <w:pPr>
        <w:autoSpaceDE w:val="0"/>
        <w:autoSpaceDN w:val="0"/>
        <w:adjustRightInd w:val="0"/>
        <w:rPr>
          <w:rFonts w:eastAsia="MS Mincho"/>
          <w:bCs/>
          <w:lang w:eastAsia="ja-JP"/>
        </w:rPr>
      </w:pPr>
      <w:r w:rsidRPr="0043542E">
        <w:rPr>
          <w:rFonts w:eastAsia="MS Mincho"/>
          <w:bCs/>
          <w:iCs/>
          <w:u w:val="single"/>
          <w:lang w:eastAsia="ja-JP"/>
        </w:rPr>
        <w:t>Hæmodynamisk ustabile PE</w:t>
      </w:r>
      <w:r w:rsidR="006D3AE2" w:rsidRPr="0043542E">
        <w:rPr>
          <w:rFonts w:eastAsia="MS Mincho"/>
          <w:bCs/>
          <w:iCs/>
          <w:u w:val="single"/>
          <w:lang w:eastAsia="ja-JP"/>
        </w:rPr>
        <w:t>-</w:t>
      </w:r>
      <w:r w:rsidRPr="0043542E">
        <w:rPr>
          <w:rFonts w:eastAsia="MS Mincho"/>
          <w:bCs/>
          <w:iCs/>
          <w:u w:val="single"/>
          <w:lang w:eastAsia="ja-JP"/>
        </w:rPr>
        <w:t>patienter og patienter, der har behov for trombolyse eller</w:t>
      </w:r>
      <w:r w:rsidRPr="00996F18">
        <w:rPr>
          <w:rFonts w:eastAsia="MS Mincho"/>
          <w:bCs/>
          <w:iCs/>
          <w:u w:val="single"/>
          <w:lang w:eastAsia="ja-JP"/>
        </w:rPr>
        <w:t xml:space="preserve"> </w:t>
      </w:r>
      <w:r w:rsidRPr="00996F18">
        <w:rPr>
          <w:u w:val="single"/>
        </w:rPr>
        <w:t>lungeembolektomi</w:t>
      </w:r>
    </w:p>
    <w:p w14:paraId="6BAA4E62" w14:textId="758B556A" w:rsidR="008A616C" w:rsidRPr="0043542E" w:rsidRDefault="006F0D86" w:rsidP="00027260">
      <w:pPr>
        <w:autoSpaceDE w:val="0"/>
        <w:autoSpaceDN w:val="0"/>
        <w:adjustRightInd w:val="0"/>
        <w:rPr>
          <w:rFonts w:eastAsia="MS Mincho"/>
          <w:bCs/>
          <w:lang w:eastAsia="ja-JP"/>
        </w:rPr>
      </w:pPr>
      <w:r>
        <w:rPr>
          <w:rFonts w:eastAsia="MS Mincho"/>
          <w:bCs/>
          <w:lang w:eastAsia="ja-JP"/>
        </w:rPr>
        <w:t xml:space="preserve">Rivaroxaban </w:t>
      </w:r>
      <w:r w:rsidR="00445881">
        <w:rPr>
          <w:rFonts w:eastAsia="MS Mincho"/>
          <w:bCs/>
          <w:lang w:eastAsia="ja-JP"/>
        </w:rPr>
        <w:t>Viatris</w:t>
      </w:r>
      <w:r w:rsidR="008A616C" w:rsidRPr="0043542E">
        <w:rPr>
          <w:rFonts w:eastAsia="MS Mincho"/>
          <w:bCs/>
          <w:lang w:eastAsia="ja-JP"/>
        </w:rPr>
        <w:t xml:space="preserve"> anbefales ikke som alternativ til ufraktioneret heparin til patienter med lungeemboli, som er hæmodynamisk ustabile, eller som </w:t>
      </w:r>
      <w:r w:rsidR="00370972" w:rsidRPr="0043542E">
        <w:rPr>
          <w:rFonts w:eastAsia="MS Mincho"/>
          <w:bCs/>
          <w:lang w:eastAsia="ja-JP"/>
        </w:rPr>
        <w:t xml:space="preserve">kan få </w:t>
      </w:r>
      <w:r w:rsidR="008A616C" w:rsidRPr="0043542E">
        <w:rPr>
          <w:rFonts w:eastAsia="MS Mincho"/>
          <w:bCs/>
          <w:lang w:eastAsia="ja-JP"/>
        </w:rPr>
        <w:t xml:space="preserve">behov for trombolyse eller </w:t>
      </w:r>
      <w:r w:rsidR="008A616C" w:rsidRPr="0043542E">
        <w:t xml:space="preserve">lungeembolektomi, da </w:t>
      </w:r>
      <w:r>
        <w:t xml:space="preserve">Rivaroxaban </w:t>
      </w:r>
      <w:r w:rsidR="00445881">
        <w:t>Viatris</w:t>
      </w:r>
      <w:r w:rsidR="00A85EAD">
        <w:t>’</w:t>
      </w:r>
      <w:r w:rsidR="008A616C" w:rsidRPr="0043542E">
        <w:t xml:space="preserve"> sikkerhed og virkning ikke er klarlagt i disse kliniske situationer.</w:t>
      </w:r>
    </w:p>
    <w:p w14:paraId="7F8E05F3" w14:textId="77777777" w:rsidR="008A616C" w:rsidRPr="0043542E" w:rsidRDefault="008A616C" w:rsidP="00027260">
      <w:pPr>
        <w:suppressAutoHyphens/>
        <w:rPr>
          <w:noProof/>
          <w:color w:val="000000"/>
        </w:rPr>
      </w:pPr>
    </w:p>
    <w:p w14:paraId="06874154" w14:textId="77777777" w:rsidR="00511681" w:rsidRPr="0043542E" w:rsidRDefault="00511681" w:rsidP="00F672E9">
      <w:pPr>
        <w:suppressAutoHyphens/>
        <w:rPr>
          <w:noProof/>
          <w:color w:val="000000"/>
          <w:u w:val="single"/>
        </w:rPr>
      </w:pPr>
      <w:r w:rsidRPr="0043542E">
        <w:rPr>
          <w:noProof/>
          <w:color w:val="000000"/>
          <w:u w:val="single"/>
        </w:rPr>
        <w:t xml:space="preserve">Spinal/epiduralanæstesi eller </w:t>
      </w:r>
      <w:r w:rsidR="006D3AE2" w:rsidRPr="0043542E">
        <w:rPr>
          <w:noProof/>
          <w:color w:val="000000"/>
          <w:u w:val="single"/>
        </w:rPr>
        <w:t>-</w:t>
      </w:r>
      <w:r w:rsidRPr="0043542E">
        <w:rPr>
          <w:noProof/>
          <w:color w:val="000000"/>
          <w:u w:val="single"/>
        </w:rPr>
        <w:t>punktur</w:t>
      </w:r>
    </w:p>
    <w:p w14:paraId="0DE1E559" w14:textId="77777777" w:rsidR="00511681" w:rsidRPr="0043542E" w:rsidRDefault="00074D5B" w:rsidP="00027260">
      <w:pPr>
        <w:suppressAutoHyphens/>
        <w:rPr>
          <w:noProof/>
          <w:color w:val="000000"/>
        </w:rPr>
      </w:pPr>
      <w:r w:rsidRPr="0043542E">
        <w:rPr>
          <w:noProof/>
          <w:color w:val="000000"/>
        </w:rPr>
        <w:t>I forbindelse med</w:t>
      </w:r>
      <w:r w:rsidR="00511681" w:rsidRPr="0043542E">
        <w:rPr>
          <w:noProof/>
          <w:color w:val="000000"/>
        </w:rPr>
        <w:t xml:space="preserve"> neuraksial anæstesi (spinal/epiduralanæstesi) eller spinal/epiduralpunktur, har patienter, som får antitrombotika til forebyggelse af tromboemboliske komplikationer, risiko for at udvikle epiduralt eller spinalt hæmatom, hvilket kan føre til langvarig eller permanent </w:t>
      </w:r>
      <w:r w:rsidRPr="0043542E">
        <w:rPr>
          <w:noProof/>
          <w:color w:val="000000"/>
        </w:rPr>
        <w:t>paralyse</w:t>
      </w:r>
      <w:r w:rsidR="00511681" w:rsidRPr="0043542E">
        <w:rPr>
          <w:noProof/>
          <w:color w:val="000000"/>
        </w:rPr>
        <w:t>. Risikoen for disse hændelser kan stige ved postoperativ brug af permanent epiduralkateter eller samtidig brug af lægemidler, der påvirker hæmostasen. Risikoen kan også stige ved traumatisk eller gentagen epidural</w:t>
      </w:r>
      <w:r w:rsidR="006D3AE2" w:rsidRPr="0043542E">
        <w:rPr>
          <w:noProof/>
          <w:color w:val="000000"/>
        </w:rPr>
        <w:t>-</w:t>
      </w:r>
      <w:r w:rsidR="00511681" w:rsidRPr="0043542E">
        <w:rPr>
          <w:noProof/>
          <w:color w:val="000000"/>
        </w:rPr>
        <w:t xml:space="preserve"> eller spinalpunktur. Patienten skal </w:t>
      </w:r>
      <w:r w:rsidR="00331DEA" w:rsidRPr="0043542E">
        <w:rPr>
          <w:noProof/>
          <w:color w:val="000000"/>
        </w:rPr>
        <w:t>overvåges</w:t>
      </w:r>
      <w:r w:rsidR="00511681" w:rsidRPr="0043542E">
        <w:rPr>
          <w:noProof/>
          <w:color w:val="000000"/>
        </w:rPr>
        <w:t xml:space="preserve"> hyppigt for symptomer på neurologisk svækkelse (f.eks. følelsesløshed eller svaghed i benene og </w:t>
      </w:r>
      <w:r w:rsidR="00057238" w:rsidRPr="0043542E">
        <w:rPr>
          <w:noProof/>
          <w:color w:val="000000"/>
        </w:rPr>
        <w:t>afførings</w:t>
      </w:r>
      <w:r w:rsidR="006D3AE2" w:rsidRPr="0043542E">
        <w:rPr>
          <w:noProof/>
          <w:color w:val="000000"/>
        </w:rPr>
        <w:t>-</w:t>
      </w:r>
      <w:r w:rsidR="00511681" w:rsidRPr="0043542E">
        <w:rPr>
          <w:noProof/>
          <w:color w:val="000000"/>
        </w:rPr>
        <w:t xml:space="preserve"> eller vandladningsforstyrrelser). Hvis der bemærkes neurologisk svækkelse, skal der øjeblikkeligt stilles en diagnose og iværksættes behandling. Før neuraksial</w:t>
      </w:r>
      <w:r w:rsidRPr="0043542E">
        <w:rPr>
          <w:noProof/>
          <w:color w:val="000000"/>
        </w:rPr>
        <w:t xml:space="preserve"> intervention</w:t>
      </w:r>
      <w:r w:rsidR="00511681" w:rsidRPr="0043542E">
        <w:rPr>
          <w:noProof/>
          <w:color w:val="000000"/>
        </w:rPr>
        <w:t xml:space="preserve"> skal lægen </w:t>
      </w:r>
      <w:r w:rsidR="00C861B1" w:rsidRPr="0043542E">
        <w:rPr>
          <w:noProof/>
          <w:color w:val="000000"/>
        </w:rPr>
        <w:t>afveje</w:t>
      </w:r>
      <w:r w:rsidR="00511681" w:rsidRPr="0043542E">
        <w:rPr>
          <w:noProof/>
          <w:color w:val="000000"/>
        </w:rPr>
        <w:t xml:space="preserve"> de mulige fordele</w:t>
      </w:r>
      <w:r w:rsidR="00C861B1" w:rsidRPr="0043542E">
        <w:rPr>
          <w:noProof/>
          <w:color w:val="000000"/>
        </w:rPr>
        <w:t xml:space="preserve"> med</w:t>
      </w:r>
      <w:r w:rsidR="00511681" w:rsidRPr="0043542E">
        <w:rPr>
          <w:noProof/>
          <w:color w:val="000000"/>
        </w:rPr>
        <w:t xml:space="preserve"> risikoen hos patient</w:t>
      </w:r>
      <w:r w:rsidR="00F400A1" w:rsidRPr="0043542E">
        <w:rPr>
          <w:noProof/>
          <w:color w:val="000000"/>
        </w:rPr>
        <w:t>er</w:t>
      </w:r>
      <w:r w:rsidR="00C861B1" w:rsidRPr="0043542E">
        <w:rPr>
          <w:noProof/>
          <w:color w:val="000000"/>
        </w:rPr>
        <w:t>,</w:t>
      </w:r>
      <w:r w:rsidR="00511681" w:rsidRPr="0043542E">
        <w:rPr>
          <w:noProof/>
          <w:color w:val="000000"/>
        </w:rPr>
        <w:t xml:space="preserve"> der får antikoagulantia, </w:t>
      </w:r>
      <w:r w:rsidRPr="0043542E">
        <w:rPr>
          <w:noProof/>
          <w:color w:val="000000"/>
        </w:rPr>
        <w:t xml:space="preserve">og hos </w:t>
      </w:r>
      <w:r w:rsidR="00511681" w:rsidRPr="0043542E">
        <w:rPr>
          <w:noProof/>
          <w:color w:val="000000"/>
        </w:rPr>
        <w:t>patienter, der skal have antikoagulantia til tromboprofylakse.</w:t>
      </w:r>
    </w:p>
    <w:p w14:paraId="2E2832CB" w14:textId="77777777" w:rsidR="003A6D1C" w:rsidRPr="0043542E" w:rsidRDefault="003A6D1C" w:rsidP="00027260">
      <w:pPr>
        <w:suppressAutoHyphens/>
        <w:rPr>
          <w:noProof/>
          <w:color w:val="000000"/>
        </w:rPr>
      </w:pPr>
      <w:r w:rsidRPr="0043542E">
        <w:rPr>
          <w:rFonts w:cs="Arial"/>
        </w:rPr>
        <w:t>For at reducere den potentielle blødning</w:t>
      </w:r>
      <w:r w:rsidR="00F71696" w:rsidRPr="0043542E">
        <w:rPr>
          <w:rFonts w:cs="Arial"/>
        </w:rPr>
        <w:t>srisiko</w:t>
      </w:r>
      <w:r w:rsidRPr="0043542E">
        <w:rPr>
          <w:rFonts w:cs="Arial"/>
        </w:rPr>
        <w:t xml:space="preserve"> </w:t>
      </w:r>
      <w:r w:rsidR="00281402" w:rsidRPr="0043542E">
        <w:rPr>
          <w:rFonts w:cs="Arial"/>
        </w:rPr>
        <w:t>ved</w:t>
      </w:r>
      <w:r w:rsidRPr="0043542E">
        <w:rPr>
          <w:rFonts w:cs="Arial"/>
        </w:rPr>
        <w:t xml:space="preserve"> neuraksial (epidural/spinal) anæstesi eller spinalpunktur </w:t>
      </w:r>
      <w:r w:rsidR="00986B6C" w:rsidRPr="0043542E">
        <w:rPr>
          <w:rFonts w:cs="Arial"/>
        </w:rPr>
        <w:t xml:space="preserve">hos patienter i behandling med rivaroxaban </w:t>
      </w:r>
      <w:r w:rsidRPr="0043542E">
        <w:rPr>
          <w:rFonts w:cs="Arial"/>
        </w:rPr>
        <w:t xml:space="preserve">bør rivaroxabans farmakokinetiske profil tages i betragtning. Det er bedst at indsætte eller fjerne et epiduralkateter eller </w:t>
      </w:r>
      <w:r w:rsidR="00986B6C" w:rsidRPr="0043542E">
        <w:rPr>
          <w:rFonts w:cs="Arial"/>
        </w:rPr>
        <w:t>udføre</w:t>
      </w:r>
      <w:r w:rsidRPr="0043542E">
        <w:rPr>
          <w:rFonts w:cs="Arial"/>
        </w:rPr>
        <w:t xml:space="preserve"> lumbalpunktur</w:t>
      </w:r>
      <w:r w:rsidR="00986B6C" w:rsidRPr="0043542E">
        <w:rPr>
          <w:rFonts w:cs="Arial"/>
        </w:rPr>
        <w:t>,</w:t>
      </w:r>
      <w:r w:rsidRPr="0043542E">
        <w:rPr>
          <w:rFonts w:cs="Arial"/>
        </w:rPr>
        <w:t xml:space="preserve"> når den antikoagulerende virkning af rivaroxaban vurdere</w:t>
      </w:r>
      <w:r w:rsidR="00DB6F1D" w:rsidRPr="0043542E">
        <w:rPr>
          <w:rFonts w:cs="Arial"/>
        </w:rPr>
        <w:t>s</w:t>
      </w:r>
      <w:r w:rsidRPr="0043542E">
        <w:rPr>
          <w:rFonts w:cs="Arial"/>
        </w:rPr>
        <w:t xml:space="preserve"> </w:t>
      </w:r>
      <w:r w:rsidR="00F71696" w:rsidRPr="0043542E">
        <w:rPr>
          <w:rFonts w:cs="Arial"/>
        </w:rPr>
        <w:t>at</w:t>
      </w:r>
      <w:r w:rsidRPr="0043542E">
        <w:rPr>
          <w:rFonts w:cs="Arial"/>
        </w:rPr>
        <w:t xml:space="preserve"> være lav (se pkt.</w:t>
      </w:r>
      <w:r w:rsidR="007C3DE4" w:rsidRPr="0043542E">
        <w:rPr>
          <w:rFonts w:cs="Arial"/>
        </w:rPr>
        <w:t> </w:t>
      </w:r>
      <w:r w:rsidRPr="0043542E">
        <w:rPr>
          <w:rFonts w:cs="Arial"/>
        </w:rPr>
        <w:t>5.2).</w:t>
      </w:r>
    </w:p>
    <w:p w14:paraId="573156B5" w14:textId="77777777" w:rsidR="00233E1E" w:rsidRPr="0043542E" w:rsidRDefault="00233E1E" w:rsidP="00027260">
      <w:pPr>
        <w:suppressAutoHyphens/>
        <w:rPr>
          <w:noProof/>
          <w:color w:val="000000"/>
        </w:rPr>
      </w:pPr>
      <w:r w:rsidRPr="0043542E">
        <w:rPr>
          <w:noProof/>
          <w:color w:val="000000"/>
        </w:rPr>
        <w:t>Der skal gå mindst 18</w:t>
      </w:r>
      <w:r w:rsidR="00391B30" w:rsidRPr="0043542E">
        <w:rPr>
          <w:noProof/>
          <w:color w:val="000000"/>
        </w:rPr>
        <w:t> </w:t>
      </w:r>
      <w:r w:rsidRPr="0043542E">
        <w:rPr>
          <w:noProof/>
          <w:color w:val="000000"/>
        </w:rPr>
        <w:t>timer efter sidste administration af rivaroxaban</w:t>
      </w:r>
      <w:r w:rsidR="003A5AC1" w:rsidRPr="0043542E">
        <w:rPr>
          <w:noProof/>
          <w:color w:val="000000"/>
        </w:rPr>
        <w:t>,</w:t>
      </w:r>
      <w:r w:rsidRPr="0043542E">
        <w:rPr>
          <w:noProof/>
          <w:color w:val="000000"/>
        </w:rPr>
        <w:t xml:space="preserve"> før et epiduralkateter</w:t>
      </w:r>
      <w:r w:rsidR="003A5AC1" w:rsidRPr="0043542E">
        <w:rPr>
          <w:noProof/>
          <w:color w:val="000000"/>
        </w:rPr>
        <w:t xml:space="preserve"> fjernes</w:t>
      </w:r>
      <w:r w:rsidRPr="0043542E">
        <w:rPr>
          <w:noProof/>
          <w:color w:val="000000"/>
        </w:rPr>
        <w:t>. Efter fjernelse af katetret skal der gå mindst 6</w:t>
      </w:r>
      <w:r w:rsidR="00391B30" w:rsidRPr="0043542E">
        <w:rPr>
          <w:noProof/>
          <w:color w:val="000000"/>
        </w:rPr>
        <w:t> </w:t>
      </w:r>
      <w:r w:rsidRPr="0043542E">
        <w:rPr>
          <w:noProof/>
          <w:color w:val="000000"/>
        </w:rPr>
        <w:t>timer</w:t>
      </w:r>
      <w:r w:rsidR="00CC71FD" w:rsidRPr="0043542E">
        <w:rPr>
          <w:noProof/>
          <w:color w:val="000000"/>
        </w:rPr>
        <w:t>,</w:t>
      </w:r>
      <w:r w:rsidRPr="0043542E">
        <w:rPr>
          <w:noProof/>
          <w:color w:val="000000"/>
        </w:rPr>
        <w:t xml:space="preserve"> før den næste rivaroxaban</w:t>
      </w:r>
      <w:r w:rsidR="00CC71FD" w:rsidRPr="0043542E">
        <w:rPr>
          <w:noProof/>
          <w:color w:val="000000"/>
        </w:rPr>
        <w:t>dosis</w:t>
      </w:r>
      <w:r w:rsidRPr="0043542E">
        <w:rPr>
          <w:noProof/>
          <w:color w:val="000000"/>
        </w:rPr>
        <w:t xml:space="preserve"> administreres.</w:t>
      </w:r>
    </w:p>
    <w:p w14:paraId="1AD84A1A" w14:textId="77777777" w:rsidR="00511681" w:rsidRPr="0043542E" w:rsidRDefault="00511681" w:rsidP="00027260">
      <w:pPr>
        <w:suppressAutoHyphens/>
        <w:rPr>
          <w:noProof/>
          <w:color w:val="000000"/>
        </w:rPr>
      </w:pPr>
      <w:r w:rsidRPr="0043542E">
        <w:rPr>
          <w:noProof/>
          <w:color w:val="000000"/>
        </w:rPr>
        <w:t>Hvis traumatisk punktur</w:t>
      </w:r>
      <w:r w:rsidR="00074D5B" w:rsidRPr="0043542E">
        <w:rPr>
          <w:noProof/>
          <w:color w:val="000000"/>
        </w:rPr>
        <w:t xml:space="preserve"> forekommer</w:t>
      </w:r>
      <w:r w:rsidRPr="0043542E">
        <w:rPr>
          <w:noProof/>
          <w:color w:val="000000"/>
        </w:rPr>
        <w:t xml:space="preserve">, skal </w:t>
      </w:r>
      <w:r w:rsidR="00F400A1" w:rsidRPr="0043542E">
        <w:rPr>
          <w:noProof/>
          <w:color w:val="000000"/>
        </w:rPr>
        <w:t xml:space="preserve">indtagelse </w:t>
      </w:r>
      <w:r w:rsidRPr="0043542E">
        <w:rPr>
          <w:noProof/>
          <w:color w:val="000000"/>
        </w:rPr>
        <w:t>af rivaroxaban udskydes i 24</w:t>
      </w:r>
      <w:r w:rsidR="003C6935" w:rsidRPr="0043542E">
        <w:rPr>
          <w:noProof/>
          <w:color w:val="000000"/>
        </w:rPr>
        <w:t> </w:t>
      </w:r>
      <w:r w:rsidRPr="0043542E">
        <w:rPr>
          <w:noProof/>
          <w:color w:val="000000"/>
        </w:rPr>
        <w:t>timer.</w:t>
      </w:r>
    </w:p>
    <w:p w14:paraId="769F93F2" w14:textId="77777777" w:rsidR="00511681" w:rsidRPr="0043542E" w:rsidRDefault="00511681" w:rsidP="00027260">
      <w:pPr>
        <w:suppressAutoHyphens/>
        <w:rPr>
          <w:noProof/>
          <w:color w:val="000000"/>
        </w:rPr>
      </w:pPr>
    </w:p>
    <w:p w14:paraId="62FB9636" w14:textId="0A14832C" w:rsidR="00F3167B" w:rsidRPr="0043542E" w:rsidRDefault="00B17385" w:rsidP="00F672E9">
      <w:pPr>
        <w:autoSpaceDE w:val="0"/>
        <w:autoSpaceDN w:val="0"/>
        <w:adjustRightInd w:val="0"/>
        <w:rPr>
          <w:u w:val="single"/>
        </w:rPr>
      </w:pPr>
      <w:r w:rsidRPr="0043542E">
        <w:rPr>
          <w:u w:val="single"/>
        </w:rPr>
        <w:t>Doseringsa</w:t>
      </w:r>
      <w:r w:rsidR="00C46900" w:rsidRPr="0043542E">
        <w:rPr>
          <w:u w:val="single"/>
        </w:rPr>
        <w:t>nbefal</w:t>
      </w:r>
      <w:r w:rsidRPr="0043542E">
        <w:rPr>
          <w:u w:val="single"/>
        </w:rPr>
        <w:t>inger</w:t>
      </w:r>
      <w:r w:rsidR="00F3167B" w:rsidRPr="0043542E">
        <w:rPr>
          <w:u w:val="single"/>
        </w:rPr>
        <w:t xml:space="preserve"> før og efter invasive i</w:t>
      </w:r>
      <w:r w:rsidR="00C46900" w:rsidRPr="0043542E">
        <w:rPr>
          <w:u w:val="single"/>
        </w:rPr>
        <w:t>ndgreb og kirurgi</w:t>
      </w:r>
      <w:r w:rsidR="00F3167B" w:rsidRPr="0043542E">
        <w:rPr>
          <w:u w:val="single"/>
        </w:rPr>
        <w:t xml:space="preserve"> ud over elektiv hofte</w:t>
      </w:r>
      <w:r w:rsidR="006D3AE2" w:rsidRPr="0043542E">
        <w:rPr>
          <w:u w:val="single"/>
        </w:rPr>
        <w:t>-</w:t>
      </w:r>
      <w:r w:rsidR="00F3167B" w:rsidRPr="0043542E">
        <w:rPr>
          <w:u w:val="single"/>
        </w:rPr>
        <w:t xml:space="preserve"> eller knæ</w:t>
      </w:r>
      <w:r w:rsidR="000A0CD4" w:rsidRPr="0043542E">
        <w:rPr>
          <w:u w:val="single"/>
        </w:rPr>
        <w:t>leds</w:t>
      </w:r>
      <w:r w:rsidR="00F3167B" w:rsidRPr="0043542E">
        <w:rPr>
          <w:u w:val="single"/>
        </w:rPr>
        <w:t>alloplastik</w:t>
      </w:r>
    </w:p>
    <w:p w14:paraId="68BE73A6" w14:textId="0A0564E4" w:rsidR="00F3167B" w:rsidRPr="0043542E" w:rsidRDefault="00C46900" w:rsidP="00027260">
      <w:r w:rsidRPr="0043542E">
        <w:t>Såfremt der er behov for invasive</w:t>
      </w:r>
      <w:r w:rsidR="00F3167B" w:rsidRPr="0043542E">
        <w:t xml:space="preserve"> indgreb eller ki</w:t>
      </w:r>
      <w:r w:rsidRPr="0043542E">
        <w:t>rurgi</w:t>
      </w:r>
      <w:r w:rsidR="00F3167B" w:rsidRPr="0043542E">
        <w:t>, s</w:t>
      </w:r>
      <w:r w:rsidR="00391B30" w:rsidRPr="0043542E">
        <w:t xml:space="preserve">kal </w:t>
      </w:r>
      <w:r w:rsidR="006F0D86">
        <w:t xml:space="preserve">Rivaroxaban </w:t>
      </w:r>
      <w:r w:rsidR="00445881">
        <w:t>Viatris</w:t>
      </w:r>
      <w:r w:rsidR="00391B30" w:rsidRPr="0043542E">
        <w:t xml:space="preserve"> </w:t>
      </w:r>
      <w:r w:rsidR="00831346" w:rsidRPr="0043542E">
        <w:t xml:space="preserve">10 mg </w:t>
      </w:r>
      <w:r w:rsidRPr="0043542E">
        <w:t xml:space="preserve">så vidt muligt </w:t>
      </w:r>
      <w:r w:rsidR="00391B30" w:rsidRPr="0043542E">
        <w:t>seponeres mindst 24 </w:t>
      </w:r>
      <w:r w:rsidR="00F3167B" w:rsidRPr="0043542E">
        <w:t>timer</w:t>
      </w:r>
      <w:r w:rsidR="005E1BC4" w:rsidRPr="0043542E">
        <w:t xml:space="preserve"> før indgrebet</w:t>
      </w:r>
      <w:r w:rsidR="00B17385" w:rsidRPr="0043542E">
        <w:t>,</w:t>
      </w:r>
      <w:r w:rsidR="005E1BC4" w:rsidRPr="0043542E">
        <w:t xml:space="preserve"> </w:t>
      </w:r>
      <w:r w:rsidR="00F3167B" w:rsidRPr="0043542E">
        <w:t>baseret på</w:t>
      </w:r>
      <w:r w:rsidR="005E1BC4" w:rsidRPr="0043542E">
        <w:t xml:space="preserve"> den behandlende læges kliniske vurdering</w:t>
      </w:r>
      <w:r w:rsidR="00A71883" w:rsidRPr="0043542E">
        <w:t>.</w:t>
      </w:r>
    </w:p>
    <w:p w14:paraId="6D67A5EE" w14:textId="77777777" w:rsidR="00A71883" w:rsidRPr="0043542E" w:rsidRDefault="00A71883" w:rsidP="00027260">
      <w:r w:rsidRPr="0043542E">
        <w:t xml:space="preserve">Såfremt indgrebet ikke kan udskydes, må den øgede blødningsrisiko afvejes mod behovet for hurtig </w:t>
      </w:r>
      <w:r w:rsidR="00B17385" w:rsidRPr="0043542E">
        <w:t>intervention</w:t>
      </w:r>
      <w:r w:rsidRPr="0043542E">
        <w:t>.</w:t>
      </w:r>
    </w:p>
    <w:p w14:paraId="3C559A9D" w14:textId="668CDBB6" w:rsidR="00F3167B" w:rsidRPr="0043542E" w:rsidRDefault="005E1BC4" w:rsidP="00027260">
      <w:r w:rsidRPr="0043542E">
        <w:t xml:space="preserve">Efter invasive indgreb eller kirurgi skal </w:t>
      </w:r>
      <w:r w:rsidR="006F0D86">
        <w:t xml:space="preserve">Rivaroxaban </w:t>
      </w:r>
      <w:r w:rsidR="00445881">
        <w:t>Viatris</w:t>
      </w:r>
      <w:r w:rsidRPr="0043542E">
        <w:t xml:space="preserve"> </w:t>
      </w:r>
      <w:r w:rsidR="00062120" w:rsidRPr="0043542E">
        <w:rPr>
          <w:noProof/>
        </w:rPr>
        <w:t>startes op igen hurtigst muligt, forudsat patientens kliniske tilstand tillade</w:t>
      </w:r>
      <w:r w:rsidRPr="0043542E">
        <w:rPr>
          <w:noProof/>
        </w:rPr>
        <w:t xml:space="preserve">r det, og der </w:t>
      </w:r>
      <w:r w:rsidR="003A5AC1" w:rsidRPr="0043542E">
        <w:rPr>
          <w:noProof/>
        </w:rPr>
        <w:t xml:space="preserve">efter </w:t>
      </w:r>
      <w:r w:rsidR="003A5AC1" w:rsidRPr="0043542E">
        <w:t>af den behandlende læges vurdering</w:t>
      </w:r>
      <w:r w:rsidR="003A5AC1" w:rsidRPr="0043542E">
        <w:rPr>
          <w:noProof/>
        </w:rPr>
        <w:t xml:space="preserve"> </w:t>
      </w:r>
      <w:r w:rsidRPr="0043542E">
        <w:rPr>
          <w:noProof/>
        </w:rPr>
        <w:t>er sikret tilstrækkelig</w:t>
      </w:r>
      <w:r w:rsidR="00062120" w:rsidRPr="0043542E">
        <w:rPr>
          <w:noProof/>
        </w:rPr>
        <w:t xml:space="preserve"> hæmostase</w:t>
      </w:r>
      <w:r w:rsidR="00F3167B" w:rsidRPr="0043542E">
        <w:t xml:space="preserve"> (se pkt.</w:t>
      </w:r>
      <w:r w:rsidR="00A71883" w:rsidRPr="0043542E">
        <w:t> </w:t>
      </w:r>
      <w:r w:rsidR="00F3167B" w:rsidRPr="0043542E">
        <w:t>5.2).</w:t>
      </w:r>
    </w:p>
    <w:p w14:paraId="3B195C51" w14:textId="77777777" w:rsidR="00F3167B" w:rsidRPr="0043542E" w:rsidRDefault="00F3167B" w:rsidP="00027260"/>
    <w:p w14:paraId="56F75CC0" w14:textId="77777777" w:rsidR="00F3167B" w:rsidRPr="0043542E" w:rsidRDefault="00F3167B" w:rsidP="00F672E9">
      <w:pPr>
        <w:rPr>
          <w:noProof/>
          <w:u w:val="single"/>
        </w:rPr>
      </w:pPr>
      <w:r w:rsidRPr="0043542E">
        <w:rPr>
          <w:u w:val="single"/>
        </w:rPr>
        <w:t>Ældre population</w:t>
      </w:r>
    </w:p>
    <w:p w14:paraId="6AAE1CF8" w14:textId="77777777" w:rsidR="00F3167B" w:rsidRPr="0043542E" w:rsidRDefault="00B17385" w:rsidP="00F672E9">
      <w:r w:rsidRPr="0043542E">
        <w:t>Stigende</w:t>
      </w:r>
      <w:r w:rsidR="00F3167B" w:rsidRPr="0043542E">
        <w:t xml:space="preserve"> alder kan øge </w:t>
      </w:r>
      <w:r w:rsidRPr="0043542E">
        <w:t>blødnings</w:t>
      </w:r>
      <w:r w:rsidR="00DC26D6" w:rsidRPr="0043542E">
        <w:t>risiko</w:t>
      </w:r>
      <w:r w:rsidRPr="0043542E">
        <w:t>en</w:t>
      </w:r>
      <w:r w:rsidR="00DC26D6" w:rsidRPr="0043542E">
        <w:t xml:space="preserve"> (se pkt. </w:t>
      </w:r>
      <w:r w:rsidR="00F3167B" w:rsidRPr="0043542E">
        <w:t>5.2).</w:t>
      </w:r>
    </w:p>
    <w:p w14:paraId="349A5386" w14:textId="77777777" w:rsidR="00203144" w:rsidRPr="0043542E" w:rsidRDefault="00203144" w:rsidP="00027260"/>
    <w:p w14:paraId="1F831812" w14:textId="77777777" w:rsidR="00843FAD" w:rsidRPr="0043542E" w:rsidRDefault="00843FAD" w:rsidP="00F672E9">
      <w:pPr>
        <w:autoSpaceDE w:val="0"/>
        <w:autoSpaceDN w:val="0"/>
        <w:adjustRightInd w:val="0"/>
        <w:rPr>
          <w:rFonts w:eastAsia="MS Mincho"/>
          <w:bCs/>
          <w:szCs w:val="22"/>
          <w:u w:val="single"/>
          <w:lang w:eastAsia="ja-JP"/>
        </w:rPr>
      </w:pPr>
      <w:r w:rsidRPr="0043542E">
        <w:rPr>
          <w:rFonts w:eastAsia="MS Mincho"/>
          <w:bCs/>
          <w:szCs w:val="22"/>
          <w:u w:val="single"/>
          <w:lang w:eastAsia="ja-JP"/>
        </w:rPr>
        <w:t>Dermatologiske reaktioner</w:t>
      </w:r>
    </w:p>
    <w:p w14:paraId="033F1C98" w14:textId="4FF8EDC6" w:rsidR="008123BF" w:rsidRPr="0043542E" w:rsidRDefault="00843FAD" w:rsidP="00027260">
      <w:pPr>
        <w:autoSpaceDE w:val="0"/>
        <w:autoSpaceDN w:val="0"/>
        <w:adjustRightInd w:val="0"/>
        <w:rPr>
          <w:rFonts w:eastAsia="MS Mincho"/>
          <w:bCs/>
          <w:szCs w:val="22"/>
          <w:lang w:eastAsia="ja-JP"/>
        </w:rPr>
      </w:pPr>
      <w:r w:rsidRPr="0043542E">
        <w:rPr>
          <w:rFonts w:eastAsia="MS Mincho"/>
          <w:bCs/>
          <w:szCs w:val="22"/>
          <w:lang w:eastAsia="ja-JP"/>
        </w:rPr>
        <w:t>Alvorlige hudreaktioner, herunder Stevens</w:t>
      </w:r>
      <w:r w:rsidR="006D3AE2" w:rsidRPr="0043542E">
        <w:rPr>
          <w:rFonts w:eastAsia="MS Mincho"/>
          <w:bCs/>
          <w:szCs w:val="22"/>
          <w:lang w:eastAsia="ja-JP"/>
        </w:rPr>
        <w:t>-</w:t>
      </w:r>
      <w:r w:rsidRPr="0043542E">
        <w:rPr>
          <w:rFonts w:eastAsia="MS Mincho"/>
          <w:bCs/>
          <w:szCs w:val="22"/>
          <w:lang w:eastAsia="ja-JP"/>
        </w:rPr>
        <w:t>Johnsons syndrom/toksisk epidermal nekrolyse</w:t>
      </w:r>
      <w:r w:rsidR="00612975" w:rsidRPr="0043542E">
        <w:rPr>
          <w:rFonts w:eastAsia="MS Mincho"/>
          <w:bCs/>
          <w:szCs w:val="22"/>
          <w:lang w:eastAsia="ja-JP"/>
        </w:rPr>
        <w:t xml:space="preserve"> og DRESS syndrom</w:t>
      </w:r>
      <w:r w:rsidRPr="0043542E">
        <w:rPr>
          <w:rFonts w:eastAsia="MS Mincho"/>
          <w:bCs/>
          <w:szCs w:val="22"/>
          <w:lang w:eastAsia="ja-JP"/>
        </w:rPr>
        <w:t xml:space="preserve"> (se pkt.</w:t>
      </w:r>
      <w:r w:rsidR="00D40892" w:rsidRPr="0043542E">
        <w:rPr>
          <w:rFonts w:eastAsia="MS Mincho"/>
          <w:bCs/>
          <w:szCs w:val="22"/>
          <w:lang w:eastAsia="ja-JP"/>
        </w:rPr>
        <w:t> </w:t>
      </w:r>
      <w:r w:rsidRPr="0043542E">
        <w:rPr>
          <w:rFonts w:eastAsia="MS Mincho"/>
          <w:bCs/>
          <w:szCs w:val="22"/>
          <w:lang w:eastAsia="ja-JP"/>
        </w:rPr>
        <w:t>4.8), er under bivirkningsovervågning efter markedsføring blevet rapporteret i forbindelse med anvendelsen af rivaroxaban. Patienter ser ud til at have den højeste risiko for disse bivirkninger i begyndelsen af behandlingen: i de fleste tilfælde indtrådte bivirkningen inden for de første uger af behandlingen. Rivaroxaban bør seponeres ved første forekomst af et alvorligt hududslæt (f.eks</w:t>
      </w:r>
      <w:r w:rsidR="00996F18">
        <w:rPr>
          <w:rFonts w:eastAsia="MS Mincho"/>
          <w:bCs/>
          <w:szCs w:val="22"/>
          <w:lang w:eastAsia="ja-JP"/>
        </w:rPr>
        <w:t>.</w:t>
      </w:r>
      <w:r w:rsidRPr="0043542E">
        <w:rPr>
          <w:rFonts w:eastAsia="MS Mincho"/>
          <w:bCs/>
          <w:szCs w:val="22"/>
          <w:lang w:eastAsia="ja-JP"/>
        </w:rPr>
        <w:t xml:space="preserve"> spredning, svært udslæt og/eller blisterdannelse) eller andre tegn på overfølsomhed i forbindelse med slimhindelæsioner</w:t>
      </w:r>
      <w:r w:rsidRPr="0043542E">
        <w:rPr>
          <w:noProof/>
          <w:szCs w:val="22"/>
        </w:rPr>
        <w:t>.</w:t>
      </w:r>
    </w:p>
    <w:p w14:paraId="2738B396" w14:textId="77777777" w:rsidR="00F3167B" w:rsidRPr="0043542E" w:rsidRDefault="00F3167B" w:rsidP="00027260">
      <w:pPr>
        <w:suppressAutoHyphens/>
        <w:rPr>
          <w:noProof/>
          <w:color w:val="000000"/>
          <w:u w:val="single"/>
        </w:rPr>
      </w:pPr>
    </w:p>
    <w:p w14:paraId="454E3618" w14:textId="77777777" w:rsidR="00511681" w:rsidRPr="0043542E" w:rsidRDefault="00511681" w:rsidP="00F672E9">
      <w:pPr>
        <w:suppressAutoHyphens/>
        <w:rPr>
          <w:noProof/>
          <w:color w:val="000000"/>
          <w:u w:val="single"/>
        </w:rPr>
      </w:pPr>
      <w:r w:rsidRPr="0043542E">
        <w:rPr>
          <w:noProof/>
          <w:color w:val="000000"/>
          <w:u w:val="single"/>
        </w:rPr>
        <w:lastRenderedPageBreak/>
        <w:t>Oplysninger om hjælpestofferne</w:t>
      </w:r>
    </w:p>
    <w:p w14:paraId="647E14D4" w14:textId="5740A0AC" w:rsidR="00511681" w:rsidRPr="0043542E" w:rsidRDefault="006F0D86" w:rsidP="00F672E9">
      <w:pPr>
        <w:suppressAutoHyphens/>
        <w:rPr>
          <w:noProof/>
          <w:color w:val="000000"/>
        </w:rPr>
      </w:pPr>
      <w:r>
        <w:rPr>
          <w:noProof/>
          <w:color w:val="000000"/>
        </w:rPr>
        <w:t xml:space="preserve">Rivaroxaban </w:t>
      </w:r>
      <w:r w:rsidR="00445881">
        <w:rPr>
          <w:noProof/>
          <w:color w:val="000000"/>
        </w:rPr>
        <w:t>Viatris</w:t>
      </w:r>
      <w:r w:rsidR="00511681" w:rsidRPr="0043542E">
        <w:rPr>
          <w:noProof/>
          <w:color w:val="000000"/>
        </w:rPr>
        <w:t xml:space="preserve"> indeholder lactose</w:t>
      </w:r>
      <w:r w:rsidR="005E2636" w:rsidRPr="0043542E">
        <w:rPr>
          <w:noProof/>
          <w:color w:val="000000"/>
        </w:rPr>
        <w:t>.</w:t>
      </w:r>
      <w:r w:rsidR="00D40892" w:rsidRPr="0043542E">
        <w:rPr>
          <w:noProof/>
          <w:color w:val="000000"/>
        </w:rPr>
        <w:t xml:space="preserve"> Bør ikke anvendes til patienter med hereditær galactoseintolerans, total lactasemangel eller glucose/galactosemalabsorption.</w:t>
      </w:r>
    </w:p>
    <w:p w14:paraId="53F1E840" w14:textId="7D58AE94" w:rsidR="00040B7D" w:rsidRPr="0043542E" w:rsidRDefault="00040B7D" w:rsidP="00040B7D">
      <w:pPr>
        <w:adjustRightInd w:val="0"/>
        <w:snapToGrid w:val="0"/>
        <w:rPr>
          <w:noProof/>
          <w:szCs w:val="22"/>
        </w:rPr>
      </w:pPr>
      <w:r>
        <w:rPr>
          <w:noProof/>
          <w:szCs w:val="22"/>
        </w:rPr>
        <w:t xml:space="preserve">Dette lægemiddel indeholder mindre end 1 mmol (23 mg) natrium pr. </w:t>
      </w:r>
      <w:r w:rsidR="00AF1585">
        <w:rPr>
          <w:noProof/>
          <w:szCs w:val="22"/>
        </w:rPr>
        <w:t>doseringsenhed</w:t>
      </w:r>
      <w:r>
        <w:rPr>
          <w:noProof/>
          <w:szCs w:val="22"/>
        </w:rPr>
        <w:t>, dvs. det er i det væsentlige natriumfrit.</w:t>
      </w:r>
    </w:p>
    <w:p w14:paraId="0267B3EC" w14:textId="77777777" w:rsidR="00511681" w:rsidRPr="0043542E" w:rsidRDefault="00511681" w:rsidP="00027260">
      <w:pPr>
        <w:suppressAutoHyphens/>
        <w:ind w:left="567" w:hanging="567"/>
        <w:rPr>
          <w:b/>
          <w:noProof/>
          <w:color w:val="000000"/>
        </w:rPr>
      </w:pPr>
    </w:p>
    <w:p w14:paraId="5F6E21F3" w14:textId="77777777" w:rsidR="00511681" w:rsidRPr="0043542E" w:rsidRDefault="00511681" w:rsidP="00F672E9">
      <w:pPr>
        <w:suppressAutoHyphens/>
        <w:ind w:left="567" w:hanging="567"/>
        <w:rPr>
          <w:noProof/>
          <w:color w:val="000000"/>
        </w:rPr>
      </w:pPr>
      <w:r w:rsidRPr="0043542E">
        <w:rPr>
          <w:b/>
          <w:noProof/>
          <w:color w:val="000000"/>
        </w:rPr>
        <w:t>4.5</w:t>
      </w:r>
      <w:r w:rsidRPr="0043542E">
        <w:rPr>
          <w:b/>
          <w:noProof/>
          <w:color w:val="000000"/>
        </w:rPr>
        <w:tab/>
        <w:t>Interaktion med andre lægemidler og andre former for interaktion</w:t>
      </w:r>
    </w:p>
    <w:p w14:paraId="1F19507B" w14:textId="77777777" w:rsidR="00511681" w:rsidRPr="0043542E" w:rsidRDefault="00511681" w:rsidP="00F672E9">
      <w:pPr>
        <w:rPr>
          <w:noProof/>
          <w:color w:val="000000"/>
        </w:rPr>
      </w:pPr>
    </w:p>
    <w:p w14:paraId="29314A10" w14:textId="2F01EF04" w:rsidR="00511681" w:rsidRPr="0043542E" w:rsidRDefault="00511681" w:rsidP="00027260">
      <w:pPr>
        <w:rPr>
          <w:noProof/>
          <w:color w:val="000000"/>
          <w:u w:val="single"/>
        </w:rPr>
      </w:pPr>
      <w:r w:rsidRPr="0043542E">
        <w:rPr>
          <w:noProof/>
          <w:color w:val="000000"/>
          <w:u w:val="single"/>
        </w:rPr>
        <w:t>CYP3A4</w:t>
      </w:r>
      <w:r w:rsidR="006D3AE2" w:rsidRPr="0043542E">
        <w:rPr>
          <w:noProof/>
          <w:color w:val="000000"/>
          <w:u w:val="single"/>
        </w:rPr>
        <w:t>-</w:t>
      </w:r>
      <w:r w:rsidRPr="0043542E">
        <w:rPr>
          <w:noProof/>
          <w:color w:val="000000"/>
          <w:u w:val="single"/>
        </w:rPr>
        <w:t xml:space="preserve"> og P</w:t>
      </w:r>
      <w:r w:rsidR="00996F18">
        <w:rPr>
          <w:noProof/>
          <w:color w:val="000000"/>
          <w:u w:val="single"/>
        </w:rPr>
        <w:noBreakHyphen/>
      </w:r>
      <w:r w:rsidRPr="0043542E">
        <w:rPr>
          <w:noProof/>
          <w:color w:val="000000"/>
          <w:u w:val="single"/>
        </w:rPr>
        <w:t>gp</w:t>
      </w:r>
      <w:r w:rsidR="006D3AE2" w:rsidRPr="0043542E">
        <w:rPr>
          <w:noProof/>
          <w:color w:val="000000"/>
          <w:u w:val="single"/>
        </w:rPr>
        <w:t>-</w:t>
      </w:r>
      <w:r w:rsidRPr="0043542E">
        <w:rPr>
          <w:noProof/>
          <w:color w:val="000000"/>
          <w:u w:val="single"/>
        </w:rPr>
        <w:t xml:space="preserve">hæmmere </w:t>
      </w:r>
    </w:p>
    <w:p w14:paraId="62F3174F" w14:textId="4C20BD6D" w:rsidR="00AF1D63" w:rsidRPr="0043542E" w:rsidRDefault="00511681" w:rsidP="00027260">
      <w:pPr>
        <w:suppressAutoHyphens/>
        <w:rPr>
          <w:noProof/>
          <w:color w:val="000000"/>
        </w:rPr>
      </w:pPr>
      <w:r w:rsidRPr="0043542E">
        <w:rPr>
          <w:noProof/>
          <w:color w:val="000000"/>
        </w:rPr>
        <w:t xml:space="preserve">Samtidig </w:t>
      </w:r>
      <w:r w:rsidR="002A2339" w:rsidRPr="0043542E">
        <w:rPr>
          <w:noProof/>
          <w:color w:val="000000"/>
        </w:rPr>
        <w:t xml:space="preserve">indtagelse </w:t>
      </w:r>
      <w:r w:rsidRPr="0043542E">
        <w:rPr>
          <w:noProof/>
          <w:color w:val="000000"/>
        </w:rPr>
        <w:t>af rivaroxaban og ketoconazol (400</w:t>
      </w:r>
      <w:r w:rsidR="00D40892" w:rsidRPr="0043542E">
        <w:rPr>
          <w:noProof/>
          <w:color w:val="000000"/>
        </w:rPr>
        <w:t> </w:t>
      </w:r>
      <w:r w:rsidRPr="0043542E">
        <w:rPr>
          <w:noProof/>
          <w:color w:val="000000"/>
        </w:rPr>
        <w:t>mg én gang dagligt) eller ritonavir (600</w:t>
      </w:r>
      <w:r w:rsidR="00D40892" w:rsidRPr="0043542E">
        <w:rPr>
          <w:noProof/>
          <w:color w:val="000000"/>
        </w:rPr>
        <w:t> </w:t>
      </w:r>
      <w:r w:rsidRPr="0043542E">
        <w:rPr>
          <w:noProof/>
          <w:color w:val="000000"/>
        </w:rPr>
        <w:t>mg to gange dagligt) førte til en stigning på 2,6</w:t>
      </w:r>
      <w:r w:rsidR="00D40892" w:rsidRPr="0043542E">
        <w:rPr>
          <w:noProof/>
          <w:color w:val="000000"/>
        </w:rPr>
        <w:t> </w:t>
      </w:r>
      <w:r w:rsidRPr="0043542E">
        <w:rPr>
          <w:noProof/>
          <w:color w:val="000000"/>
        </w:rPr>
        <w:t>gange/2,5</w:t>
      </w:r>
      <w:r w:rsidR="00D40892" w:rsidRPr="0043542E">
        <w:rPr>
          <w:noProof/>
          <w:color w:val="000000"/>
        </w:rPr>
        <w:t> </w:t>
      </w:r>
      <w:r w:rsidRPr="0043542E">
        <w:rPr>
          <w:noProof/>
          <w:color w:val="000000"/>
        </w:rPr>
        <w:t>gange i det gennemsnitlige AUC for rivaroxaban og en stigning på 1,7</w:t>
      </w:r>
      <w:r w:rsidR="00D40892" w:rsidRPr="0043542E">
        <w:rPr>
          <w:noProof/>
          <w:color w:val="000000"/>
        </w:rPr>
        <w:t> </w:t>
      </w:r>
      <w:r w:rsidRPr="0043542E">
        <w:rPr>
          <w:noProof/>
          <w:color w:val="000000"/>
        </w:rPr>
        <w:t>gange/1,6</w:t>
      </w:r>
      <w:r w:rsidR="00D40892" w:rsidRPr="0043542E">
        <w:rPr>
          <w:noProof/>
          <w:color w:val="000000"/>
        </w:rPr>
        <w:t> </w:t>
      </w:r>
      <w:r w:rsidRPr="0043542E">
        <w:rPr>
          <w:noProof/>
          <w:color w:val="000000"/>
        </w:rPr>
        <w:t>gange i den gennemsnitlige C</w:t>
      </w:r>
      <w:r w:rsidRPr="0043542E">
        <w:rPr>
          <w:noProof/>
          <w:color w:val="000000"/>
          <w:szCs w:val="22"/>
          <w:vertAlign w:val="subscript"/>
        </w:rPr>
        <w:t>max</w:t>
      </w:r>
      <w:r w:rsidRPr="0043542E">
        <w:rPr>
          <w:noProof/>
          <w:color w:val="000000"/>
        </w:rPr>
        <w:t xml:space="preserve"> for rivaroxaban med </w:t>
      </w:r>
      <w:r w:rsidR="00F400A1" w:rsidRPr="0043542E">
        <w:rPr>
          <w:noProof/>
          <w:color w:val="000000"/>
        </w:rPr>
        <w:t xml:space="preserve">en </w:t>
      </w:r>
      <w:r w:rsidRPr="0043542E">
        <w:rPr>
          <w:noProof/>
          <w:color w:val="000000"/>
        </w:rPr>
        <w:t xml:space="preserve">signifikant </w:t>
      </w:r>
      <w:r w:rsidR="00F400A1" w:rsidRPr="0043542E">
        <w:rPr>
          <w:noProof/>
          <w:color w:val="000000"/>
        </w:rPr>
        <w:t xml:space="preserve">stigning i </w:t>
      </w:r>
      <w:r w:rsidRPr="0043542E">
        <w:rPr>
          <w:noProof/>
          <w:color w:val="000000"/>
        </w:rPr>
        <w:t xml:space="preserve">de farmakodynamiske </w:t>
      </w:r>
      <w:r w:rsidR="009270D4">
        <w:rPr>
          <w:noProof/>
          <w:color w:val="000000"/>
        </w:rPr>
        <w:t>virkninger</w:t>
      </w:r>
      <w:r w:rsidR="00216520" w:rsidRPr="0043542E">
        <w:rPr>
          <w:noProof/>
          <w:color w:val="000000"/>
        </w:rPr>
        <w:t xml:space="preserve">, som kan medføre øget </w:t>
      </w:r>
      <w:r w:rsidR="00627510" w:rsidRPr="0043542E">
        <w:rPr>
          <w:noProof/>
          <w:color w:val="000000"/>
        </w:rPr>
        <w:t xml:space="preserve">risiko for </w:t>
      </w:r>
      <w:r w:rsidR="00216520" w:rsidRPr="0043542E">
        <w:rPr>
          <w:noProof/>
          <w:color w:val="000000"/>
        </w:rPr>
        <w:t>blødning</w:t>
      </w:r>
      <w:r w:rsidRPr="0043542E">
        <w:rPr>
          <w:noProof/>
          <w:color w:val="000000"/>
        </w:rPr>
        <w:t xml:space="preserve">. </w:t>
      </w:r>
      <w:r w:rsidR="006F0D86">
        <w:rPr>
          <w:noProof/>
          <w:color w:val="000000"/>
        </w:rPr>
        <w:t xml:space="preserve">Rivaroxaban </w:t>
      </w:r>
      <w:r w:rsidR="00445881">
        <w:rPr>
          <w:noProof/>
          <w:color w:val="000000"/>
        </w:rPr>
        <w:t>Viatris</w:t>
      </w:r>
      <w:r w:rsidR="00216520" w:rsidRPr="0043542E">
        <w:rPr>
          <w:noProof/>
          <w:color w:val="000000"/>
        </w:rPr>
        <w:t xml:space="preserve"> bør</w:t>
      </w:r>
      <w:r w:rsidRPr="0043542E">
        <w:rPr>
          <w:noProof/>
          <w:color w:val="000000"/>
        </w:rPr>
        <w:t xml:space="preserve"> derfor </w:t>
      </w:r>
      <w:r w:rsidR="00216520" w:rsidRPr="0043542E">
        <w:rPr>
          <w:noProof/>
          <w:color w:val="000000"/>
        </w:rPr>
        <w:t xml:space="preserve">ikke </w:t>
      </w:r>
      <w:r w:rsidRPr="0043542E">
        <w:rPr>
          <w:noProof/>
          <w:color w:val="000000"/>
        </w:rPr>
        <w:t xml:space="preserve">anvendes </w:t>
      </w:r>
      <w:r w:rsidR="00C861B1" w:rsidRPr="0043542E">
        <w:rPr>
          <w:noProof/>
          <w:color w:val="000000"/>
        </w:rPr>
        <w:t>til</w:t>
      </w:r>
      <w:r w:rsidRPr="0043542E">
        <w:rPr>
          <w:noProof/>
          <w:color w:val="000000"/>
        </w:rPr>
        <w:t xml:space="preserve"> patienter, </w:t>
      </w:r>
      <w:r w:rsidR="00F400A1" w:rsidRPr="0043542E">
        <w:rPr>
          <w:noProof/>
          <w:color w:val="000000"/>
        </w:rPr>
        <w:t xml:space="preserve">der </w:t>
      </w:r>
      <w:r w:rsidRPr="0043542E">
        <w:rPr>
          <w:noProof/>
          <w:color w:val="000000"/>
        </w:rPr>
        <w:t xml:space="preserve">får samtidig systemisk behandling med azolantimykotika </w:t>
      </w:r>
      <w:r w:rsidR="00AF1D63" w:rsidRPr="0043542E">
        <w:rPr>
          <w:noProof/>
          <w:color w:val="000000"/>
        </w:rPr>
        <w:t xml:space="preserve">som f.eks. ketoconazol, itraconazol, voriconazol og posaconazol </w:t>
      </w:r>
      <w:r w:rsidRPr="0043542E">
        <w:rPr>
          <w:noProof/>
          <w:color w:val="000000"/>
        </w:rPr>
        <w:t xml:space="preserve">eller </w:t>
      </w:r>
      <w:r w:rsidR="00FA685A" w:rsidRPr="0043542E">
        <w:rPr>
          <w:noProof/>
          <w:color w:val="000000"/>
        </w:rPr>
        <w:t>hiv</w:t>
      </w:r>
      <w:r w:rsidR="006D3AE2" w:rsidRPr="0043542E">
        <w:rPr>
          <w:noProof/>
          <w:color w:val="000000"/>
        </w:rPr>
        <w:t>-</w:t>
      </w:r>
      <w:r w:rsidRPr="0043542E">
        <w:rPr>
          <w:noProof/>
          <w:color w:val="000000"/>
        </w:rPr>
        <w:t>proteasehæmmere. Disse aktive stoffer er stærke hæmmere af både CYP3A4 og P</w:t>
      </w:r>
      <w:r w:rsidR="00996F18">
        <w:rPr>
          <w:noProof/>
          <w:color w:val="000000"/>
        </w:rPr>
        <w:noBreakHyphen/>
      </w:r>
      <w:r w:rsidRPr="0043542E">
        <w:rPr>
          <w:noProof/>
          <w:color w:val="000000"/>
        </w:rPr>
        <w:t>gp (se pkt.</w:t>
      </w:r>
      <w:r w:rsidR="00D40892" w:rsidRPr="0043542E">
        <w:rPr>
          <w:noProof/>
          <w:color w:val="000000"/>
        </w:rPr>
        <w:t> </w:t>
      </w:r>
      <w:r w:rsidRPr="0043542E">
        <w:rPr>
          <w:noProof/>
          <w:color w:val="000000"/>
        </w:rPr>
        <w:t>4.4).</w:t>
      </w:r>
    </w:p>
    <w:p w14:paraId="22D22730" w14:textId="77777777" w:rsidR="00AF1D63" w:rsidRPr="0043542E" w:rsidRDefault="00AF1D63" w:rsidP="00027260">
      <w:pPr>
        <w:suppressAutoHyphens/>
        <w:rPr>
          <w:noProof/>
          <w:color w:val="000000"/>
        </w:rPr>
      </w:pPr>
    </w:p>
    <w:p w14:paraId="73362F15" w14:textId="1F67064C" w:rsidR="00216520" w:rsidRPr="0043542E" w:rsidRDefault="00216520" w:rsidP="00027260">
      <w:pPr>
        <w:rPr>
          <w:rFonts w:eastAsia="MS Mincho"/>
          <w:noProof/>
          <w:color w:val="000000"/>
          <w:szCs w:val="24"/>
          <w:lang w:eastAsia="ja-JP"/>
        </w:rPr>
      </w:pPr>
      <w:r w:rsidRPr="0043542E">
        <w:rPr>
          <w:rFonts w:eastAsia="MS Mincho"/>
          <w:bCs/>
          <w:noProof/>
          <w:color w:val="000000"/>
          <w:szCs w:val="24"/>
          <w:lang w:eastAsia="ja-JP"/>
        </w:rPr>
        <w:t xml:space="preserve">Aktive stoffer, som er stærke hæmmere af kun </w:t>
      </w:r>
      <w:r w:rsidR="00A765DD" w:rsidRPr="0043542E">
        <w:rPr>
          <w:rFonts w:eastAsia="MS Mincho"/>
          <w:bCs/>
          <w:noProof/>
          <w:color w:val="000000"/>
          <w:szCs w:val="24"/>
          <w:lang w:eastAsia="ja-JP"/>
        </w:rPr>
        <w:t>é</w:t>
      </w:r>
      <w:r w:rsidRPr="0043542E">
        <w:rPr>
          <w:rFonts w:eastAsia="MS Mincho"/>
          <w:bCs/>
          <w:noProof/>
          <w:color w:val="000000"/>
          <w:szCs w:val="24"/>
          <w:lang w:eastAsia="ja-JP"/>
        </w:rPr>
        <w:t>n af rivaroxabans udskillelsesveje, enten CYP3A4 eller P</w:t>
      </w:r>
      <w:r w:rsidR="009270D4">
        <w:rPr>
          <w:rFonts w:eastAsia="MS Mincho"/>
          <w:bCs/>
          <w:noProof/>
          <w:color w:val="000000"/>
          <w:szCs w:val="24"/>
          <w:lang w:eastAsia="ja-JP"/>
        </w:rPr>
        <w:noBreakHyphen/>
      </w:r>
      <w:r w:rsidRPr="0043542E">
        <w:rPr>
          <w:rFonts w:eastAsia="MS Mincho"/>
          <w:bCs/>
          <w:noProof/>
          <w:color w:val="000000"/>
          <w:szCs w:val="24"/>
          <w:lang w:eastAsia="ja-JP"/>
        </w:rPr>
        <w:t>gp, forventes kun at øge plasmakoncentrationen af rivaroxaban i mindre udstræknng.</w:t>
      </w:r>
      <w:r w:rsidRPr="0043542E">
        <w:rPr>
          <w:rFonts w:eastAsia="MS Mincho"/>
          <w:noProof/>
          <w:color w:val="000000"/>
          <w:szCs w:val="24"/>
          <w:lang w:eastAsia="ja-JP"/>
        </w:rPr>
        <w:t xml:space="preserve"> </w:t>
      </w:r>
      <w:r w:rsidR="00CC5672" w:rsidRPr="0043542E">
        <w:rPr>
          <w:rFonts w:eastAsia="MS Mincho"/>
          <w:noProof/>
          <w:color w:val="000000"/>
          <w:szCs w:val="24"/>
          <w:lang w:eastAsia="ja-JP"/>
        </w:rPr>
        <w:t>F.eks.</w:t>
      </w:r>
      <w:r w:rsidR="00627510" w:rsidRPr="0043542E">
        <w:rPr>
          <w:rFonts w:eastAsia="MS Mincho"/>
          <w:noProof/>
          <w:color w:val="000000"/>
          <w:szCs w:val="24"/>
          <w:lang w:eastAsia="ja-JP"/>
        </w:rPr>
        <w:t xml:space="preserve"> øgede c</w:t>
      </w:r>
      <w:r w:rsidRPr="0043542E">
        <w:rPr>
          <w:rFonts w:eastAsia="MS Mincho"/>
          <w:noProof/>
          <w:color w:val="000000"/>
          <w:szCs w:val="24"/>
          <w:lang w:eastAsia="ja-JP"/>
        </w:rPr>
        <w:t>larithromycin (500 mg to gange daglig</w:t>
      </w:r>
      <w:r w:rsidR="00C861B1" w:rsidRPr="0043542E">
        <w:rPr>
          <w:rFonts w:eastAsia="MS Mincho"/>
          <w:noProof/>
          <w:color w:val="000000"/>
          <w:szCs w:val="24"/>
          <w:lang w:eastAsia="ja-JP"/>
        </w:rPr>
        <w:t>t</w:t>
      </w:r>
      <w:r w:rsidRPr="0043542E">
        <w:rPr>
          <w:rFonts w:eastAsia="MS Mincho"/>
          <w:noProof/>
          <w:color w:val="000000"/>
          <w:szCs w:val="24"/>
          <w:lang w:eastAsia="ja-JP"/>
        </w:rPr>
        <w:t>)</w:t>
      </w:r>
      <w:r w:rsidR="00627510" w:rsidRPr="0043542E">
        <w:rPr>
          <w:rFonts w:eastAsia="MS Mincho"/>
          <w:noProof/>
          <w:color w:val="000000"/>
          <w:szCs w:val="24"/>
          <w:lang w:eastAsia="ja-JP"/>
        </w:rPr>
        <w:t xml:space="preserve">, </w:t>
      </w:r>
      <w:r w:rsidRPr="0043542E">
        <w:rPr>
          <w:rFonts w:eastAsia="MS Mincho"/>
          <w:noProof/>
          <w:color w:val="000000"/>
          <w:szCs w:val="24"/>
          <w:lang w:eastAsia="ja-JP"/>
        </w:rPr>
        <w:t xml:space="preserve">som betragtes som en stærk hæmmer af </w:t>
      </w:r>
      <w:r w:rsidRPr="0043542E">
        <w:rPr>
          <w:rFonts w:eastAsia="MS Mincho"/>
          <w:bCs/>
          <w:noProof/>
          <w:color w:val="000000"/>
          <w:szCs w:val="24"/>
          <w:lang w:eastAsia="ja-JP"/>
        </w:rPr>
        <w:t>CYP3A4</w:t>
      </w:r>
      <w:r w:rsidR="00A765DD" w:rsidRPr="0043542E">
        <w:rPr>
          <w:rFonts w:eastAsia="MS Mincho"/>
          <w:bCs/>
          <w:noProof/>
          <w:color w:val="000000"/>
          <w:szCs w:val="24"/>
          <w:lang w:eastAsia="ja-JP"/>
        </w:rPr>
        <w:t xml:space="preserve"> og en moderat hæmmer af P</w:t>
      </w:r>
      <w:r w:rsidR="009270D4">
        <w:rPr>
          <w:rFonts w:eastAsia="MS Mincho"/>
          <w:bCs/>
          <w:noProof/>
          <w:color w:val="000000"/>
          <w:szCs w:val="24"/>
          <w:lang w:eastAsia="ja-JP"/>
        </w:rPr>
        <w:noBreakHyphen/>
      </w:r>
      <w:r w:rsidR="00A765DD" w:rsidRPr="0043542E">
        <w:rPr>
          <w:rFonts w:eastAsia="MS Mincho"/>
          <w:bCs/>
          <w:noProof/>
          <w:color w:val="000000"/>
          <w:szCs w:val="24"/>
          <w:lang w:eastAsia="ja-JP"/>
        </w:rPr>
        <w:t>gp</w:t>
      </w:r>
      <w:r w:rsidR="00627510" w:rsidRPr="0043542E">
        <w:rPr>
          <w:rFonts w:eastAsia="MS Mincho"/>
          <w:bCs/>
          <w:noProof/>
          <w:color w:val="000000"/>
          <w:szCs w:val="24"/>
          <w:lang w:eastAsia="ja-JP"/>
        </w:rPr>
        <w:t>,</w:t>
      </w:r>
      <w:r w:rsidRPr="0043542E">
        <w:rPr>
          <w:rFonts w:eastAsia="MS Mincho"/>
          <w:noProof/>
          <w:color w:val="000000"/>
          <w:szCs w:val="24"/>
          <w:lang w:eastAsia="ja-JP"/>
        </w:rPr>
        <w:t xml:space="preserve"> middel</w:t>
      </w:r>
      <w:r w:rsidR="006D3AE2" w:rsidRPr="0043542E">
        <w:rPr>
          <w:rFonts w:eastAsia="MS Mincho"/>
          <w:noProof/>
          <w:color w:val="000000"/>
          <w:szCs w:val="24"/>
          <w:lang w:eastAsia="ja-JP"/>
        </w:rPr>
        <w:t>-</w:t>
      </w:r>
      <w:r w:rsidR="00A765DD" w:rsidRPr="0043542E">
        <w:rPr>
          <w:rFonts w:eastAsia="MS Mincho"/>
          <w:noProof/>
          <w:color w:val="000000"/>
          <w:szCs w:val="24"/>
          <w:lang w:eastAsia="ja-JP"/>
        </w:rPr>
        <w:t>AUC for rivaroxaban med en faktor 1,5 og C</w:t>
      </w:r>
      <w:r w:rsidR="00A765DD" w:rsidRPr="0043542E">
        <w:rPr>
          <w:rFonts w:eastAsia="MS Mincho"/>
          <w:noProof/>
          <w:color w:val="000000"/>
          <w:szCs w:val="24"/>
          <w:vertAlign w:val="subscript"/>
          <w:lang w:eastAsia="ja-JP"/>
        </w:rPr>
        <w:t>max</w:t>
      </w:r>
      <w:r w:rsidR="00A765DD" w:rsidRPr="0043542E">
        <w:rPr>
          <w:rFonts w:eastAsia="MS Mincho"/>
          <w:noProof/>
          <w:color w:val="000000"/>
          <w:szCs w:val="24"/>
          <w:lang w:eastAsia="ja-JP"/>
        </w:rPr>
        <w:t xml:space="preserve"> med en faktor</w:t>
      </w:r>
      <w:r w:rsidR="009270D4">
        <w:rPr>
          <w:rFonts w:eastAsia="MS Mincho"/>
          <w:noProof/>
          <w:color w:val="000000"/>
          <w:szCs w:val="24"/>
          <w:lang w:eastAsia="ja-JP"/>
        </w:rPr>
        <w:t> </w:t>
      </w:r>
      <w:r w:rsidR="00A765DD" w:rsidRPr="0043542E">
        <w:rPr>
          <w:rFonts w:eastAsia="MS Mincho"/>
          <w:noProof/>
          <w:color w:val="000000"/>
          <w:szCs w:val="24"/>
          <w:lang w:eastAsia="ja-JP"/>
        </w:rPr>
        <w:t>1</w:t>
      </w:r>
      <w:r w:rsidR="00737B4B" w:rsidRPr="0043542E">
        <w:rPr>
          <w:rFonts w:eastAsia="MS Mincho"/>
          <w:noProof/>
          <w:color w:val="000000"/>
          <w:szCs w:val="24"/>
          <w:lang w:eastAsia="ja-JP"/>
        </w:rPr>
        <w:t>,</w:t>
      </w:r>
      <w:r w:rsidR="00A765DD" w:rsidRPr="0043542E">
        <w:rPr>
          <w:rFonts w:eastAsia="MS Mincho"/>
          <w:noProof/>
          <w:color w:val="000000"/>
          <w:szCs w:val="24"/>
          <w:lang w:eastAsia="ja-JP"/>
        </w:rPr>
        <w:t xml:space="preserve">4. </w:t>
      </w:r>
      <w:bookmarkStart w:id="28" w:name="_Hlk511997891"/>
      <w:r w:rsidR="008B7043" w:rsidRPr="0043542E">
        <w:rPr>
          <w:noProof/>
          <w:szCs w:val="22"/>
        </w:rPr>
        <w:t>Interaktionen med clarithromycin er sandsynligvis ikke klinisk relevant hos de fleste patienter, men kan potentielt være signifikant hos højrisikopatienter</w:t>
      </w:r>
      <w:bookmarkEnd w:id="28"/>
      <w:r w:rsidR="00F3167B" w:rsidRPr="0043542E">
        <w:rPr>
          <w:rFonts w:eastAsia="MS Mincho"/>
          <w:noProof/>
          <w:color w:val="000000"/>
          <w:szCs w:val="24"/>
          <w:lang w:eastAsia="ja-JP"/>
        </w:rPr>
        <w:t xml:space="preserve"> (</w:t>
      </w:r>
      <w:r w:rsidR="0074315F" w:rsidRPr="0043542E">
        <w:rPr>
          <w:rFonts w:eastAsia="MS Mincho"/>
          <w:noProof/>
          <w:color w:val="000000"/>
          <w:szCs w:val="24"/>
          <w:lang w:eastAsia="ja-JP"/>
        </w:rPr>
        <w:t>f</w:t>
      </w:r>
      <w:r w:rsidR="00F3167B" w:rsidRPr="0043542E">
        <w:rPr>
          <w:rFonts w:eastAsia="MS Mincho"/>
          <w:noProof/>
          <w:color w:val="000000"/>
          <w:szCs w:val="24"/>
          <w:lang w:eastAsia="ja-JP"/>
        </w:rPr>
        <w:t>or patienter m</w:t>
      </w:r>
      <w:r w:rsidR="00DC26D6" w:rsidRPr="0043542E">
        <w:rPr>
          <w:rFonts w:eastAsia="MS Mincho"/>
          <w:noProof/>
          <w:color w:val="000000"/>
          <w:szCs w:val="24"/>
          <w:lang w:eastAsia="ja-JP"/>
        </w:rPr>
        <w:t xml:space="preserve">ed nedsat nyrefunktion: </w:t>
      </w:r>
      <w:r w:rsidR="00816F5D" w:rsidRPr="0043542E">
        <w:rPr>
          <w:rFonts w:eastAsia="MS Mincho"/>
          <w:noProof/>
          <w:color w:val="000000"/>
          <w:szCs w:val="24"/>
          <w:lang w:eastAsia="ja-JP"/>
        </w:rPr>
        <w:t>S</w:t>
      </w:r>
      <w:r w:rsidR="00DC26D6" w:rsidRPr="0043542E">
        <w:rPr>
          <w:rFonts w:eastAsia="MS Mincho"/>
          <w:noProof/>
          <w:color w:val="000000"/>
          <w:szCs w:val="24"/>
          <w:lang w:eastAsia="ja-JP"/>
        </w:rPr>
        <w:t>e pkt. </w:t>
      </w:r>
      <w:r w:rsidR="00F3167B" w:rsidRPr="0043542E">
        <w:rPr>
          <w:rFonts w:eastAsia="MS Mincho"/>
          <w:noProof/>
          <w:color w:val="000000"/>
          <w:szCs w:val="24"/>
          <w:lang w:eastAsia="ja-JP"/>
        </w:rPr>
        <w:t>4.4).</w:t>
      </w:r>
    </w:p>
    <w:p w14:paraId="00B91FE2" w14:textId="77777777" w:rsidR="003417A9" w:rsidRPr="0043542E" w:rsidRDefault="003417A9" w:rsidP="00027260">
      <w:pPr>
        <w:rPr>
          <w:noProof/>
          <w:color w:val="000000"/>
        </w:rPr>
      </w:pPr>
    </w:p>
    <w:p w14:paraId="5908E044" w14:textId="3AAB4AB6" w:rsidR="00511681" w:rsidRPr="0043542E" w:rsidRDefault="00511681" w:rsidP="00027260">
      <w:pPr>
        <w:rPr>
          <w:noProof/>
          <w:color w:val="000000"/>
        </w:rPr>
      </w:pPr>
      <w:r w:rsidRPr="0043542E">
        <w:rPr>
          <w:noProof/>
          <w:color w:val="000000"/>
        </w:rPr>
        <w:t>Erythromycin (500</w:t>
      </w:r>
      <w:r w:rsidR="00D40892" w:rsidRPr="0043542E">
        <w:rPr>
          <w:noProof/>
          <w:color w:val="000000"/>
        </w:rPr>
        <w:t> </w:t>
      </w:r>
      <w:r w:rsidRPr="0043542E">
        <w:rPr>
          <w:noProof/>
          <w:color w:val="000000"/>
        </w:rPr>
        <w:t>mg tre gange dagligt), som hæmmer CYP3A4 og P</w:t>
      </w:r>
      <w:r w:rsidR="009270D4">
        <w:rPr>
          <w:noProof/>
          <w:color w:val="000000"/>
        </w:rPr>
        <w:noBreakHyphen/>
      </w:r>
      <w:r w:rsidRPr="0043542E">
        <w:rPr>
          <w:noProof/>
          <w:color w:val="000000"/>
        </w:rPr>
        <w:t>gp i moderat grad, medførte en stigning på 1,3</w:t>
      </w:r>
      <w:r w:rsidR="00D40892" w:rsidRPr="0043542E">
        <w:rPr>
          <w:noProof/>
          <w:color w:val="000000"/>
        </w:rPr>
        <w:t> </w:t>
      </w:r>
      <w:r w:rsidRPr="0043542E">
        <w:rPr>
          <w:noProof/>
          <w:color w:val="000000"/>
        </w:rPr>
        <w:t>gange i det gennemsnitlige AUC og C</w:t>
      </w:r>
      <w:r w:rsidRPr="0043542E">
        <w:rPr>
          <w:noProof/>
          <w:color w:val="000000"/>
          <w:szCs w:val="22"/>
          <w:vertAlign w:val="subscript"/>
        </w:rPr>
        <w:t>max</w:t>
      </w:r>
      <w:r w:rsidRPr="0043542E">
        <w:rPr>
          <w:noProof/>
          <w:color w:val="000000"/>
        </w:rPr>
        <w:t xml:space="preserve"> for rivaroxaban. </w:t>
      </w:r>
      <w:r w:rsidR="008B7043" w:rsidRPr="0043542E">
        <w:rPr>
          <w:noProof/>
          <w:szCs w:val="22"/>
        </w:rPr>
        <w:t>Interaktionen med erythromycin er sandsynligvis ikke klinisk relevant hos de fleste patienter, men kan potentielt være signifikant hos højrisikopatienter.</w:t>
      </w:r>
    </w:p>
    <w:p w14:paraId="44906F44" w14:textId="77777777" w:rsidR="00B0249E" w:rsidRPr="0043542E" w:rsidRDefault="00D76D32" w:rsidP="00027260">
      <w:pPr>
        <w:rPr>
          <w:noProof/>
        </w:rPr>
      </w:pPr>
      <w:r w:rsidRPr="0043542E">
        <w:rPr>
          <w:noProof/>
        </w:rPr>
        <w:t xml:space="preserve">Hos personer med let nedsat nyrefunktion </w:t>
      </w:r>
      <w:r w:rsidR="004D5113" w:rsidRPr="0043542E">
        <w:rPr>
          <w:noProof/>
        </w:rPr>
        <w:t>med</w:t>
      </w:r>
      <w:r w:rsidRPr="0043542E">
        <w:rPr>
          <w:noProof/>
        </w:rPr>
        <w:t>førte e</w:t>
      </w:r>
      <w:r w:rsidR="00B0249E" w:rsidRPr="0043542E">
        <w:rPr>
          <w:noProof/>
        </w:rPr>
        <w:t xml:space="preserve">rythromycin (500 mg tre gange dagligt) </w:t>
      </w:r>
      <w:r w:rsidR="00AC48D3" w:rsidRPr="0043542E">
        <w:rPr>
          <w:noProof/>
        </w:rPr>
        <w:t>en 1,8 </w:t>
      </w:r>
      <w:r w:rsidR="00B0249E" w:rsidRPr="0043542E">
        <w:rPr>
          <w:noProof/>
        </w:rPr>
        <w:t>gange forhøjelse i gennemsnitlig rivaroxaban</w:t>
      </w:r>
      <w:r w:rsidR="006D3AE2" w:rsidRPr="0043542E">
        <w:rPr>
          <w:noProof/>
        </w:rPr>
        <w:t>-</w:t>
      </w:r>
      <w:r w:rsidR="00B0249E" w:rsidRPr="0043542E">
        <w:rPr>
          <w:noProof/>
        </w:rPr>
        <w:t xml:space="preserve">AUC </w:t>
      </w:r>
      <w:r w:rsidR="00AC48D3" w:rsidRPr="0043542E">
        <w:rPr>
          <w:noProof/>
        </w:rPr>
        <w:t>og en 1,6 </w:t>
      </w:r>
      <w:r w:rsidR="00B0249E" w:rsidRPr="0043542E">
        <w:rPr>
          <w:noProof/>
        </w:rPr>
        <w:t>gange forhøjelse i C</w:t>
      </w:r>
      <w:r w:rsidR="00B0249E" w:rsidRPr="0043542E">
        <w:rPr>
          <w:noProof/>
          <w:vertAlign w:val="subscript"/>
        </w:rPr>
        <w:t>max</w:t>
      </w:r>
      <w:r w:rsidR="00B0249E" w:rsidRPr="0043542E">
        <w:rPr>
          <w:noProof/>
        </w:rPr>
        <w:t xml:space="preserve"> </w:t>
      </w:r>
      <w:r w:rsidR="00F104FA" w:rsidRPr="0043542E">
        <w:rPr>
          <w:noProof/>
        </w:rPr>
        <w:t>sammenlignet med</w:t>
      </w:r>
      <w:r w:rsidR="00B0249E" w:rsidRPr="0043542E">
        <w:rPr>
          <w:noProof/>
        </w:rPr>
        <w:t xml:space="preserve"> personer med normal nyrefunktion. Hos personer med moderat nedsat nyrefunktion </w:t>
      </w:r>
      <w:r w:rsidR="004D5113" w:rsidRPr="0043542E">
        <w:rPr>
          <w:noProof/>
        </w:rPr>
        <w:t>med</w:t>
      </w:r>
      <w:r w:rsidR="00B0249E" w:rsidRPr="0043542E">
        <w:rPr>
          <w:noProof/>
        </w:rPr>
        <w:t>før</w:t>
      </w:r>
      <w:r w:rsidR="00F90D74" w:rsidRPr="0043542E">
        <w:rPr>
          <w:noProof/>
        </w:rPr>
        <w:t>te</w:t>
      </w:r>
      <w:r w:rsidR="00B0249E" w:rsidRPr="0043542E">
        <w:rPr>
          <w:noProof/>
        </w:rPr>
        <w:t xml:space="preserve"> erythromycin en 2,0 gange forhøjelse i gennemsnitlig rivaroxaban</w:t>
      </w:r>
      <w:r w:rsidR="006D3AE2" w:rsidRPr="0043542E">
        <w:rPr>
          <w:noProof/>
        </w:rPr>
        <w:t>-</w:t>
      </w:r>
      <w:r w:rsidR="00B0249E" w:rsidRPr="0043542E">
        <w:rPr>
          <w:noProof/>
        </w:rPr>
        <w:t xml:space="preserve">AUC </w:t>
      </w:r>
      <w:r w:rsidR="00AC48D3" w:rsidRPr="0043542E">
        <w:rPr>
          <w:noProof/>
        </w:rPr>
        <w:t>og en 1,6 </w:t>
      </w:r>
      <w:r w:rsidR="00B0249E" w:rsidRPr="0043542E">
        <w:rPr>
          <w:noProof/>
        </w:rPr>
        <w:t>gange forhøjelse i C</w:t>
      </w:r>
      <w:r w:rsidR="00B0249E" w:rsidRPr="0043542E">
        <w:rPr>
          <w:noProof/>
          <w:vertAlign w:val="subscript"/>
        </w:rPr>
        <w:t>max</w:t>
      </w:r>
      <w:r w:rsidR="00B0249E" w:rsidRPr="0043542E">
        <w:rPr>
          <w:noProof/>
        </w:rPr>
        <w:t>, sammenlignet med personer med normal nyrefunktion</w:t>
      </w:r>
      <w:r w:rsidR="00B15F43" w:rsidRPr="0043542E">
        <w:rPr>
          <w:noProof/>
        </w:rPr>
        <w:t>. Virkningen af erythromycin</w:t>
      </w:r>
      <w:r w:rsidR="004D5113" w:rsidRPr="0043542E">
        <w:rPr>
          <w:noProof/>
        </w:rPr>
        <w:t xml:space="preserve"> og </w:t>
      </w:r>
      <w:r w:rsidR="00F104FA" w:rsidRPr="0043542E">
        <w:rPr>
          <w:noProof/>
        </w:rPr>
        <w:t xml:space="preserve">virkningen af </w:t>
      </w:r>
      <w:r w:rsidR="00B15F43" w:rsidRPr="0043542E">
        <w:rPr>
          <w:noProof/>
        </w:rPr>
        <w:t xml:space="preserve">nedsat nyrefunktion </w:t>
      </w:r>
      <w:r w:rsidR="004D5113" w:rsidRPr="0043542E">
        <w:rPr>
          <w:noProof/>
        </w:rPr>
        <w:t xml:space="preserve">er additive </w:t>
      </w:r>
      <w:r w:rsidR="00B0249E" w:rsidRPr="0043542E">
        <w:rPr>
          <w:noProof/>
        </w:rPr>
        <w:t>(se</w:t>
      </w:r>
      <w:r w:rsidR="00AC48D3" w:rsidRPr="0043542E">
        <w:rPr>
          <w:noProof/>
        </w:rPr>
        <w:t xml:space="preserve"> pkt. </w:t>
      </w:r>
      <w:r w:rsidR="00B0249E" w:rsidRPr="0043542E">
        <w:rPr>
          <w:noProof/>
        </w:rPr>
        <w:t>4.4).</w:t>
      </w:r>
    </w:p>
    <w:p w14:paraId="74094B7B" w14:textId="77777777" w:rsidR="00A00BE4" w:rsidRPr="0043542E" w:rsidRDefault="00A00BE4" w:rsidP="00027260">
      <w:pPr>
        <w:rPr>
          <w:noProof/>
          <w:color w:val="000000"/>
        </w:rPr>
      </w:pPr>
    </w:p>
    <w:p w14:paraId="23A1AE56" w14:textId="77777777" w:rsidR="00DD3E6F" w:rsidRPr="0043542E" w:rsidRDefault="00DD3E6F" w:rsidP="00027260">
      <w:pPr>
        <w:adjustRightInd w:val="0"/>
        <w:snapToGrid w:val="0"/>
        <w:rPr>
          <w:noProof/>
        </w:rPr>
      </w:pPr>
      <w:r w:rsidRPr="0043542E">
        <w:rPr>
          <w:noProof/>
        </w:rPr>
        <w:t>Fluconazol (400 mg én gang dagligt), der anses for at være en moderat CYP3A4</w:t>
      </w:r>
      <w:r w:rsidR="006D3AE2" w:rsidRPr="0043542E">
        <w:rPr>
          <w:noProof/>
        </w:rPr>
        <w:t>-</w:t>
      </w:r>
      <w:r w:rsidRPr="0043542E">
        <w:rPr>
          <w:noProof/>
        </w:rPr>
        <w:t>hæmmer, medførte en stigning i gennemsnitlig rivaroxaban</w:t>
      </w:r>
      <w:r w:rsidR="006D3AE2" w:rsidRPr="0043542E">
        <w:rPr>
          <w:noProof/>
        </w:rPr>
        <w:t>-</w:t>
      </w:r>
      <w:r w:rsidRPr="0043542E">
        <w:rPr>
          <w:noProof/>
        </w:rPr>
        <w:t>AUC med en faktor 1,4 og en stigning i gennemsnitlig C</w:t>
      </w:r>
      <w:r w:rsidRPr="0043542E">
        <w:rPr>
          <w:noProof/>
          <w:vertAlign w:val="subscript"/>
        </w:rPr>
        <w:t>max</w:t>
      </w:r>
      <w:r w:rsidRPr="0043542E">
        <w:rPr>
          <w:noProof/>
        </w:rPr>
        <w:t xml:space="preserve"> med en faktor 1,3. </w:t>
      </w:r>
      <w:r w:rsidR="008B7043" w:rsidRPr="0043542E">
        <w:rPr>
          <w:noProof/>
          <w:szCs w:val="22"/>
        </w:rPr>
        <w:t>Interaktionen med fluconazol er sandsynligvis ikke klinisk relevant hos de fleste patienter, men kan potentielt være signifikant hos højrisikopatienter</w:t>
      </w:r>
      <w:r w:rsidR="004D5113" w:rsidRPr="0043542E">
        <w:rPr>
          <w:noProof/>
        </w:rPr>
        <w:t xml:space="preserve"> </w:t>
      </w:r>
      <w:r w:rsidR="00B002C7" w:rsidRPr="0043542E">
        <w:rPr>
          <w:noProof/>
        </w:rPr>
        <w:t>(</w:t>
      </w:r>
      <w:r w:rsidR="004D5113" w:rsidRPr="0043542E">
        <w:rPr>
          <w:noProof/>
        </w:rPr>
        <w:t>f</w:t>
      </w:r>
      <w:r w:rsidR="00B002C7" w:rsidRPr="0043542E">
        <w:rPr>
          <w:noProof/>
        </w:rPr>
        <w:t>or patienter med nedsat nyrefunktion, se pkt.</w:t>
      </w:r>
      <w:r w:rsidR="00D40892" w:rsidRPr="0043542E">
        <w:rPr>
          <w:noProof/>
        </w:rPr>
        <w:t> </w:t>
      </w:r>
      <w:r w:rsidR="00B002C7" w:rsidRPr="0043542E">
        <w:rPr>
          <w:noProof/>
        </w:rPr>
        <w:t>4.4).</w:t>
      </w:r>
    </w:p>
    <w:p w14:paraId="0CA9EE70" w14:textId="77777777" w:rsidR="00DD3E6F" w:rsidRPr="0043542E" w:rsidRDefault="00DD3E6F" w:rsidP="00027260">
      <w:pPr>
        <w:adjustRightInd w:val="0"/>
        <w:snapToGrid w:val="0"/>
        <w:rPr>
          <w:noProof/>
        </w:rPr>
      </w:pPr>
    </w:p>
    <w:p w14:paraId="6E2D0651" w14:textId="77777777" w:rsidR="00DD3E6F" w:rsidRPr="0043542E" w:rsidRDefault="00DD3E6F" w:rsidP="00027260">
      <w:pPr>
        <w:adjustRightInd w:val="0"/>
        <w:snapToGrid w:val="0"/>
        <w:rPr>
          <w:noProof/>
        </w:rPr>
      </w:pPr>
      <w:r w:rsidRPr="0043542E">
        <w:rPr>
          <w:noProof/>
        </w:rPr>
        <w:t>Da der kun er begrænsede kliniske data vedrørende dronedaron, bør det ikke gives sammen med rivaroxaban.</w:t>
      </w:r>
    </w:p>
    <w:p w14:paraId="50584424" w14:textId="77777777" w:rsidR="00511681" w:rsidRPr="0043542E" w:rsidRDefault="00511681" w:rsidP="00027260">
      <w:pPr>
        <w:rPr>
          <w:noProof/>
          <w:color w:val="000000"/>
        </w:rPr>
      </w:pPr>
    </w:p>
    <w:p w14:paraId="653AF683" w14:textId="77777777" w:rsidR="00511681" w:rsidRPr="0043542E" w:rsidRDefault="00511681" w:rsidP="00027260">
      <w:pPr>
        <w:rPr>
          <w:noProof/>
          <w:color w:val="000000"/>
          <w:u w:val="single"/>
        </w:rPr>
      </w:pPr>
      <w:r w:rsidRPr="0043542E">
        <w:rPr>
          <w:noProof/>
          <w:color w:val="000000"/>
          <w:u w:val="single"/>
        </w:rPr>
        <w:t xml:space="preserve">Antikoagulantia </w:t>
      </w:r>
    </w:p>
    <w:p w14:paraId="220FECD6" w14:textId="6D8DBA5C" w:rsidR="00511681" w:rsidRPr="0043542E" w:rsidRDefault="00511681" w:rsidP="00027260">
      <w:pPr>
        <w:rPr>
          <w:noProof/>
          <w:color w:val="000000"/>
        </w:rPr>
      </w:pPr>
      <w:r w:rsidRPr="0043542E">
        <w:rPr>
          <w:noProof/>
          <w:color w:val="000000"/>
        </w:rPr>
        <w:t xml:space="preserve">Efter kombineret </w:t>
      </w:r>
      <w:r w:rsidR="00F400A1" w:rsidRPr="0043542E">
        <w:rPr>
          <w:noProof/>
          <w:color w:val="000000"/>
        </w:rPr>
        <w:t xml:space="preserve">indtagelse </w:t>
      </w:r>
      <w:r w:rsidRPr="0043542E">
        <w:rPr>
          <w:noProof/>
          <w:color w:val="000000"/>
        </w:rPr>
        <w:t>af enoxaparin (enkeltdosis på 40</w:t>
      </w:r>
      <w:r w:rsidR="00D40892" w:rsidRPr="0043542E">
        <w:rPr>
          <w:noProof/>
          <w:color w:val="000000"/>
        </w:rPr>
        <w:t> </w:t>
      </w:r>
      <w:r w:rsidRPr="0043542E">
        <w:rPr>
          <w:noProof/>
          <w:color w:val="000000"/>
        </w:rPr>
        <w:t>mg) og rivaroxaban (enkeltdosis på 10</w:t>
      </w:r>
      <w:r w:rsidR="00D40892" w:rsidRPr="0043542E">
        <w:rPr>
          <w:noProof/>
          <w:color w:val="000000"/>
        </w:rPr>
        <w:t> </w:t>
      </w:r>
      <w:r w:rsidRPr="0043542E">
        <w:rPr>
          <w:noProof/>
          <w:color w:val="000000"/>
        </w:rPr>
        <w:t xml:space="preserve">mg) blev der observeret en additiv </w:t>
      </w:r>
      <w:r w:rsidR="00F400A1" w:rsidRPr="0043542E">
        <w:rPr>
          <w:noProof/>
          <w:color w:val="000000"/>
        </w:rPr>
        <w:t xml:space="preserve">indvirkning </w:t>
      </w:r>
      <w:r w:rsidRPr="0043542E">
        <w:rPr>
          <w:noProof/>
          <w:color w:val="000000"/>
        </w:rPr>
        <w:t>på anti</w:t>
      </w:r>
      <w:r w:rsidR="009270D4">
        <w:rPr>
          <w:noProof/>
          <w:color w:val="000000"/>
        </w:rPr>
        <w:noBreakHyphen/>
      </w:r>
      <w:r w:rsidRPr="0043542E">
        <w:rPr>
          <w:noProof/>
          <w:color w:val="000000"/>
        </w:rPr>
        <w:t>faktor Xa</w:t>
      </w:r>
      <w:r w:rsidR="009270D4">
        <w:rPr>
          <w:noProof/>
          <w:color w:val="000000"/>
        </w:rPr>
        <w:noBreakHyphen/>
      </w:r>
      <w:r w:rsidRPr="0043542E">
        <w:rPr>
          <w:noProof/>
          <w:color w:val="000000"/>
        </w:rPr>
        <w:t xml:space="preserve">aktiviteten uden yderligere </w:t>
      </w:r>
      <w:r w:rsidR="00F400A1" w:rsidRPr="0043542E">
        <w:rPr>
          <w:noProof/>
          <w:color w:val="000000"/>
        </w:rPr>
        <w:t xml:space="preserve">indvirkning </w:t>
      </w:r>
      <w:r w:rsidRPr="0043542E">
        <w:rPr>
          <w:noProof/>
          <w:color w:val="000000"/>
        </w:rPr>
        <w:t>på koagulationsparametrene (PT, aPTT). Enoxaparin påvirkede ikke rivaroxabans farmakokinetik.</w:t>
      </w:r>
    </w:p>
    <w:p w14:paraId="57FDA123" w14:textId="58EA6AE8" w:rsidR="00511681" w:rsidRPr="0043542E" w:rsidRDefault="00511681" w:rsidP="00027260">
      <w:pPr>
        <w:rPr>
          <w:noProof/>
          <w:color w:val="000000"/>
        </w:rPr>
      </w:pPr>
      <w:r w:rsidRPr="0043542E">
        <w:rPr>
          <w:noProof/>
          <w:color w:val="000000"/>
        </w:rPr>
        <w:t xml:space="preserve">På grund af den øgede blødningsrisiko skal der udvises forsigtighed hos patienter, </w:t>
      </w:r>
      <w:r w:rsidR="00F400A1" w:rsidRPr="0043542E">
        <w:rPr>
          <w:noProof/>
          <w:color w:val="000000"/>
        </w:rPr>
        <w:t xml:space="preserve">der </w:t>
      </w:r>
      <w:r w:rsidRPr="0043542E">
        <w:rPr>
          <w:noProof/>
          <w:color w:val="000000"/>
        </w:rPr>
        <w:t>får samtidig behandling med andre antikoagulantia (se pkt.</w:t>
      </w:r>
      <w:r w:rsidR="00AC48D3" w:rsidRPr="0043542E">
        <w:rPr>
          <w:noProof/>
          <w:color w:val="000000"/>
        </w:rPr>
        <w:t> </w:t>
      </w:r>
      <w:r w:rsidR="00D8177D" w:rsidRPr="0043542E">
        <w:rPr>
          <w:noProof/>
          <w:color w:val="000000"/>
        </w:rPr>
        <w:t>4.3 og</w:t>
      </w:r>
      <w:r w:rsidR="00403C9E">
        <w:rPr>
          <w:noProof/>
          <w:color w:val="000000"/>
        </w:rPr>
        <w:t> </w:t>
      </w:r>
      <w:r w:rsidRPr="0043542E">
        <w:rPr>
          <w:noProof/>
          <w:color w:val="000000"/>
        </w:rPr>
        <w:t>4.4).</w:t>
      </w:r>
    </w:p>
    <w:p w14:paraId="381B9BEC" w14:textId="77777777" w:rsidR="00511681" w:rsidRPr="0043542E" w:rsidRDefault="00511681" w:rsidP="00027260">
      <w:pPr>
        <w:rPr>
          <w:noProof/>
          <w:color w:val="000000"/>
        </w:rPr>
      </w:pPr>
    </w:p>
    <w:p w14:paraId="16398F45" w14:textId="77777777" w:rsidR="00511681" w:rsidRPr="0043542E" w:rsidRDefault="00511681" w:rsidP="00027260">
      <w:pPr>
        <w:rPr>
          <w:noProof/>
          <w:color w:val="000000"/>
          <w:u w:val="single"/>
        </w:rPr>
      </w:pPr>
      <w:r w:rsidRPr="0043542E">
        <w:rPr>
          <w:noProof/>
          <w:color w:val="000000"/>
          <w:u w:val="single"/>
        </w:rPr>
        <w:t xml:space="preserve">NSAID'er/trombocytaggregationshæmmere </w:t>
      </w:r>
    </w:p>
    <w:p w14:paraId="3939F813" w14:textId="71335255" w:rsidR="00511681" w:rsidRPr="0043542E" w:rsidRDefault="00511681" w:rsidP="00027260">
      <w:pPr>
        <w:rPr>
          <w:noProof/>
          <w:color w:val="000000"/>
        </w:rPr>
      </w:pPr>
      <w:r w:rsidRPr="0043542E">
        <w:rPr>
          <w:noProof/>
          <w:color w:val="000000"/>
        </w:rPr>
        <w:t xml:space="preserve">Der blev ikke observeret en klinisk relevant forlængelse af blødningstiden efter samtidig </w:t>
      </w:r>
      <w:r w:rsidR="00F400A1" w:rsidRPr="0043542E">
        <w:rPr>
          <w:noProof/>
          <w:color w:val="000000"/>
        </w:rPr>
        <w:t xml:space="preserve">indtagelse </w:t>
      </w:r>
      <w:r w:rsidRPr="0043542E">
        <w:rPr>
          <w:noProof/>
          <w:color w:val="000000"/>
        </w:rPr>
        <w:t>af rivaroxaban</w:t>
      </w:r>
      <w:r w:rsidR="00323CA9" w:rsidRPr="0043542E">
        <w:rPr>
          <w:noProof/>
          <w:color w:val="000000"/>
        </w:rPr>
        <w:t xml:space="preserve"> (15</w:t>
      </w:r>
      <w:r w:rsidR="00D40892" w:rsidRPr="0043542E">
        <w:rPr>
          <w:noProof/>
          <w:color w:val="000000"/>
        </w:rPr>
        <w:t> </w:t>
      </w:r>
      <w:r w:rsidR="00323CA9" w:rsidRPr="0043542E">
        <w:rPr>
          <w:noProof/>
          <w:color w:val="000000"/>
        </w:rPr>
        <w:t>mg)</w:t>
      </w:r>
      <w:r w:rsidRPr="0043542E">
        <w:rPr>
          <w:noProof/>
          <w:color w:val="000000"/>
        </w:rPr>
        <w:t xml:space="preserve"> og 500</w:t>
      </w:r>
      <w:r w:rsidR="00D40892" w:rsidRPr="0043542E">
        <w:rPr>
          <w:noProof/>
          <w:color w:val="000000"/>
        </w:rPr>
        <w:t> </w:t>
      </w:r>
      <w:r w:rsidRPr="0043542E">
        <w:rPr>
          <w:noProof/>
          <w:color w:val="000000"/>
        </w:rPr>
        <w:t>mg naproxen. Hos nogle patienter kan der dog opstå en mere udtalt farmakodynamisk respons.</w:t>
      </w:r>
    </w:p>
    <w:p w14:paraId="7FEEB89B" w14:textId="77777777" w:rsidR="00511681" w:rsidRPr="0043542E" w:rsidRDefault="00511681" w:rsidP="00027260">
      <w:pPr>
        <w:rPr>
          <w:noProof/>
          <w:color w:val="000000"/>
        </w:rPr>
      </w:pPr>
      <w:r w:rsidRPr="0043542E">
        <w:rPr>
          <w:noProof/>
          <w:color w:val="000000"/>
        </w:rPr>
        <w:lastRenderedPageBreak/>
        <w:t xml:space="preserve">Der blev ikke observeret nogen klinisk signifikante farmakokinetiske eller farmakodynamiske interaktioner ved samtidig </w:t>
      </w:r>
      <w:r w:rsidR="00F400A1" w:rsidRPr="0043542E">
        <w:rPr>
          <w:noProof/>
          <w:color w:val="000000"/>
        </w:rPr>
        <w:t xml:space="preserve">indtagelse </w:t>
      </w:r>
      <w:r w:rsidRPr="0043542E">
        <w:rPr>
          <w:noProof/>
          <w:color w:val="000000"/>
        </w:rPr>
        <w:t>af rivaroxaban og 500</w:t>
      </w:r>
      <w:r w:rsidR="00D40892" w:rsidRPr="0043542E">
        <w:rPr>
          <w:noProof/>
          <w:color w:val="000000"/>
        </w:rPr>
        <w:t> </w:t>
      </w:r>
      <w:r w:rsidRPr="0043542E">
        <w:rPr>
          <w:noProof/>
          <w:color w:val="000000"/>
        </w:rPr>
        <w:t>mg acetylsalicylsyre.</w:t>
      </w:r>
    </w:p>
    <w:p w14:paraId="042D0BFF" w14:textId="05F57659" w:rsidR="00511681" w:rsidRPr="0043542E" w:rsidRDefault="00511681" w:rsidP="00027260">
      <w:pPr>
        <w:rPr>
          <w:noProof/>
          <w:color w:val="000000"/>
        </w:rPr>
      </w:pPr>
      <w:r w:rsidRPr="0043542E">
        <w:rPr>
          <w:noProof/>
          <w:color w:val="000000"/>
        </w:rPr>
        <w:t xml:space="preserve">Der sås ingen farmakokinetisk interaktion </w:t>
      </w:r>
      <w:r w:rsidR="000F6327" w:rsidRPr="0043542E">
        <w:rPr>
          <w:noProof/>
          <w:color w:val="000000"/>
        </w:rPr>
        <w:t>mellem</w:t>
      </w:r>
      <w:r w:rsidR="00323CA9" w:rsidRPr="0043542E">
        <w:rPr>
          <w:noProof/>
          <w:color w:val="000000"/>
        </w:rPr>
        <w:t xml:space="preserve"> rivaroxaban (15</w:t>
      </w:r>
      <w:r w:rsidR="00D40892" w:rsidRPr="0043542E">
        <w:rPr>
          <w:noProof/>
          <w:color w:val="000000"/>
        </w:rPr>
        <w:t> </w:t>
      </w:r>
      <w:r w:rsidR="00323CA9" w:rsidRPr="0043542E">
        <w:rPr>
          <w:noProof/>
          <w:color w:val="000000"/>
        </w:rPr>
        <w:t>mg)</w:t>
      </w:r>
      <w:r w:rsidR="000F6327" w:rsidRPr="0043542E">
        <w:rPr>
          <w:noProof/>
          <w:color w:val="000000"/>
        </w:rPr>
        <w:t xml:space="preserve"> og</w:t>
      </w:r>
      <w:r w:rsidRPr="0043542E">
        <w:rPr>
          <w:noProof/>
          <w:color w:val="000000"/>
        </w:rPr>
        <w:t xml:space="preserve"> </w:t>
      </w:r>
      <w:r w:rsidR="00472231" w:rsidRPr="0043542E">
        <w:rPr>
          <w:noProof/>
          <w:color w:val="000000"/>
        </w:rPr>
        <w:t>c</w:t>
      </w:r>
      <w:r w:rsidRPr="0043542E">
        <w:rPr>
          <w:noProof/>
          <w:color w:val="000000"/>
        </w:rPr>
        <w:t>lopidogrel (initialdosis på 300</w:t>
      </w:r>
      <w:r w:rsidR="00D40892" w:rsidRPr="0043542E">
        <w:rPr>
          <w:noProof/>
          <w:color w:val="000000"/>
        </w:rPr>
        <w:t> </w:t>
      </w:r>
      <w:r w:rsidRPr="0043542E">
        <w:rPr>
          <w:noProof/>
          <w:color w:val="000000"/>
        </w:rPr>
        <w:t>mg efterfulgt af en vedligeholdelsesdosis på 75</w:t>
      </w:r>
      <w:r w:rsidR="00D40892" w:rsidRPr="0043542E">
        <w:rPr>
          <w:noProof/>
          <w:color w:val="000000"/>
        </w:rPr>
        <w:t> </w:t>
      </w:r>
      <w:r w:rsidRPr="0043542E">
        <w:rPr>
          <w:noProof/>
          <w:color w:val="000000"/>
        </w:rPr>
        <w:t>mg), men hos en undergruppe af patienter blev der observeret en relevant forlængelse af blødningstiden, som ikke var korreleret med trombocytaggregation, P</w:t>
      </w:r>
      <w:r w:rsidR="009270D4">
        <w:rPr>
          <w:noProof/>
          <w:color w:val="000000"/>
        </w:rPr>
        <w:noBreakHyphen/>
      </w:r>
      <w:r w:rsidRPr="0043542E">
        <w:rPr>
          <w:noProof/>
          <w:color w:val="000000"/>
        </w:rPr>
        <w:t>selektin eller GPIIb</w:t>
      </w:r>
      <w:r w:rsidR="006D3AE2" w:rsidRPr="0043542E">
        <w:rPr>
          <w:noProof/>
          <w:color w:val="000000"/>
        </w:rPr>
        <w:t>-</w:t>
      </w:r>
      <w:r w:rsidRPr="0043542E">
        <w:rPr>
          <w:noProof/>
          <w:color w:val="000000"/>
        </w:rPr>
        <w:t>/IIIa</w:t>
      </w:r>
      <w:r w:rsidR="006D3AE2" w:rsidRPr="0043542E">
        <w:rPr>
          <w:noProof/>
          <w:color w:val="000000"/>
        </w:rPr>
        <w:t>-</w:t>
      </w:r>
      <w:r w:rsidRPr="0043542E">
        <w:rPr>
          <w:noProof/>
          <w:color w:val="000000"/>
        </w:rPr>
        <w:t>receptorniveauerne.</w:t>
      </w:r>
    </w:p>
    <w:p w14:paraId="4F31E883" w14:textId="4056074E" w:rsidR="00511681" w:rsidRPr="0043542E" w:rsidRDefault="00511681" w:rsidP="00027260">
      <w:pPr>
        <w:rPr>
          <w:noProof/>
          <w:color w:val="000000"/>
        </w:rPr>
      </w:pPr>
      <w:r w:rsidRPr="0043542E">
        <w:rPr>
          <w:noProof/>
          <w:color w:val="000000"/>
        </w:rPr>
        <w:t>Der skal udvises forsigtighed hos patienter, som får samtidig behandling med NSAID'er</w:t>
      </w:r>
      <w:r w:rsidR="00F13AA6" w:rsidRPr="0043542E">
        <w:rPr>
          <w:noProof/>
          <w:color w:val="000000"/>
        </w:rPr>
        <w:t xml:space="preserve"> (</w:t>
      </w:r>
      <w:r w:rsidR="00100F3F" w:rsidRPr="0043542E">
        <w:rPr>
          <w:noProof/>
          <w:color w:val="000000"/>
        </w:rPr>
        <w:t xml:space="preserve">herunder </w:t>
      </w:r>
      <w:r w:rsidRPr="0043542E">
        <w:rPr>
          <w:noProof/>
          <w:color w:val="000000"/>
        </w:rPr>
        <w:t>acetylsalicylsyre) og trombocytaggregationshæmmere, da disse lægemidler typisk øger blødningsrisikoen (se pkt.</w:t>
      </w:r>
      <w:r w:rsidR="009270D4">
        <w:rPr>
          <w:noProof/>
          <w:color w:val="000000"/>
        </w:rPr>
        <w:t> </w:t>
      </w:r>
      <w:r w:rsidRPr="0043542E">
        <w:rPr>
          <w:noProof/>
          <w:color w:val="000000"/>
        </w:rPr>
        <w:t>4.4).</w:t>
      </w:r>
    </w:p>
    <w:p w14:paraId="48B1D03E" w14:textId="77777777" w:rsidR="00511681" w:rsidRPr="0043542E" w:rsidRDefault="00511681" w:rsidP="00027260">
      <w:pPr>
        <w:rPr>
          <w:noProof/>
          <w:color w:val="000000"/>
        </w:rPr>
      </w:pPr>
    </w:p>
    <w:p w14:paraId="688EAE84" w14:textId="77777777" w:rsidR="006019E7" w:rsidRPr="0043542E" w:rsidRDefault="006019E7" w:rsidP="00F672E9">
      <w:pPr>
        <w:rPr>
          <w:u w:val="single"/>
        </w:rPr>
      </w:pPr>
      <w:r w:rsidRPr="0043542E">
        <w:rPr>
          <w:u w:val="single"/>
        </w:rPr>
        <w:t>SSRI</w:t>
      </w:r>
      <w:r w:rsidR="006D3AE2" w:rsidRPr="0043542E">
        <w:rPr>
          <w:u w:val="single"/>
        </w:rPr>
        <w:t>-</w:t>
      </w:r>
      <w:r w:rsidRPr="0043542E">
        <w:rPr>
          <w:u w:val="single"/>
        </w:rPr>
        <w:t>/SNRI</w:t>
      </w:r>
      <w:r w:rsidR="006D3AE2" w:rsidRPr="0043542E">
        <w:rPr>
          <w:u w:val="single"/>
        </w:rPr>
        <w:t>-</w:t>
      </w:r>
      <w:r w:rsidRPr="0043542E">
        <w:rPr>
          <w:u w:val="single"/>
        </w:rPr>
        <w:t>præparater</w:t>
      </w:r>
    </w:p>
    <w:p w14:paraId="44C9EF8B" w14:textId="57F8417B" w:rsidR="006019E7" w:rsidRPr="0043542E" w:rsidRDefault="006019E7" w:rsidP="00027260">
      <w:r w:rsidRPr="0043542E">
        <w:t xml:space="preserve">Som ved andre antikoagulantia kan der være </w:t>
      </w:r>
      <w:r w:rsidR="00370972" w:rsidRPr="0043542E">
        <w:t>risiko</w:t>
      </w:r>
      <w:r w:rsidRPr="0043542E">
        <w:t>for, at patienter har øget blødningsrisiko ved samtidig brug af SSRI</w:t>
      </w:r>
      <w:r w:rsidR="006D3AE2" w:rsidRPr="0043542E">
        <w:t>-</w:t>
      </w:r>
      <w:r w:rsidRPr="0043542E">
        <w:t xml:space="preserve"> og SNRI</w:t>
      </w:r>
      <w:r w:rsidR="006D3AE2" w:rsidRPr="0043542E">
        <w:t>-</w:t>
      </w:r>
      <w:r w:rsidRPr="0043542E">
        <w:t>præparater på grund af den rapporterede virkning på trombocytter</w:t>
      </w:r>
      <w:r w:rsidR="00370972" w:rsidRPr="0043542E">
        <w:t xml:space="preserve"> for disse lægemidler</w:t>
      </w:r>
      <w:r w:rsidRPr="0043542E">
        <w:t xml:space="preserve">. </w:t>
      </w:r>
      <w:r w:rsidR="00370972" w:rsidRPr="0043542E">
        <w:t>I rivaroxabans kliniske udviklingsprogram</w:t>
      </w:r>
      <w:r w:rsidRPr="0043542E">
        <w:t xml:space="preserve"> blev </w:t>
      </w:r>
      <w:r w:rsidR="00370972" w:rsidRPr="0043542E">
        <w:t xml:space="preserve">der </w:t>
      </w:r>
      <w:r w:rsidRPr="0043542E">
        <w:t xml:space="preserve">observeret numerisk </w:t>
      </w:r>
      <w:r w:rsidR="00370972" w:rsidRPr="0043542E">
        <w:t>flere</w:t>
      </w:r>
      <w:r w:rsidR="009270D4">
        <w:t xml:space="preserve"> </w:t>
      </w:r>
      <w:r w:rsidR="00370972" w:rsidRPr="0043542E">
        <w:t>major eller non</w:t>
      </w:r>
      <w:r w:rsidR="009270D4">
        <w:noBreakHyphen/>
      </w:r>
      <w:r w:rsidR="00370972" w:rsidRPr="0043542E">
        <w:t>major</w:t>
      </w:r>
      <w:r w:rsidRPr="0043542E">
        <w:t xml:space="preserve"> klinisk relevant</w:t>
      </w:r>
      <w:r w:rsidR="005E27BB" w:rsidRPr="0043542E">
        <w:t>e</w:t>
      </w:r>
      <w:r w:rsidRPr="0043542E">
        <w:t xml:space="preserve"> blødning</w:t>
      </w:r>
      <w:r w:rsidR="00370972" w:rsidRPr="0043542E">
        <w:t>er i</w:t>
      </w:r>
      <w:r w:rsidRPr="0043542E">
        <w:t xml:space="preserve"> alle behandlingsgrupper, når disse præparater blev </w:t>
      </w:r>
      <w:r w:rsidR="00370972" w:rsidRPr="0043542E">
        <w:t>givet</w:t>
      </w:r>
      <w:r w:rsidRPr="0043542E">
        <w:t xml:space="preserve"> samtidigt.</w:t>
      </w:r>
    </w:p>
    <w:p w14:paraId="11F78F6D" w14:textId="77777777" w:rsidR="006019E7" w:rsidRPr="0043542E" w:rsidRDefault="006019E7" w:rsidP="00027260">
      <w:pPr>
        <w:rPr>
          <w:noProof/>
          <w:color w:val="000000"/>
        </w:rPr>
      </w:pPr>
    </w:p>
    <w:p w14:paraId="6145F999" w14:textId="77777777" w:rsidR="003126B6" w:rsidRPr="0043542E" w:rsidRDefault="003126B6" w:rsidP="00F672E9">
      <w:pPr>
        <w:adjustRightInd w:val="0"/>
        <w:snapToGrid w:val="0"/>
        <w:rPr>
          <w:iCs/>
          <w:noProof/>
          <w:u w:val="single"/>
        </w:rPr>
      </w:pPr>
      <w:r w:rsidRPr="0043542E">
        <w:rPr>
          <w:iCs/>
          <w:noProof/>
          <w:u w:val="single"/>
        </w:rPr>
        <w:t>Warfarin</w:t>
      </w:r>
    </w:p>
    <w:p w14:paraId="54855AD7" w14:textId="4DAC427E" w:rsidR="003126B6" w:rsidRPr="0043542E" w:rsidRDefault="003126B6" w:rsidP="00027260">
      <w:pPr>
        <w:autoSpaceDE w:val="0"/>
        <w:autoSpaceDN w:val="0"/>
        <w:adjustRightInd w:val="0"/>
        <w:snapToGrid w:val="0"/>
        <w:rPr>
          <w:noProof/>
        </w:rPr>
      </w:pPr>
      <w:r w:rsidRPr="0043542E">
        <w:rPr>
          <w:noProof/>
        </w:rPr>
        <w:t>Skift af patienter fra vitamin</w:t>
      </w:r>
      <w:r w:rsidR="009270D4">
        <w:rPr>
          <w:noProof/>
        </w:rPr>
        <w:t> </w:t>
      </w:r>
      <w:r w:rsidRPr="0043542E">
        <w:rPr>
          <w:noProof/>
        </w:rPr>
        <w:t>K</w:t>
      </w:r>
      <w:r w:rsidR="009270D4">
        <w:rPr>
          <w:noProof/>
        </w:rPr>
        <w:noBreakHyphen/>
      </w:r>
      <w:r w:rsidRPr="0043542E">
        <w:rPr>
          <w:noProof/>
        </w:rPr>
        <w:t>antagonisten warfarin (INR</w:t>
      </w:r>
      <w:r w:rsidR="00D40892" w:rsidRPr="0043542E">
        <w:rPr>
          <w:noProof/>
        </w:rPr>
        <w:t> </w:t>
      </w:r>
      <w:r w:rsidRPr="0043542E">
        <w:rPr>
          <w:noProof/>
        </w:rPr>
        <w:t>2,0</w:t>
      </w:r>
      <w:r w:rsidR="009270D4">
        <w:rPr>
          <w:noProof/>
        </w:rPr>
        <w:t> </w:t>
      </w:r>
      <w:r w:rsidR="00403C9E">
        <w:rPr>
          <w:noProof/>
        </w:rPr>
        <w:noBreakHyphen/>
      </w:r>
      <w:r w:rsidR="009270D4">
        <w:rPr>
          <w:noProof/>
        </w:rPr>
        <w:t> </w:t>
      </w:r>
      <w:r w:rsidRPr="0043542E">
        <w:rPr>
          <w:noProof/>
        </w:rPr>
        <w:t>3,0) til rivaroxaban (20 mg) eller fra rivaroxaban (20 mg) til warfarin (INR</w:t>
      </w:r>
      <w:r w:rsidR="00D40892" w:rsidRPr="0043542E">
        <w:rPr>
          <w:noProof/>
        </w:rPr>
        <w:t> </w:t>
      </w:r>
      <w:r w:rsidRPr="0043542E">
        <w:rPr>
          <w:noProof/>
        </w:rPr>
        <w:t>2,0</w:t>
      </w:r>
      <w:r w:rsidR="009270D4">
        <w:rPr>
          <w:noProof/>
        </w:rPr>
        <w:t> </w:t>
      </w:r>
      <w:r w:rsidR="009270D4">
        <w:rPr>
          <w:noProof/>
        </w:rPr>
        <w:noBreakHyphen/>
        <w:t> </w:t>
      </w:r>
      <w:r w:rsidRPr="0043542E">
        <w:rPr>
          <w:noProof/>
        </w:rPr>
        <w:t>3,0) øgede protrombintiden/INR (Neoplastin) mere end additivt (der kan forekomme individuelle INR</w:t>
      </w:r>
      <w:r w:rsidR="009270D4">
        <w:rPr>
          <w:noProof/>
        </w:rPr>
        <w:noBreakHyphen/>
      </w:r>
      <w:r w:rsidRPr="0043542E">
        <w:rPr>
          <w:noProof/>
        </w:rPr>
        <w:t xml:space="preserve">værdier på op til 12), </w:t>
      </w:r>
      <w:r w:rsidR="0039531B" w:rsidRPr="0043542E">
        <w:rPr>
          <w:noProof/>
        </w:rPr>
        <w:t>hvorimod</w:t>
      </w:r>
      <w:r w:rsidR="00F73BEA" w:rsidRPr="0043542E">
        <w:rPr>
          <w:noProof/>
        </w:rPr>
        <w:t xml:space="preserve"> virkningerne</w:t>
      </w:r>
      <w:r w:rsidRPr="0043542E">
        <w:rPr>
          <w:noProof/>
        </w:rPr>
        <w:t xml:space="preserve"> på aPTT, hæmning af faktor</w:t>
      </w:r>
      <w:r w:rsidR="009270D4">
        <w:rPr>
          <w:noProof/>
        </w:rPr>
        <w:t> </w:t>
      </w:r>
      <w:r w:rsidRPr="0043542E">
        <w:rPr>
          <w:noProof/>
        </w:rPr>
        <w:t>Xa</w:t>
      </w:r>
      <w:r w:rsidR="009270D4">
        <w:rPr>
          <w:noProof/>
        </w:rPr>
        <w:t>-</w:t>
      </w:r>
      <w:r w:rsidRPr="0043542E">
        <w:rPr>
          <w:noProof/>
        </w:rPr>
        <w:t>aktiviteten og endogent trombinpotentiale var additive.</w:t>
      </w:r>
    </w:p>
    <w:p w14:paraId="1AFAD867" w14:textId="21D8F136" w:rsidR="003126B6" w:rsidRPr="0043542E" w:rsidRDefault="003126B6" w:rsidP="00027260">
      <w:pPr>
        <w:autoSpaceDE w:val="0"/>
        <w:autoSpaceDN w:val="0"/>
        <w:adjustRightInd w:val="0"/>
        <w:snapToGrid w:val="0"/>
        <w:rPr>
          <w:noProof/>
        </w:rPr>
      </w:pPr>
      <w:r w:rsidRPr="0043542E">
        <w:rPr>
          <w:noProof/>
        </w:rPr>
        <w:t>Såfremt de</w:t>
      </w:r>
      <w:r w:rsidR="00F73BEA" w:rsidRPr="0043542E">
        <w:rPr>
          <w:noProof/>
        </w:rPr>
        <w:t>n</w:t>
      </w:r>
      <w:r w:rsidRPr="0043542E">
        <w:rPr>
          <w:noProof/>
        </w:rPr>
        <w:t xml:space="preserve"> farmakodynamisk</w:t>
      </w:r>
      <w:r w:rsidR="00334210" w:rsidRPr="0043542E">
        <w:rPr>
          <w:noProof/>
        </w:rPr>
        <w:t>e</w:t>
      </w:r>
      <w:r w:rsidRPr="0043542E">
        <w:rPr>
          <w:noProof/>
        </w:rPr>
        <w:t xml:space="preserve"> </w:t>
      </w:r>
      <w:r w:rsidR="00F73BEA" w:rsidRPr="0043542E">
        <w:rPr>
          <w:noProof/>
        </w:rPr>
        <w:t>virkning</w:t>
      </w:r>
      <w:r w:rsidRPr="0043542E">
        <w:rPr>
          <w:noProof/>
        </w:rPr>
        <w:t xml:space="preserve"> af rivaroxaban ønskes undersøgt i skifteperioden, kan anti</w:t>
      </w:r>
      <w:r w:rsidR="006D3AE2" w:rsidRPr="0043542E">
        <w:rPr>
          <w:noProof/>
        </w:rPr>
        <w:t>-</w:t>
      </w:r>
      <w:r w:rsidRPr="0043542E">
        <w:rPr>
          <w:noProof/>
        </w:rPr>
        <w:t>faktor</w:t>
      </w:r>
      <w:r w:rsidR="009270D4">
        <w:rPr>
          <w:noProof/>
        </w:rPr>
        <w:t> </w:t>
      </w:r>
      <w:r w:rsidRPr="0043542E">
        <w:rPr>
          <w:noProof/>
        </w:rPr>
        <w:t>Xa</w:t>
      </w:r>
      <w:r w:rsidR="009270D4">
        <w:rPr>
          <w:noProof/>
        </w:rPr>
        <w:t>-</w:t>
      </w:r>
      <w:r w:rsidRPr="0043542E">
        <w:rPr>
          <w:noProof/>
        </w:rPr>
        <w:t>aktiviteten, PiCT og Hep</w:t>
      </w:r>
      <w:r w:rsidR="00AF1585">
        <w:rPr>
          <w:noProof/>
        </w:rPr>
        <w:t xml:space="preserve"> </w:t>
      </w:r>
      <w:r w:rsidRPr="0043542E">
        <w:rPr>
          <w:noProof/>
        </w:rPr>
        <w:t>test benyttes, idet disse test ikke påvirkes af warfarin. På dag 4 efter sidste dosis warfarin afspejler samtlige test (herunder PT, aPTT, hæmning af faktor</w:t>
      </w:r>
      <w:r w:rsidR="009270D4">
        <w:rPr>
          <w:noProof/>
        </w:rPr>
        <w:t> </w:t>
      </w:r>
      <w:r w:rsidRPr="0043542E">
        <w:rPr>
          <w:noProof/>
        </w:rPr>
        <w:t>Xa</w:t>
      </w:r>
      <w:r w:rsidR="006D3AE2" w:rsidRPr="0043542E">
        <w:rPr>
          <w:noProof/>
        </w:rPr>
        <w:t>-</w:t>
      </w:r>
      <w:r w:rsidRPr="0043542E">
        <w:rPr>
          <w:noProof/>
        </w:rPr>
        <w:t>aktivitet og ETP) kun effekten af rivaroxaban.</w:t>
      </w:r>
    </w:p>
    <w:p w14:paraId="244CA948" w14:textId="58785170" w:rsidR="003126B6" w:rsidRPr="0043542E" w:rsidRDefault="003126B6" w:rsidP="00027260">
      <w:pPr>
        <w:autoSpaceDE w:val="0"/>
        <w:autoSpaceDN w:val="0"/>
        <w:adjustRightInd w:val="0"/>
        <w:snapToGrid w:val="0"/>
        <w:rPr>
          <w:noProof/>
        </w:rPr>
      </w:pPr>
      <w:r w:rsidRPr="0043542E">
        <w:rPr>
          <w:noProof/>
        </w:rPr>
        <w:t>Såfremt de</w:t>
      </w:r>
      <w:r w:rsidR="00F73BEA" w:rsidRPr="0043542E">
        <w:rPr>
          <w:noProof/>
        </w:rPr>
        <w:t>n</w:t>
      </w:r>
      <w:r w:rsidRPr="0043542E">
        <w:rPr>
          <w:noProof/>
        </w:rPr>
        <w:t xml:space="preserve"> farmakodynamiske </w:t>
      </w:r>
      <w:r w:rsidR="00F73BEA" w:rsidRPr="0043542E">
        <w:rPr>
          <w:noProof/>
        </w:rPr>
        <w:t>virkning</w:t>
      </w:r>
      <w:r w:rsidRPr="0043542E">
        <w:rPr>
          <w:noProof/>
        </w:rPr>
        <w:t xml:space="preserve"> af warfarin ønskes undersøgt i skifteperioden, kan INR</w:t>
      </w:r>
      <w:r w:rsidR="009270D4">
        <w:rPr>
          <w:noProof/>
        </w:rPr>
        <w:noBreakHyphen/>
      </w:r>
      <w:r w:rsidRPr="0043542E">
        <w:rPr>
          <w:noProof/>
        </w:rPr>
        <w:t>måling benyttes ved rivaroxabans C</w:t>
      </w:r>
      <w:r w:rsidRPr="0043542E">
        <w:rPr>
          <w:noProof/>
          <w:vertAlign w:val="subscript"/>
        </w:rPr>
        <w:t>dal</w:t>
      </w:r>
      <w:r w:rsidRPr="0043542E">
        <w:rPr>
          <w:noProof/>
        </w:rPr>
        <w:t xml:space="preserve"> (24 timer efter seneste indtagelse af rivaroxaban), idet denne test på dette tidspunkt påvirkes minimalt af rivaroxaban.</w:t>
      </w:r>
    </w:p>
    <w:p w14:paraId="2C06FC09" w14:textId="77777777" w:rsidR="003126B6" w:rsidRPr="0043542E" w:rsidRDefault="003126B6" w:rsidP="00027260">
      <w:pPr>
        <w:autoSpaceDE w:val="0"/>
        <w:autoSpaceDN w:val="0"/>
        <w:adjustRightInd w:val="0"/>
        <w:snapToGrid w:val="0"/>
        <w:rPr>
          <w:i/>
          <w:iCs/>
          <w:noProof/>
          <w:u w:val="single"/>
        </w:rPr>
      </w:pPr>
      <w:r w:rsidRPr="0043542E">
        <w:rPr>
          <w:noProof/>
        </w:rPr>
        <w:t>Der er ikke iagttaget nogen farmakokinetisk interaktion mellem warfarin og rivaroxaban.</w:t>
      </w:r>
    </w:p>
    <w:p w14:paraId="22FFA6AF" w14:textId="77777777" w:rsidR="00323CA9" w:rsidRPr="0043542E" w:rsidRDefault="00323CA9" w:rsidP="00027260">
      <w:pPr>
        <w:rPr>
          <w:noProof/>
          <w:color w:val="000000"/>
        </w:rPr>
      </w:pPr>
    </w:p>
    <w:p w14:paraId="44AA5101" w14:textId="77777777" w:rsidR="00511681" w:rsidRPr="0043542E" w:rsidRDefault="00511681" w:rsidP="00F672E9">
      <w:pPr>
        <w:rPr>
          <w:noProof/>
          <w:color w:val="000000"/>
          <w:u w:val="single"/>
        </w:rPr>
      </w:pPr>
      <w:r w:rsidRPr="0043542E">
        <w:rPr>
          <w:noProof/>
          <w:color w:val="000000"/>
          <w:u w:val="single"/>
        </w:rPr>
        <w:t>CYP3A4</w:t>
      </w:r>
      <w:r w:rsidR="006D3AE2" w:rsidRPr="0043542E">
        <w:rPr>
          <w:noProof/>
          <w:color w:val="000000"/>
          <w:u w:val="single"/>
        </w:rPr>
        <w:t>-</w:t>
      </w:r>
      <w:r w:rsidRPr="0043542E">
        <w:rPr>
          <w:noProof/>
          <w:color w:val="000000"/>
          <w:u w:val="single"/>
        </w:rPr>
        <w:t xml:space="preserve">induktorer </w:t>
      </w:r>
    </w:p>
    <w:p w14:paraId="54F26D80" w14:textId="77777777" w:rsidR="00FA7524" w:rsidRPr="0043542E" w:rsidRDefault="00511681" w:rsidP="00027260">
      <w:pPr>
        <w:rPr>
          <w:noProof/>
          <w:color w:val="000000"/>
        </w:rPr>
      </w:pPr>
      <w:r w:rsidRPr="0043542E">
        <w:rPr>
          <w:noProof/>
          <w:color w:val="000000"/>
        </w:rPr>
        <w:t xml:space="preserve">Samtidig </w:t>
      </w:r>
      <w:r w:rsidR="009E3135" w:rsidRPr="0043542E">
        <w:rPr>
          <w:noProof/>
          <w:color w:val="000000"/>
        </w:rPr>
        <w:t xml:space="preserve">indtagelse </w:t>
      </w:r>
      <w:r w:rsidRPr="0043542E">
        <w:rPr>
          <w:noProof/>
          <w:color w:val="000000"/>
        </w:rPr>
        <w:t>af rivaroxaban og den stærke CYP3A4</w:t>
      </w:r>
      <w:r w:rsidR="006D3AE2" w:rsidRPr="0043542E">
        <w:rPr>
          <w:noProof/>
          <w:color w:val="000000"/>
        </w:rPr>
        <w:t>-</w:t>
      </w:r>
      <w:r w:rsidRPr="0043542E">
        <w:rPr>
          <w:noProof/>
          <w:color w:val="000000"/>
        </w:rPr>
        <w:t>induktor rifampicin medførte et fald på ca. 50</w:t>
      </w:r>
      <w:r w:rsidR="00D40892" w:rsidRPr="0043542E">
        <w:rPr>
          <w:noProof/>
          <w:color w:val="000000"/>
        </w:rPr>
        <w:t> </w:t>
      </w:r>
      <w:r w:rsidR="00CB68C1" w:rsidRPr="0043542E">
        <w:rPr>
          <w:noProof/>
          <w:color w:val="000000"/>
        </w:rPr>
        <w:t>%</w:t>
      </w:r>
      <w:r w:rsidRPr="0043542E">
        <w:rPr>
          <w:noProof/>
          <w:color w:val="000000"/>
        </w:rPr>
        <w:t xml:space="preserve"> i det gennemsnitlige AUC for rivaroxaban og parallelle reduktioner i dets farmakodynamiske effekter. Samtidig brug af rivaroxaban og andre stærke CYP3A4</w:t>
      </w:r>
      <w:r w:rsidR="006D3AE2" w:rsidRPr="0043542E">
        <w:rPr>
          <w:noProof/>
          <w:color w:val="000000"/>
        </w:rPr>
        <w:t>-</w:t>
      </w:r>
      <w:r w:rsidRPr="0043542E">
        <w:rPr>
          <w:noProof/>
          <w:color w:val="000000"/>
        </w:rPr>
        <w:t xml:space="preserve">induktorer (f.eks. phenytoin, carbamazepin, phenobarbital eller </w:t>
      </w:r>
      <w:r w:rsidR="00B65CAA" w:rsidRPr="0043542E">
        <w:rPr>
          <w:noProof/>
          <w:color w:val="000000"/>
        </w:rPr>
        <w:t xml:space="preserve">prikbladet perikon </w:t>
      </w:r>
      <w:r w:rsidR="009E3135" w:rsidRPr="0043542E">
        <w:rPr>
          <w:noProof/>
          <w:color w:val="000000"/>
        </w:rPr>
        <w:t>(</w:t>
      </w:r>
      <w:r w:rsidR="009E3135" w:rsidRPr="0043542E">
        <w:rPr>
          <w:i/>
          <w:noProof/>
          <w:color w:val="000000"/>
        </w:rPr>
        <w:t>hypericum perforatum</w:t>
      </w:r>
      <w:r w:rsidR="009E3135" w:rsidRPr="0043542E">
        <w:rPr>
          <w:noProof/>
          <w:color w:val="000000"/>
        </w:rPr>
        <w:t>)</w:t>
      </w:r>
      <w:r w:rsidRPr="0043542E">
        <w:rPr>
          <w:noProof/>
          <w:color w:val="000000"/>
        </w:rPr>
        <w:t xml:space="preserve">) kan også medføre et fald i plasmakoncentrationerne </w:t>
      </w:r>
      <w:r w:rsidR="001D0C45" w:rsidRPr="0043542E">
        <w:rPr>
          <w:noProof/>
          <w:color w:val="000000"/>
        </w:rPr>
        <w:t>af</w:t>
      </w:r>
      <w:r w:rsidR="009E3135" w:rsidRPr="0043542E">
        <w:rPr>
          <w:noProof/>
          <w:color w:val="000000"/>
        </w:rPr>
        <w:t xml:space="preserve"> </w:t>
      </w:r>
      <w:r w:rsidRPr="0043542E">
        <w:rPr>
          <w:noProof/>
          <w:color w:val="000000"/>
        </w:rPr>
        <w:t>rivaroxaban.</w:t>
      </w:r>
      <w:r w:rsidR="00447481" w:rsidRPr="0043542E">
        <w:rPr>
          <w:noProof/>
          <w:color w:val="000000"/>
        </w:rPr>
        <w:t xml:space="preserve"> </w:t>
      </w:r>
      <w:r w:rsidR="00334751" w:rsidRPr="0043542E">
        <w:rPr>
          <w:noProof/>
          <w:szCs w:val="22"/>
        </w:rPr>
        <w:t>Samtidig indtagelse af stærke CYP3A4</w:t>
      </w:r>
      <w:r w:rsidR="006D3AE2" w:rsidRPr="0043542E">
        <w:rPr>
          <w:noProof/>
          <w:szCs w:val="22"/>
        </w:rPr>
        <w:t>-</w:t>
      </w:r>
      <w:r w:rsidR="00334751" w:rsidRPr="0043542E">
        <w:rPr>
          <w:noProof/>
          <w:szCs w:val="22"/>
        </w:rPr>
        <w:t xml:space="preserve">induktorer bør </w:t>
      </w:r>
      <w:r w:rsidR="00DD1C8C" w:rsidRPr="0043542E">
        <w:rPr>
          <w:noProof/>
          <w:szCs w:val="22"/>
        </w:rPr>
        <w:t xml:space="preserve">derfor </w:t>
      </w:r>
      <w:r w:rsidR="00334751" w:rsidRPr="0043542E">
        <w:rPr>
          <w:noProof/>
          <w:szCs w:val="22"/>
        </w:rPr>
        <w:t>undgås, medmindre patienten observeres nøje for tegn og symptomer på trombose.</w:t>
      </w:r>
    </w:p>
    <w:p w14:paraId="735FB50B" w14:textId="77777777" w:rsidR="00DD5CC0" w:rsidRPr="0043542E" w:rsidRDefault="00DD5CC0" w:rsidP="00027260">
      <w:pPr>
        <w:rPr>
          <w:noProof/>
          <w:color w:val="000000"/>
        </w:rPr>
      </w:pPr>
    </w:p>
    <w:p w14:paraId="39B15644" w14:textId="77777777" w:rsidR="00511681" w:rsidRPr="0043542E" w:rsidRDefault="00511681" w:rsidP="00F672E9">
      <w:pPr>
        <w:rPr>
          <w:noProof/>
          <w:color w:val="000000"/>
          <w:u w:val="single"/>
        </w:rPr>
      </w:pPr>
      <w:r w:rsidRPr="0043542E">
        <w:rPr>
          <w:noProof/>
          <w:color w:val="000000"/>
          <w:u w:val="single"/>
        </w:rPr>
        <w:t xml:space="preserve">Anden samtidig behandling </w:t>
      </w:r>
    </w:p>
    <w:p w14:paraId="63473E80" w14:textId="412AA706" w:rsidR="00511681" w:rsidRPr="0043542E" w:rsidRDefault="00511681" w:rsidP="00027260">
      <w:pPr>
        <w:rPr>
          <w:noProof/>
          <w:color w:val="000000"/>
        </w:rPr>
      </w:pPr>
      <w:r w:rsidRPr="0043542E">
        <w:rPr>
          <w:noProof/>
          <w:color w:val="000000"/>
        </w:rPr>
        <w:t xml:space="preserve">Der blev ikke observeret nogen klinisk signifikante farmakokinetiske eller farmakodynamiske interaktioner, når rivaroxaban blev </w:t>
      </w:r>
      <w:r w:rsidR="009E3135" w:rsidRPr="0043542E">
        <w:rPr>
          <w:noProof/>
          <w:color w:val="000000"/>
        </w:rPr>
        <w:t xml:space="preserve">givet </w:t>
      </w:r>
      <w:r w:rsidRPr="0043542E">
        <w:rPr>
          <w:noProof/>
          <w:color w:val="000000"/>
        </w:rPr>
        <w:t>samtidigt med midazolam (substrat af CYP3A4), digoxin (substrat af P</w:t>
      </w:r>
      <w:r w:rsidR="009270D4">
        <w:rPr>
          <w:noProof/>
          <w:color w:val="000000"/>
        </w:rPr>
        <w:noBreakHyphen/>
      </w:r>
      <w:r w:rsidRPr="0043542E">
        <w:rPr>
          <w:noProof/>
          <w:color w:val="000000"/>
        </w:rPr>
        <w:t>gp)</w:t>
      </w:r>
      <w:r w:rsidR="00C524A6" w:rsidRPr="0043542E">
        <w:rPr>
          <w:noProof/>
          <w:color w:val="000000"/>
        </w:rPr>
        <w:t>,</w:t>
      </w:r>
      <w:r w:rsidRPr="0043542E">
        <w:rPr>
          <w:noProof/>
          <w:color w:val="000000"/>
        </w:rPr>
        <w:t xml:space="preserve"> atorvastatin (substrat af CYP3A4 og P</w:t>
      </w:r>
      <w:r w:rsidR="009270D4">
        <w:rPr>
          <w:noProof/>
          <w:color w:val="000000"/>
        </w:rPr>
        <w:noBreakHyphen/>
      </w:r>
      <w:r w:rsidRPr="0043542E">
        <w:rPr>
          <w:noProof/>
          <w:color w:val="000000"/>
        </w:rPr>
        <w:t>gp)</w:t>
      </w:r>
      <w:r w:rsidR="00C524A6" w:rsidRPr="0043542E">
        <w:rPr>
          <w:noProof/>
          <w:color w:val="000000"/>
        </w:rPr>
        <w:t xml:space="preserve"> eller omeprazol (protonpumpehæmmer)</w:t>
      </w:r>
      <w:r w:rsidRPr="0043542E">
        <w:rPr>
          <w:noProof/>
          <w:color w:val="000000"/>
        </w:rPr>
        <w:t>. Rivaroxaban hverken hæmmer eller inducerer væsentlige CYP</w:t>
      </w:r>
      <w:r w:rsidR="009270D4">
        <w:rPr>
          <w:noProof/>
          <w:color w:val="000000"/>
        </w:rPr>
        <w:noBreakHyphen/>
      </w:r>
      <w:r w:rsidRPr="0043542E">
        <w:rPr>
          <w:noProof/>
          <w:color w:val="000000"/>
        </w:rPr>
        <w:t>isoformer såsom CYP3A4.</w:t>
      </w:r>
    </w:p>
    <w:p w14:paraId="3F359F7F" w14:textId="77777777" w:rsidR="00511681" w:rsidRPr="0043542E" w:rsidRDefault="00511681" w:rsidP="00027260">
      <w:pPr>
        <w:rPr>
          <w:noProof/>
          <w:color w:val="000000"/>
        </w:rPr>
      </w:pPr>
      <w:r w:rsidRPr="0043542E">
        <w:rPr>
          <w:noProof/>
          <w:color w:val="000000"/>
        </w:rPr>
        <w:t xml:space="preserve">Der er ikke observeret nogen klinisk relevant interaktion med </w:t>
      </w:r>
      <w:r w:rsidR="005B3548" w:rsidRPr="0043542E">
        <w:rPr>
          <w:noProof/>
          <w:color w:val="000000"/>
        </w:rPr>
        <w:t>fødevarer</w:t>
      </w:r>
      <w:r w:rsidRPr="0043542E">
        <w:rPr>
          <w:noProof/>
          <w:color w:val="000000"/>
        </w:rPr>
        <w:t xml:space="preserve"> (se pkt.</w:t>
      </w:r>
      <w:r w:rsidR="001F3AA9" w:rsidRPr="0043542E">
        <w:rPr>
          <w:noProof/>
          <w:color w:val="000000"/>
        </w:rPr>
        <w:t> </w:t>
      </w:r>
      <w:r w:rsidRPr="0043542E">
        <w:rPr>
          <w:noProof/>
          <w:color w:val="000000"/>
        </w:rPr>
        <w:t>4.2).</w:t>
      </w:r>
    </w:p>
    <w:p w14:paraId="0734B3AA" w14:textId="77777777" w:rsidR="00511681" w:rsidRPr="0043542E" w:rsidRDefault="00511681" w:rsidP="00027260">
      <w:pPr>
        <w:rPr>
          <w:noProof/>
          <w:color w:val="000000"/>
        </w:rPr>
      </w:pPr>
    </w:p>
    <w:p w14:paraId="0BDD4326" w14:textId="77777777" w:rsidR="00511681" w:rsidRPr="0043542E" w:rsidRDefault="00511681" w:rsidP="00F672E9">
      <w:pPr>
        <w:rPr>
          <w:noProof/>
          <w:color w:val="000000"/>
          <w:u w:val="single"/>
        </w:rPr>
      </w:pPr>
      <w:r w:rsidRPr="0043542E">
        <w:rPr>
          <w:noProof/>
          <w:color w:val="000000"/>
          <w:u w:val="single"/>
        </w:rPr>
        <w:t xml:space="preserve">Laboratorieparametre </w:t>
      </w:r>
    </w:p>
    <w:p w14:paraId="4265B9BC" w14:textId="0919881F" w:rsidR="00511681" w:rsidRPr="0043542E" w:rsidRDefault="00511681" w:rsidP="00027260">
      <w:pPr>
        <w:rPr>
          <w:noProof/>
          <w:color w:val="000000"/>
        </w:rPr>
      </w:pPr>
      <w:r w:rsidRPr="0043542E">
        <w:rPr>
          <w:noProof/>
          <w:color w:val="000000"/>
        </w:rPr>
        <w:t>Koagulationsparametrene (f.eks. PT, aPTT, Hep</w:t>
      </w:r>
      <w:r w:rsidR="00AF1585">
        <w:rPr>
          <w:noProof/>
          <w:color w:val="000000"/>
        </w:rPr>
        <w:t xml:space="preserve"> </w:t>
      </w:r>
      <w:r w:rsidR="0062401B" w:rsidRPr="0043542E">
        <w:rPr>
          <w:noProof/>
          <w:color w:val="000000"/>
        </w:rPr>
        <w:t>t</w:t>
      </w:r>
      <w:r w:rsidRPr="0043542E">
        <w:rPr>
          <w:noProof/>
          <w:color w:val="000000"/>
        </w:rPr>
        <w:t>est) påvirkes som forventet af rivaroxabans virkningsmekanisme (se pkt.</w:t>
      </w:r>
      <w:r w:rsidR="001F3AA9" w:rsidRPr="0043542E">
        <w:rPr>
          <w:noProof/>
          <w:color w:val="000000"/>
        </w:rPr>
        <w:t> </w:t>
      </w:r>
      <w:r w:rsidRPr="0043542E">
        <w:rPr>
          <w:noProof/>
          <w:color w:val="000000"/>
        </w:rPr>
        <w:t>5.1).</w:t>
      </w:r>
    </w:p>
    <w:p w14:paraId="53932C39" w14:textId="77777777" w:rsidR="00511681" w:rsidRPr="0043542E" w:rsidRDefault="00511681" w:rsidP="00027260">
      <w:pPr>
        <w:rPr>
          <w:noProof/>
          <w:color w:val="000000"/>
        </w:rPr>
      </w:pPr>
    </w:p>
    <w:p w14:paraId="5014791F" w14:textId="77777777" w:rsidR="00511681" w:rsidRPr="0043542E" w:rsidRDefault="00511681" w:rsidP="00F672E9">
      <w:pPr>
        <w:suppressAutoHyphens/>
        <w:ind w:left="567" w:hanging="567"/>
        <w:rPr>
          <w:b/>
          <w:noProof/>
          <w:color w:val="000000"/>
        </w:rPr>
      </w:pPr>
      <w:r w:rsidRPr="0043542E">
        <w:rPr>
          <w:b/>
          <w:noProof/>
          <w:color w:val="000000"/>
        </w:rPr>
        <w:t>4.6</w:t>
      </w:r>
      <w:r w:rsidRPr="0043542E">
        <w:rPr>
          <w:b/>
          <w:noProof/>
          <w:color w:val="000000"/>
        </w:rPr>
        <w:tab/>
      </w:r>
      <w:r w:rsidR="006960DC" w:rsidRPr="0043542E">
        <w:rPr>
          <w:b/>
          <w:noProof/>
          <w:color w:val="000000"/>
        </w:rPr>
        <w:t>Fertilitet, g</w:t>
      </w:r>
      <w:r w:rsidRPr="0043542E">
        <w:rPr>
          <w:b/>
          <w:noProof/>
          <w:color w:val="000000"/>
        </w:rPr>
        <w:t>raviditet og amning</w:t>
      </w:r>
    </w:p>
    <w:p w14:paraId="3C77821D" w14:textId="77777777" w:rsidR="00511681" w:rsidRPr="0043542E" w:rsidRDefault="00511681" w:rsidP="00F672E9">
      <w:pPr>
        <w:rPr>
          <w:noProof/>
          <w:color w:val="000000"/>
        </w:rPr>
      </w:pPr>
    </w:p>
    <w:p w14:paraId="4FC762EF" w14:textId="77777777" w:rsidR="00D64CE2" w:rsidRPr="0043542E" w:rsidRDefault="00D64CE2" w:rsidP="00F672E9">
      <w:pPr>
        <w:rPr>
          <w:noProof/>
          <w:color w:val="000000"/>
          <w:u w:val="single"/>
        </w:rPr>
      </w:pPr>
      <w:r w:rsidRPr="0043542E">
        <w:rPr>
          <w:noProof/>
          <w:color w:val="000000"/>
          <w:u w:val="single"/>
        </w:rPr>
        <w:t>Graviditet</w:t>
      </w:r>
    </w:p>
    <w:p w14:paraId="2F2B40D8" w14:textId="4E2E5355" w:rsidR="00511681" w:rsidRPr="0043542E" w:rsidRDefault="006F0D86" w:rsidP="00027260">
      <w:pPr>
        <w:rPr>
          <w:noProof/>
          <w:color w:val="000000"/>
        </w:rPr>
      </w:pPr>
      <w:r>
        <w:rPr>
          <w:noProof/>
          <w:color w:val="000000"/>
        </w:rPr>
        <w:t xml:space="preserve">Rivaroxaban </w:t>
      </w:r>
      <w:r w:rsidR="00445881">
        <w:rPr>
          <w:noProof/>
          <w:color w:val="000000"/>
        </w:rPr>
        <w:t>Viatris</w:t>
      </w:r>
      <w:r w:rsidR="00A85EAD">
        <w:rPr>
          <w:noProof/>
          <w:color w:val="000000"/>
        </w:rPr>
        <w:t>’</w:t>
      </w:r>
      <w:r w:rsidR="00737B4B" w:rsidRPr="0043542E">
        <w:rPr>
          <w:noProof/>
          <w:color w:val="000000"/>
        </w:rPr>
        <w:t xml:space="preserve"> s</w:t>
      </w:r>
      <w:r w:rsidR="000760B3" w:rsidRPr="0043542E">
        <w:rPr>
          <w:noProof/>
        </w:rPr>
        <w:t>ikkerhed og virkning</w:t>
      </w:r>
      <w:r w:rsidR="00737B4B" w:rsidRPr="0043542E">
        <w:rPr>
          <w:noProof/>
        </w:rPr>
        <w:t xml:space="preserve"> hos</w:t>
      </w:r>
      <w:r w:rsidR="00511681" w:rsidRPr="0043542E">
        <w:rPr>
          <w:noProof/>
          <w:color w:val="000000"/>
        </w:rPr>
        <w:t xml:space="preserve"> gravide kvinder</w:t>
      </w:r>
      <w:r w:rsidR="00737B4B" w:rsidRPr="0043542E">
        <w:rPr>
          <w:noProof/>
          <w:color w:val="000000"/>
        </w:rPr>
        <w:t xml:space="preserve"> er ikke klarlagt</w:t>
      </w:r>
      <w:r w:rsidR="00511681" w:rsidRPr="0043542E">
        <w:rPr>
          <w:noProof/>
          <w:color w:val="000000"/>
        </w:rPr>
        <w:t xml:space="preserve">. </w:t>
      </w:r>
      <w:r w:rsidR="00D64CE2" w:rsidRPr="0043542E">
        <w:rPr>
          <w:noProof/>
          <w:color w:val="000000"/>
        </w:rPr>
        <w:t>D</w:t>
      </w:r>
      <w:r w:rsidR="00511681" w:rsidRPr="0043542E">
        <w:rPr>
          <w:noProof/>
          <w:color w:val="000000"/>
        </w:rPr>
        <w:t>yre</w:t>
      </w:r>
      <w:r w:rsidR="009270D4">
        <w:rPr>
          <w:noProof/>
          <w:color w:val="000000"/>
        </w:rPr>
        <w:t>forsøg</w:t>
      </w:r>
      <w:r w:rsidR="00511681" w:rsidRPr="0043542E">
        <w:rPr>
          <w:noProof/>
          <w:color w:val="000000"/>
        </w:rPr>
        <w:t xml:space="preserve"> har </w:t>
      </w:r>
      <w:r w:rsidR="009270D4">
        <w:rPr>
          <w:noProof/>
          <w:color w:val="000000"/>
        </w:rPr>
        <w:t>på</w:t>
      </w:r>
      <w:r w:rsidR="00511681" w:rsidRPr="0043542E">
        <w:rPr>
          <w:noProof/>
          <w:color w:val="000000"/>
        </w:rPr>
        <w:t>vist</w:t>
      </w:r>
      <w:r w:rsidR="00D64CE2" w:rsidRPr="0043542E">
        <w:rPr>
          <w:noProof/>
          <w:color w:val="000000"/>
        </w:rPr>
        <w:t xml:space="preserve"> reprodukti</w:t>
      </w:r>
      <w:r w:rsidR="009270D4">
        <w:rPr>
          <w:noProof/>
          <w:color w:val="000000"/>
        </w:rPr>
        <w:t>ons</w:t>
      </w:r>
      <w:r w:rsidR="00511681" w:rsidRPr="0043542E">
        <w:rPr>
          <w:noProof/>
          <w:color w:val="000000"/>
        </w:rPr>
        <w:t>toksicitet</w:t>
      </w:r>
      <w:r w:rsidR="00D64CE2" w:rsidRPr="0043542E">
        <w:rPr>
          <w:noProof/>
          <w:color w:val="000000"/>
        </w:rPr>
        <w:t xml:space="preserve"> (se pkt.</w:t>
      </w:r>
      <w:r w:rsidR="001F3AA9" w:rsidRPr="0043542E">
        <w:rPr>
          <w:noProof/>
          <w:color w:val="000000"/>
        </w:rPr>
        <w:t> </w:t>
      </w:r>
      <w:r w:rsidR="00D64CE2" w:rsidRPr="0043542E">
        <w:rPr>
          <w:noProof/>
          <w:color w:val="000000"/>
        </w:rPr>
        <w:t>5.3</w:t>
      </w:r>
      <w:r w:rsidR="00D64CE2" w:rsidRPr="0043542E">
        <w:rPr>
          <w:iCs/>
          <w:noProof/>
          <w:color w:val="000000"/>
        </w:rPr>
        <w:t xml:space="preserve">). </w:t>
      </w:r>
      <w:r>
        <w:rPr>
          <w:noProof/>
          <w:color w:val="000000"/>
        </w:rPr>
        <w:t xml:space="preserve">Rivaroxaban </w:t>
      </w:r>
      <w:r w:rsidR="00445881">
        <w:rPr>
          <w:noProof/>
          <w:color w:val="000000"/>
        </w:rPr>
        <w:t>Viatris</w:t>
      </w:r>
      <w:r w:rsidR="00511681" w:rsidRPr="0043542E">
        <w:rPr>
          <w:noProof/>
          <w:color w:val="000000"/>
        </w:rPr>
        <w:t xml:space="preserve"> er kontraindiceret under graviditet</w:t>
      </w:r>
      <w:r w:rsidR="009270D4">
        <w:rPr>
          <w:noProof/>
          <w:color w:val="000000"/>
        </w:rPr>
        <w:t>en</w:t>
      </w:r>
      <w:r w:rsidR="009458B0" w:rsidRPr="0043542E">
        <w:rPr>
          <w:noProof/>
          <w:color w:val="000000"/>
        </w:rPr>
        <w:t xml:space="preserve"> på grund af </w:t>
      </w:r>
      <w:r w:rsidR="008D199B" w:rsidRPr="0043542E">
        <w:rPr>
          <w:noProof/>
          <w:color w:val="000000"/>
        </w:rPr>
        <w:t xml:space="preserve">den </w:t>
      </w:r>
      <w:r w:rsidR="00D64CE2" w:rsidRPr="0043542E">
        <w:rPr>
          <w:noProof/>
          <w:color w:val="000000"/>
        </w:rPr>
        <w:t>potentielle reprodukti</w:t>
      </w:r>
      <w:r w:rsidR="00737B4B" w:rsidRPr="0043542E">
        <w:rPr>
          <w:noProof/>
          <w:color w:val="000000"/>
        </w:rPr>
        <w:t>ons</w:t>
      </w:r>
      <w:r w:rsidR="00D64CE2" w:rsidRPr="0043542E">
        <w:rPr>
          <w:noProof/>
          <w:color w:val="000000"/>
        </w:rPr>
        <w:t xml:space="preserve">toksicitet, </w:t>
      </w:r>
      <w:r w:rsidR="009458B0" w:rsidRPr="0043542E">
        <w:rPr>
          <w:noProof/>
          <w:color w:val="000000"/>
        </w:rPr>
        <w:t>risiko</w:t>
      </w:r>
      <w:r w:rsidR="00737B4B" w:rsidRPr="0043542E">
        <w:rPr>
          <w:noProof/>
          <w:color w:val="000000"/>
        </w:rPr>
        <w:t>en</w:t>
      </w:r>
      <w:r w:rsidR="009458B0" w:rsidRPr="0043542E">
        <w:rPr>
          <w:noProof/>
          <w:color w:val="000000"/>
        </w:rPr>
        <w:t xml:space="preserve"> for blødning og evidens for, at rivaroxaban passerer placenta</w:t>
      </w:r>
      <w:r w:rsidR="00511681" w:rsidRPr="0043542E">
        <w:rPr>
          <w:noProof/>
          <w:color w:val="000000"/>
        </w:rPr>
        <w:t xml:space="preserve"> (se pkt.</w:t>
      </w:r>
      <w:r w:rsidR="001F3AA9" w:rsidRPr="0043542E">
        <w:rPr>
          <w:noProof/>
          <w:color w:val="000000"/>
        </w:rPr>
        <w:t> </w:t>
      </w:r>
      <w:r w:rsidR="00511681" w:rsidRPr="0043542E">
        <w:rPr>
          <w:noProof/>
          <w:color w:val="000000"/>
        </w:rPr>
        <w:t>4.3).</w:t>
      </w:r>
    </w:p>
    <w:p w14:paraId="29636607" w14:textId="77777777" w:rsidR="009458B0" w:rsidRPr="0043542E" w:rsidRDefault="009458B0" w:rsidP="00027260">
      <w:pPr>
        <w:rPr>
          <w:rFonts w:eastAsia="MS Mincho"/>
          <w:noProof/>
          <w:color w:val="000000"/>
          <w:lang w:eastAsia="ja-JP"/>
        </w:rPr>
      </w:pPr>
      <w:r w:rsidRPr="0043542E">
        <w:rPr>
          <w:rFonts w:eastAsia="MS Mincho"/>
          <w:noProof/>
          <w:color w:val="000000"/>
          <w:lang w:eastAsia="ja-JP"/>
        </w:rPr>
        <w:lastRenderedPageBreak/>
        <w:t xml:space="preserve">Fertile kvinder bør undgå at blive gravide under </w:t>
      </w:r>
      <w:r w:rsidRPr="0043542E">
        <w:rPr>
          <w:rFonts w:eastAsia="Batang"/>
          <w:noProof/>
          <w:color w:val="000000"/>
          <w:lang w:eastAsia="ja-JP"/>
        </w:rPr>
        <w:t>behandling</w:t>
      </w:r>
      <w:r w:rsidRPr="0043542E">
        <w:rPr>
          <w:rFonts w:eastAsia="MS Mincho"/>
          <w:noProof/>
          <w:color w:val="000000"/>
          <w:lang w:eastAsia="ja-JP"/>
        </w:rPr>
        <w:t xml:space="preserve"> med rivaroxaban.</w:t>
      </w:r>
    </w:p>
    <w:p w14:paraId="654DDFED" w14:textId="77777777" w:rsidR="00D64CE2" w:rsidRPr="0043542E" w:rsidRDefault="00D64CE2" w:rsidP="00027260">
      <w:pPr>
        <w:rPr>
          <w:rFonts w:eastAsia="MS Mincho"/>
          <w:noProof/>
          <w:color w:val="000000"/>
          <w:lang w:eastAsia="ja-JP"/>
        </w:rPr>
      </w:pPr>
    </w:p>
    <w:p w14:paraId="77946894" w14:textId="77777777" w:rsidR="00D64CE2" w:rsidRPr="0043542E" w:rsidRDefault="00D64CE2" w:rsidP="00F672E9">
      <w:pPr>
        <w:rPr>
          <w:noProof/>
          <w:color w:val="000000"/>
          <w:u w:val="single"/>
        </w:rPr>
      </w:pPr>
      <w:r w:rsidRPr="0043542E">
        <w:rPr>
          <w:rFonts w:eastAsia="MS Mincho"/>
          <w:noProof/>
          <w:color w:val="000000"/>
          <w:u w:val="single"/>
          <w:lang w:eastAsia="ja-JP"/>
        </w:rPr>
        <w:t>Amning</w:t>
      </w:r>
    </w:p>
    <w:p w14:paraId="137CDBAC" w14:textId="623FCF8D" w:rsidR="00511681" w:rsidRPr="0043542E" w:rsidRDefault="006F0D86" w:rsidP="00027260">
      <w:pPr>
        <w:rPr>
          <w:noProof/>
          <w:color w:val="000000"/>
        </w:rPr>
      </w:pPr>
      <w:r>
        <w:rPr>
          <w:noProof/>
          <w:color w:val="000000"/>
        </w:rPr>
        <w:t xml:space="preserve">Rivaroxaban </w:t>
      </w:r>
      <w:r w:rsidR="00445881">
        <w:rPr>
          <w:noProof/>
          <w:color w:val="000000"/>
        </w:rPr>
        <w:t>Viatris</w:t>
      </w:r>
      <w:r w:rsidR="00A85EAD">
        <w:rPr>
          <w:noProof/>
          <w:color w:val="000000"/>
        </w:rPr>
        <w:t>’</w:t>
      </w:r>
      <w:r w:rsidR="00441155" w:rsidRPr="0043542E">
        <w:rPr>
          <w:noProof/>
          <w:color w:val="000000"/>
        </w:rPr>
        <w:t xml:space="preserve"> s</w:t>
      </w:r>
      <w:r w:rsidR="009A20AE" w:rsidRPr="0043542E">
        <w:rPr>
          <w:noProof/>
        </w:rPr>
        <w:t>ikkerhed og virkning</w:t>
      </w:r>
      <w:r w:rsidR="00441155" w:rsidRPr="0043542E">
        <w:rPr>
          <w:noProof/>
        </w:rPr>
        <w:t xml:space="preserve"> hos</w:t>
      </w:r>
      <w:r w:rsidR="00511681" w:rsidRPr="0043542E">
        <w:rPr>
          <w:noProof/>
          <w:color w:val="000000"/>
        </w:rPr>
        <w:t xml:space="preserve"> </w:t>
      </w:r>
      <w:r w:rsidR="002359DD" w:rsidRPr="0043542E">
        <w:rPr>
          <w:noProof/>
          <w:color w:val="000000"/>
        </w:rPr>
        <w:t xml:space="preserve">ammende </w:t>
      </w:r>
      <w:r w:rsidR="00511681" w:rsidRPr="0043542E">
        <w:rPr>
          <w:noProof/>
          <w:color w:val="000000"/>
        </w:rPr>
        <w:t>kvinder</w:t>
      </w:r>
      <w:r w:rsidR="00441155" w:rsidRPr="0043542E">
        <w:rPr>
          <w:noProof/>
          <w:color w:val="000000"/>
        </w:rPr>
        <w:t xml:space="preserve"> er ikke klarlagt</w:t>
      </w:r>
      <w:r w:rsidR="00511681" w:rsidRPr="0043542E">
        <w:rPr>
          <w:noProof/>
          <w:color w:val="000000"/>
        </w:rPr>
        <w:t>.</w:t>
      </w:r>
      <w:r w:rsidR="009458B0" w:rsidRPr="0043542E">
        <w:rPr>
          <w:noProof/>
          <w:color w:val="000000"/>
        </w:rPr>
        <w:t xml:space="preserve"> </w:t>
      </w:r>
      <w:r w:rsidR="00511681" w:rsidRPr="0043542E">
        <w:rPr>
          <w:noProof/>
          <w:color w:val="000000"/>
        </w:rPr>
        <w:t>Data fra dyre</w:t>
      </w:r>
      <w:r w:rsidR="009270D4">
        <w:rPr>
          <w:noProof/>
          <w:color w:val="000000"/>
        </w:rPr>
        <w:t>forsøg</w:t>
      </w:r>
      <w:r w:rsidR="00511681" w:rsidRPr="0043542E">
        <w:rPr>
          <w:noProof/>
          <w:color w:val="000000"/>
        </w:rPr>
        <w:t xml:space="preserve"> indikerer, at rivaroxaban udskilles i mælk</w:t>
      </w:r>
      <w:r w:rsidR="009E3135" w:rsidRPr="0043542E">
        <w:rPr>
          <w:noProof/>
          <w:color w:val="000000"/>
        </w:rPr>
        <w:t>.</w:t>
      </w:r>
      <w:r w:rsidR="00511681" w:rsidRPr="0043542E">
        <w:rPr>
          <w:noProof/>
          <w:color w:val="000000"/>
        </w:rPr>
        <w:t xml:space="preserve"> </w:t>
      </w:r>
      <w:r>
        <w:rPr>
          <w:noProof/>
          <w:color w:val="000000"/>
        </w:rPr>
        <w:t xml:space="preserve">Rivaroxaban </w:t>
      </w:r>
      <w:r w:rsidR="00445881">
        <w:rPr>
          <w:noProof/>
          <w:color w:val="000000"/>
        </w:rPr>
        <w:t>Viatris</w:t>
      </w:r>
      <w:r w:rsidR="00511681" w:rsidRPr="0043542E">
        <w:rPr>
          <w:noProof/>
          <w:color w:val="000000"/>
        </w:rPr>
        <w:t xml:space="preserve"> er derfor kontraindiceret </w:t>
      </w:r>
      <w:r w:rsidR="004B08B5">
        <w:rPr>
          <w:noProof/>
          <w:color w:val="000000"/>
        </w:rPr>
        <w:t>under amning</w:t>
      </w:r>
      <w:r w:rsidR="00511681" w:rsidRPr="0043542E">
        <w:rPr>
          <w:noProof/>
          <w:color w:val="000000"/>
        </w:rPr>
        <w:t xml:space="preserve"> (se pkt.</w:t>
      </w:r>
      <w:r w:rsidR="001F3AA9" w:rsidRPr="0043542E">
        <w:rPr>
          <w:noProof/>
          <w:color w:val="000000"/>
        </w:rPr>
        <w:t> </w:t>
      </w:r>
      <w:r w:rsidR="00511681" w:rsidRPr="0043542E">
        <w:rPr>
          <w:noProof/>
          <w:color w:val="000000"/>
        </w:rPr>
        <w:t>4.3).</w:t>
      </w:r>
      <w:r w:rsidR="009458B0" w:rsidRPr="0043542E">
        <w:rPr>
          <w:noProof/>
          <w:color w:val="000000"/>
        </w:rPr>
        <w:t xml:space="preserve"> Det </w:t>
      </w:r>
      <w:r w:rsidR="009270D4">
        <w:rPr>
          <w:noProof/>
          <w:color w:val="000000"/>
        </w:rPr>
        <w:t>skal</w:t>
      </w:r>
      <w:r w:rsidR="009458B0" w:rsidRPr="0043542E">
        <w:rPr>
          <w:noProof/>
          <w:color w:val="000000"/>
        </w:rPr>
        <w:t xml:space="preserve"> besluttes</w:t>
      </w:r>
      <w:r w:rsidR="009270D4">
        <w:rPr>
          <w:noProof/>
          <w:color w:val="000000"/>
        </w:rPr>
        <w:t>, om</w:t>
      </w:r>
      <w:r w:rsidR="009458B0" w:rsidRPr="0043542E">
        <w:rPr>
          <w:noProof/>
          <w:color w:val="000000"/>
        </w:rPr>
        <w:t xml:space="preserve"> amning</w:t>
      </w:r>
      <w:r w:rsidR="009270D4">
        <w:rPr>
          <w:noProof/>
          <w:color w:val="000000"/>
        </w:rPr>
        <w:t xml:space="preserve"> skal ophøre</w:t>
      </w:r>
      <w:r w:rsidR="009458B0" w:rsidRPr="0043542E">
        <w:rPr>
          <w:noProof/>
          <w:color w:val="000000"/>
        </w:rPr>
        <w:t xml:space="preserve"> eller behandlingen</w:t>
      </w:r>
      <w:r w:rsidR="00BD70BE">
        <w:rPr>
          <w:noProof/>
          <w:color w:val="000000"/>
        </w:rPr>
        <w:t xml:space="preserve"> </w:t>
      </w:r>
      <w:r w:rsidR="004B08B5">
        <w:rPr>
          <w:noProof/>
          <w:szCs w:val="22"/>
        </w:rPr>
        <w:t>seponeres</w:t>
      </w:r>
      <w:r w:rsidR="004B08B5">
        <w:rPr>
          <w:noProof/>
          <w:color w:val="000000"/>
        </w:rPr>
        <w:t>/afbrydes</w:t>
      </w:r>
      <w:r w:rsidR="009458B0" w:rsidRPr="0043542E">
        <w:rPr>
          <w:noProof/>
          <w:color w:val="000000"/>
        </w:rPr>
        <w:t>.</w:t>
      </w:r>
    </w:p>
    <w:p w14:paraId="38040A29" w14:textId="77777777" w:rsidR="009A20AE" w:rsidRPr="0043542E" w:rsidRDefault="009A20AE" w:rsidP="00027260">
      <w:pPr>
        <w:rPr>
          <w:noProof/>
          <w:color w:val="000000"/>
        </w:rPr>
      </w:pPr>
    </w:p>
    <w:p w14:paraId="0E0694F9" w14:textId="77777777" w:rsidR="002359DD" w:rsidRPr="0043542E" w:rsidRDefault="002359DD" w:rsidP="00F672E9">
      <w:pPr>
        <w:adjustRightInd w:val="0"/>
        <w:snapToGrid w:val="0"/>
        <w:rPr>
          <w:iCs/>
          <w:noProof/>
          <w:u w:val="single"/>
        </w:rPr>
      </w:pPr>
      <w:r w:rsidRPr="0043542E">
        <w:rPr>
          <w:iCs/>
          <w:noProof/>
          <w:u w:val="single"/>
        </w:rPr>
        <w:t>Fertilitet</w:t>
      </w:r>
    </w:p>
    <w:p w14:paraId="2D8DD246" w14:textId="77777777" w:rsidR="002359DD" w:rsidRPr="0043542E" w:rsidRDefault="002359DD" w:rsidP="00F672E9">
      <w:pPr>
        <w:adjustRightInd w:val="0"/>
        <w:snapToGrid w:val="0"/>
        <w:rPr>
          <w:noProof/>
        </w:rPr>
      </w:pPr>
      <w:r w:rsidRPr="0043542E">
        <w:rPr>
          <w:noProof/>
        </w:rPr>
        <w:t>Der er ikke foretaget specifikke studier hos mennesker for at evaluere virkningen på fertiliteten. I et fertilitetsstudie hos han</w:t>
      </w:r>
      <w:r w:rsidR="006D3AE2" w:rsidRPr="0043542E">
        <w:rPr>
          <w:noProof/>
        </w:rPr>
        <w:t>-</w:t>
      </w:r>
      <w:r w:rsidRPr="0043542E">
        <w:rPr>
          <w:noProof/>
        </w:rPr>
        <w:t xml:space="preserve"> og hunrotter sås ingen virkning</w:t>
      </w:r>
      <w:r w:rsidR="00941229" w:rsidRPr="0043542E">
        <w:rPr>
          <w:noProof/>
        </w:rPr>
        <w:t>er</w:t>
      </w:r>
      <w:r w:rsidRPr="0043542E">
        <w:rPr>
          <w:noProof/>
        </w:rPr>
        <w:t xml:space="preserve"> (se pkt. 5.3).</w:t>
      </w:r>
    </w:p>
    <w:p w14:paraId="34C89BA6" w14:textId="77777777" w:rsidR="00511681" w:rsidRPr="0043542E" w:rsidRDefault="00511681" w:rsidP="00027260">
      <w:pPr>
        <w:rPr>
          <w:b/>
          <w:noProof/>
          <w:color w:val="000000"/>
        </w:rPr>
      </w:pPr>
    </w:p>
    <w:p w14:paraId="0F080F71" w14:textId="089FD0C4" w:rsidR="00511681" w:rsidRPr="0043542E" w:rsidRDefault="00511681" w:rsidP="006954E6">
      <w:pPr>
        <w:keepNext/>
        <w:keepLines/>
        <w:suppressAutoHyphens/>
        <w:ind w:left="570" w:hanging="570"/>
        <w:rPr>
          <w:noProof/>
          <w:color w:val="000000"/>
        </w:rPr>
      </w:pPr>
      <w:r w:rsidRPr="0043542E">
        <w:rPr>
          <w:b/>
          <w:noProof/>
          <w:color w:val="000000"/>
        </w:rPr>
        <w:t>4.7</w:t>
      </w:r>
      <w:r w:rsidRPr="0043542E">
        <w:rPr>
          <w:b/>
          <w:noProof/>
          <w:color w:val="000000"/>
        </w:rPr>
        <w:tab/>
        <w:t xml:space="preserve">Virkning på evnen til at føre motorkøretøj </w:t>
      </w:r>
      <w:r w:rsidR="009270D4">
        <w:rPr>
          <w:b/>
          <w:noProof/>
          <w:color w:val="000000"/>
        </w:rPr>
        <w:t>og</w:t>
      </w:r>
      <w:r w:rsidRPr="0043542E">
        <w:rPr>
          <w:b/>
          <w:noProof/>
          <w:color w:val="000000"/>
        </w:rPr>
        <w:t xml:space="preserve"> betjene maskiner</w:t>
      </w:r>
    </w:p>
    <w:p w14:paraId="43451740" w14:textId="77777777" w:rsidR="00511681" w:rsidRPr="0043542E" w:rsidRDefault="00511681" w:rsidP="006954E6">
      <w:pPr>
        <w:keepNext/>
        <w:keepLines/>
        <w:rPr>
          <w:noProof/>
          <w:color w:val="000000"/>
        </w:rPr>
      </w:pPr>
    </w:p>
    <w:p w14:paraId="4C99CABD" w14:textId="58242EE5" w:rsidR="00511681" w:rsidRPr="0043542E" w:rsidRDefault="006F0D86" w:rsidP="006954E6">
      <w:pPr>
        <w:keepNext/>
        <w:keepLines/>
        <w:rPr>
          <w:noProof/>
          <w:color w:val="000000"/>
        </w:rPr>
      </w:pPr>
      <w:r>
        <w:rPr>
          <w:noProof/>
        </w:rPr>
        <w:t xml:space="preserve">Rivaroxaban </w:t>
      </w:r>
      <w:r w:rsidR="00445881">
        <w:rPr>
          <w:noProof/>
        </w:rPr>
        <w:t>Viatris</w:t>
      </w:r>
      <w:r w:rsidR="00DF486B" w:rsidRPr="0043542E">
        <w:rPr>
          <w:noProof/>
        </w:rPr>
        <w:t xml:space="preserve"> påvirker i mindre grad evnen til at føre motorkøretøj </w:t>
      </w:r>
      <w:r w:rsidR="009270D4">
        <w:rPr>
          <w:noProof/>
        </w:rPr>
        <w:t>og</w:t>
      </w:r>
      <w:r w:rsidR="00DF486B" w:rsidRPr="0043542E">
        <w:rPr>
          <w:noProof/>
        </w:rPr>
        <w:t xml:space="preserve"> betjene maskiner. Besvimelse </w:t>
      </w:r>
      <w:r w:rsidR="00D8177D" w:rsidRPr="0043542E">
        <w:rPr>
          <w:noProof/>
        </w:rPr>
        <w:t xml:space="preserve">(hyppighed: ikke almindelig) </w:t>
      </w:r>
      <w:r w:rsidR="00DF486B" w:rsidRPr="0043542E">
        <w:rPr>
          <w:noProof/>
        </w:rPr>
        <w:t xml:space="preserve">og svimmelhed </w:t>
      </w:r>
      <w:r w:rsidR="00D8177D" w:rsidRPr="0043542E">
        <w:rPr>
          <w:noProof/>
        </w:rPr>
        <w:t xml:space="preserve">(hyppighed: almindelig) </w:t>
      </w:r>
      <w:r w:rsidR="00DF486B" w:rsidRPr="0043542E">
        <w:rPr>
          <w:noProof/>
        </w:rPr>
        <w:t>er indberettet</w:t>
      </w:r>
      <w:r w:rsidR="00941229" w:rsidRPr="0043542E">
        <w:rPr>
          <w:noProof/>
        </w:rPr>
        <w:t xml:space="preserve"> </w:t>
      </w:r>
      <w:r w:rsidR="00DF486B" w:rsidRPr="0043542E">
        <w:rPr>
          <w:noProof/>
        </w:rPr>
        <w:t xml:space="preserve">(se pkt. 4.8). </w:t>
      </w:r>
      <w:r w:rsidR="009B074E" w:rsidRPr="0043542E">
        <w:rPr>
          <w:noProof/>
          <w:color w:val="000000"/>
        </w:rPr>
        <w:t>Patienter, der oplever disse bivirkninger</w:t>
      </w:r>
      <w:r w:rsidR="00846713" w:rsidRPr="0043542E">
        <w:rPr>
          <w:noProof/>
          <w:color w:val="000000"/>
        </w:rPr>
        <w:t>, må ikke føre motorkøretøj eller betjene maskiner.</w:t>
      </w:r>
    </w:p>
    <w:p w14:paraId="4303A25B" w14:textId="77777777" w:rsidR="00511681" w:rsidRPr="0043542E" w:rsidRDefault="00511681" w:rsidP="00027260">
      <w:pPr>
        <w:rPr>
          <w:noProof/>
          <w:color w:val="000000"/>
        </w:rPr>
      </w:pPr>
    </w:p>
    <w:p w14:paraId="7D7853E6" w14:textId="77777777" w:rsidR="00511681" w:rsidRPr="0043542E" w:rsidRDefault="00511681" w:rsidP="00F672E9">
      <w:pPr>
        <w:suppressAutoHyphens/>
        <w:ind w:left="567" w:hanging="567"/>
        <w:rPr>
          <w:b/>
          <w:noProof/>
          <w:color w:val="000000"/>
        </w:rPr>
      </w:pPr>
      <w:r w:rsidRPr="003E2ECE">
        <w:rPr>
          <w:b/>
          <w:noProof/>
          <w:color w:val="000000"/>
        </w:rPr>
        <w:t>4.8</w:t>
      </w:r>
      <w:r w:rsidRPr="003E2ECE">
        <w:rPr>
          <w:b/>
          <w:noProof/>
          <w:color w:val="000000"/>
        </w:rPr>
        <w:tab/>
        <w:t>Bivirkninger</w:t>
      </w:r>
    </w:p>
    <w:p w14:paraId="0C378C67" w14:textId="77777777" w:rsidR="00511681" w:rsidRPr="0043542E" w:rsidRDefault="00511681" w:rsidP="00F672E9">
      <w:pPr>
        <w:rPr>
          <w:noProof/>
          <w:color w:val="000000"/>
        </w:rPr>
      </w:pPr>
    </w:p>
    <w:p w14:paraId="4A1209FC" w14:textId="77777777" w:rsidR="00CD1E64" w:rsidRPr="0043542E" w:rsidRDefault="00CD1E64" w:rsidP="00F672E9">
      <w:pPr>
        <w:rPr>
          <w:noProof/>
          <w:color w:val="000000"/>
          <w:u w:val="single"/>
        </w:rPr>
      </w:pPr>
      <w:r w:rsidRPr="0043542E">
        <w:rPr>
          <w:noProof/>
          <w:color w:val="000000"/>
          <w:u w:val="single"/>
        </w:rPr>
        <w:t>Sammendrag af sikkerhedsprofilen</w:t>
      </w:r>
    </w:p>
    <w:p w14:paraId="562E8D26" w14:textId="77777777" w:rsidR="00ED32F3" w:rsidRPr="00865DA6" w:rsidRDefault="00ED32F3" w:rsidP="00ED32F3">
      <w:pPr>
        <w:adjustRightInd w:val="0"/>
        <w:snapToGrid w:val="0"/>
        <w:rPr>
          <w:noProof/>
          <w:szCs w:val="22"/>
        </w:rPr>
      </w:pPr>
      <w:r w:rsidRPr="00865DA6">
        <w:rPr>
          <w:noProof/>
          <w:szCs w:val="22"/>
        </w:rPr>
        <w:t>Sikkerheden af rivaroxaban er blevet undersøgt i 13 pivotale fase III-studier (se tabel 1).</w:t>
      </w:r>
    </w:p>
    <w:p w14:paraId="52E9D3C7" w14:textId="77777777" w:rsidR="00ED32F3" w:rsidRPr="00865DA6" w:rsidRDefault="00ED32F3" w:rsidP="00ED32F3">
      <w:pPr>
        <w:adjustRightInd w:val="0"/>
        <w:snapToGrid w:val="0"/>
        <w:rPr>
          <w:noProof/>
          <w:szCs w:val="22"/>
        </w:rPr>
      </w:pPr>
    </w:p>
    <w:p w14:paraId="35242E37" w14:textId="0405E81F" w:rsidR="00540BB7" w:rsidRPr="00865DA6" w:rsidRDefault="00540BB7" w:rsidP="00540BB7">
      <w:pPr>
        <w:adjustRightInd w:val="0"/>
        <w:snapToGrid w:val="0"/>
        <w:rPr>
          <w:noProof/>
          <w:szCs w:val="22"/>
        </w:rPr>
      </w:pPr>
      <w:r w:rsidRPr="00865DA6">
        <w:rPr>
          <w:noProof/>
          <w:szCs w:val="22"/>
        </w:rPr>
        <w:t>Samlet blev 69</w:t>
      </w:r>
      <w:r>
        <w:rPr>
          <w:noProof/>
          <w:szCs w:val="22"/>
        </w:rPr>
        <w:t xml:space="preserve"> </w:t>
      </w:r>
      <w:r w:rsidRPr="00865DA6">
        <w:rPr>
          <w:noProof/>
          <w:szCs w:val="22"/>
        </w:rPr>
        <w:t xml:space="preserve">608  voksne patienter i 19 fase III-studier, og </w:t>
      </w:r>
      <w:r>
        <w:rPr>
          <w:noProof/>
          <w:szCs w:val="22"/>
        </w:rPr>
        <w:t>488</w:t>
      </w:r>
      <w:r w:rsidRPr="00865DA6">
        <w:rPr>
          <w:noProof/>
          <w:szCs w:val="22"/>
        </w:rPr>
        <w:t xml:space="preserve"> pædiatriske patienter i to fase II-studier og </w:t>
      </w:r>
      <w:r>
        <w:rPr>
          <w:noProof/>
          <w:szCs w:val="22"/>
        </w:rPr>
        <w:t>to</w:t>
      </w:r>
      <w:r w:rsidRPr="00865DA6">
        <w:rPr>
          <w:noProof/>
          <w:szCs w:val="22"/>
        </w:rPr>
        <w:t xml:space="preserve"> fase III-studier eksponeret for rivaroxaban.</w:t>
      </w:r>
    </w:p>
    <w:p w14:paraId="2DB4F77F" w14:textId="77777777" w:rsidR="00193056" w:rsidRPr="0043542E" w:rsidRDefault="00193056" w:rsidP="00027260">
      <w:pPr>
        <w:adjustRightInd w:val="0"/>
        <w:snapToGrid w:val="0"/>
        <w:rPr>
          <w:noProof/>
        </w:rPr>
      </w:pPr>
    </w:p>
    <w:p w14:paraId="12877C16" w14:textId="77777777" w:rsidR="00193056" w:rsidRPr="0043542E" w:rsidRDefault="00193056" w:rsidP="00F672E9">
      <w:pPr>
        <w:adjustRightInd w:val="0"/>
        <w:snapToGrid w:val="0"/>
        <w:rPr>
          <w:b/>
          <w:bCs/>
          <w:noProof/>
        </w:rPr>
      </w:pPr>
      <w:r w:rsidRPr="0043542E">
        <w:rPr>
          <w:b/>
          <w:bCs/>
          <w:noProof/>
        </w:rPr>
        <w:t xml:space="preserve">Tabel 1: Antal undersøgte patienter, </w:t>
      </w:r>
      <w:r w:rsidR="008A616C" w:rsidRPr="0043542E">
        <w:rPr>
          <w:b/>
          <w:bCs/>
          <w:noProof/>
        </w:rPr>
        <w:t xml:space="preserve">total </w:t>
      </w:r>
      <w:r w:rsidRPr="0043542E">
        <w:rPr>
          <w:b/>
          <w:bCs/>
          <w:noProof/>
        </w:rPr>
        <w:t xml:space="preserve">daglig dosis og </w:t>
      </w:r>
      <w:r w:rsidR="008A616C" w:rsidRPr="0043542E">
        <w:rPr>
          <w:b/>
          <w:bCs/>
          <w:noProof/>
        </w:rPr>
        <w:t xml:space="preserve">maksimal </w:t>
      </w:r>
      <w:r w:rsidRPr="0043542E">
        <w:rPr>
          <w:b/>
          <w:bCs/>
          <w:noProof/>
        </w:rPr>
        <w:t>behandlingsvarighed i fase</w:t>
      </w:r>
      <w:r w:rsidR="004D6CBC" w:rsidRPr="0043542E">
        <w:rPr>
          <w:b/>
          <w:bCs/>
          <w:noProof/>
        </w:rPr>
        <w:t xml:space="preserve"> </w:t>
      </w:r>
      <w:r w:rsidRPr="0043542E">
        <w:rPr>
          <w:b/>
          <w:bCs/>
          <w:noProof/>
        </w:rPr>
        <w:t>III</w:t>
      </w:r>
      <w:r w:rsidR="006D3AE2" w:rsidRPr="0043542E">
        <w:rPr>
          <w:b/>
          <w:bCs/>
          <w:noProof/>
        </w:rPr>
        <w:t>-</w:t>
      </w:r>
      <w:r w:rsidRPr="0043542E">
        <w:rPr>
          <w:b/>
          <w:bCs/>
          <w:noProof/>
        </w:rPr>
        <w:t>studier</w:t>
      </w:r>
      <w:r w:rsidR="00B15B75">
        <w:rPr>
          <w:b/>
          <w:bCs/>
          <w:noProof/>
        </w:rPr>
        <w:t xml:space="preserve"> hos voksne og pædiatriske patienter</w:t>
      </w:r>
    </w:p>
    <w:p w14:paraId="72B00D43" w14:textId="77777777" w:rsidR="008A616C" w:rsidRPr="0043542E" w:rsidRDefault="008A616C" w:rsidP="00F672E9">
      <w:pPr>
        <w:adjustRightInd w:val="0"/>
        <w:snapToGrid w:val="0"/>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0"/>
        <w:gridCol w:w="1213"/>
        <w:gridCol w:w="2142"/>
        <w:gridCol w:w="2038"/>
      </w:tblGrid>
      <w:tr w:rsidR="00193056" w:rsidRPr="00B71B0A" w14:paraId="66819955" w14:textId="77777777" w:rsidTr="00ED32F3">
        <w:trPr>
          <w:tblHeader/>
        </w:trPr>
        <w:tc>
          <w:tcPr>
            <w:tcW w:w="3560" w:type="dxa"/>
          </w:tcPr>
          <w:p w14:paraId="66F9C929" w14:textId="77777777" w:rsidR="00193056" w:rsidRPr="00B71B0A" w:rsidRDefault="00193056" w:rsidP="009270D4">
            <w:pPr>
              <w:adjustRightInd w:val="0"/>
              <w:snapToGrid w:val="0"/>
              <w:rPr>
                <w:b/>
                <w:bCs/>
                <w:noProof/>
              </w:rPr>
            </w:pPr>
            <w:r w:rsidRPr="00B71B0A">
              <w:rPr>
                <w:b/>
                <w:bCs/>
                <w:noProof/>
              </w:rPr>
              <w:t>Indikation</w:t>
            </w:r>
          </w:p>
        </w:tc>
        <w:tc>
          <w:tcPr>
            <w:tcW w:w="1213" w:type="dxa"/>
          </w:tcPr>
          <w:p w14:paraId="17A7139F" w14:textId="77777777" w:rsidR="00193056" w:rsidRPr="00B71B0A" w:rsidRDefault="00193056" w:rsidP="009270D4">
            <w:pPr>
              <w:adjustRightInd w:val="0"/>
              <w:snapToGrid w:val="0"/>
              <w:rPr>
                <w:b/>
                <w:bCs/>
                <w:noProof/>
              </w:rPr>
            </w:pPr>
            <w:r w:rsidRPr="00B71B0A">
              <w:rPr>
                <w:b/>
                <w:bCs/>
                <w:noProof/>
              </w:rPr>
              <w:t>Antal patienter*</w:t>
            </w:r>
          </w:p>
        </w:tc>
        <w:tc>
          <w:tcPr>
            <w:tcW w:w="2142" w:type="dxa"/>
          </w:tcPr>
          <w:p w14:paraId="7FA8798C" w14:textId="77777777" w:rsidR="00193056" w:rsidRPr="00B71B0A" w:rsidRDefault="008A616C" w:rsidP="009270D4">
            <w:pPr>
              <w:adjustRightInd w:val="0"/>
              <w:snapToGrid w:val="0"/>
              <w:rPr>
                <w:b/>
                <w:bCs/>
                <w:noProof/>
              </w:rPr>
            </w:pPr>
            <w:r w:rsidRPr="00B71B0A">
              <w:rPr>
                <w:b/>
                <w:bCs/>
                <w:noProof/>
              </w:rPr>
              <w:t xml:space="preserve">Total </w:t>
            </w:r>
            <w:r w:rsidR="00193056" w:rsidRPr="00B71B0A">
              <w:rPr>
                <w:b/>
                <w:bCs/>
                <w:noProof/>
              </w:rPr>
              <w:t>daglig dosis</w:t>
            </w:r>
          </w:p>
        </w:tc>
        <w:tc>
          <w:tcPr>
            <w:tcW w:w="2038" w:type="dxa"/>
          </w:tcPr>
          <w:p w14:paraId="7D4BF84D" w14:textId="77777777" w:rsidR="00193056" w:rsidRPr="00B71B0A" w:rsidRDefault="00193056" w:rsidP="009270D4">
            <w:pPr>
              <w:adjustRightInd w:val="0"/>
              <w:snapToGrid w:val="0"/>
              <w:rPr>
                <w:b/>
                <w:bCs/>
                <w:noProof/>
              </w:rPr>
            </w:pPr>
            <w:r w:rsidRPr="00B71B0A">
              <w:rPr>
                <w:b/>
                <w:bCs/>
                <w:noProof/>
              </w:rPr>
              <w:t>Maksimal varighed af behandlingen</w:t>
            </w:r>
          </w:p>
        </w:tc>
      </w:tr>
      <w:tr w:rsidR="00193056" w:rsidRPr="00B71B0A" w14:paraId="458C2513" w14:textId="77777777" w:rsidTr="00ED32F3">
        <w:tc>
          <w:tcPr>
            <w:tcW w:w="3560" w:type="dxa"/>
          </w:tcPr>
          <w:p w14:paraId="14E4395C" w14:textId="517F02CD" w:rsidR="00193056" w:rsidRPr="00B71B0A" w:rsidRDefault="00193056" w:rsidP="009270D4">
            <w:pPr>
              <w:adjustRightInd w:val="0"/>
              <w:snapToGrid w:val="0"/>
              <w:rPr>
                <w:noProof/>
              </w:rPr>
            </w:pPr>
            <w:r w:rsidRPr="00B71B0A">
              <w:rPr>
                <w:noProof/>
              </w:rPr>
              <w:t xml:space="preserve">Forebyggelse af </w:t>
            </w:r>
            <w:r w:rsidR="005B1118" w:rsidRPr="00B71B0A">
              <w:rPr>
                <w:noProof/>
              </w:rPr>
              <w:t>V</w:t>
            </w:r>
            <w:r w:rsidRPr="00B71B0A">
              <w:rPr>
                <w:noProof/>
              </w:rPr>
              <w:t>TE hos voksne patienter, der gennemgår planlagt hofteleds</w:t>
            </w:r>
            <w:r w:rsidR="006D3AE2" w:rsidRPr="00B71B0A">
              <w:rPr>
                <w:noProof/>
              </w:rPr>
              <w:t>-</w:t>
            </w:r>
            <w:r w:rsidRPr="00B71B0A">
              <w:rPr>
                <w:noProof/>
              </w:rPr>
              <w:t xml:space="preserve"> eller knæledsalloplastik</w:t>
            </w:r>
          </w:p>
        </w:tc>
        <w:tc>
          <w:tcPr>
            <w:tcW w:w="1213" w:type="dxa"/>
          </w:tcPr>
          <w:p w14:paraId="12792BFB" w14:textId="42E863DE" w:rsidR="00193056" w:rsidRPr="00B71B0A" w:rsidRDefault="00193056" w:rsidP="009270D4">
            <w:pPr>
              <w:adjustRightInd w:val="0"/>
              <w:snapToGrid w:val="0"/>
              <w:rPr>
                <w:noProof/>
              </w:rPr>
            </w:pPr>
            <w:r w:rsidRPr="00B71B0A">
              <w:rPr>
                <w:noProof/>
              </w:rPr>
              <w:t>6</w:t>
            </w:r>
            <w:r w:rsidR="009270D4">
              <w:rPr>
                <w:noProof/>
              </w:rPr>
              <w:t> </w:t>
            </w:r>
            <w:r w:rsidRPr="00B71B0A">
              <w:rPr>
                <w:noProof/>
              </w:rPr>
              <w:t>097</w:t>
            </w:r>
          </w:p>
        </w:tc>
        <w:tc>
          <w:tcPr>
            <w:tcW w:w="2142" w:type="dxa"/>
          </w:tcPr>
          <w:p w14:paraId="4D990071" w14:textId="77777777" w:rsidR="00193056" w:rsidRPr="00B71B0A" w:rsidRDefault="00193056" w:rsidP="009270D4">
            <w:pPr>
              <w:adjustRightInd w:val="0"/>
              <w:snapToGrid w:val="0"/>
              <w:rPr>
                <w:noProof/>
              </w:rPr>
            </w:pPr>
            <w:r w:rsidRPr="00B71B0A">
              <w:rPr>
                <w:noProof/>
              </w:rPr>
              <w:t>10 mg</w:t>
            </w:r>
          </w:p>
        </w:tc>
        <w:tc>
          <w:tcPr>
            <w:tcW w:w="2038" w:type="dxa"/>
          </w:tcPr>
          <w:p w14:paraId="01B2DB1A" w14:textId="77777777" w:rsidR="00193056" w:rsidRPr="00B71B0A" w:rsidRDefault="00193056" w:rsidP="009270D4">
            <w:pPr>
              <w:adjustRightInd w:val="0"/>
              <w:snapToGrid w:val="0"/>
              <w:rPr>
                <w:noProof/>
              </w:rPr>
            </w:pPr>
            <w:r w:rsidRPr="00B71B0A">
              <w:rPr>
                <w:noProof/>
              </w:rPr>
              <w:t>39 dage</w:t>
            </w:r>
          </w:p>
        </w:tc>
      </w:tr>
      <w:tr w:rsidR="00D8177D" w:rsidRPr="00B71B0A" w14:paraId="712F5A29" w14:textId="77777777" w:rsidTr="00ED32F3">
        <w:tc>
          <w:tcPr>
            <w:tcW w:w="3560" w:type="dxa"/>
          </w:tcPr>
          <w:p w14:paraId="2C771F53" w14:textId="77777777" w:rsidR="00D8177D" w:rsidRPr="00B71B0A" w:rsidRDefault="00D8177D" w:rsidP="009270D4">
            <w:pPr>
              <w:adjustRightInd w:val="0"/>
              <w:snapToGrid w:val="0"/>
              <w:rPr>
                <w:noProof/>
              </w:rPr>
            </w:pPr>
            <w:r w:rsidRPr="00B71B0A">
              <w:rPr>
                <w:noProof/>
              </w:rPr>
              <w:t xml:space="preserve">Forebyggelse af </w:t>
            </w:r>
            <w:r w:rsidR="001F3AA9" w:rsidRPr="00B71B0A">
              <w:rPr>
                <w:noProof/>
              </w:rPr>
              <w:t>VTE</w:t>
            </w:r>
            <w:r w:rsidR="007F7CC6" w:rsidRPr="00B71B0A">
              <w:rPr>
                <w:noProof/>
              </w:rPr>
              <w:t xml:space="preserve"> hos medicinsk syge patienter</w:t>
            </w:r>
          </w:p>
        </w:tc>
        <w:tc>
          <w:tcPr>
            <w:tcW w:w="1213" w:type="dxa"/>
          </w:tcPr>
          <w:p w14:paraId="70F98053" w14:textId="4A06A367" w:rsidR="00D8177D" w:rsidRPr="00B71B0A" w:rsidRDefault="00D8177D" w:rsidP="009270D4">
            <w:pPr>
              <w:adjustRightInd w:val="0"/>
              <w:snapToGrid w:val="0"/>
              <w:rPr>
                <w:noProof/>
              </w:rPr>
            </w:pPr>
            <w:r w:rsidRPr="00B71B0A">
              <w:rPr>
                <w:noProof/>
              </w:rPr>
              <w:t>3</w:t>
            </w:r>
            <w:r w:rsidR="009270D4">
              <w:rPr>
                <w:noProof/>
              </w:rPr>
              <w:t> </w:t>
            </w:r>
            <w:r w:rsidRPr="00B71B0A">
              <w:rPr>
                <w:noProof/>
              </w:rPr>
              <w:t>997</w:t>
            </w:r>
          </w:p>
        </w:tc>
        <w:tc>
          <w:tcPr>
            <w:tcW w:w="2142" w:type="dxa"/>
          </w:tcPr>
          <w:p w14:paraId="2EBCF3CE" w14:textId="77777777" w:rsidR="00D8177D" w:rsidRPr="00B71B0A" w:rsidRDefault="00674D86" w:rsidP="009270D4">
            <w:pPr>
              <w:adjustRightInd w:val="0"/>
              <w:snapToGrid w:val="0"/>
              <w:rPr>
                <w:noProof/>
              </w:rPr>
            </w:pPr>
            <w:r w:rsidRPr="00B71B0A">
              <w:rPr>
                <w:noProof/>
              </w:rPr>
              <w:t>10 </w:t>
            </w:r>
            <w:r w:rsidR="00D8177D" w:rsidRPr="00B71B0A">
              <w:rPr>
                <w:noProof/>
              </w:rPr>
              <w:t>mg</w:t>
            </w:r>
          </w:p>
        </w:tc>
        <w:tc>
          <w:tcPr>
            <w:tcW w:w="2038" w:type="dxa"/>
          </w:tcPr>
          <w:p w14:paraId="21E1DEDC" w14:textId="77777777" w:rsidR="00D8177D" w:rsidRPr="00B71B0A" w:rsidRDefault="00674D86" w:rsidP="009270D4">
            <w:pPr>
              <w:adjustRightInd w:val="0"/>
              <w:snapToGrid w:val="0"/>
              <w:rPr>
                <w:noProof/>
              </w:rPr>
            </w:pPr>
            <w:r w:rsidRPr="00B71B0A">
              <w:rPr>
                <w:noProof/>
              </w:rPr>
              <w:t>39 </w:t>
            </w:r>
            <w:r w:rsidR="00D8177D" w:rsidRPr="00B71B0A">
              <w:rPr>
                <w:noProof/>
              </w:rPr>
              <w:t>dage</w:t>
            </w:r>
          </w:p>
        </w:tc>
      </w:tr>
      <w:tr w:rsidR="00193056" w:rsidRPr="00B71B0A" w14:paraId="5C809FAE" w14:textId="77777777" w:rsidTr="00ED32F3">
        <w:tc>
          <w:tcPr>
            <w:tcW w:w="3560" w:type="dxa"/>
          </w:tcPr>
          <w:p w14:paraId="40A2D898" w14:textId="3C190F3F" w:rsidR="00193056" w:rsidRPr="00B71B0A" w:rsidRDefault="00193056" w:rsidP="009270D4">
            <w:pPr>
              <w:adjustRightInd w:val="0"/>
              <w:snapToGrid w:val="0"/>
              <w:rPr>
                <w:noProof/>
              </w:rPr>
            </w:pPr>
            <w:r w:rsidRPr="00B71B0A">
              <w:rPr>
                <w:noProof/>
              </w:rPr>
              <w:t>Behandling af DVT</w:t>
            </w:r>
            <w:r w:rsidR="00D8177D" w:rsidRPr="00B71B0A">
              <w:rPr>
                <w:noProof/>
              </w:rPr>
              <w:t>, PE</w:t>
            </w:r>
            <w:r w:rsidRPr="00B71B0A">
              <w:rPr>
                <w:noProof/>
              </w:rPr>
              <w:t xml:space="preserve"> og forebyggelse af recidiv</w:t>
            </w:r>
          </w:p>
        </w:tc>
        <w:tc>
          <w:tcPr>
            <w:tcW w:w="1213" w:type="dxa"/>
          </w:tcPr>
          <w:p w14:paraId="425C293E" w14:textId="4BCB5E1C" w:rsidR="00193056" w:rsidRPr="00B71B0A" w:rsidRDefault="008A616C" w:rsidP="009270D4">
            <w:pPr>
              <w:adjustRightInd w:val="0"/>
              <w:snapToGrid w:val="0"/>
              <w:rPr>
                <w:noProof/>
              </w:rPr>
            </w:pPr>
            <w:r w:rsidRPr="00B71B0A">
              <w:rPr>
                <w:noProof/>
              </w:rPr>
              <w:t>6</w:t>
            </w:r>
            <w:r w:rsidR="009270D4">
              <w:rPr>
                <w:noProof/>
              </w:rPr>
              <w:t> </w:t>
            </w:r>
            <w:r w:rsidRPr="00B71B0A">
              <w:rPr>
                <w:noProof/>
              </w:rPr>
              <w:t>790</w:t>
            </w:r>
          </w:p>
        </w:tc>
        <w:tc>
          <w:tcPr>
            <w:tcW w:w="2142" w:type="dxa"/>
          </w:tcPr>
          <w:p w14:paraId="64A70A2F" w14:textId="7E35F560" w:rsidR="00193056" w:rsidRPr="00B71B0A" w:rsidRDefault="00193056" w:rsidP="009270D4">
            <w:pPr>
              <w:adjustRightInd w:val="0"/>
              <w:snapToGrid w:val="0"/>
              <w:rPr>
                <w:noProof/>
              </w:rPr>
            </w:pPr>
            <w:r w:rsidRPr="00B71B0A">
              <w:rPr>
                <w:noProof/>
              </w:rPr>
              <w:t>Dag 1</w:t>
            </w:r>
            <w:r w:rsidR="005B1118" w:rsidRPr="00B71B0A">
              <w:rPr>
                <w:noProof/>
              </w:rPr>
              <w:t> </w:t>
            </w:r>
            <w:r w:rsidR="005B1118" w:rsidRPr="00B71B0A">
              <w:rPr>
                <w:noProof/>
              </w:rPr>
              <w:noBreakHyphen/>
              <w:t> </w:t>
            </w:r>
            <w:r w:rsidRPr="00B71B0A">
              <w:rPr>
                <w:noProof/>
              </w:rPr>
              <w:t>21: 30 mg</w:t>
            </w:r>
          </w:p>
          <w:p w14:paraId="773EA508" w14:textId="77777777" w:rsidR="00193056" w:rsidRPr="00B71B0A" w:rsidRDefault="00193056" w:rsidP="009270D4">
            <w:pPr>
              <w:adjustRightInd w:val="0"/>
              <w:snapToGrid w:val="0"/>
              <w:rPr>
                <w:noProof/>
              </w:rPr>
            </w:pPr>
            <w:r w:rsidRPr="00B71B0A">
              <w:rPr>
                <w:noProof/>
              </w:rPr>
              <w:t>Fra og med dag 22: 20 mg</w:t>
            </w:r>
          </w:p>
          <w:p w14:paraId="394E1CB1" w14:textId="77777777" w:rsidR="008A616C" w:rsidRPr="00B71B0A" w:rsidRDefault="008A616C" w:rsidP="009270D4">
            <w:pPr>
              <w:adjustRightInd w:val="0"/>
              <w:snapToGrid w:val="0"/>
              <w:rPr>
                <w:noProof/>
              </w:rPr>
            </w:pPr>
            <w:r w:rsidRPr="00B71B0A">
              <w:rPr>
                <w:noProof/>
              </w:rPr>
              <w:t>Efter mindst 6 måneder: 10 mg eller 20 mg</w:t>
            </w:r>
          </w:p>
        </w:tc>
        <w:tc>
          <w:tcPr>
            <w:tcW w:w="2038" w:type="dxa"/>
          </w:tcPr>
          <w:p w14:paraId="04AF84A7" w14:textId="77777777" w:rsidR="00193056" w:rsidRPr="00B71B0A" w:rsidRDefault="00193056" w:rsidP="009270D4">
            <w:pPr>
              <w:adjustRightInd w:val="0"/>
              <w:snapToGrid w:val="0"/>
              <w:rPr>
                <w:noProof/>
              </w:rPr>
            </w:pPr>
            <w:r w:rsidRPr="00B71B0A">
              <w:rPr>
                <w:noProof/>
              </w:rPr>
              <w:t>21 måneder</w:t>
            </w:r>
          </w:p>
        </w:tc>
      </w:tr>
      <w:tr w:rsidR="00B15B75" w:rsidRPr="00B71B0A" w14:paraId="2D70C843" w14:textId="77777777" w:rsidTr="00ED32F3">
        <w:tc>
          <w:tcPr>
            <w:tcW w:w="3560" w:type="dxa"/>
          </w:tcPr>
          <w:p w14:paraId="4D7ACC13" w14:textId="77777777" w:rsidR="00B15B75" w:rsidRPr="00B71B0A" w:rsidRDefault="00B15B75" w:rsidP="009270D4">
            <w:pPr>
              <w:adjustRightInd w:val="0"/>
              <w:snapToGrid w:val="0"/>
              <w:rPr>
                <w:noProof/>
              </w:rPr>
            </w:pPr>
            <w:r w:rsidRPr="00B71B0A">
              <w:t xml:space="preserve">Behandling af VTE og forebyggelse af </w:t>
            </w:r>
            <w:r w:rsidR="00E13B59" w:rsidRPr="00B71B0A">
              <w:t>recidiverende</w:t>
            </w:r>
            <w:r w:rsidRPr="00B71B0A">
              <w:t xml:space="preserve"> VTE hos spædbørn født til terminen og børn i alderen under 18 år, efter standard antikoagulerende behandling blev påbegyndt</w:t>
            </w:r>
          </w:p>
        </w:tc>
        <w:tc>
          <w:tcPr>
            <w:tcW w:w="1213" w:type="dxa"/>
          </w:tcPr>
          <w:p w14:paraId="7AF3C406" w14:textId="77777777" w:rsidR="00B15B75" w:rsidRPr="00B71B0A" w:rsidRDefault="00B15B75" w:rsidP="009270D4">
            <w:pPr>
              <w:adjustRightInd w:val="0"/>
              <w:snapToGrid w:val="0"/>
              <w:rPr>
                <w:noProof/>
              </w:rPr>
            </w:pPr>
            <w:r w:rsidRPr="00B71B0A">
              <w:t>329</w:t>
            </w:r>
          </w:p>
        </w:tc>
        <w:tc>
          <w:tcPr>
            <w:tcW w:w="2142" w:type="dxa"/>
          </w:tcPr>
          <w:p w14:paraId="74B41330" w14:textId="77777777" w:rsidR="00B15B75" w:rsidRPr="00B71B0A" w:rsidRDefault="00B15B75" w:rsidP="009270D4">
            <w:pPr>
              <w:adjustRightInd w:val="0"/>
              <w:snapToGrid w:val="0"/>
              <w:rPr>
                <w:noProof/>
              </w:rPr>
            </w:pPr>
            <w:r w:rsidRPr="00B71B0A">
              <w:t xml:space="preserve">Legemsvægtjusteret dosis til at opnå en eksponering, der svarer til eksponeringen hos voksne behandlet </w:t>
            </w:r>
            <w:r w:rsidR="00705DBB" w:rsidRPr="00B71B0A">
              <w:t>mod</w:t>
            </w:r>
            <w:r w:rsidRPr="00B71B0A">
              <w:t xml:space="preserve"> DVT med 20 mg rivaroxaban én gang dagligt</w:t>
            </w:r>
          </w:p>
        </w:tc>
        <w:tc>
          <w:tcPr>
            <w:tcW w:w="2038" w:type="dxa"/>
          </w:tcPr>
          <w:p w14:paraId="3B50FFC4" w14:textId="77777777" w:rsidR="00B15B75" w:rsidRPr="00B71B0A" w:rsidRDefault="00B15B75" w:rsidP="009270D4">
            <w:pPr>
              <w:adjustRightInd w:val="0"/>
              <w:snapToGrid w:val="0"/>
              <w:rPr>
                <w:noProof/>
              </w:rPr>
            </w:pPr>
            <w:r w:rsidRPr="00B71B0A">
              <w:t>12 måneder</w:t>
            </w:r>
          </w:p>
        </w:tc>
      </w:tr>
      <w:tr w:rsidR="00B15B75" w:rsidRPr="00B71B0A" w14:paraId="0174CB5B" w14:textId="77777777" w:rsidTr="00ED32F3">
        <w:tc>
          <w:tcPr>
            <w:tcW w:w="3560" w:type="dxa"/>
          </w:tcPr>
          <w:p w14:paraId="5ABF85CF" w14:textId="77777777" w:rsidR="00B15B75" w:rsidRPr="00B71B0A" w:rsidRDefault="00B15B75" w:rsidP="009270D4">
            <w:pPr>
              <w:adjustRightInd w:val="0"/>
              <w:snapToGrid w:val="0"/>
              <w:rPr>
                <w:noProof/>
              </w:rPr>
            </w:pPr>
            <w:r w:rsidRPr="00B71B0A">
              <w:rPr>
                <w:noProof/>
              </w:rPr>
              <w:t>Forebyggelse af apopleksi og systemisk emboli hos patienter med ikke-valvulær atrieflimren</w:t>
            </w:r>
          </w:p>
        </w:tc>
        <w:tc>
          <w:tcPr>
            <w:tcW w:w="1213" w:type="dxa"/>
          </w:tcPr>
          <w:p w14:paraId="007D3D61" w14:textId="439D51CB" w:rsidR="00B15B75" w:rsidRPr="00B71B0A" w:rsidRDefault="00B15B75" w:rsidP="009270D4">
            <w:pPr>
              <w:adjustRightInd w:val="0"/>
              <w:snapToGrid w:val="0"/>
              <w:rPr>
                <w:noProof/>
              </w:rPr>
            </w:pPr>
            <w:r w:rsidRPr="00B71B0A">
              <w:rPr>
                <w:noProof/>
              </w:rPr>
              <w:t>7</w:t>
            </w:r>
            <w:r w:rsidR="009270D4">
              <w:rPr>
                <w:noProof/>
              </w:rPr>
              <w:t> </w:t>
            </w:r>
            <w:r w:rsidRPr="00B71B0A">
              <w:rPr>
                <w:noProof/>
              </w:rPr>
              <w:t>750</w:t>
            </w:r>
          </w:p>
        </w:tc>
        <w:tc>
          <w:tcPr>
            <w:tcW w:w="2142" w:type="dxa"/>
          </w:tcPr>
          <w:p w14:paraId="5FA86A48" w14:textId="77777777" w:rsidR="00B15B75" w:rsidRPr="00B71B0A" w:rsidRDefault="00B15B75" w:rsidP="009270D4">
            <w:pPr>
              <w:adjustRightInd w:val="0"/>
              <w:snapToGrid w:val="0"/>
              <w:rPr>
                <w:noProof/>
              </w:rPr>
            </w:pPr>
            <w:r w:rsidRPr="00B71B0A">
              <w:rPr>
                <w:noProof/>
              </w:rPr>
              <w:t>20 mg</w:t>
            </w:r>
          </w:p>
        </w:tc>
        <w:tc>
          <w:tcPr>
            <w:tcW w:w="2038" w:type="dxa"/>
          </w:tcPr>
          <w:p w14:paraId="5B024743" w14:textId="77777777" w:rsidR="00B15B75" w:rsidRPr="00B71B0A" w:rsidRDefault="00B15B75" w:rsidP="009270D4">
            <w:pPr>
              <w:adjustRightInd w:val="0"/>
              <w:snapToGrid w:val="0"/>
              <w:rPr>
                <w:noProof/>
              </w:rPr>
            </w:pPr>
            <w:r w:rsidRPr="00B71B0A">
              <w:rPr>
                <w:noProof/>
              </w:rPr>
              <w:t>41 måneder</w:t>
            </w:r>
          </w:p>
        </w:tc>
      </w:tr>
      <w:tr w:rsidR="00B15B75" w:rsidRPr="00B71B0A" w14:paraId="41204C77" w14:textId="77777777" w:rsidTr="00ED32F3">
        <w:tc>
          <w:tcPr>
            <w:tcW w:w="3560" w:type="dxa"/>
          </w:tcPr>
          <w:p w14:paraId="78AA18C1" w14:textId="77777777" w:rsidR="00B15B75" w:rsidRPr="00B71B0A" w:rsidRDefault="00B15B75" w:rsidP="009270D4">
            <w:pPr>
              <w:adjustRightInd w:val="0"/>
              <w:snapToGrid w:val="0"/>
              <w:rPr>
                <w:noProof/>
              </w:rPr>
            </w:pPr>
            <w:r w:rsidRPr="00B71B0A">
              <w:rPr>
                <w:noProof/>
              </w:rPr>
              <w:t xml:space="preserve">Forebyggelse af aterotrombotiske hændelser hos patienter efter et </w:t>
            </w:r>
            <w:r w:rsidRPr="00B71B0A">
              <w:rPr>
                <w:noProof/>
                <w:szCs w:val="22"/>
              </w:rPr>
              <w:t>akut koronarsyndrom</w:t>
            </w:r>
            <w:r w:rsidRPr="00B71B0A">
              <w:rPr>
                <w:noProof/>
              </w:rPr>
              <w:t xml:space="preserve"> (AKS)</w:t>
            </w:r>
          </w:p>
        </w:tc>
        <w:tc>
          <w:tcPr>
            <w:tcW w:w="1213" w:type="dxa"/>
          </w:tcPr>
          <w:p w14:paraId="308494E2" w14:textId="0FFDBB15" w:rsidR="00B15B75" w:rsidRPr="00B71B0A" w:rsidRDefault="00B15B75" w:rsidP="009270D4">
            <w:pPr>
              <w:adjustRightInd w:val="0"/>
              <w:snapToGrid w:val="0"/>
              <w:rPr>
                <w:noProof/>
              </w:rPr>
            </w:pPr>
            <w:r w:rsidRPr="00B71B0A">
              <w:rPr>
                <w:noProof/>
              </w:rPr>
              <w:t>10</w:t>
            </w:r>
            <w:r w:rsidR="009270D4">
              <w:rPr>
                <w:noProof/>
              </w:rPr>
              <w:t> </w:t>
            </w:r>
            <w:r w:rsidRPr="00B71B0A">
              <w:rPr>
                <w:noProof/>
              </w:rPr>
              <w:t>225</w:t>
            </w:r>
          </w:p>
        </w:tc>
        <w:tc>
          <w:tcPr>
            <w:tcW w:w="2142" w:type="dxa"/>
          </w:tcPr>
          <w:p w14:paraId="69506F5A" w14:textId="77777777" w:rsidR="00B15B75" w:rsidRPr="00B71B0A" w:rsidRDefault="00B15B75" w:rsidP="009270D4">
            <w:pPr>
              <w:adjustRightInd w:val="0"/>
              <w:snapToGrid w:val="0"/>
              <w:rPr>
                <w:noProof/>
              </w:rPr>
            </w:pPr>
            <w:r w:rsidRPr="00B71B0A">
              <w:t xml:space="preserve">Henholdsvis 5 mg eller 10 mg administreret </w:t>
            </w:r>
            <w:r w:rsidRPr="00B71B0A">
              <w:lastRenderedPageBreak/>
              <w:t>sammen med enten acetylsalicylsyre eller acetylsalicylsyre plus clopidogrel eller ticlopidin</w:t>
            </w:r>
          </w:p>
        </w:tc>
        <w:tc>
          <w:tcPr>
            <w:tcW w:w="2038" w:type="dxa"/>
          </w:tcPr>
          <w:p w14:paraId="4DCCB3F3" w14:textId="77777777" w:rsidR="00B15B75" w:rsidRPr="00B71B0A" w:rsidRDefault="00B15B75" w:rsidP="009270D4">
            <w:pPr>
              <w:adjustRightInd w:val="0"/>
              <w:snapToGrid w:val="0"/>
              <w:rPr>
                <w:noProof/>
              </w:rPr>
            </w:pPr>
            <w:r w:rsidRPr="00B71B0A">
              <w:rPr>
                <w:noProof/>
              </w:rPr>
              <w:lastRenderedPageBreak/>
              <w:t>31 måneder</w:t>
            </w:r>
          </w:p>
        </w:tc>
      </w:tr>
      <w:tr w:rsidR="00ED32F3" w:rsidRPr="00B71B0A" w14:paraId="23003C19" w14:textId="77777777" w:rsidTr="00ED32F3">
        <w:tc>
          <w:tcPr>
            <w:tcW w:w="3560" w:type="dxa"/>
            <w:vMerge w:val="restart"/>
            <w:tcBorders>
              <w:top w:val="single" w:sz="4" w:space="0" w:color="auto"/>
              <w:left w:val="single" w:sz="4" w:space="0" w:color="auto"/>
              <w:right w:val="single" w:sz="4" w:space="0" w:color="auto"/>
            </w:tcBorders>
          </w:tcPr>
          <w:p w14:paraId="0F224D3F" w14:textId="77777777" w:rsidR="00ED32F3" w:rsidRPr="00B71B0A" w:rsidRDefault="00ED32F3" w:rsidP="009270D4">
            <w:pPr>
              <w:adjustRightInd w:val="0"/>
              <w:snapToGrid w:val="0"/>
              <w:rPr>
                <w:noProof/>
              </w:rPr>
            </w:pPr>
            <w:r w:rsidRPr="00B71B0A">
              <w:rPr>
                <w:noProof/>
              </w:rPr>
              <w:t xml:space="preserve">Forebyggelse af aterotrombotiske hændelser hos patienter med </w:t>
            </w:r>
            <w:r w:rsidRPr="00B71B0A">
              <w:t>koronararteriesygdom (CAD) /perifer arteriesygdom (PAD)</w:t>
            </w:r>
          </w:p>
        </w:tc>
        <w:tc>
          <w:tcPr>
            <w:tcW w:w="1213" w:type="dxa"/>
            <w:tcBorders>
              <w:top w:val="single" w:sz="4" w:space="0" w:color="auto"/>
              <w:left w:val="single" w:sz="4" w:space="0" w:color="auto"/>
              <w:bottom w:val="single" w:sz="4" w:space="0" w:color="auto"/>
              <w:right w:val="single" w:sz="4" w:space="0" w:color="auto"/>
            </w:tcBorders>
          </w:tcPr>
          <w:p w14:paraId="31FA1F76" w14:textId="30B700D3" w:rsidR="00ED32F3" w:rsidRPr="00B71B0A" w:rsidRDefault="00ED32F3" w:rsidP="009270D4">
            <w:pPr>
              <w:adjustRightInd w:val="0"/>
              <w:snapToGrid w:val="0"/>
              <w:rPr>
                <w:noProof/>
              </w:rPr>
            </w:pPr>
            <w:r w:rsidRPr="00B71B0A">
              <w:rPr>
                <w:noProof/>
              </w:rPr>
              <w:t>18</w:t>
            </w:r>
            <w:r>
              <w:rPr>
                <w:noProof/>
              </w:rPr>
              <w:t> </w:t>
            </w:r>
            <w:r w:rsidRPr="00B71B0A">
              <w:rPr>
                <w:noProof/>
              </w:rPr>
              <w:t>244</w:t>
            </w:r>
          </w:p>
        </w:tc>
        <w:tc>
          <w:tcPr>
            <w:tcW w:w="2142" w:type="dxa"/>
            <w:tcBorders>
              <w:top w:val="single" w:sz="4" w:space="0" w:color="auto"/>
              <w:left w:val="single" w:sz="4" w:space="0" w:color="auto"/>
              <w:bottom w:val="single" w:sz="4" w:space="0" w:color="auto"/>
              <w:right w:val="single" w:sz="4" w:space="0" w:color="auto"/>
            </w:tcBorders>
          </w:tcPr>
          <w:p w14:paraId="6395C6D6" w14:textId="77777777" w:rsidR="00ED32F3" w:rsidRPr="00B71B0A" w:rsidRDefault="00ED32F3" w:rsidP="009270D4">
            <w:pPr>
              <w:adjustRightInd w:val="0"/>
              <w:snapToGrid w:val="0"/>
            </w:pPr>
            <w:r w:rsidRPr="00B71B0A">
              <w:t>5 mg administreret sammen med ASA eller 10 mg alene</w:t>
            </w:r>
          </w:p>
        </w:tc>
        <w:tc>
          <w:tcPr>
            <w:tcW w:w="2038" w:type="dxa"/>
            <w:tcBorders>
              <w:top w:val="single" w:sz="4" w:space="0" w:color="auto"/>
              <w:left w:val="single" w:sz="4" w:space="0" w:color="auto"/>
              <w:bottom w:val="single" w:sz="4" w:space="0" w:color="auto"/>
              <w:right w:val="single" w:sz="4" w:space="0" w:color="auto"/>
            </w:tcBorders>
          </w:tcPr>
          <w:p w14:paraId="03F9D8D6" w14:textId="77777777" w:rsidR="00ED32F3" w:rsidRPr="00B71B0A" w:rsidRDefault="00ED32F3" w:rsidP="009270D4">
            <w:pPr>
              <w:adjustRightInd w:val="0"/>
              <w:snapToGrid w:val="0"/>
              <w:rPr>
                <w:noProof/>
              </w:rPr>
            </w:pPr>
            <w:r w:rsidRPr="00B71B0A">
              <w:rPr>
                <w:noProof/>
              </w:rPr>
              <w:t>47 måneder</w:t>
            </w:r>
          </w:p>
        </w:tc>
      </w:tr>
      <w:tr w:rsidR="00ED32F3" w:rsidRPr="00B71B0A" w14:paraId="32D20C5F" w14:textId="77777777" w:rsidTr="00ED32F3">
        <w:tc>
          <w:tcPr>
            <w:tcW w:w="3560" w:type="dxa"/>
            <w:vMerge/>
            <w:tcBorders>
              <w:left w:val="single" w:sz="4" w:space="0" w:color="auto"/>
              <w:bottom w:val="single" w:sz="4" w:space="0" w:color="auto"/>
              <w:right w:val="single" w:sz="4" w:space="0" w:color="auto"/>
            </w:tcBorders>
          </w:tcPr>
          <w:p w14:paraId="105A258A" w14:textId="77777777" w:rsidR="00ED32F3" w:rsidRPr="00B71B0A" w:rsidRDefault="00ED32F3" w:rsidP="009270D4">
            <w:pPr>
              <w:adjustRightInd w:val="0"/>
              <w:snapToGrid w:val="0"/>
              <w:rPr>
                <w:noProof/>
              </w:rPr>
            </w:pPr>
          </w:p>
        </w:tc>
        <w:tc>
          <w:tcPr>
            <w:tcW w:w="1213" w:type="dxa"/>
            <w:tcBorders>
              <w:top w:val="single" w:sz="4" w:space="0" w:color="auto"/>
              <w:left w:val="single" w:sz="4" w:space="0" w:color="auto"/>
              <w:bottom w:val="single" w:sz="4" w:space="0" w:color="auto"/>
              <w:right w:val="single" w:sz="4" w:space="0" w:color="auto"/>
            </w:tcBorders>
          </w:tcPr>
          <w:p w14:paraId="6D5ED408" w14:textId="7CA049FB" w:rsidR="00ED32F3" w:rsidRPr="00ED32F3" w:rsidRDefault="00ED32F3" w:rsidP="009270D4">
            <w:pPr>
              <w:adjustRightInd w:val="0"/>
              <w:snapToGrid w:val="0"/>
              <w:rPr>
                <w:noProof/>
                <w:vertAlign w:val="superscript"/>
              </w:rPr>
            </w:pPr>
            <w:r>
              <w:rPr>
                <w:noProof/>
              </w:rPr>
              <w:t>3 256**</w:t>
            </w:r>
          </w:p>
        </w:tc>
        <w:tc>
          <w:tcPr>
            <w:tcW w:w="2142" w:type="dxa"/>
            <w:tcBorders>
              <w:top w:val="single" w:sz="4" w:space="0" w:color="auto"/>
              <w:left w:val="single" w:sz="4" w:space="0" w:color="auto"/>
              <w:bottom w:val="single" w:sz="4" w:space="0" w:color="auto"/>
              <w:right w:val="single" w:sz="4" w:space="0" w:color="auto"/>
            </w:tcBorders>
          </w:tcPr>
          <w:p w14:paraId="69F919E2" w14:textId="7C4B72CB" w:rsidR="00ED32F3" w:rsidRPr="00B71B0A" w:rsidRDefault="00ED32F3" w:rsidP="009270D4">
            <w:pPr>
              <w:adjustRightInd w:val="0"/>
              <w:snapToGrid w:val="0"/>
            </w:pPr>
            <w:r w:rsidRPr="00865DA6">
              <w:t>5 mg administreret sammen med ASA</w:t>
            </w:r>
          </w:p>
        </w:tc>
        <w:tc>
          <w:tcPr>
            <w:tcW w:w="2038" w:type="dxa"/>
            <w:tcBorders>
              <w:top w:val="single" w:sz="4" w:space="0" w:color="auto"/>
              <w:left w:val="single" w:sz="4" w:space="0" w:color="auto"/>
              <w:bottom w:val="single" w:sz="4" w:space="0" w:color="auto"/>
              <w:right w:val="single" w:sz="4" w:space="0" w:color="auto"/>
            </w:tcBorders>
          </w:tcPr>
          <w:p w14:paraId="1462F15C" w14:textId="73EFA30E" w:rsidR="00ED32F3" w:rsidRPr="00B71B0A" w:rsidRDefault="00ED32F3" w:rsidP="009270D4">
            <w:pPr>
              <w:adjustRightInd w:val="0"/>
              <w:snapToGrid w:val="0"/>
              <w:rPr>
                <w:noProof/>
              </w:rPr>
            </w:pPr>
            <w:r w:rsidRPr="00865DA6">
              <w:t>42 måneder</w:t>
            </w:r>
          </w:p>
        </w:tc>
      </w:tr>
    </w:tbl>
    <w:p w14:paraId="5B0E40F4" w14:textId="5399DE55" w:rsidR="00193056" w:rsidRDefault="00193056" w:rsidP="00027260">
      <w:pPr>
        <w:adjustRightInd w:val="0"/>
        <w:snapToGrid w:val="0"/>
        <w:ind w:left="567" w:hanging="567"/>
        <w:rPr>
          <w:noProof/>
        </w:rPr>
      </w:pPr>
      <w:r w:rsidRPr="0043542E">
        <w:rPr>
          <w:noProof/>
        </w:rPr>
        <w:t>*</w:t>
      </w:r>
      <w:r w:rsidRPr="0043542E">
        <w:rPr>
          <w:noProof/>
        </w:rPr>
        <w:tab/>
        <w:t>Patienter, der har fået mindst én dosis rivaroxaban</w:t>
      </w:r>
    </w:p>
    <w:p w14:paraId="2214916F" w14:textId="77777777" w:rsidR="00ED32F3" w:rsidRPr="00865DA6" w:rsidRDefault="00ED32F3" w:rsidP="00ED32F3">
      <w:pPr>
        <w:adjustRightInd w:val="0"/>
        <w:snapToGrid w:val="0"/>
        <w:ind w:left="567" w:hanging="567"/>
      </w:pPr>
      <w:r w:rsidRPr="00865DA6">
        <w:t>**</w:t>
      </w:r>
      <w:r w:rsidRPr="00865DA6">
        <w:tab/>
        <w:t>Fra VOYAGER PAD-studiet</w:t>
      </w:r>
    </w:p>
    <w:p w14:paraId="7C12B940" w14:textId="77777777" w:rsidR="00ED32F3" w:rsidRDefault="00ED32F3" w:rsidP="00027260">
      <w:pPr>
        <w:pStyle w:val="Default"/>
        <w:rPr>
          <w:sz w:val="22"/>
          <w:szCs w:val="22"/>
          <w:lang w:val="da-DK"/>
        </w:rPr>
      </w:pPr>
    </w:p>
    <w:p w14:paraId="18B17AA8" w14:textId="6777DAD3" w:rsidR="00F90D74" w:rsidRPr="00DD2C79" w:rsidRDefault="00F90D74" w:rsidP="00027260">
      <w:pPr>
        <w:pStyle w:val="Default"/>
        <w:rPr>
          <w:sz w:val="22"/>
          <w:szCs w:val="22"/>
          <w:lang w:val="nb-NO"/>
        </w:rPr>
      </w:pPr>
      <w:r w:rsidRPr="0043542E">
        <w:rPr>
          <w:sz w:val="22"/>
          <w:szCs w:val="22"/>
          <w:lang w:val="da-DK"/>
        </w:rPr>
        <w:t xml:space="preserve">De </w:t>
      </w:r>
      <w:r w:rsidR="004D5113" w:rsidRPr="0043542E">
        <w:rPr>
          <w:sz w:val="22"/>
          <w:szCs w:val="22"/>
          <w:lang w:val="da-DK"/>
        </w:rPr>
        <w:t>hyppigst</w:t>
      </w:r>
      <w:r w:rsidRPr="0043542E">
        <w:rPr>
          <w:sz w:val="22"/>
          <w:szCs w:val="22"/>
          <w:lang w:val="da-DK"/>
        </w:rPr>
        <w:t xml:space="preserve"> rapporterede bivirkninger hos patienter, der fik rivaroxaban, var blødning </w:t>
      </w:r>
      <w:r w:rsidR="001F3AA9" w:rsidRPr="0043542E">
        <w:rPr>
          <w:sz w:val="22"/>
          <w:szCs w:val="22"/>
          <w:lang w:val="da-DK"/>
        </w:rPr>
        <w:t xml:space="preserve">(tabel 2) </w:t>
      </w:r>
      <w:r w:rsidRPr="0043542E">
        <w:rPr>
          <w:sz w:val="22"/>
          <w:szCs w:val="22"/>
          <w:lang w:val="da-DK"/>
        </w:rPr>
        <w:t>(se</w:t>
      </w:r>
      <w:r w:rsidR="00674D86" w:rsidRPr="0043542E">
        <w:rPr>
          <w:sz w:val="22"/>
          <w:szCs w:val="22"/>
          <w:lang w:val="da-DK"/>
        </w:rPr>
        <w:t xml:space="preserve"> pkt. </w:t>
      </w:r>
      <w:r w:rsidRPr="0043542E">
        <w:rPr>
          <w:sz w:val="22"/>
          <w:szCs w:val="22"/>
          <w:lang w:val="da-DK"/>
        </w:rPr>
        <w:t xml:space="preserve">4.4. </w:t>
      </w:r>
      <w:r w:rsidR="00E8191F">
        <w:rPr>
          <w:sz w:val="22"/>
          <w:szCs w:val="22"/>
          <w:lang w:val="da-DK"/>
        </w:rPr>
        <w:t>"</w:t>
      </w:r>
      <w:r w:rsidRPr="0043542E">
        <w:rPr>
          <w:sz w:val="22"/>
          <w:szCs w:val="22"/>
          <w:lang w:val="da-DK"/>
        </w:rPr>
        <w:t>Beskrivelse af udvalgte bivirkninger</w:t>
      </w:r>
      <w:r w:rsidR="00E8191F">
        <w:rPr>
          <w:sz w:val="22"/>
          <w:szCs w:val="22"/>
          <w:lang w:val="da-DK"/>
        </w:rPr>
        <w:t>"</w:t>
      </w:r>
      <w:r w:rsidRPr="0043542E">
        <w:rPr>
          <w:sz w:val="22"/>
          <w:szCs w:val="22"/>
          <w:lang w:val="da-DK"/>
        </w:rPr>
        <w:t xml:space="preserve"> nedenfor). </w:t>
      </w:r>
      <w:r w:rsidRPr="00DD2C79">
        <w:rPr>
          <w:sz w:val="22"/>
          <w:szCs w:val="22"/>
          <w:lang w:val="nb-NO"/>
        </w:rPr>
        <w:t xml:space="preserve">De </w:t>
      </w:r>
      <w:r w:rsidR="004D5113" w:rsidRPr="00DD2C79">
        <w:rPr>
          <w:sz w:val="22"/>
          <w:szCs w:val="22"/>
          <w:lang w:val="nb-NO"/>
        </w:rPr>
        <w:t>hyppigst</w:t>
      </w:r>
      <w:r w:rsidRPr="00DD2C79">
        <w:rPr>
          <w:sz w:val="22"/>
          <w:szCs w:val="22"/>
          <w:lang w:val="nb-NO"/>
        </w:rPr>
        <w:t xml:space="preserve"> rapporterede blødninger var epistaxis (</w:t>
      </w:r>
      <w:r w:rsidR="00986DC8" w:rsidRPr="00DD2C79">
        <w:rPr>
          <w:sz w:val="22"/>
          <w:szCs w:val="22"/>
          <w:lang w:val="nb-NO"/>
        </w:rPr>
        <w:t>4,</w:t>
      </w:r>
      <w:r w:rsidRPr="00DD2C79">
        <w:rPr>
          <w:sz w:val="22"/>
          <w:szCs w:val="22"/>
          <w:lang w:val="nb-NO"/>
        </w:rPr>
        <w:t>5 %) og blødning fra mave</w:t>
      </w:r>
      <w:r w:rsidR="006D3AE2" w:rsidRPr="00DD2C79">
        <w:rPr>
          <w:sz w:val="22"/>
          <w:szCs w:val="22"/>
          <w:lang w:val="nb-NO"/>
        </w:rPr>
        <w:t>-</w:t>
      </w:r>
      <w:r w:rsidRPr="00DD2C79">
        <w:rPr>
          <w:sz w:val="22"/>
          <w:szCs w:val="22"/>
          <w:lang w:val="nb-NO"/>
        </w:rPr>
        <w:t>tarm</w:t>
      </w:r>
      <w:r w:rsidR="006D3AE2" w:rsidRPr="00DD2C79">
        <w:rPr>
          <w:sz w:val="22"/>
          <w:szCs w:val="22"/>
          <w:lang w:val="nb-NO"/>
        </w:rPr>
        <w:t>-</w:t>
      </w:r>
      <w:r w:rsidRPr="00DD2C79">
        <w:rPr>
          <w:sz w:val="22"/>
          <w:szCs w:val="22"/>
          <w:lang w:val="nb-NO"/>
        </w:rPr>
        <w:t>kanalen (</w:t>
      </w:r>
      <w:r w:rsidR="00986DC8" w:rsidRPr="00DD2C79">
        <w:rPr>
          <w:sz w:val="22"/>
          <w:szCs w:val="22"/>
          <w:lang w:val="nb-NO"/>
        </w:rPr>
        <w:t>3,8</w:t>
      </w:r>
      <w:r w:rsidRPr="00DD2C79">
        <w:rPr>
          <w:sz w:val="22"/>
          <w:szCs w:val="22"/>
          <w:lang w:val="nb-NO"/>
        </w:rPr>
        <w:t> %).</w:t>
      </w:r>
    </w:p>
    <w:p w14:paraId="6BBB32E1" w14:textId="77777777" w:rsidR="00635209" w:rsidRPr="00DD2C79" w:rsidRDefault="00635209" w:rsidP="00027260">
      <w:pPr>
        <w:rPr>
          <w:noProof/>
          <w:lang w:val="nb-NO"/>
        </w:rPr>
      </w:pPr>
    </w:p>
    <w:p w14:paraId="079BD641" w14:textId="77777777" w:rsidR="00635209" w:rsidRPr="0008761C" w:rsidRDefault="00635209" w:rsidP="00D81B21">
      <w:pPr>
        <w:rPr>
          <w:b/>
          <w:lang w:val="nb-NO"/>
        </w:rPr>
      </w:pPr>
      <w:r w:rsidRPr="0008761C">
        <w:rPr>
          <w:b/>
          <w:lang w:val="nb-NO"/>
        </w:rPr>
        <w:t>Tabel 2</w:t>
      </w:r>
      <w:r w:rsidR="00986DC8" w:rsidRPr="0008761C">
        <w:rPr>
          <w:b/>
          <w:lang w:val="nb-NO"/>
        </w:rPr>
        <w:t>:</w:t>
      </w:r>
      <w:r w:rsidRPr="0008761C">
        <w:rPr>
          <w:b/>
          <w:lang w:val="nb-NO"/>
        </w:rPr>
        <w:t xml:space="preserve"> Forekomst af blødning</w:t>
      </w:r>
      <w:r w:rsidR="00986DC8" w:rsidRPr="0008761C">
        <w:rPr>
          <w:b/>
          <w:lang w:val="nb-NO"/>
        </w:rPr>
        <w:t>*</w:t>
      </w:r>
      <w:r w:rsidRPr="0008761C">
        <w:rPr>
          <w:b/>
          <w:lang w:val="nb-NO"/>
        </w:rPr>
        <w:t xml:space="preserve"> og anæmi hos patienter eksponeret for rivaroxaban i alle gennemførte fase III</w:t>
      </w:r>
      <w:r w:rsidR="006D3AE2" w:rsidRPr="0008761C">
        <w:rPr>
          <w:b/>
          <w:lang w:val="nb-NO"/>
        </w:rPr>
        <w:t>-</w:t>
      </w:r>
      <w:r w:rsidRPr="0008761C">
        <w:rPr>
          <w:b/>
          <w:lang w:val="nb-NO"/>
        </w:rPr>
        <w:t>studier</w:t>
      </w:r>
      <w:r w:rsidR="00B15B75" w:rsidRPr="0008761C">
        <w:rPr>
          <w:b/>
          <w:lang w:val="nb-NO"/>
        </w:rPr>
        <w:t xml:space="preserve"> hos voksne og pædiatriske patienter</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2268"/>
        <w:gridCol w:w="2268"/>
      </w:tblGrid>
      <w:tr w:rsidR="00635209" w:rsidRPr="00B71B0A" w14:paraId="0F74BB0A" w14:textId="77777777" w:rsidTr="00D81B21">
        <w:trPr>
          <w:tblHeader/>
        </w:trPr>
        <w:tc>
          <w:tcPr>
            <w:tcW w:w="4678" w:type="dxa"/>
            <w:shd w:val="clear" w:color="auto" w:fill="auto"/>
          </w:tcPr>
          <w:p w14:paraId="79F13905" w14:textId="77777777" w:rsidR="00635209" w:rsidRPr="00B71B0A" w:rsidRDefault="00635209" w:rsidP="00D81B21">
            <w:pPr>
              <w:rPr>
                <w:b/>
              </w:rPr>
            </w:pPr>
            <w:r w:rsidRPr="00B71B0A">
              <w:rPr>
                <w:b/>
              </w:rPr>
              <w:t>Indikation</w:t>
            </w:r>
          </w:p>
        </w:tc>
        <w:tc>
          <w:tcPr>
            <w:tcW w:w="2268" w:type="dxa"/>
            <w:shd w:val="clear" w:color="auto" w:fill="auto"/>
          </w:tcPr>
          <w:p w14:paraId="36257792" w14:textId="77777777" w:rsidR="00635209" w:rsidRPr="00B71B0A" w:rsidRDefault="008C1840" w:rsidP="00D81B21">
            <w:r w:rsidRPr="00B71B0A">
              <w:rPr>
                <w:b/>
              </w:rPr>
              <w:t>Blødning</w:t>
            </w:r>
          </w:p>
        </w:tc>
        <w:tc>
          <w:tcPr>
            <w:tcW w:w="2268" w:type="dxa"/>
            <w:shd w:val="clear" w:color="auto" w:fill="auto"/>
          </w:tcPr>
          <w:p w14:paraId="5668D9B4" w14:textId="77777777" w:rsidR="00635209" w:rsidRPr="00B71B0A" w:rsidRDefault="00635209" w:rsidP="00D81B21">
            <w:pPr>
              <w:rPr>
                <w:b/>
              </w:rPr>
            </w:pPr>
            <w:r w:rsidRPr="00B71B0A">
              <w:rPr>
                <w:b/>
              </w:rPr>
              <w:t>Anæmi</w:t>
            </w:r>
          </w:p>
        </w:tc>
      </w:tr>
      <w:tr w:rsidR="00635209" w:rsidRPr="00B71B0A" w14:paraId="5AD48D7B" w14:textId="77777777" w:rsidTr="00D81B21">
        <w:tc>
          <w:tcPr>
            <w:tcW w:w="4678" w:type="dxa"/>
            <w:shd w:val="clear" w:color="auto" w:fill="auto"/>
          </w:tcPr>
          <w:p w14:paraId="0C3830A6" w14:textId="0E887681" w:rsidR="00635209" w:rsidRPr="00B71B0A" w:rsidRDefault="00635209" w:rsidP="00D81B21">
            <w:r w:rsidRPr="00B71B0A">
              <w:rPr>
                <w:noProof/>
                <w:szCs w:val="22"/>
              </w:rPr>
              <w:t xml:space="preserve">Forebyggelse af </w:t>
            </w:r>
            <w:r w:rsidR="00445881">
              <w:rPr>
                <w:noProof/>
                <w:szCs w:val="22"/>
              </w:rPr>
              <w:t>v</w:t>
            </w:r>
            <w:r w:rsidR="00445881" w:rsidRPr="00CD5E8F">
              <w:rPr>
                <w:noProof/>
                <w:szCs w:val="22"/>
              </w:rPr>
              <w:t xml:space="preserve">enøs tromboemboli </w:t>
            </w:r>
            <w:r w:rsidR="00445881">
              <w:rPr>
                <w:noProof/>
                <w:szCs w:val="22"/>
              </w:rPr>
              <w:t>(</w:t>
            </w:r>
            <w:r w:rsidR="00445881" w:rsidRPr="00B71B0A">
              <w:rPr>
                <w:noProof/>
                <w:szCs w:val="22"/>
              </w:rPr>
              <w:t>VTE</w:t>
            </w:r>
            <w:r w:rsidR="00445881">
              <w:rPr>
                <w:noProof/>
                <w:szCs w:val="22"/>
              </w:rPr>
              <w:t>)</w:t>
            </w:r>
            <w:r w:rsidRPr="00B71B0A">
              <w:rPr>
                <w:noProof/>
                <w:szCs w:val="22"/>
              </w:rPr>
              <w:t xml:space="preserve"> hos voksne patienter, der gennemgår planlagt hofteleds</w:t>
            </w:r>
            <w:r w:rsidR="006D3AE2" w:rsidRPr="00B71B0A">
              <w:rPr>
                <w:noProof/>
                <w:szCs w:val="22"/>
              </w:rPr>
              <w:t>-</w:t>
            </w:r>
            <w:r w:rsidRPr="00B71B0A">
              <w:rPr>
                <w:noProof/>
                <w:szCs w:val="22"/>
              </w:rPr>
              <w:t xml:space="preserve"> eller knæledsalloplastik</w:t>
            </w:r>
          </w:p>
        </w:tc>
        <w:tc>
          <w:tcPr>
            <w:tcW w:w="2268" w:type="dxa"/>
            <w:shd w:val="clear" w:color="auto" w:fill="auto"/>
          </w:tcPr>
          <w:p w14:paraId="62AF04C1" w14:textId="77777777" w:rsidR="00635209" w:rsidRPr="00B71B0A" w:rsidRDefault="00635209" w:rsidP="00D81B21">
            <w:r w:rsidRPr="00B71B0A">
              <w:t>6,8 % af patienterne</w:t>
            </w:r>
          </w:p>
        </w:tc>
        <w:tc>
          <w:tcPr>
            <w:tcW w:w="2268" w:type="dxa"/>
            <w:shd w:val="clear" w:color="auto" w:fill="auto"/>
          </w:tcPr>
          <w:p w14:paraId="6F563FA5" w14:textId="77777777" w:rsidR="00635209" w:rsidRPr="00B71B0A" w:rsidRDefault="00635209" w:rsidP="00D81B21">
            <w:r w:rsidRPr="00B71B0A">
              <w:t>5,9 % af patienterne</w:t>
            </w:r>
          </w:p>
        </w:tc>
      </w:tr>
      <w:tr w:rsidR="00635209" w:rsidRPr="00B71B0A" w14:paraId="1F8B4931" w14:textId="77777777" w:rsidTr="00D81B21">
        <w:tc>
          <w:tcPr>
            <w:tcW w:w="4678" w:type="dxa"/>
            <w:shd w:val="clear" w:color="auto" w:fill="auto"/>
          </w:tcPr>
          <w:p w14:paraId="2744A14B" w14:textId="77777777" w:rsidR="00635209" w:rsidRPr="00B71B0A" w:rsidRDefault="00635209" w:rsidP="00D81B21">
            <w:r w:rsidRPr="00B71B0A">
              <w:rPr>
                <w:szCs w:val="22"/>
              </w:rPr>
              <w:t>Forebyggelse af venøs tromboemboli hos medicinsk syge patienter</w:t>
            </w:r>
          </w:p>
        </w:tc>
        <w:tc>
          <w:tcPr>
            <w:tcW w:w="2268" w:type="dxa"/>
            <w:shd w:val="clear" w:color="auto" w:fill="auto"/>
          </w:tcPr>
          <w:p w14:paraId="0EEC8C85" w14:textId="77777777" w:rsidR="00635209" w:rsidRPr="00B71B0A" w:rsidRDefault="00635209" w:rsidP="00D81B21">
            <w:r w:rsidRPr="00B71B0A">
              <w:t>12,6 % af patienterne</w:t>
            </w:r>
          </w:p>
        </w:tc>
        <w:tc>
          <w:tcPr>
            <w:tcW w:w="2268" w:type="dxa"/>
            <w:shd w:val="clear" w:color="auto" w:fill="auto"/>
          </w:tcPr>
          <w:p w14:paraId="23D78EBA" w14:textId="77777777" w:rsidR="00635209" w:rsidRPr="00B71B0A" w:rsidRDefault="00635209" w:rsidP="00D81B21">
            <w:r w:rsidRPr="00B71B0A">
              <w:t>2,1 % af patienterne</w:t>
            </w:r>
          </w:p>
        </w:tc>
      </w:tr>
      <w:tr w:rsidR="00B15B75" w:rsidRPr="00B71B0A" w14:paraId="417D8EDE" w14:textId="77777777" w:rsidTr="00D81B21">
        <w:tc>
          <w:tcPr>
            <w:tcW w:w="4678" w:type="dxa"/>
            <w:shd w:val="clear" w:color="auto" w:fill="auto"/>
          </w:tcPr>
          <w:p w14:paraId="3D83AB8D" w14:textId="77777777" w:rsidR="00B15B75" w:rsidRPr="00B71B0A" w:rsidRDefault="00B15B75" w:rsidP="00D81B21">
            <w:pPr>
              <w:rPr>
                <w:szCs w:val="22"/>
              </w:rPr>
            </w:pPr>
            <w:r w:rsidRPr="00B71B0A">
              <w:t xml:space="preserve">Behandling af VTE og forebyggelse af </w:t>
            </w:r>
            <w:r w:rsidR="00E13B59" w:rsidRPr="00B71B0A">
              <w:t>recidiverende</w:t>
            </w:r>
            <w:r w:rsidRPr="00B71B0A">
              <w:t xml:space="preserve"> VTE hos spædbørn født til terminen og børn i alderen under 18 år, efter standard antikoagulerende behandling blev påbegyndt</w:t>
            </w:r>
          </w:p>
        </w:tc>
        <w:tc>
          <w:tcPr>
            <w:tcW w:w="2268" w:type="dxa"/>
            <w:shd w:val="clear" w:color="auto" w:fill="auto"/>
          </w:tcPr>
          <w:p w14:paraId="7F591663" w14:textId="77777777" w:rsidR="00B15B75" w:rsidRPr="00B71B0A" w:rsidRDefault="00B15B75" w:rsidP="00D81B21">
            <w:r w:rsidRPr="00B71B0A">
              <w:t>39,5 % af patienterne</w:t>
            </w:r>
          </w:p>
        </w:tc>
        <w:tc>
          <w:tcPr>
            <w:tcW w:w="2268" w:type="dxa"/>
            <w:shd w:val="clear" w:color="auto" w:fill="auto"/>
          </w:tcPr>
          <w:p w14:paraId="17BCCFD3" w14:textId="77777777" w:rsidR="00B15B75" w:rsidRPr="00B71B0A" w:rsidRDefault="00B15B75" w:rsidP="00D81B21">
            <w:r w:rsidRPr="00B71B0A">
              <w:t>4,6 % af patienterne</w:t>
            </w:r>
          </w:p>
        </w:tc>
      </w:tr>
      <w:tr w:rsidR="00635209" w:rsidRPr="00B71B0A" w14:paraId="42ABA39C" w14:textId="77777777" w:rsidTr="00D81B21">
        <w:tc>
          <w:tcPr>
            <w:tcW w:w="4678" w:type="dxa"/>
            <w:shd w:val="clear" w:color="auto" w:fill="auto"/>
          </w:tcPr>
          <w:p w14:paraId="08DEC3DA" w14:textId="77777777" w:rsidR="00635209" w:rsidRPr="00B71B0A" w:rsidRDefault="00635209" w:rsidP="00D81B21">
            <w:r w:rsidRPr="00B71B0A">
              <w:rPr>
                <w:noProof/>
                <w:szCs w:val="22"/>
              </w:rPr>
              <w:t>Behandling af dyb venetrombose (DVT), PE og forebyggelse af recidiv</w:t>
            </w:r>
          </w:p>
        </w:tc>
        <w:tc>
          <w:tcPr>
            <w:tcW w:w="2268" w:type="dxa"/>
            <w:shd w:val="clear" w:color="auto" w:fill="auto"/>
          </w:tcPr>
          <w:p w14:paraId="650C3691" w14:textId="77777777" w:rsidR="00635209" w:rsidRPr="00B71B0A" w:rsidRDefault="00635209" w:rsidP="00D81B21">
            <w:r w:rsidRPr="00B71B0A">
              <w:t>23 % af patienterne</w:t>
            </w:r>
          </w:p>
        </w:tc>
        <w:tc>
          <w:tcPr>
            <w:tcW w:w="2268" w:type="dxa"/>
            <w:shd w:val="clear" w:color="auto" w:fill="auto"/>
          </w:tcPr>
          <w:p w14:paraId="2096579B" w14:textId="77777777" w:rsidR="00635209" w:rsidRPr="00B71B0A" w:rsidRDefault="00635209" w:rsidP="00D81B21">
            <w:r w:rsidRPr="00B71B0A">
              <w:t>1,6 % af patienterne</w:t>
            </w:r>
          </w:p>
        </w:tc>
      </w:tr>
      <w:tr w:rsidR="00635209" w:rsidRPr="00B71B0A" w14:paraId="2CF507E6" w14:textId="77777777" w:rsidTr="00D81B21">
        <w:tc>
          <w:tcPr>
            <w:tcW w:w="4678" w:type="dxa"/>
            <w:shd w:val="clear" w:color="auto" w:fill="auto"/>
          </w:tcPr>
          <w:p w14:paraId="4DB06A64" w14:textId="77777777" w:rsidR="00635209" w:rsidRPr="00B71B0A" w:rsidRDefault="00635209" w:rsidP="00D81B21">
            <w:r w:rsidRPr="00B71B0A">
              <w:rPr>
                <w:noProof/>
                <w:szCs w:val="22"/>
              </w:rPr>
              <w:t>Forebyggelse af apopleksi og systemisk emboli hos patienter med ikke</w:t>
            </w:r>
            <w:r w:rsidR="006D3AE2" w:rsidRPr="00B71B0A">
              <w:rPr>
                <w:noProof/>
                <w:szCs w:val="22"/>
              </w:rPr>
              <w:t>-</w:t>
            </w:r>
            <w:r w:rsidRPr="00B71B0A">
              <w:rPr>
                <w:noProof/>
                <w:szCs w:val="22"/>
              </w:rPr>
              <w:t>valvulær atrieflimren</w:t>
            </w:r>
          </w:p>
        </w:tc>
        <w:tc>
          <w:tcPr>
            <w:tcW w:w="2268" w:type="dxa"/>
            <w:shd w:val="clear" w:color="auto" w:fill="auto"/>
          </w:tcPr>
          <w:p w14:paraId="03EE6C8D" w14:textId="77777777" w:rsidR="00635209" w:rsidRPr="00B71B0A" w:rsidRDefault="00635209" w:rsidP="00D81B21">
            <w:r w:rsidRPr="00B71B0A">
              <w:t>28 per 100 patientår</w:t>
            </w:r>
          </w:p>
        </w:tc>
        <w:tc>
          <w:tcPr>
            <w:tcW w:w="2268" w:type="dxa"/>
            <w:shd w:val="clear" w:color="auto" w:fill="auto"/>
          </w:tcPr>
          <w:p w14:paraId="6CC7181D" w14:textId="77777777" w:rsidR="00635209" w:rsidRPr="00B71B0A" w:rsidRDefault="00635209" w:rsidP="00D81B21">
            <w:r w:rsidRPr="00B71B0A">
              <w:t>2,5 per 100 patientår</w:t>
            </w:r>
          </w:p>
        </w:tc>
      </w:tr>
      <w:tr w:rsidR="00635209" w:rsidRPr="00B71B0A" w14:paraId="116C0EAA" w14:textId="77777777" w:rsidTr="00D81B21">
        <w:tc>
          <w:tcPr>
            <w:tcW w:w="4678" w:type="dxa"/>
            <w:shd w:val="clear" w:color="auto" w:fill="auto"/>
          </w:tcPr>
          <w:p w14:paraId="4F3CC3AB" w14:textId="77777777" w:rsidR="00635209" w:rsidRPr="00B71B0A" w:rsidRDefault="00635209" w:rsidP="00D81B21">
            <w:r w:rsidRPr="00B71B0A">
              <w:rPr>
                <w:szCs w:val="22"/>
              </w:rPr>
              <w:t xml:space="preserve">Forebyggelse af aterotrombotiske hændelser hos patienter efter </w:t>
            </w:r>
            <w:r w:rsidR="00B2248B" w:rsidRPr="00B71B0A">
              <w:rPr>
                <w:noProof/>
                <w:szCs w:val="22"/>
              </w:rPr>
              <w:t>akut koronarsyndrom</w:t>
            </w:r>
            <w:r w:rsidR="00B2248B" w:rsidRPr="00B71B0A">
              <w:rPr>
                <w:i/>
                <w:noProof/>
                <w:szCs w:val="22"/>
              </w:rPr>
              <w:t xml:space="preserve"> </w:t>
            </w:r>
            <w:r w:rsidR="00B2248B" w:rsidRPr="00B71B0A">
              <w:rPr>
                <w:noProof/>
                <w:szCs w:val="22"/>
              </w:rPr>
              <w:t>(</w:t>
            </w:r>
            <w:r w:rsidRPr="00B71B0A">
              <w:rPr>
                <w:szCs w:val="22"/>
              </w:rPr>
              <w:t>AKS</w:t>
            </w:r>
            <w:r w:rsidR="00B2248B" w:rsidRPr="00B71B0A">
              <w:rPr>
                <w:szCs w:val="22"/>
              </w:rPr>
              <w:t>)</w:t>
            </w:r>
          </w:p>
        </w:tc>
        <w:tc>
          <w:tcPr>
            <w:tcW w:w="2268" w:type="dxa"/>
            <w:shd w:val="clear" w:color="auto" w:fill="auto"/>
          </w:tcPr>
          <w:p w14:paraId="692B4B0A" w14:textId="77777777" w:rsidR="00635209" w:rsidRPr="00B71B0A" w:rsidRDefault="00635209" w:rsidP="00D81B21">
            <w:r w:rsidRPr="00B71B0A">
              <w:t>22 per 100 patientår</w:t>
            </w:r>
          </w:p>
        </w:tc>
        <w:tc>
          <w:tcPr>
            <w:tcW w:w="2268" w:type="dxa"/>
            <w:shd w:val="clear" w:color="auto" w:fill="auto"/>
          </w:tcPr>
          <w:p w14:paraId="3CEAA942" w14:textId="77777777" w:rsidR="00635209" w:rsidRPr="00B71B0A" w:rsidRDefault="00635209" w:rsidP="00D81B21">
            <w:r w:rsidRPr="00B71B0A">
              <w:t>1,4 per 100 patientår</w:t>
            </w:r>
          </w:p>
        </w:tc>
      </w:tr>
      <w:tr w:rsidR="00ED32F3" w:rsidRPr="00B71B0A" w14:paraId="3F3C8411" w14:textId="77777777" w:rsidTr="00C547BD">
        <w:tc>
          <w:tcPr>
            <w:tcW w:w="4678" w:type="dxa"/>
            <w:vMerge w:val="restart"/>
            <w:tcBorders>
              <w:top w:val="single" w:sz="4" w:space="0" w:color="auto"/>
              <w:left w:val="single" w:sz="4" w:space="0" w:color="auto"/>
              <w:right w:val="single" w:sz="4" w:space="0" w:color="auto"/>
            </w:tcBorders>
            <w:shd w:val="clear" w:color="auto" w:fill="auto"/>
          </w:tcPr>
          <w:p w14:paraId="797B4062" w14:textId="77777777" w:rsidR="00ED32F3" w:rsidRPr="00B71B0A" w:rsidRDefault="00ED32F3" w:rsidP="00D81B21">
            <w:pPr>
              <w:rPr>
                <w:szCs w:val="22"/>
              </w:rPr>
            </w:pPr>
            <w:r w:rsidRPr="00B71B0A">
              <w:rPr>
                <w:szCs w:val="22"/>
              </w:rPr>
              <w:t xml:space="preserve">Forebyggelse af aterotrombotiske hændelser hos patienter med </w:t>
            </w:r>
            <w:r w:rsidRPr="00B71B0A">
              <w:t>koronararteriesygdom (CAD) /perifer arteriesygdom (PAD)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61EB63" w14:textId="77777777" w:rsidR="00ED32F3" w:rsidRPr="00B71B0A" w:rsidRDefault="00ED32F3" w:rsidP="00D81B21">
            <w:r w:rsidRPr="00B71B0A">
              <w:t>6,7 per 100 patientår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F8FEB24" w14:textId="77777777" w:rsidR="00ED32F3" w:rsidRPr="00B71B0A" w:rsidRDefault="00ED32F3" w:rsidP="00D81B21">
            <w:r w:rsidRPr="00B71B0A">
              <w:t xml:space="preserve">0,15 per 100 patientår** </w:t>
            </w:r>
          </w:p>
        </w:tc>
      </w:tr>
      <w:tr w:rsidR="00ED32F3" w:rsidRPr="00B71B0A" w14:paraId="6BED2319" w14:textId="77777777" w:rsidTr="00C547BD">
        <w:tc>
          <w:tcPr>
            <w:tcW w:w="4678" w:type="dxa"/>
            <w:vMerge/>
            <w:tcBorders>
              <w:left w:val="single" w:sz="4" w:space="0" w:color="auto"/>
              <w:bottom w:val="single" w:sz="4" w:space="0" w:color="auto"/>
              <w:right w:val="single" w:sz="4" w:space="0" w:color="auto"/>
            </w:tcBorders>
            <w:shd w:val="clear" w:color="auto" w:fill="auto"/>
          </w:tcPr>
          <w:p w14:paraId="01CDC0E6" w14:textId="77777777" w:rsidR="00ED32F3" w:rsidRPr="00B71B0A" w:rsidRDefault="00ED32F3" w:rsidP="00D81B21">
            <w:pPr>
              <w:rPr>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6DF1EC" w14:textId="10C5B92E" w:rsidR="00ED32F3" w:rsidRPr="00B71B0A" w:rsidRDefault="00ED32F3" w:rsidP="00D81B21">
            <w:r w:rsidRPr="00865DA6">
              <w:t>8,38 per 100 patientår</w:t>
            </w:r>
            <w:r w:rsidRPr="00865DA6">
              <w:rPr>
                <w:vertAlign w:val="superscript"/>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6AC3A2" w14:textId="77777777" w:rsidR="00ED32F3" w:rsidRDefault="00ED32F3" w:rsidP="00D81B21">
            <w:r w:rsidRPr="00865DA6">
              <w:t xml:space="preserve">0,74 per </w:t>
            </w:r>
          </w:p>
          <w:p w14:paraId="0DE6D7B0" w14:textId="6442BD73" w:rsidR="00ED32F3" w:rsidRPr="00B71B0A" w:rsidRDefault="00ED32F3" w:rsidP="00D81B21">
            <w:r w:rsidRPr="00865DA6">
              <w:t xml:space="preserve">100 patientår *** </w:t>
            </w:r>
            <w:r w:rsidRPr="00865DA6">
              <w:rPr>
                <w:vertAlign w:val="superscript"/>
              </w:rPr>
              <w:t>#</w:t>
            </w:r>
          </w:p>
        </w:tc>
      </w:tr>
    </w:tbl>
    <w:p w14:paraId="342F8E61" w14:textId="77777777" w:rsidR="00D81B21" w:rsidRPr="0043542E" w:rsidRDefault="00D81B21" w:rsidP="00D81B21">
      <w:pPr>
        <w:ind w:left="567" w:hanging="567"/>
      </w:pPr>
      <w:r w:rsidRPr="0043542E">
        <w:t>*</w:t>
      </w:r>
      <w:r w:rsidRPr="0043542E">
        <w:tab/>
        <w:t>For alle rivaroxabanstudierne blev alle blødningshændelser indsamlet, rapporteret og bedømt.</w:t>
      </w:r>
    </w:p>
    <w:p w14:paraId="70788A3F" w14:textId="0BA7A3F2" w:rsidR="004D4770" w:rsidRDefault="00D81B21" w:rsidP="00D81B21">
      <w:pPr>
        <w:ind w:left="567" w:hanging="567"/>
      </w:pPr>
      <w:r w:rsidRPr="0043542E">
        <w:t>**</w:t>
      </w:r>
      <w:r w:rsidRPr="0043542E">
        <w:tab/>
        <w:t xml:space="preserve">I COMPASS-studiet er der en lav forekomst af anæmi, da der blev </w:t>
      </w:r>
      <w:r w:rsidRPr="006356A9">
        <w:t>benyttet</w:t>
      </w:r>
      <w:r w:rsidRPr="0043542E">
        <w:t xml:space="preserve"> en selektiv </w:t>
      </w:r>
      <w:r w:rsidRPr="006356A9">
        <w:t>metode</w:t>
      </w:r>
      <w:r w:rsidRPr="0043542E">
        <w:t xml:space="preserve"> for indsamlingen af uønskede hændelser.</w:t>
      </w:r>
    </w:p>
    <w:p w14:paraId="38BDF64B" w14:textId="09CCFBBA" w:rsidR="00ED32F3" w:rsidRPr="00865DA6" w:rsidRDefault="00ED32F3" w:rsidP="00ED32F3">
      <w:pPr>
        <w:pStyle w:val="BayerBodyTextFull"/>
        <w:spacing w:before="0" w:after="0"/>
        <w:ind w:left="567" w:hanging="567"/>
        <w:rPr>
          <w:sz w:val="22"/>
          <w:szCs w:val="22"/>
          <w:lang w:val="da-DK"/>
        </w:rPr>
      </w:pPr>
      <w:r w:rsidRPr="00865DA6">
        <w:rPr>
          <w:sz w:val="22"/>
          <w:szCs w:val="22"/>
          <w:lang w:val="da-DK"/>
        </w:rPr>
        <w:t>***</w:t>
      </w:r>
      <w:r w:rsidRPr="00865DA6">
        <w:rPr>
          <w:sz w:val="22"/>
          <w:szCs w:val="22"/>
          <w:lang w:val="da-DK"/>
        </w:rPr>
        <w:tab/>
      </w:r>
      <w:r>
        <w:rPr>
          <w:sz w:val="22"/>
          <w:szCs w:val="22"/>
          <w:lang w:val="da-DK"/>
        </w:rPr>
        <w:t>Der blev benyttet en</w:t>
      </w:r>
      <w:r w:rsidRPr="00865DA6">
        <w:rPr>
          <w:sz w:val="22"/>
          <w:szCs w:val="22"/>
          <w:lang w:val="da-DK"/>
        </w:rPr>
        <w:t xml:space="preserve"> selektiv </w:t>
      </w:r>
      <w:r>
        <w:rPr>
          <w:sz w:val="22"/>
          <w:szCs w:val="22"/>
          <w:lang w:val="da-DK"/>
        </w:rPr>
        <w:t>metode for indsamlingen af uønskede hændelser.</w:t>
      </w:r>
    </w:p>
    <w:p w14:paraId="6A9E63A0" w14:textId="77777777" w:rsidR="00ED32F3" w:rsidRPr="00865DA6" w:rsidRDefault="00ED32F3" w:rsidP="00ED32F3">
      <w:pPr>
        <w:adjustRightInd w:val="0"/>
        <w:snapToGrid w:val="0"/>
        <w:ind w:left="567" w:hanging="567"/>
        <w:rPr>
          <w:szCs w:val="22"/>
        </w:rPr>
      </w:pPr>
      <w:r w:rsidRPr="00865DA6">
        <w:rPr>
          <w:szCs w:val="22"/>
        </w:rPr>
        <w:t>#</w:t>
      </w:r>
      <w:r w:rsidRPr="00865DA6">
        <w:rPr>
          <w:szCs w:val="22"/>
        </w:rPr>
        <w:tab/>
        <w:t>Fra VOYAGER PAD-studiet</w:t>
      </w:r>
    </w:p>
    <w:p w14:paraId="1F1F37AD" w14:textId="77777777" w:rsidR="00D81B21" w:rsidRPr="0043542E" w:rsidRDefault="00D81B21" w:rsidP="00D81B21">
      <w:pPr>
        <w:rPr>
          <w:noProof/>
          <w:color w:val="000000"/>
        </w:rPr>
      </w:pPr>
    </w:p>
    <w:p w14:paraId="5B5C90D7" w14:textId="77777777" w:rsidR="00CD1E64" w:rsidRPr="0043542E" w:rsidRDefault="00CD1E64" w:rsidP="00D81B21">
      <w:pPr>
        <w:rPr>
          <w:noProof/>
          <w:color w:val="000000"/>
          <w:u w:val="single"/>
        </w:rPr>
      </w:pPr>
      <w:r w:rsidRPr="0043542E">
        <w:rPr>
          <w:noProof/>
          <w:color w:val="000000"/>
          <w:u w:val="single"/>
        </w:rPr>
        <w:t>Sammendrag af bivirkningerne i tabelform</w:t>
      </w:r>
    </w:p>
    <w:p w14:paraId="092D6EFC" w14:textId="2131436D" w:rsidR="004D4770" w:rsidRPr="0043542E" w:rsidRDefault="006C71B5" w:rsidP="00D81B21">
      <w:pPr>
        <w:rPr>
          <w:noProof/>
          <w:color w:val="000000"/>
        </w:rPr>
      </w:pPr>
      <w:r w:rsidRPr="0043542E">
        <w:rPr>
          <w:noProof/>
          <w:color w:val="000000"/>
        </w:rPr>
        <w:t>D</w:t>
      </w:r>
      <w:r w:rsidR="00212781" w:rsidRPr="0043542E">
        <w:rPr>
          <w:noProof/>
          <w:color w:val="000000"/>
        </w:rPr>
        <w:t>e b</w:t>
      </w:r>
      <w:r w:rsidR="00480731" w:rsidRPr="0043542E">
        <w:rPr>
          <w:noProof/>
          <w:color w:val="000000"/>
        </w:rPr>
        <w:t>ivirkninger</w:t>
      </w:r>
      <w:r w:rsidR="00212781" w:rsidRPr="0043542E">
        <w:rPr>
          <w:noProof/>
          <w:color w:val="000000"/>
        </w:rPr>
        <w:t xml:space="preserve">, der er set med </w:t>
      </w:r>
      <w:r w:rsidR="00AB0EBE">
        <w:rPr>
          <w:noProof/>
          <w:color w:val="000000"/>
        </w:rPr>
        <w:t>rivaroxaban</w:t>
      </w:r>
      <w:r w:rsidR="00B15B75">
        <w:rPr>
          <w:noProof/>
          <w:szCs w:val="22"/>
        </w:rPr>
        <w:t xml:space="preserve"> hos voksne og pædiatriske patienter</w:t>
      </w:r>
      <w:r w:rsidR="004D4770" w:rsidRPr="0043542E">
        <w:rPr>
          <w:noProof/>
        </w:rPr>
        <w:t>, e</w:t>
      </w:r>
      <w:r w:rsidR="004D4770" w:rsidRPr="0043542E">
        <w:rPr>
          <w:noProof/>
          <w:color w:val="000000"/>
        </w:rPr>
        <w:t xml:space="preserve">r </w:t>
      </w:r>
      <w:r w:rsidR="00212781" w:rsidRPr="0043542E">
        <w:rPr>
          <w:noProof/>
          <w:color w:val="000000"/>
        </w:rPr>
        <w:t xml:space="preserve">sammenfattet </w:t>
      </w:r>
      <w:r w:rsidR="004D4770" w:rsidRPr="0043542E">
        <w:rPr>
          <w:noProof/>
          <w:color w:val="000000"/>
        </w:rPr>
        <w:t>i tabel</w:t>
      </w:r>
      <w:r w:rsidR="003C6935" w:rsidRPr="0043542E">
        <w:rPr>
          <w:noProof/>
          <w:color w:val="000000"/>
        </w:rPr>
        <w:t> </w:t>
      </w:r>
      <w:r w:rsidR="009411D4" w:rsidRPr="0043542E">
        <w:rPr>
          <w:noProof/>
          <w:color w:val="000000"/>
        </w:rPr>
        <w:t>3</w:t>
      </w:r>
      <w:r w:rsidR="004D4770" w:rsidRPr="0043542E">
        <w:rPr>
          <w:noProof/>
          <w:color w:val="000000"/>
        </w:rPr>
        <w:t xml:space="preserve"> nedenfor efter systemorganklasse (i henhold til MedDRA) og hyppighed.</w:t>
      </w:r>
    </w:p>
    <w:p w14:paraId="2F077C16" w14:textId="77777777" w:rsidR="004D4770" w:rsidRPr="0043542E" w:rsidRDefault="004D4770" w:rsidP="00D81B21">
      <w:pPr>
        <w:rPr>
          <w:noProof/>
          <w:color w:val="000000"/>
        </w:rPr>
      </w:pPr>
    </w:p>
    <w:p w14:paraId="4D3016DB" w14:textId="77777777" w:rsidR="00511681" w:rsidRPr="0043542E" w:rsidRDefault="00511681" w:rsidP="00D81B21">
      <w:pPr>
        <w:rPr>
          <w:noProof/>
          <w:color w:val="000000"/>
        </w:rPr>
      </w:pPr>
      <w:r w:rsidRPr="0043542E">
        <w:rPr>
          <w:noProof/>
          <w:color w:val="000000"/>
        </w:rPr>
        <w:t>Hyppighe</w:t>
      </w:r>
      <w:r w:rsidR="000F32A9" w:rsidRPr="0043542E">
        <w:rPr>
          <w:noProof/>
          <w:color w:val="000000"/>
        </w:rPr>
        <w:t>d</w:t>
      </w:r>
      <w:r w:rsidRPr="0043542E">
        <w:rPr>
          <w:noProof/>
          <w:color w:val="000000"/>
        </w:rPr>
        <w:t xml:space="preserve"> defineres som:</w:t>
      </w:r>
    </w:p>
    <w:p w14:paraId="48E9B89C" w14:textId="77777777" w:rsidR="00212B98" w:rsidRPr="0043542E" w:rsidRDefault="00212B98" w:rsidP="00D81B21">
      <w:pPr>
        <w:tabs>
          <w:tab w:val="right" w:pos="2127"/>
          <w:tab w:val="left" w:pos="2268"/>
          <w:tab w:val="right" w:pos="3402"/>
          <w:tab w:val="left" w:pos="3544"/>
        </w:tabs>
        <w:rPr>
          <w:noProof/>
          <w:color w:val="000000"/>
        </w:rPr>
      </w:pPr>
      <w:r w:rsidRPr="0043542E">
        <w:rPr>
          <w:noProof/>
          <w:color w:val="000000"/>
        </w:rPr>
        <w:t>Meget almindelig</w:t>
      </w:r>
      <w:r w:rsidR="00075B21" w:rsidRPr="0043542E">
        <w:rPr>
          <w:noProof/>
          <w:color w:val="000000"/>
        </w:rPr>
        <w:t xml:space="preserve"> (</w:t>
      </w:r>
      <w:r w:rsidRPr="0043542E">
        <w:rPr>
          <w:noProof/>
          <w:color w:val="000000"/>
        </w:rPr>
        <w:tab/>
        <w:t>≥</w:t>
      </w:r>
      <w:r w:rsidR="00B474CB" w:rsidRPr="0043542E">
        <w:rPr>
          <w:noProof/>
          <w:color w:val="000000"/>
        </w:rPr>
        <w:t> </w:t>
      </w:r>
      <w:r w:rsidRPr="0043542E">
        <w:rPr>
          <w:noProof/>
          <w:color w:val="000000"/>
        </w:rPr>
        <w:t>1/10</w:t>
      </w:r>
      <w:r w:rsidR="00075B21" w:rsidRPr="0043542E">
        <w:rPr>
          <w:noProof/>
          <w:color w:val="000000"/>
        </w:rPr>
        <w:t>)</w:t>
      </w:r>
    </w:p>
    <w:p w14:paraId="495C0579" w14:textId="050D0FCB" w:rsidR="00162589" w:rsidRPr="0043542E" w:rsidRDefault="00511681" w:rsidP="00D81B21">
      <w:pPr>
        <w:tabs>
          <w:tab w:val="right" w:pos="2127"/>
          <w:tab w:val="left" w:pos="2268"/>
          <w:tab w:val="right" w:pos="3402"/>
          <w:tab w:val="left" w:pos="3544"/>
        </w:tabs>
        <w:rPr>
          <w:noProof/>
          <w:color w:val="000000"/>
        </w:rPr>
      </w:pPr>
      <w:r w:rsidRPr="0043542E">
        <w:rPr>
          <w:noProof/>
          <w:color w:val="000000"/>
        </w:rPr>
        <w:t>Almindelig</w:t>
      </w:r>
      <w:r w:rsidR="00075B21" w:rsidRPr="0043542E">
        <w:rPr>
          <w:noProof/>
          <w:color w:val="000000"/>
        </w:rPr>
        <w:t xml:space="preserve"> (</w:t>
      </w:r>
      <w:r w:rsidRPr="0043542E">
        <w:rPr>
          <w:noProof/>
          <w:color w:val="000000"/>
        </w:rPr>
        <w:t>≥</w:t>
      </w:r>
      <w:r w:rsidR="00B474CB" w:rsidRPr="0043542E">
        <w:rPr>
          <w:noProof/>
          <w:color w:val="000000"/>
        </w:rPr>
        <w:t> </w:t>
      </w:r>
      <w:r w:rsidRPr="0043542E">
        <w:rPr>
          <w:noProof/>
          <w:color w:val="000000"/>
        </w:rPr>
        <w:t>1/100 til &lt;</w:t>
      </w:r>
      <w:r w:rsidR="00B474CB" w:rsidRPr="0043542E">
        <w:rPr>
          <w:noProof/>
          <w:color w:val="000000"/>
        </w:rPr>
        <w:t> </w:t>
      </w:r>
      <w:r w:rsidRPr="0043542E">
        <w:rPr>
          <w:noProof/>
          <w:color w:val="000000"/>
        </w:rPr>
        <w:t>1/10</w:t>
      </w:r>
      <w:r w:rsidR="00075B21" w:rsidRPr="0043542E">
        <w:rPr>
          <w:noProof/>
          <w:color w:val="000000"/>
        </w:rPr>
        <w:t>)</w:t>
      </w:r>
      <w:r w:rsidRPr="0043542E">
        <w:rPr>
          <w:noProof/>
          <w:color w:val="000000"/>
        </w:rPr>
        <w:br/>
        <w:t>Ikke almindelig</w:t>
      </w:r>
      <w:r w:rsidR="00075B21" w:rsidRPr="0043542E">
        <w:rPr>
          <w:noProof/>
          <w:color w:val="000000"/>
        </w:rPr>
        <w:t xml:space="preserve"> </w:t>
      </w:r>
      <w:r w:rsidRPr="0043542E">
        <w:rPr>
          <w:noProof/>
          <w:color w:val="000000"/>
        </w:rPr>
        <w:tab/>
      </w:r>
      <w:r w:rsidR="00075B21" w:rsidRPr="0043542E">
        <w:rPr>
          <w:noProof/>
          <w:color w:val="000000"/>
        </w:rPr>
        <w:t>(</w:t>
      </w:r>
      <w:r w:rsidRPr="0043542E">
        <w:rPr>
          <w:noProof/>
          <w:color w:val="000000"/>
        </w:rPr>
        <w:t>≥</w:t>
      </w:r>
      <w:r w:rsidR="00B474CB" w:rsidRPr="0043542E">
        <w:rPr>
          <w:noProof/>
          <w:color w:val="000000"/>
        </w:rPr>
        <w:t> </w:t>
      </w:r>
      <w:r w:rsidRPr="0043542E">
        <w:rPr>
          <w:noProof/>
          <w:color w:val="000000"/>
        </w:rPr>
        <w:t>1/1</w:t>
      </w:r>
      <w:r w:rsidR="005B1118">
        <w:rPr>
          <w:noProof/>
          <w:color w:val="000000"/>
        </w:rPr>
        <w:t> </w:t>
      </w:r>
      <w:r w:rsidRPr="0043542E">
        <w:rPr>
          <w:noProof/>
          <w:color w:val="000000"/>
        </w:rPr>
        <w:t>000 til &lt;</w:t>
      </w:r>
      <w:r w:rsidR="00B474CB" w:rsidRPr="0043542E">
        <w:rPr>
          <w:noProof/>
          <w:color w:val="000000"/>
        </w:rPr>
        <w:t> </w:t>
      </w:r>
      <w:r w:rsidRPr="0043542E">
        <w:rPr>
          <w:noProof/>
          <w:color w:val="000000"/>
        </w:rPr>
        <w:t>1/100</w:t>
      </w:r>
      <w:r w:rsidR="00075B21" w:rsidRPr="0043542E">
        <w:rPr>
          <w:noProof/>
          <w:color w:val="000000"/>
        </w:rPr>
        <w:t>)</w:t>
      </w:r>
      <w:r w:rsidRPr="0043542E">
        <w:rPr>
          <w:noProof/>
          <w:color w:val="000000"/>
        </w:rPr>
        <w:br/>
      </w:r>
      <w:r w:rsidRPr="0043542E">
        <w:rPr>
          <w:noProof/>
          <w:color w:val="000000"/>
        </w:rPr>
        <w:lastRenderedPageBreak/>
        <w:t>Sjælden</w:t>
      </w:r>
      <w:r w:rsidR="00075B21" w:rsidRPr="0043542E">
        <w:rPr>
          <w:noProof/>
          <w:color w:val="000000"/>
        </w:rPr>
        <w:t xml:space="preserve"> </w:t>
      </w:r>
      <w:r w:rsidRPr="0043542E">
        <w:rPr>
          <w:noProof/>
          <w:color w:val="000000"/>
        </w:rPr>
        <w:tab/>
      </w:r>
      <w:r w:rsidR="00075B21" w:rsidRPr="0043542E">
        <w:rPr>
          <w:noProof/>
          <w:color w:val="000000"/>
        </w:rPr>
        <w:t>(</w:t>
      </w:r>
      <w:r w:rsidRPr="0043542E">
        <w:rPr>
          <w:noProof/>
          <w:color w:val="000000"/>
        </w:rPr>
        <w:t>≥</w:t>
      </w:r>
      <w:r w:rsidR="00B474CB" w:rsidRPr="0043542E">
        <w:rPr>
          <w:noProof/>
          <w:color w:val="000000"/>
        </w:rPr>
        <w:t> </w:t>
      </w:r>
      <w:r w:rsidRPr="0043542E">
        <w:rPr>
          <w:noProof/>
          <w:color w:val="000000"/>
        </w:rPr>
        <w:t>1/10</w:t>
      </w:r>
      <w:r w:rsidR="005B1118">
        <w:rPr>
          <w:noProof/>
          <w:color w:val="000000"/>
        </w:rPr>
        <w:t> </w:t>
      </w:r>
      <w:r w:rsidRPr="0043542E">
        <w:rPr>
          <w:noProof/>
          <w:color w:val="000000"/>
        </w:rPr>
        <w:t>000 til &lt;</w:t>
      </w:r>
      <w:r w:rsidR="00B474CB" w:rsidRPr="0043542E">
        <w:rPr>
          <w:noProof/>
          <w:color w:val="000000"/>
        </w:rPr>
        <w:t> </w:t>
      </w:r>
      <w:r w:rsidRPr="0043542E">
        <w:rPr>
          <w:noProof/>
          <w:color w:val="000000"/>
        </w:rPr>
        <w:t>1/1</w:t>
      </w:r>
      <w:r w:rsidR="00D81B21">
        <w:rPr>
          <w:noProof/>
          <w:color w:val="000000"/>
        </w:rPr>
        <w:t> </w:t>
      </w:r>
      <w:r w:rsidRPr="0043542E">
        <w:rPr>
          <w:noProof/>
          <w:color w:val="000000"/>
        </w:rPr>
        <w:t>000</w:t>
      </w:r>
      <w:r w:rsidR="00075B21" w:rsidRPr="0043542E">
        <w:rPr>
          <w:noProof/>
          <w:color w:val="000000"/>
        </w:rPr>
        <w:t>)</w:t>
      </w:r>
      <w:r w:rsidRPr="0043542E">
        <w:rPr>
          <w:noProof/>
          <w:color w:val="000000"/>
        </w:rPr>
        <w:br/>
      </w:r>
      <w:r w:rsidR="00075B21" w:rsidRPr="0043542E">
        <w:rPr>
          <w:noProof/>
          <w:color w:val="000000"/>
        </w:rPr>
        <w:t>Meget sjælden (</w:t>
      </w:r>
      <w:r w:rsidR="00162589" w:rsidRPr="0043542E">
        <w:rPr>
          <w:noProof/>
          <w:color w:val="000000"/>
        </w:rPr>
        <w:t>&lt;</w:t>
      </w:r>
      <w:r w:rsidR="00B474CB" w:rsidRPr="0043542E">
        <w:rPr>
          <w:noProof/>
          <w:color w:val="000000"/>
        </w:rPr>
        <w:t> </w:t>
      </w:r>
      <w:r w:rsidR="00162589" w:rsidRPr="0043542E">
        <w:rPr>
          <w:noProof/>
          <w:color w:val="000000"/>
        </w:rPr>
        <w:t>10</w:t>
      </w:r>
      <w:r w:rsidR="005B1118">
        <w:rPr>
          <w:noProof/>
          <w:color w:val="000000"/>
        </w:rPr>
        <w:t> </w:t>
      </w:r>
      <w:r w:rsidR="00162589" w:rsidRPr="0043542E">
        <w:rPr>
          <w:noProof/>
          <w:color w:val="000000"/>
        </w:rPr>
        <w:t>000</w:t>
      </w:r>
      <w:r w:rsidR="00075B21" w:rsidRPr="0043542E">
        <w:rPr>
          <w:noProof/>
          <w:color w:val="000000"/>
        </w:rPr>
        <w:t>)</w:t>
      </w:r>
    </w:p>
    <w:p w14:paraId="6A4AD3C3" w14:textId="5E56362C" w:rsidR="00511681" w:rsidRPr="0043542E" w:rsidRDefault="00580A8F" w:rsidP="00D81B21">
      <w:pPr>
        <w:tabs>
          <w:tab w:val="right" w:pos="2127"/>
          <w:tab w:val="left" w:pos="2268"/>
          <w:tab w:val="right" w:pos="3402"/>
          <w:tab w:val="left" w:pos="3544"/>
        </w:tabs>
        <w:rPr>
          <w:noProof/>
          <w:color w:val="000000"/>
        </w:rPr>
      </w:pPr>
      <w:r w:rsidRPr="0043542E">
        <w:rPr>
          <w:noProof/>
          <w:color w:val="000000"/>
        </w:rPr>
        <w:t xml:space="preserve">Ikke </w:t>
      </w:r>
      <w:r w:rsidR="004D4770" w:rsidRPr="0043542E">
        <w:rPr>
          <w:noProof/>
          <w:color w:val="000000"/>
        </w:rPr>
        <w:t>kendt</w:t>
      </w:r>
      <w:r w:rsidR="00B27138" w:rsidRPr="0043542E">
        <w:rPr>
          <w:noProof/>
          <w:color w:val="000000"/>
        </w:rPr>
        <w:t xml:space="preserve"> (</w:t>
      </w:r>
      <w:r w:rsidR="004D4770" w:rsidRPr="0043542E">
        <w:rPr>
          <w:noProof/>
          <w:color w:val="000000"/>
        </w:rPr>
        <w:t xml:space="preserve">kan ikke </w:t>
      </w:r>
      <w:r w:rsidR="00EE6D84" w:rsidRPr="0043542E">
        <w:rPr>
          <w:noProof/>
          <w:color w:val="000000"/>
        </w:rPr>
        <w:t xml:space="preserve">estimeres </w:t>
      </w:r>
      <w:r w:rsidR="004D4770" w:rsidRPr="0043542E">
        <w:rPr>
          <w:noProof/>
          <w:color w:val="000000"/>
        </w:rPr>
        <w:t xml:space="preserve">ud fra </w:t>
      </w:r>
      <w:r w:rsidR="00EE6D84" w:rsidRPr="0043542E">
        <w:rPr>
          <w:noProof/>
          <w:color w:val="000000"/>
        </w:rPr>
        <w:t xml:space="preserve">forhåndenværende </w:t>
      </w:r>
      <w:r w:rsidR="004D4770" w:rsidRPr="0043542E">
        <w:rPr>
          <w:noProof/>
          <w:color w:val="000000"/>
        </w:rPr>
        <w:t>data</w:t>
      </w:r>
      <w:r w:rsidR="00B27138" w:rsidRPr="0043542E">
        <w:rPr>
          <w:noProof/>
          <w:color w:val="000000"/>
        </w:rPr>
        <w:t>)</w:t>
      </w:r>
    </w:p>
    <w:p w14:paraId="53AAD3C1" w14:textId="77777777" w:rsidR="00511681" w:rsidRPr="0043542E" w:rsidRDefault="00511681" w:rsidP="00027260">
      <w:pPr>
        <w:rPr>
          <w:noProof/>
          <w:color w:val="000000"/>
        </w:rPr>
      </w:pPr>
    </w:p>
    <w:p w14:paraId="5B8A6CE0" w14:textId="0D9E43D5" w:rsidR="008B7043" w:rsidRPr="0043542E" w:rsidRDefault="00F63B88" w:rsidP="00574008">
      <w:pPr>
        <w:adjustRightInd w:val="0"/>
        <w:snapToGrid w:val="0"/>
        <w:rPr>
          <w:b/>
          <w:bCs/>
          <w:noProof/>
        </w:rPr>
      </w:pPr>
      <w:r w:rsidRPr="0043542E">
        <w:rPr>
          <w:b/>
          <w:bCs/>
          <w:noProof/>
        </w:rPr>
        <w:t>Tabel </w:t>
      </w:r>
      <w:r w:rsidR="00635209" w:rsidRPr="0043542E">
        <w:rPr>
          <w:b/>
          <w:bCs/>
          <w:noProof/>
        </w:rPr>
        <w:t>3</w:t>
      </w:r>
      <w:r w:rsidRPr="0043542E">
        <w:rPr>
          <w:b/>
          <w:bCs/>
          <w:noProof/>
        </w:rPr>
        <w:t xml:space="preserve">: </w:t>
      </w:r>
      <w:bookmarkStart w:id="29" w:name="_Hlk511997863"/>
      <w:r w:rsidR="008B7043" w:rsidRPr="0043542E">
        <w:rPr>
          <w:b/>
          <w:bCs/>
          <w:noProof/>
          <w:szCs w:val="22"/>
        </w:rPr>
        <w:t xml:space="preserve">Alle indberettede bivirkninger hos </w:t>
      </w:r>
      <w:r w:rsidR="00275A19">
        <w:rPr>
          <w:b/>
          <w:bCs/>
          <w:noProof/>
          <w:szCs w:val="22"/>
        </w:rPr>
        <w:t xml:space="preserve">voksne </w:t>
      </w:r>
      <w:r w:rsidR="008B7043" w:rsidRPr="0043542E">
        <w:rPr>
          <w:b/>
          <w:bCs/>
          <w:noProof/>
          <w:szCs w:val="22"/>
        </w:rPr>
        <w:t xml:space="preserve">patienter i </w:t>
      </w:r>
      <w:r w:rsidR="00AB3A63" w:rsidRPr="0043542E">
        <w:rPr>
          <w:b/>
          <w:bCs/>
          <w:noProof/>
          <w:szCs w:val="22"/>
        </w:rPr>
        <w:t xml:space="preserve">kliniske </w:t>
      </w:r>
      <w:r w:rsidR="008B7043" w:rsidRPr="0043542E">
        <w:rPr>
          <w:b/>
          <w:bCs/>
          <w:noProof/>
          <w:szCs w:val="22"/>
        </w:rPr>
        <w:t xml:space="preserve">fase III-studier eller efter </w:t>
      </w:r>
      <w:bookmarkEnd w:id="29"/>
      <w:r w:rsidR="008B7043" w:rsidRPr="0043542E">
        <w:rPr>
          <w:b/>
          <w:bCs/>
          <w:noProof/>
          <w:szCs w:val="22"/>
        </w:rPr>
        <w:t>markedsføring</w:t>
      </w:r>
      <w:r w:rsidR="00986DC8" w:rsidRPr="0043542E">
        <w:rPr>
          <w:b/>
        </w:rPr>
        <w:t>*</w:t>
      </w:r>
      <w:r w:rsidR="00275A19">
        <w:rPr>
          <w:b/>
        </w:rPr>
        <w:t xml:space="preserve"> og i </w:t>
      </w:r>
      <w:r w:rsidR="00540BB7">
        <w:rPr>
          <w:b/>
        </w:rPr>
        <w:t>to</w:t>
      </w:r>
      <w:r w:rsidR="00275A19">
        <w:rPr>
          <w:b/>
        </w:rPr>
        <w:t xml:space="preserve"> fase II-studier og </w:t>
      </w:r>
      <w:r w:rsidR="00540BB7">
        <w:rPr>
          <w:b/>
        </w:rPr>
        <w:t>to</w:t>
      </w:r>
      <w:r w:rsidR="00275A19">
        <w:rPr>
          <w:b/>
        </w:rPr>
        <w:t> fase III-studie hos pædiatriske patienter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13"/>
        <w:gridCol w:w="1812"/>
        <w:gridCol w:w="1812"/>
        <w:gridCol w:w="1812"/>
        <w:gridCol w:w="1812"/>
      </w:tblGrid>
      <w:tr w:rsidR="00B268DA" w:rsidRPr="00B71B0A" w14:paraId="2492EBAA" w14:textId="77777777" w:rsidTr="00574008">
        <w:trPr>
          <w:cantSplit/>
          <w:trHeight w:val="233"/>
          <w:tblHeader/>
        </w:trPr>
        <w:tc>
          <w:tcPr>
            <w:tcW w:w="1000" w:type="pct"/>
            <w:shd w:val="clear" w:color="auto" w:fill="FFFFFF" w:themeFill="background1"/>
            <w:vAlign w:val="center"/>
          </w:tcPr>
          <w:p w14:paraId="687FBE71" w14:textId="77777777" w:rsidR="00FE7FF2" w:rsidRPr="00B71B0A" w:rsidRDefault="00FE7FF2" w:rsidP="00574008">
            <w:pPr>
              <w:adjustRightInd w:val="0"/>
              <w:snapToGrid w:val="0"/>
              <w:ind w:left="108"/>
              <w:rPr>
                <w:b/>
                <w:bCs/>
                <w:noProof/>
              </w:rPr>
            </w:pPr>
            <w:r w:rsidRPr="00B71B0A">
              <w:rPr>
                <w:b/>
                <w:bCs/>
                <w:noProof/>
              </w:rPr>
              <w:t>Almindelig</w:t>
            </w:r>
          </w:p>
        </w:tc>
        <w:tc>
          <w:tcPr>
            <w:tcW w:w="1000" w:type="pct"/>
            <w:shd w:val="clear" w:color="auto" w:fill="FFFFFF" w:themeFill="background1"/>
            <w:vAlign w:val="center"/>
          </w:tcPr>
          <w:p w14:paraId="07B9D291" w14:textId="77777777" w:rsidR="00FE7FF2" w:rsidRPr="00B71B0A" w:rsidRDefault="00FE7FF2" w:rsidP="00574008">
            <w:pPr>
              <w:adjustRightInd w:val="0"/>
              <w:snapToGrid w:val="0"/>
              <w:ind w:left="108"/>
              <w:rPr>
                <w:b/>
                <w:bCs/>
                <w:noProof/>
              </w:rPr>
            </w:pPr>
            <w:r w:rsidRPr="00B71B0A">
              <w:rPr>
                <w:b/>
                <w:bCs/>
                <w:noProof/>
              </w:rPr>
              <w:t>Ikke almindelig</w:t>
            </w:r>
          </w:p>
        </w:tc>
        <w:tc>
          <w:tcPr>
            <w:tcW w:w="1000" w:type="pct"/>
            <w:shd w:val="clear" w:color="auto" w:fill="FFFFFF" w:themeFill="background1"/>
            <w:vAlign w:val="center"/>
          </w:tcPr>
          <w:p w14:paraId="7ECFAC29" w14:textId="77777777" w:rsidR="00FE7FF2" w:rsidRPr="00B71B0A" w:rsidRDefault="00FE7FF2" w:rsidP="00574008">
            <w:pPr>
              <w:adjustRightInd w:val="0"/>
              <w:snapToGrid w:val="0"/>
              <w:ind w:left="108"/>
              <w:rPr>
                <w:b/>
                <w:bCs/>
                <w:noProof/>
              </w:rPr>
            </w:pPr>
            <w:r w:rsidRPr="00B71B0A">
              <w:rPr>
                <w:b/>
                <w:bCs/>
                <w:noProof/>
              </w:rPr>
              <w:t>Sjælden</w:t>
            </w:r>
          </w:p>
        </w:tc>
        <w:tc>
          <w:tcPr>
            <w:tcW w:w="1000" w:type="pct"/>
            <w:shd w:val="clear" w:color="auto" w:fill="FFFFFF" w:themeFill="background1"/>
          </w:tcPr>
          <w:p w14:paraId="000C9689" w14:textId="77777777" w:rsidR="00FE7FF2" w:rsidRPr="00B71B0A" w:rsidRDefault="00FE7FF2" w:rsidP="00574008">
            <w:pPr>
              <w:adjustRightInd w:val="0"/>
              <w:snapToGrid w:val="0"/>
              <w:ind w:left="108"/>
              <w:rPr>
                <w:b/>
                <w:bCs/>
                <w:noProof/>
              </w:rPr>
            </w:pPr>
            <w:r w:rsidRPr="00B71B0A">
              <w:rPr>
                <w:b/>
                <w:bCs/>
                <w:noProof/>
              </w:rPr>
              <w:t>Meget sjælden</w:t>
            </w:r>
          </w:p>
        </w:tc>
        <w:tc>
          <w:tcPr>
            <w:tcW w:w="1000" w:type="pct"/>
            <w:shd w:val="clear" w:color="auto" w:fill="FFFFFF" w:themeFill="background1"/>
            <w:vAlign w:val="center"/>
          </w:tcPr>
          <w:p w14:paraId="7DF7C023" w14:textId="77777777" w:rsidR="00FE7FF2" w:rsidRPr="00B71B0A" w:rsidRDefault="00FE7FF2" w:rsidP="00574008">
            <w:pPr>
              <w:adjustRightInd w:val="0"/>
              <w:snapToGrid w:val="0"/>
              <w:ind w:left="108"/>
              <w:rPr>
                <w:b/>
                <w:bCs/>
                <w:noProof/>
              </w:rPr>
            </w:pPr>
            <w:r w:rsidRPr="00B71B0A">
              <w:rPr>
                <w:b/>
                <w:bCs/>
                <w:noProof/>
              </w:rPr>
              <w:t>Ikke kendt</w:t>
            </w:r>
          </w:p>
        </w:tc>
      </w:tr>
      <w:tr w:rsidR="00B268DA" w:rsidRPr="00B71B0A" w14:paraId="2927CCB1" w14:textId="77777777" w:rsidTr="00B268DA">
        <w:trPr>
          <w:cantSplit/>
          <w:trHeight w:val="233"/>
        </w:trPr>
        <w:tc>
          <w:tcPr>
            <w:tcW w:w="5000" w:type="pct"/>
            <w:gridSpan w:val="5"/>
          </w:tcPr>
          <w:p w14:paraId="33679E11" w14:textId="77777777" w:rsidR="00FE7FF2" w:rsidRPr="00B71B0A" w:rsidRDefault="00FE7FF2" w:rsidP="00574008">
            <w:pPr>
              <w:adjustRightInd w:val="0"/>
              <w:snapToGrid w:val="0"/>
              <w:ind w:left="108"/>
              <w:rPr>
                <w:b/>
                <w:bCs/>
                <w:noProof/>
              </w:rPr>
            </w:pPr>
            <w:r w:rsidRPr="00B71B0A">
              <w:rPr>
                <w:b/>
                <w:bCs/>
                <w:noProof/>
              </w:rPr>
              <w:t>Blod og lymfesystem</w:t>
            </w:r>
          </w:p>
        </w:tc>
      </w:tr>
      <w:tr w:rsidR="00B268DA" w:rsidRPr="00B71B0A" w14:paraId="58F7E8C7" w14:textId="77777777" w:rsidTr="00ED7310">
        <w:trPr>
          <w:cantSplit/>
          <w:trHeight w:val="233"/>
        </w:trPr>
        <w:tc>
          <w:tcPr>
            <w:tcW w:w="1000" w:type="pct"/>
          </w:tcPr>
          <w:p w14:paraId="76E465F5" w14:textId="77777777" w:rsidR="00FE7FF2" w:rsidRPr="00B71B0A" w:rsidRDefault="00FE7FF2" w:rsidP="00574008">
            <w:pPr>
              <w:adjustRightInd w:val="0"/>
              <w:snapToGrid w:val="0"/>
              <w:ind w:left="108"/>
              <w:rPr>
                <w:noProof/>
              </w:rPr>
            </w:pPr>
            <w:r w:rsidRPr="00B71B0A">
              <w:rPr>
                <w:noProof/>
              </w:rPr>
              <w:t>Anæmi (herunder respektive laboratorie</w:t>
            </w:r>
            <w:r w:rsidR="00036CAD" w:rsidRPr="00B71B0A">
              <w:rPr>
                <w:noProof/>
              </w:rPr>
              <w:t>-</w:t>
            </w:r>
            <w:r w:rsidRPr="00B71B0A">
              <w:rPr>
                <w:noProof/>
              </w:rPr>
              <w:t>parametre)</w:t>
            </w:r>
          </w:p>
        </w:tc>
        <w:tc>
          <w:tcPr>
            <w:tcW w:w="1000" w:type="pct"/>
          </w:tcPr>
          <w:p w14:paraId="33286908" w14:textId="77777777" w:rsidR="00FE7FF2" w:rsidRPr="00B71B0A" w:rsidRDefault="00FE7FF2" w:rsidP="00574008">
            <w:pPr>
              <w:adjustRightInd w:val="0"/>
              <w:snapToGrid w:val="0"/>
              <w:ind w:left="108"/>
              <w:rPr>
                <w:noProof/>
                <w:lang w:val="nb-NO"/>
              </w:rPr>
            </w:pPr>
            <w:r w:rsidRPr="00B71B0A">
              <w:rPr>
                <w:noProof/>
                <w:lang w:val="nb-NO"/>
              </w:rPr>
              <w:t>Trombocytose (inkl. forhøjet trombocyttal)</w:t>
            </w:r>
            <w:r w:rsidRPr="00B71B0A">
              <w:rPr>
                <w:noProof/>
                <w:vertAlign w:val="superscript"/>
                <w:lang w:val="nb-NO"/>
              </w:rPr>
              <w:t>A</w:t>
            </w:r>
            <w:r w:rsidR="005C5079" w:rsidRPr="00B71B0A">
              <w:rPr>
                <w:noProof/>
                <w:lang w:val="nb-NO"/>
              </w:rPr>
              <w:t>,</w:t>
            </w:r>
          </w:p>
          <w:p w14:paraId="305229A8" w14:textId="40CFAF30" w:rsidR="005C5079" w:rsidRPr="00B71B0A" w:rsidRDefault="005B1118" w:rsidP="00574008">
            <w:pPr>
              <w:adjustRightInd w:val="0"/>
              <w:snapToGrid w:val="0"/>
              <w:ind w:left="108"/>
              <w:rPr>
                <w:noProof/>
              </w:rPr>
            </w:pPr>
            <w:r w:rsidRPr="00B71B0A">
              <w:rPr>
                <w:noProof/>
              </w:rPr>
              <w:t>T</w:t>
            </w:r>
            <w:r w:rsidR="005C5079" w:rsidRPr="00B71B0A">
              <w:rPr>
                <w:noProof/>
              </w:rPr>
              <w:t>rombocytopeni</w:t>
            </w:r>
          </w:p>
        </w:tc>
        <w:tc>
          <w:tcPr>
            <w:tcW w:w="1000" w:type="pct"/>
          </w:tcPr>
          <w:p w14:paraId="5B14CC06" w14:textId="77777777" w:rsidR="00FE7FF2" w:rsidRPr="00B71B0A" w:rsidRDefault="00FE7FF2" w:rsidP="00574008">
            <w:pPr>
              <w:adjustRightInd w:val="0"/>
              <w:snapToGrid w:val="0"/>
              <w:ind w:left="108"/>
              <w:rPr>
                <w:noProof/>
              </w:rPr>
            </w:pPr>
          </w:p>
        </w:tc>
        <w:tc>
          <w:tcPr>
            <w:tcW w:w="1000" w:type="pct"/>
          </w:tcPr>
          <w:p w14:paraId="47E3F2A6" w14:textId="77777777" w:rsidR="00FE7FF2" w:rsidRPr="00B71B0A" w:rsidRDefault="00FE7FF2" w:rsidP="00574008">
            <w:pPr>
              <w:adjustRightInd w:val="0"/>
              <w:snapToGrid w:val="0"/>
              <w:ind w:left="108"/>
              <w:rPr>
                <w:noProof/>
              </w:rPr>
            </w:pPr>
          </w:p>
        </w:tc>
        <w:tc>
          <w:tcPr>
            <w:tcW w:w="1000" w:type="pct"/>
          </w:tcPr>
          <w:p w14:paraId="0EE0966F" w14:textId="77777777" w:rsidR="00FE7FF2" w:rsidRPr="00B71B0A" w:rsidRDefault="00FE7FF2" w:rsidP="00574008">
            <w:pPr>
              <w:adjustRightInd w:val="0"/>
              <w:snapToGrid w:val="0"/>
              <w:ind w:left="108"/>
              <w:rPr>
                <w:noProof/>
              </w:rPr>
            </w:pPr>
          </w:p>
        </w:tc>
      </w:tr>
      <w:tr w:rsidR="00B268DA" w:rsidRPr="00B71B0A" w14:paraId="4BBF0337" w14:textId="77777777" w:rsidTr="00B268DA">
        <w:trPr>
          <w:cantSplit/>
          <w:trHeight w:val="233"/>
        </w:trPr>
        <w:tc>
          <w:tcPr>
            <w:tcW w:w="5000" w:type="pct"/>
            <w:gridSpan w:val="5"/>
          </w:tcPr>
          <w:p w14:paraId="39AA0CEF" w14:textId="77777777" w:rsidR="00FE7FF2" w:rsidRPr="00B71B0A" w:rsidRDefault="00FE7FF2" w:rsidP="00574008">
            <w:pPr>
              <w:adjustRightInd w:val="0"/>
              <w:snapToGrid w:val="0"/>
              <w:ind w:left="108"/>
              <w:rPr>
                <w:b/>
                <w:bCs/>
                <w:noProof/>
              </w:rPr>
            </w:pPr>
            <w:r w:rsidRPr="00B71B0A">
              <w:rPr>
                <w:b/>
                <w:bCs/>
                <w:noProof/>
              </w:rPr>
              <w:t>Immunsystemet</w:t>
            </w:r>
          </w:p>
        </w:tc>
      </w:tr>
      <w:tr w:rsidR="00B268DA" w:rsidRPr="00B71B0A" w14:paraId="1ACE57B0" w14:textId="77777777" w:rsidTr="00ED7310">
        <w:trPr>
          <w:cantSplit/>
          <w:trHeight w:val="233"/>
        </w:trPr>
        <w:tc>
          <w:tcPr>
            <w:tcW w:w="1000" w:type="pct"/>
          </w:tcPr>
          <w:p w14:paraId="79EB3F60" w14:textId="77777777" w:rsidR="00FE7FF2" w:rsidRPr="00B71B0A" w:rsidRDefault="00FE7FF2" w:rsidP="00574008">
            <w:pPr>
              <w:adjustRightInd w:val="0"/>
              <w:snapToGrid w:val="0"/>
              <w:ind w:left="108"/>
              <w:rPr>
                <w:noProof/>
              </w:rPr>
            </w:pPr>
          </w:p>
        </w:tc>
        <w:tc>
          <w:tcPr>
            <w:tcW w:w="1000" w:type="pct"/>
          </w:tcPr>
          <w:p w14:paraId="50EB4361" w14:textId="3EDBFB0E" w:rsidR="00FE7FF2" w:rsidRPr="00B71B0A" w:rsidRDefault="00FE7FF2" w:rsidP="00574008">
            <w:pPr>
              <w:adjustRightInd w:val="0"/>
              <w:snapToGrid w:val="0"/>
              <w:ind w:left="108"/>
              <w:rPr>
                <w:noProof/>
              </w:rPr>
            </w:pPr>
            <w:r w:rsidRPr="00B71B0A">
              <w:rPr>
                <w:noProof/>
              </w:rPr>
              <w:t xml:space="preserve">Allergisk reaktion, </w:t>
            </w:r>
            <w:r w:rsidR="00EE0D86" w:rsidRPr="00B71B0A">
              <w:rPr>
                <w:noProof/>
              </w:rPr>
              <w:t>A</w:t>
            </w:r>
            <w:r w:rsidRPr="00B71B0A">
              <w:rPr>
                <w:noProof/>
              </w:rPr>
              <w:t xml:space="preserve">llergisk dermatitis, </w:t>
            </w:r>
            <w:r w:rsidR="00EE0D86" w:rsidRPr="00B71B0A">
              <w:rPr>
                <w:noProof/>
              </w:rPr>
              <w:t>A</w:t>
            </w:r>
            <w:r w:rsidRPr="00B71B0A">
              <w:rPr>
                <w:noProof/>
              </w:rPr>
              <w:t xml:space="preserve">ngioødem og allergisk ødem </w:t>
            </w:r>
          </w:p>
        </w:tc>
        <w:tc>
          <w:tcPr>
            <w:tcW w:w="1000" w:type="pct"/>
          </w:tcPr>
          <w:p w14:paraId="6C84C3AA" w14:textId="77777777" w:rsidR="00FE7FF2" w:rsidRPr="00B71B0A" w:rsidRDefault="00FE7FF2" w:rsidP="00574008">
            <w:pPr>
              <w:adjustRightInd w:val="0"/>
              <w:snapToGrid w:val="0"/>
              <w:ind w:left="108"/>
              <w:rPr>
                <w:strike/>
                <w:noProof/>
              </w:rPr>
            </w:pPr>
          </w:p>
        </w:tc>
        <w:tc>
          <w:tcPr>
            <w:tcW w:w="1000" w:type="pct"/>
          </w:tcPr>
          <w:p w14:paraId="3C535262" w14:textId="77777777" w:rsidR="00FE7FF2" w:rsidRPr="00B71B0A" w:rsidRDefault="00FE7FF2" w:rsidP="00574008">
            <w:pPr>
              <w:adjustRightInd w:val="0"/>
              <w:snapToGrid w:val="0"/>
              <w:ind w:left="108"/>
              <w:rPr>
                <w:noProof/>
              </w:rPr>
            </w:pPr>
            <w:r w:rsidRPr="00B71B0A">
              <w:rPr>
                <w:noProof/>
              </w:rPr>
              <w:t>Anafylaktiske reaktioner, herunder anafylaktisk shock</w:t>
            </w:r>
          </w:p>
        </w:tc>
        <w:tc>
          <w:tcPr>
            <w:tcW w:w="1000" w:type="pct"/>
          </w:tcPr>
          <w:p w14:paraId="638C5CBB" w14:textId="77777777" w:rsidR="00FE7FF2" w:rsidRPr="00B71B0A" w:rsidRDefault="00FE7FF2" w:rsidP="00574008">
            <w:pPr>
              <w:adjustRightInd w:val="0"/>
              <w:snapToGrid w:val="0"/>
              <w:ind w:left="108"/>
              <w:rPr>
                <w:noProof/>
              </w:rPr>
            </w:pPr>
          </w:p>
        </w:tc>
      </w:tr>
      <w:tr w:rsidR="00B268DA" w:rsidRPr="00B71B0A" w14:paraId="1434FDF4" w14:textId="77777777" w:rsidTr="00B268DA">
        <w:trPr>
          <w:cantSplit/>
          <w:trHeight w:val="233"/>
        </w:trPr>
        <w:tc>
          <w:tcPr>
            <w:tcW w:w="5000" w:type="pct"/>
            <w:gridSpan w:val="5"/>
          </w:tcPr>
          <w:p w14:paraId="7906C809" w14:textId="77777777" w:rsidR="00FE7FF2" w:rsidRPr="00B71B0A" w:rsidRDefault="00FE7FF2" w:rsidP="00574008">
            <w:pPr>
              <w:adjustRightInd w:val="0"/>
              <w:snapToGrid w:val="0"/>
              <w:ind w:left="108"/>
              <w:rPr>
                <w:b/>
                <w:bCs/>
                <w:noProof/>
              </w:rPr>
            </w:pPr>
            <w:r w:rsidRPr="00B71B0A">
              <w:rPr>
                <w:b/>
                <w:bCs/>
                <w:noProof/>
              </w:rPr>
              <w:t>Nervesystemet</w:t>
            </w:r>
          </w:p>
        </w:tc>
      </w:tr>
      <w:tr w:rsidR="00B268DA" w:rsidRPr="00B71B0A" w14:paraId="4D4035E0" w14:textId="77777777" w:rsidTr="00ED7310">
        <w:trPr>
          <w:cantSplit/>
          <w:trHeight w:val="233"/>
        </w:trPr>
        <w:tc>
          <w:tcPr>
            <w:tcW w:w="1000" w:type="pct"/>
          </w:tcPr>
          <w:p w14:paraId="4FFF36B5" w14:textId="30158CD2" w:rsidR="00FE7FF2" w:rsidRPr="00B71B0A" w:rsidRDefault="00FE7FF2" w:rsidP="00574008">
            <w:pPr>
              <w:adjustRightInd w:val="0"/>
              <w:snapToGrid w:val="0"/>
              <w:ind w:left="108"/>
              <w:rPr>
                <w:noProof/>
              </w:rPr>
            </w:pPr>
            <w:r w:rsidRPr="00B71B0A">
              <w:rPr>
                <w:noProof/>
              </w:rPr>
              <w:t xml:space="preserve">Svimmelhed, </w:t>
            </w:r>
            <w:r w:rsidR="00EE0D86" w:rsidRPr="00B71B0A">
              <w:rPr>
                <w:noProof/>
              </w:rPr>
              <w:t>H</w:t>
            </w:r>
            <w:r w:rsidRPr="00B71B0A">
              <w:rPr>
                <w:noProof/>
              </w:rPr>
              <w:t>ovedpine</w:t>
            </w:r>
          </w:p>
        </w:tc>
        <w:tc>
          <w:tcPr>
            <w:tcW w:w="1000" w:type="pct"/>
          </w:tcPr>
          <w:p w14:paraId="777A6F1C" w14:textId="77777777" w:rsidR="00EE0D86" w:rsidRPr="00B71B0A" w:rsidRDefault="00FE7FF2" w:rsidP="00574008">
            <w:pPr>
              <w:adjustRightInd w:val="0"/>
              <w:snapToGrid w:val="0"/>
              <w:ind w:left="108"/>
              <w:rPr>
                <w:noProof/>
                <w:lang w:val="nb-NO"/>
              </w:rPr>
            </w:pPr>
            <w:r w:rsidRPr="00B71B0A">
              <w:rPr>
                <w:noProof/>
                <w:lang w:val="nb-NO"/>
              </w:rPr>
              <w:t xml:space="preserve">Cerebral og intrakraniel blødning, </w:t>
            </w:r>
          </w:p>
          <w:p w14:paraId="0CE29905" w14:textId="50480F29" w:rsidR="00FE7FF2" w:rsidRPr="00B71B0A" w:rsidRDefault="00EE0D86" w:rsidP="00574008">
            <w:pPr>
              <w:adjustRightInd w:val="0"/>
              <w:snapToGrid w:val="0"/>
              <w:ind w:left="108"/>
              <w:rPr>
                <w:noProof/>
                <w:lang w:val="nb-NO"/>
              </w:rPr>
            </w:pPr>
            <w:r w:rsidRPr="00B71B0A">
              <w:rPr>
                <w:noProof/>
                <w:lang w:val="nb-NO"/>
              </w:rPr>
              <w:t>S</w:t>
            </w:r>
            <w:r w:rsidR="00FE7FF2" w:rsidRPr="00B71B0A">
              <w:rPr>
                <w:noProof/>
                <w:lang w:val="nb-NO"/>
              </w:rPr>
              <w:t>ynkope</w:t>
            </w:r>
          </w:p>
        </w:tc>
        <w:tc>
          <w:tcPr>
            <w:tcW w:w="1000" w:type="pct"/>
          </w:tcPr>
          <w:p w14:paraId="6C15116E" w14:textId="77777777" w:rsidR="00FE7FF2" w:rsidRPr="00B71B0A" w:rsidRDefault="00FE7FF2" w:rsidP="00574008">
            <w:pPr>
              <w:adjustRightInd w:val="0"/>
              <w:snapToGrid w:val="0"/>
              <w:ind w:left="108"/>
              <w:rPr>
                <w:noProof/>
                <w:lang w:val="nb-NO"/>
              </w:rPr>
            </w:pPr>
          </w:p>
        </w:tc>
        <w:tc>
          <w:tcPr>
            <w:tcW w:w="1000" w:type="pct"/>
          </w:tcPr>
          <w:p w14:paraId="7F4AA723" w14:textId="77777777" w:rsidR="00FE7FF2" w:rsidRPr="00B71B0A" w:rsidRDefault="00FE7FF2" w:rsidP="00574008">
            <w:pPr>
              <w:adjustRightInd w:val="0"/>
              <w:snapToGrid w:val="0"/>
              <w:ind w:left="108"/>
              <w:rPr>
                <w:noProof/>
                <w:lang w:val="nb-NO"/>
              </w:rPr>
            </w:pPr>
          </w:p>
        </w:tc>
        <w:tc>
          <w:tcPr>
            <w:tcW w:w="1000" w:type="pct"/>
          </w:tcPr>
          <w:p w14:paraId="6DFAE56B" w14:textId="77777777" w:rsidR="00FE7FF2" w:rsidRPr="00B71B0A" w:rsidRDefault="00FE7FF2" w:rsidP="00574008">
            <w:pPr>
              <w:adjustRightInd w:val="0"/>
              <w:snapToGrid w:val="0"/>
              <w:ind w:left="108"/>
              <w:rPr>
                <w:noProof/>
                <w:lang w:val="nb-NO"/>
              </w:rPr>
            </w:pPr>
          </w:p>
        </w:tc>
      </w:tr>
      <w:tr w:rsidR="00B268DA" w:rsidRPr="00B71B0A" w14:paraId="7BEAE2C8" w14:textId="77777777" w:rsidTr="00B268DA">
        <w:trPr>
          <w:cantSplit/>
          <w:trHeight w:val="233"/>
        </w:trPr>
        <w:tc>
          <w:tcPr>
            <w:tcW w:w="5000" w:type="pct"/>
            <w:gridSpan w:val="5"/>
          </w:tcPr>
          <w:p w14:paraId="335FC3E4" w14:textId="77777777" w:rsidR="00FE7FF2" w:rsidRPr="00B71B0A" w:rsidRDefault="00FE7FF2" w:rsidP="00574008">
            <w:pPr>
              <w:adjustRightInd w:val="0"/>
              <w:snapToGrid w:val="0"/>
              <w:ind w:left="108"/>
              <w:rPr>
                <w:b/>
                <w:bCs/>
                <w:noProof/>
              </w:rPr>
            </w:pPr>
            <w:r w:rsidRPr="00B71B0A">
              <w:rPr>
                <w:b/>
                <w:bCs/>
                <w:noProof/>
              </w:rPr>
              <w:t>Øjne</w:t>
            </w:r>
          </w:p>
        </w:tc>
      </w:tr>
      <w:tr w:rsidR="00B268DA" w:rsidRPr="00B71B0A" w14:paraId="32B4E231" w14:textId="77777777" w:rsidTr="00ED7310">
        <w:trPr>
          <w:cantSplit/>
          <w:trHeight w:val="233"/>
        </w:trPr>
        <w:tc>
          <w:tcPr>
            <w:tcW w:w="1000" w:type="pct"/>
          </w:tcPr>
          <w:p w14:paraId="7D0B1481" w14:textId="77777777" w:rsidR="00FE7FF2" w:rsidRPr="00B71B0A" w:rsidRDefault="00FE7FF2" w:rsidP="00574008">
            <w:pPr>
              <w:adjustRightInd w:val="0"/>
              <w:snapToGrid w:val="0"/>
              <w:ind w:left="108"/>
              <w:rPr>
                <w:noProof/>
              </w:rPr>
            </w:pPr>
            <w:r w:rsidRPr="00B71B0A">
              <w:rPr>
                <w:noProof/>
              </w:rPr>
              <w:t>Blødning i øjet (herunder konjunktiva)</w:t>
            </w:r>
          </w:p>
        </w:tc>
        <w:tc>
          <w:tcPr>
            <w:tcW w:w="1000" w:type="pct"/>
          </w:tcPr>
          <w:p w14:paraId="2D1E90D3" w14:textId="77777777" w:rsidR="00FE7FF2" w:rsidRPr="00B71B0A" w:rsidRDefault="00FE7FF2" w:rsidP="00574008">
            <w:pPr>
              <w:adjustRightInd w:val="0"/>
              <w:snapToGrid w:val="0"/>
              <w:ind w:left="108"/>
              <w:rPr>
                <w:noProof/>
              </w:rPr>
            </w:pPr>
          </w:p>
        </w:tc>
        <w:tc>
          <w:tcPr>
            <w:tcW w:w="1000" w:type="pct"/>
          </w:tcPr>
          <w:p w14:paraId="08A6C127" w14:textId="77777777" w:rsidR="00FE7FF2" w:rsidRPr="00B71B0A" w:rsidRDefault="00FE7FF2" w:rsidP="00574008">
            <w:pPr>
              <w:adjustRightInd w:val="0"/>
              <w:snapToGrid w:val="0"/>
              <w:ind w:left="108"/>
              <w:rPr>
                <w:noProof/>
              </w:rPr>
            </w:pPr>
          </w:p>
        </w:tc>
        <w:tc>
          <w:tcPr>
            <w:tcW w:w="1000" w:type="pct"/>
          </w:tcPr>
          <w:p w14:paraId="004CA820" w14:textId="77777777" w:rsidR="00FE7FF2" w:rsidRPr="00B71B0A" w:rsidRDefault="00FE7FF2" w:rsidP="00574008">
            <w:pPr>
              <w:adjustRightInd w:val="0"/>
              <w:snapToGrid w:val="0"/>
              <w:ind w:left="108"/>
              <w:rPr>
                <w:noProof/>
              </w:rPr>
            </w:pPr>
          </w:p>
        </w:tc>
        <w:tc>
          <w:tcPr>
            <w:tcW w:w="1000" w:type="pct"/>
          </w:tcPr>
          <w:p w14:paraId="17DA7485" w14:textId="77777777" w:rsidR="00FE7FF2" w:rsidRPr="00B71B0A" w:rsidRDefault="00FE7FF2" w:rsidP="00574008">
            <w:pPr>
              <w:adjustRightInd w:val="0"/>
              <w:snapToGrid w:val="0"/>
              <w:ind w:left="108"/>
              <w:rPr>
                <w:noProof/>
              </w:rPr>
            </w:pPr>
          </w:p>
        </w:tc>
      </w:tr>
      <w:tr w:rsidR="00B268DA" w:rsidRPr="00B71B0A" w14:paraId="69A5AC0A" w14:textId="77777777" w:rsidTr="00B268DA">
        <w:trPr>
          <w:cantSplit/>
          <w:trHeight w:val="233"/>
        </w:trPr>
        <w:tc>
          <w:tcPr>
            <w:tcW w:w="5000" w:type="pct"/>
            <w:gridSpan w:val="5"/>
          </w:tcPr>
          <w:p w14:paraId="60564BC5" w14:textId="77777777" w:rsidR="00FE7FF2" w:rsidRPr="00B71B0A" w:rsidRDefault="00FE7FF2" w:rsidP="00574008">
            <w:pPr>
              <w:adjustRightInd w:val="0"/>
              <w:snapToGrid w:val="0"/>
              <w:ind w:left="108"/>
              <w:rPr>
                <w:b/>
                <w:bCs/>
                <w:noProof/>
              </w:rPr>
            </w:pPr>
            <w:r w:rsidRPr="00B71B0A">
              <w:rPr>
                <w:b/>
                <w:bCs/>
                <w:noProof/>
              </w:rPr>
              <w:t>Hjerte</w:t>
            </w:r>
          </w:p>
        </w:tc>
      </w:tr>
      <w:tr w:rsidR="00B268DA" w:rsidRPr="00B71B0A" w14:paraId="3A7C9C83" w14:textId="77777777" w:rsidTr="00ED7310">
        <w:trPr>
          <w:cantSplit/>
          <w:trHeight w:val="233"/>
        </w:trPr>
        <w:tc>
          <w:tcPr>
            <w:tcW w:w="1000" w:type="pct"/>
          </w:tcPr>
          <w:p w14:paraId="13C5F5EB" w14:textId="77777777" w:rsidR="00DC4D0F" w:rsidRPr="00B71B0A" w:rsidRDefault="00DC4D0F" w:rsidP="00574008">
            <w:pPr>
              <w:adjustRightInd w:val="0"/>
              <w:snapToGrid w:val="0"/>
              <w:ind w:left="108"/>
              <w:rPr>
                <w:noProof/>
              </w:rPr>
            </w:pPr>
          </w:p>
        </w:tc>
        <w:tc>
          <w:tcPr>
            <w:tcW w:w="1000" w:type="pct"/>
          </w:tcPr>
          <w:p w14:paraId="2C77FCA2" w14:textId="77777777" w:rsidR="00DC4D0F" w:rsidRPr="00B71B0A" w:rsidRDefault="00DC4D0F" w:rsidP="00574008">
            <w:pPr>
              <w:adjustRightInd w:val="0"/>
              <w:snapToGrid w:val="0"/>
              <w:ind w:left="108"/>
              <w:rPr>
                <w:noProof/>
              </w:rPr>
            </w:pPr>
            <w:r w:rsidRPr="00B71B0A">
              <w:rPr>
                <w:noProof/>
              </w:rPr>
              <w:t>Takykardi</w:t>
            </w:r>
          </w:p>
        </w:tc>
        <w:tc>
          <w:tcPr>
            <w:tcW w:w="1000" w:type="pct"/>
          </w:tcPr>
          <w:p w14:paraId="1223988A" w14:textId="77777777" w:rsidR="00DC4D0F" w:rsidRPr="00B71B0A" w:rsidRDefault="00DC4D0F" w:rsidP="00574008">
            <w:pPr>
              <w:adjustRightInd w:val="0"/>
              <w:snapToGrid w:val="0"/>
              <w:ind w:left="108"/>
              <w:rPr>
                <w:noProof/>
              </w:rPr>
            </w:pPr>
          </w:p>
        </w:tc>
        <w:tc>
          <w:tcPr>
            <w:tcW w:w="1000" w:type="pct"/>
          </w:tcPr>
          <w:p w14:paraId="7A9F96C2" w14:textId="77777777" w:rsidR="00DC4D0F" w:rsidRPr="00B71B0A" w:rsidRDefault="00DC4D0F" w:rsidP="00574008">
            <w:pPr>
              <w:adjustRightInd w:val="0"/>
              <w:snapToGrid w:val="0"/>
              <w:ind w:left="108"/>
              <w:rPr>
                <w:noProof/>
              </w:rPr>
            </w:pPr>
          </w:p>
        </w:tc>
        <w:tc>
          <w:tcPr>
            <w:tcW w:w="1000" w:type="pct"/>
          </w:tcPr>
          <w:p w14:paraId="57678C42" w14:textId="77777777" w:rsidR="00DC4D0F" w:rsidRPr="00B71B0A" w:rsidRDefault="00DC4D0F" w:rsidP="00574008">
            <w:pPr>
              <w:adjustRightInd w:val="0"/>
              <w:snapToGrid w:val="0"/>
              <w:ind w:left="108"/>
              <w:rPr>
                <w:noProof/>
              </w:rPr>
            </w:pPr>
          </w:p>
        </w:tc>
      </w:tr>
      <w:tr w:rsidR="00B268DA" w:rsidRPr="00B71B0A" w14:paraId="190E830A" w14:textId="77777777" w:rsidTr="00B268DA">
        <w:trPr>
          <w:cantSplit/>
          <w:trHeight w:val="233"/>
        </w:trPr>
        <w:tc>
          <w:tcPr>
            <w:tcW w:w="5000" w:type="pct"/>
            <w:gridSpan w:val="5"/>
          </w:tcPr>
          <w:p w14:paraId="598D33F1" w14:textId="77777777" w:rsidR="00FE7FF2" w:rsidRPr="00B71B0A" w:rsidRDefault="00FE7FF2" w:rsidP="00574008">
            <w:pPr>
              <w:adjustRightInd w:val="0"/>
              <w:snapToGrid w:val="0"/>
              <w:ind w:left="108"/>
              <w:rPr>
                <w:b/>
                <w:bCs/>
                <w:noProof/>
              </w:rPr>
            </w:pPr>
            <w:r w:rsidRPr="00B71B0A">
              <w:rPr>
                <w:b/>
                <w:bCs/>
                <w:noProof/>
              </w:rPr>
              <w:t>Vaskulære sygdomme</w:t>
            </w:r>
          </w:p>
        </w:tc>
      </w:tr>
      <w:tr w:rsidR="00B268DA" w:rsidRPr="00B71B0A" w14:paraId="0DE92997" w14:textId="77777777" w:rsidTr="00ED7310">
        <w:trPr>
          <w:cantSplit/>
          <w:trHeight w:val="233"/>
        </w:trPr>
        <w:tc>
          <w:tcPr>
            <w:tcW w:w="1000" w:type="pct"/>
          </w:tcPr>
          <w:p w14:paraId="5CC5CBFB" w14:textId="7E932B62" w:rsidR="00FE7FF2" w:rsidRPr="00B71B0A" w:rsidRDefault="00FE7FF2" w:rsidP="00574008">
            <w:pPr>
              <w:adjustRightInd w:val="0"/>
              <w:snapToGrid w:val="0"/>
              <w:ind w:left="108"/>
              <w:rPr>
                <w:noProof/>
              </w:rPr>
            </w:pPr>
            <w:r w:rsidRPr="00B71B0A">
              <w:rPr>
                <w:noProof/>
              </w:rPr>
              <w:t xml:space="preserve">Hypotension, </w:t>
            </w:r>
            <w:r w:rsidR="00EE0D86" w:rsidRPr="00B71B0A">
              <w:rPr>
                <w:noProof/>
              </w:rPr>
              <w:t>H</w:t>
            </w:r>
            <w:r w:rsidRPr="00B71B0A">
              <w:rPr>
                <w:noProof/>
              </w:rPr>
              <w:t>æmatom</w:t>
            </w:r>
          </w:p>
        </w:tc>
        <w:tc>
          <w:tcPr>
            <w:tcW w:w="1000" w:type="pct"/>
          </w:tcPr>
          <w:p w14:paraId="2B2F429D" w14:textId="77777777" w:rsidR="00FE7FF2" w:rsidRPr="00B71B0A" w:rsidRDefault="00FE7FF2" w:rsidP="00574008">
            <w:pPr>
              <w:adjustRightInd w:val="0"/>
              <w:snapToGrid w:val="0"/>
              <w:ind w:left="108"/>
              <w:rPr>
                <w:noProof/>
              </w:rPr>
            </w:pPr>
          </w:p>
        </w:tc>
        <w:tc>
          <w:tcPr>
            <w:tcW w:w="1000" w:type="pct"/>
          </w:tcPr>
          <w:p w14:paraId="4F1B4020" w14:textId="77777777" w:rsidR="00FE7FF2" w:rsidRPr="00B71B0A" w:rsidRDefault="00FE7FF2" w:rsidP="00574008">
            <w:pPr>
              <w:adjustRightInd w:val="0"/>
              <w:snapToGrid w:val="0"/>
              <w:ind w:left="108"/>
              <w:rPr>
                <w:noProof/>
              </w:rPr>
            </w:pPr>
          </w:p>
        </w:tc>
        <w:tc>
          <w:tcPr>
            <w:tcW w:w="1000" w:type="pct"/>
          </w:tcPr>
          <w:p w14:paraId="6377E337" w14:textId="77777777" w:rsidR="00FE7FF2" w:rsidRPr="00B71B0A" w:rsidRDefault="00FE7FF2" w:rsidP="00574008">
            <w:pPr>
              <w:adjustRightInd w:val="0"/>
              <w:snapToGrid w:val="0"/>
              <w:ind w:left="108"/>
              <w:rPr>
                <w:noProof/>
              </w:rPr>
            </w:pPr>
          </w:p>
        </w:tc>
        <w:tc>
          <w:tcPr>
            <w:tcW w:w="1000" w:type="pct"/>
          </w:tcPr>
          <w:p w14:paraId="09549BC9" w14:textId="77777777" w:rsidR="00FE7FF2" w:rsidRPr="00B71B0A" w:rsidRDefault="00FE7FF2" w:rsidP="00574008">
            <w:pPr>
              <w:adjustRightInd w:val="0"/>
              <w:snapToGrid w:val="0"/>
              <w:ind w:left="108"/>
              <w:rPr>
                <w:noProof/>
              </w:rPr>
            </w:pPr>
          </w:p>
        </w:tc>
      </w:tr>
      <w:tr w:rsidR="00B268DA" w:rsidRPr="00B71B0A" w14:paraId="5E1048C7" w14:textId="77777777" w:rsidTr="00B268DA">
        <w:trPr>
          <w:cantSplit/>
          <w:trHeight w:val="233"/>
        </w:trPr>
        <w:tc>
          <w:tcPr>
            <w:tcW w:w="5000" w:type="pct"/>
            <w:gridSpan w:val="5"/>
          </w:tcPr>
          <w:p w14:paraId="44ED48D7" w14:textId="77777777" w:rsidR="00FE7FF2" w:rsidRPr="00B71B0A" w:rsidRDefault="00FE7FF2" w:rsidP="00574008">
            <w:pPr>
              <w:adjustRightInd w:val="0"/>
              <w:snapToGrid w:val="0"/>
              <w:ind w:left="108"/>
              <w:rPr>
                <w:b/>
                <w:bCs/>
                <w:noProof/>
              </w:rPr>
            </w:pPr>
            <w:r w:rsidRPr="00B71B0A">
              <w:rPr>
                <w:b/>
                <w:bCs/>
                <w:noProof/>
              </w:rPr>
              <w:t>Luftveje, thorax og mediastinum</w:t>
            </w:r>
          </w:p>
        </w:tc>
      </w:tr>
      <w:tr w:rsidR="00B268DA" w:rsidRPr="00B71B0A" w14:paraId="0BD0CEC9" w14:textId="77777777" w:rsidTr="00ED7310">
        <w:trPr>
          <w:cantSplit/>
          <w:trHeight w:val="233"/>
        </w:trPr>
        <w:tc>
          <w:tcPr>
            <w:tcW w:w="1000" w:type="pct"/>
          </w:tcPr>
          <w:p w14:paraId="31C4F0FB" w14:textId="2AD6C54F" w:rsidR="00FE7FF2" w:rsidRPr="00B71B0A" w:rsidRDefault="00FE7FF2" w:rsidP="00574008">
            <w:pPr>
              <w:adjustRightInd w:val="0"/>
              <w:snapToGrid w:val="0"/>
              <w:ind w:left="108"/>
              <w:rPr>
                <w:noProof/>
              </w:rPr>
            </w:pPr>
            <w:r w:rsidRPr="00B71B0A">
              <w:rPr>
                <w:noProof/>
              </w:rPr>
              <w:t xml:space="preserve">Epistaxis, </w:t>
            </w:r>
            <w:r w:rsidR="00EE0D86" w:rsidRPr="00B71B0A">
              <w:rPr>
                <w:noProof/>
              </w:rPr>
              <w:t>H</w:t>
            </w:r>
            <w:r w:rsidRPr="00B71B0A">
              <w:rPr>
                <w:noProof/>
              </w:rPr>
              <w:t>æmoptyse</w:t>
            </w:r>
          </w:p>
        </w:tc>
        <w:tc>
          <w:tcPr>
            <w:tcW w:w="1000" w:type="pct"/>
          </w:tcPr>
          <w:p w14:paraId="6B5D9C3B" w14:textId="77777777" w:rsidR="00FE7FF2" w:rsidRPr="00B71B0A" w:rsidRDefault="00FE7FF2" w:rsidP="00574008">
            <w:pPr>
              <w:adjustRightInd w:val="0"/>
              <w:snapToGrid w:val="0"/>
              <w:ind w:left="108"/>
              <w:rPr>
                <w:noProof/>
              </w:rPr>
            </w:pPr>
          </w:p>
        </w:tc>
        <w:tc>
          <w:tcPr>
            <w:tcW w:w="1000" w:type="pct"/>
          </w:tcPr>
          <w:p w14:paraId="013F757B" w14:textId="77777777" w:rsidR="00FE7FF2" w:rsidRPr="00B71B0A" w:rsidRDefault="00FE7FF2" w:rsidP="00574008">
            <w:pPr>
              <w:adjustRightInd w:val="0"/>
              <w:snapToGrid w:val="0"/>
              <w:ind w:left="108"/>
              <w:rPr>
                <w:noProof/>
              </w:rPr>
            </w:pPr>
          </w:p>
        </w:tc>
        <w:tc>
          <w:tcPr>
            <w:tcW w:w="1000" w:type="pct"/>
          </w:tcPr>
          <w:p w14:paraId="7A8A8E7A" w14:textId="1D96BAFF" w:rsidR="00FE7FF2" w:rsidRPr="00B71B0A" w:rsidRDefault="00540BB7" w:rsidP="00574008">
            <w:pPr>
              <w:adjustRightInd w:val="0"/>
              <w:snapToGrid w:val="0"/>
              <w:ind w:left="108"/>
              <w:rPr>
                <w:noProof/>
              </w:rPr>
            </w:pPr>
            <w:r w:rsidRPr="00B53CA2">
              <w:rPr>
                <w:noProof/>
              </w:rPr>
              <w:t>Eosinofil pneumoni</w:t>
            </w:r>
          </w:p>
        </w:tc>
        <w:tc>
          <w:tcPr>
            <w:tcW w:w="1000" w:type="pct"/>
          </w:tcPr>
          <w:p w14:paraId="3088D143" w14:textId="77777777" w:rsidR="00FE7FF2" w:rsidRPr="00B71B0A" w:rsidRDefault="00FE7FF2" w:rsidP="00574008">
            <w:pPr>
              <w:adjustRightInd w:val="0"/>
              <w:snapToGrid w:val="0"/>
              <w:ind w:left="108"/>
              <w:rPr>
                <w:noProof/>
              </w:rPr>
            </w:pPr>
          </w:p>
        </w:tc>
      </w:tr>
      <w:tr w:rsidR="00B268DA" w:rsidRPr="00B71B0A" w14:paraId="75BC837D" w14:textId="77777777" w:rsidTr="00B268DA">
        <w:trPr>
          <w:cantSplit/>
          <w:trHeight w:val="233"/>
        </w:trPr>
        <w:tc>
          <w:tcPr>
            <w:tcW w:w="5000" w:type="pct"/>
            <w:gridSpan w:val="5"/>
          </w:tcPr>
          <w:p w14:paraId="6499A785" w14:textId="77777777" w:rsidR="00FE7FF2" w:rsidRPr="00B71B0A" w:rsidRDefault="00FE7FF2" w:rsidP="00574008">
            <w:pPr>
              <w:adjustRightInd w:val="0"/>
              <w:snapToGrid w:val="0"/>
              <w:ind w:left="108"/>
              <w:rPr>
                <w:b/>
                <w:bCs/>
                <w:noProof/>
              </w:rPr>
            </w:pPr>
            <w:r w:rsidRPr="00B71B0A">
              <w:rPr>
                <w:b/>
                <w:bCs/>
                <w:noProof/>
              </w:rPr>
              <w:t>Mave-tarm-kanalen</w:t>
            </w:r>
          </w:p>
        </w:tc>
      </w:tr>
      <w:tr w:rsidR="00B268DA" w:rsidRPr="00B71B0A" w14:paraId="4FB0E132" w14:textId="77777777" w:rsidTr="00ED7310">
        <w:trPr>
          <w:cantSplit/>
          <w:trHeight w:val="233"/>
        </w:trPr>
        <w:tc>
          <w:tcPr>
            <w:tcW w:w="1000" w:type="pct"/>
          </w:tcPr>
          <w:p w14:paraId="7E58E2BE" w14:textId="77777777" w:rsidR="00EE0D86" w:rsidRPr="00B71B0A" w:rsidRDefault="00FE7FF2" w:rsidP="00574008">
            <w:pPr>
              <w:adjustRightInd w:val="0"/>
              <w:snapToGrid w:val="0"/>
              <w:ind w:left="108"/>
              <w:rPr>
                <w:noProof/>
              </w:rPr>
            </w:pPr>
            <w:r w:rsidRPr="00B71B0A">
              <w:rPr>
                <w:noProof/>
              </w:rPr>
              <w:t xml:space="preserve">Gingival blødning, </w:t>
            </w:r>
            <w:r w:rsidR="00EE0D86" w:rsidRPr="00B71B0A">
              <w:rPr>
                <w:noProof/>
              </w:rPr>
              <w:t>B</w:t>
            </w:r>
            <w:r w:rsidRPr="00B71B0A">
              <w:rPr>
                <w:noProof/>
              </w:rPr>
              <w:t xml:space="preserve">lødning fra mave-tarm-kanalen (herunder rektal blødning), </w:t>
            </w:r>
            <w:r w:rsidR="00EE0D86" w:rsidRPr="00B71B0A">
              <w:rPr>
                <w:noProof/>
              </w:rPr>
              <w:t>G</w:t>
            </w:r>
            <w:r w:rsidRPr="00B71B0A">
              <w:rPr>
                <w:noProof/>
              </w:rPr>
              <w:t xml:space="preserve">astrointestinale og abdominale smerter, </w:t>
            </w:r>
          </w:p>
          <w:p w14:paraId="2C5C0150" w14:textId="77777777" w:rsidR="00EE0D86" w:rsidRPr="0063323F" w:rsidRDefault="00EE0D86" w:rsidP="00574008">
            <w:pPr>
              <w:adjustRightInd w:val="0"/>
              <w:snapToGrid w:val="0"/>
              <w:ind w:left="108"/>
              <w:rPr>
                <w:noProof/>
                <w:lang w:val="es-ES"/>
              </w:rPr>
            </w:pPr>
            <w:r w:rsidRPr="0063323F">
              <w:rPr>
                <w:noProof/>
                <w:lang w:val="es-ES"/>
              </w:rPr>
              <w:t>D</w:t>
            </w:r>
            <w:r w:rsidR="00FE7FF2" w:rsidRPr="0063323F">
              <w:rPr>
                <w:noProof/>
                <w:lang w:val="es-ES"/>
              </w:rPr>
              <w:t xml:space="preserve">yspepsi, </w:t>
            </w:r>
          </w:p>
          <w:p w14:paraId="5C0D3B02" w14:textId="675FADE2" w:rsidR="00FE7FF2" w:rsidRPr="0063323F" w:rsidRDefault="00EE0D86" w:rsidP="00574008">
            <w:pPr>
              <w:adjustRightInd w:val="0"/>
              <w:snapToGrid w:val="0"/>
              <w:ind w:left="108"/>
              <w:rPr>
                <w:noProof/>
                <w:vertAlign w:val="superscript"/>
                <w:lang w:val="es-ES"/>
              </w:rPr>
            </w:pPr>
            <w:r w:rsidRPr="0063323F">
              <w:rPr>
                <w:noProof/>
                <w:lang w:val="es-ES"/>
              </w:rPr>
              <w:t>N</w:t>
            </w:r>
            <w:r w:rsidR="00FE7FF2" w:rsidRPr="0063323F">
              <w:rPr>
                <w:noProof/>
                <w:lang w:val="es-ES"/>
              </w:rPr>
              <w:t xml:space="preserve">ausea, </w:t>
            </w:r>
            <w:r w:rsidRPr="0063323F">
              <w:rPr>
                <w:noProof/>
                <w:lang w:val="es-ES"/>
              </w:rPr>
              <w:t>O</w:t>
            </w:r>
            <w:r w:rsidR="00FE7FF2" w:rsidRPr="0063323F">
              <w:rPr>
                <w:noProof/>
                <w:lang w:val="es-ES"/>
              </w:rPr>
              <w:t>bstipation</w:t>
            </w:r>
            <w:r w:rsidR="00FE7FF2" w:rsidRPr="0063323F">
              <w:rPr>
                <w:noProof/>
                <w:vertAlign w:val="superscript"/>
                <w:lang w:val="es-ES"/>
              </w:rPr>
              <w:t>A</w:t>
            </w:r>
            <w:r w:rsidR="00FE7FF2" w:rsidRPr="0063323F">
              <w:rPr>
                <w:noProof/>
                <w:lang w:val="es-ES"/>
              </w:rPr>
              <w:t xml:space="preserve">, </w:t>
            </w:r>
            <w:r w:rsidRPr="0063323F">
              <w:rPr>
                <w:noProof/>
                <w:lang w:val="es-ES"/>
              </w:rPr>
              <w:t>D</w:t>
            </w:r>
            <w:r w:rsidR="00FE7FF2" w:rsidRPr="0063323F">
              <w:rPr>
                <w:noProof/>
                <w:lang w:val="es-ES"/>
              </w:rPr>
              <w:t>ia</w:t>
            </w:r>
            <w:r w:rsidR="008C1840" w:rsidRPr="0063323F">
              <w:rPr>
                <w:noProof/>
                <w:lang w:val="es-ES"/>
              </w:rPr>
              <w:t>r</w:t>
            </w:r>
            <w:r w:rsidR="00FE7FF2" w:rsidRPr="0063323F">
              <w:rPr>
                <w:noProof/>
                <w:lang w:val="es-ES"/>
              </w:rPr>
              <w:t xml:space="preserve">ré, </w:t>
            </w:r>
            <w:r w:rsidRPr="0063323F">
              <w:rPr>
                <w:noProof/>
                <w:lang w:val="es-ES"/>
              </w:rPr>
              <w:t>O</w:t>
            </w:r>
            <w:r w:rsidR="00FE7FF2" w:rsidRPr="0063323F">
              <w:rPr>
                <w:noProof/>
                <w:lang w:val="es-ES"/>
              </w:rPr>
              <w:t>pkastning</w:t>
            </w:r>
            <w:r w:rsidR="00FE7FF2" w:rsidRPr="0063323F">
              <w:rPr>
                <w:noProof/>
                <w:vertAlign w:val="superscript"/>
                <w:lang w:val="es-ES"/>
              </w:rPr>
              <w:t>A</w:t>
            </w:r>
          </w:p>
        </w:tc>
        <w:tc>
          <w:tcPr>
            <w:tcW w:w="1000" w:type="pct"/>
          </w:tcPr>
          <w:p w14:paraId="029DAB73" w14:textId="77777777" w:rsidR="00FE7FF2" w:rsidRPr="00B71B0A" w:rsidRDefault="00FE7FF2" w:rsidP="00574008">
            <w:pPr>
              <w:adjustRightInd w:val="0"/>
              <w:snapToGrid w:val="0"/>
              <w:ind w:left="108"/>
              <w:rPr>
                <w:noProof/>
              </w:rPr>
            </w:pPr>
            <w:r w:rsidRPr="00B71B0A">
              <w:rPr>
                <w:noProof/>
              </w:rPr>
              <w:t>Mundtørhed</w:t>
            </w:r>
          </w:p>
        </w:tc>
        <w:tc>
          <w:tcPr>
            <w:tcW w:w="1000" w:type="pct"/>
          </w:tcPr>
          <w:p w14:paraId="75C70795" w14:textId="77777777" w:rsidR="00FE7FF2" w:rsidRPr="00B71B0A" w:rsidRDefault="00FE7FF2" w:rsidP="00574008">
            <w:pPr>
              <w:adjustRightInd w:val="0"/>
              <w:snapToGrid w:val="0"/>
              <w:ind w:left="108"/>
              <w:rPr>
                <w:noProof/>
              </w:rPr>
            </w:pPr>
          </w:p>
        </w:tc>
        <w:tc>
          <w:tcPr>
            <w:tcW w:w="1000" w:type="pct"/>
          </w:tcPr>
          <w:p w14:paraId="6F7AD0CB" w14:textId="77777777" w:rsidR="00FE7FF2" w:rsidRPr="00B71B0A" w:rsidRDefault="00FE7FF2" w:rsidP="00574008">
            <w:pPr>
              <w:adjustRightInd w:val="0"/>
              <w:snapToGrid w:val="0"/>
              <w:ind w:left="108"/>
              <w:rPr>
                <w:noProof/>
              </w:rPr>
            </w:pPr>
          </w:p>
        </w:tc>
        <w:tc>
          <w:tcPr>
            <w:tcW w:w="1000" w:type="pct"/>
          </w:tcPr>
          <w:p w14:paraId="55A901A4" w14:textId="77777777" w:rsidR="00FE7FF2" w:rsidRPr="00B71B0A" w:rsidRDefault="00FE7FF2" w:rsidP="00574008">
            <w:pPr>
              <w:adjustRightInd w:val="0"/>
              <w:snapToGrid w:val="0"/>
              <w:ind w:left="108"/>
              <w:rPr>
                <w:noProof/>
              </w:rPr>
            </w:pPr>
          </w:p>
        </w:tc>
      </w:tr>
      <w:tr w:rsidR="00B268DA" w:rsidRPr="00B71B0A" w14:paraId="7D8738A5" w14:textId="77777777" w:rsidTr="00B268DA">
        <w:trPr>
          <w:cantSplit/>
          <w:trHeight w:val="233"/>
        </w:trPr>
        <w:tc>
          <w:tcPr>
            <w:tcW w:w="5000" w:type="pct"/>
            <w:gridSpan w:val="5"/>
          </w:tcPr>
          <w:p w14:paraId="4FBC153A" w14:textId="77777777" w:rsidR="00FE7FF2" w:rsidRPr="00B71B0A" w:rsidRDefault="00FE7FF2" w:rsidP="00574008">
            <w:pPr>
              <w:adjustRightInd w:val="0"/>
              <w:snapToGrid w:val="0"/>
              <w:ind w:left="108"/>
              <w:rPr>
                <w:b/>
                <w:bCs/>
                <w:noProof/>
              </w:rPr>
            </w:pPr>
            <w:r w:rsidRPr="00B71B0A">
              <w:rPr>
                <w:b/>
                <w:bCs/>
                <w:noProof/>
              </w:rPr>
              <w:t>Lever og galdeveje</w:t>
            </w:r>
          </w:p>
        </w:tc>
      </w:tr>
      <w:tr w:rsidR="00B268DA" w:rsidRPr="00B71B0A" w14:paraId="7A7C8385" w14:textId="77777777" w:rsidTr="00ED7310">
        <w:trPr>
          <w:cantSplit/>
          <w:trHeight w:val="233"/>
        </w:trPr>
        <w:tc>
          <w:tcPr>
            <w:tcW w:w="1000" w:type="pct"/>
          </w:tcPr>
          <w:p w14:paraId="47950555" w14:textId="77777777" w:rsidR="001C25ED" w:rsidRPr="00B71B0A" w:rsidRDefault="001C25ED" w:rsidP="00574008">
            <w:pPr>
              <w:adjustRightInd w:val="0"/>
              <w:snapToGrid w:val="0"/>
              <w:ind w:left="108"/>
              <w:rPr>
                <w:noProof/>
              </w:rPr>
            </w:pPr>
            <w:r w:rsidRPr="00B71B0A">
              <w:rPr>
                <w:noProof/>
              </w:rPr>
              <w:lastRenderedPageBreak/>
              <w:t>Forhøjede aminotransferaser</w:t>
            </w:r>
          </w:p>
        </w:tc>
        <w:tc>
          <w:tcPr>
            <w:tcW w:w="1000" w:type="pct"/>
          </w:tcPr>
          <w:p w14:paraId="3AFA5D3B" w14:textId="4E1739E7" w:rsidR="001C25ED" w:rsidRPr="00B71B0A" w:rsidRDefault="001C25ED" w:rsidP="00574008">
            <w:pPr>
              <w:ind w:left="108"/>
              <w:rPr>
                <w:noProof/>
              </w:rPr>
            </w:pPr>
            <w:r w:rsidRPr="00B71B0A">
              <w:rPr>
                <w:noProof/>
              </w:rPr>
              <w:t xml:space="preserve">Nedsat leverfunktion, </w:t>
            </w:r>
            <w:r w:rsidR="00EE0D86" w:rsidRPr="00B71B0A">
              <w:rPr>
                <w:noProof/>
                <w:szCs w:val="22"/>
              </w:rPr>
              <w:t>F</w:t>
            </w:r>
            <w:r w:rsidRPr="00B71B0A">
              <w:rPr>
                <w:noProof/>
                <w:szCs w:val="22"/>
              </w:rPr>
              <w:t xml:space="preserve">orhøjet bilirubin, </w:t>
            </w:r>
            <w:r w:rsidR="00EE0D86" w:rsidRPr="00B71B0A">
              <w:rPr>
                <w:noProof/>
                <w:szCs w:val="22"/>
              </w:rPr>
              <w:t>F</w:t>
            </w:r>
            <w:r w:rsidRPr="00B71B0A">
              <w:rPr>
                <w:noProof/>
                <w:szCs w:val="22"/>
              </w:rPr>
              <w:t>orhøjet basisk serumfosfatase</w:t>
            </w:r>
            <w:r w:rsidRPr="00B71B0A">
              <w:rPr>
                <w:noProof/>
                <w:szCs w:val="22"/>
                <w:vertAlign w:val="superscript"/>
              </w:rPr>
              <w:t>A</w:t>
            </w:r>
            <w:r w:rsidRPr="00B71B0A">
              <w:rPr>
                <w:noProof/>
                <w:szCs w:val="22"/>
              </w:rPr>
              <w:t xml:space="preserve">, </w:t>
            </w:r>
            <w:r w:rsidR="00EE0D86" w:rsidRPr="00B71B0A">
              <w:rPr>
                <w:noProof/>
                <w:szCs w:val="22"/>
              </w:rPr>
              <w:t>F</w:t>
            </w:r>
            <w:r w:rsidRPr="00B71B0A">
              <w:rPr>
                <w:noProof/>
                <w:szCs w:val="22"/>
              </w:rPr>
              <w:t>orhøjet GGT</w:t>
            </w:r>
            <w:r w:rsidRPr="00B71B0A">
              <w:rPr>
                <w:noProof/>
                <w:szCs w:val="22"/>
                <w:vertAlign w:val="superscript"/>
              </w:rPr>
              <w:t>A</w:t>
            </w:r>
          </w:p>
          <w:p w14:paraId="31D7619F" w14:textId="77777777" w:rsidR="001C25ED" w:rsidRPr="00B71B0A" w:rsidRDefault="001C25ED" w:rsidP="00574008">
            <w:pPr>
              <w:adjustRightInd w:val="0"/>
              <w:snapToGrid w:val="0"/>
              <w:ind w:left="108"/>
              <w:rPr>
                <w:noProof/>
              </w:rPr>
            </w:pPr>
          </w:p>
        </w:tc>
        <w:tc>
          <w:tcPr>
            <w:tcW w:w="1000" w:type="pct"/>
          </w:tcPr>
          <w:p w14:paraId="0166170B" w14:textId="77777777" w:rsidR="00EE0D86" w:rsidRPr="00B71B0A" w:rsidRDefault="001C25ED" w:rsidP="00574008">
            <w:pPr>
              <w:adjustRightInd w:val="0"/>
              <w:snapToGrid w:val="0"/>
              <w:ind w:left="108"/>
              <w:rPr>
                <w:noProof/>
              </w:rPr>
            </w:pPr>
            <w:r w:rsidRPr="00B71B0A">
              <w:rPr>
                <w:noProof/>
              </w:rPr>
              <w:t xml:space="preserve">Gulsot, </w:t>
            </w:r>
          </w:p>
          <w:p w14:paraId="0EA859DD" w14:textId="77777777" w:rsidR="00EE0D86" w:rsidRPr="00B71B0A" w:rsidRDefault="00EE0D86" w:rsidP="00574008">
            <w:pPr>
              <w:adjustRightInd w:val="0"/>
              <w:snapToGrid w:val="0"/>
              <w:ind w:left="108"/>
              <w:rPr>
                <w:noProof/>
                <w:szCs w:val="22"/>
              </w:rPr>
            </w:pPr>
            <w:r w:rsidRPr="00B71B0A">
              <w:rPr>
                <w:noProof/>
                <w:szCs w:val="22"/>
              </w:rPr>
              <w:t>S</w:t>
            </w:r>
            <w:r w:rsidR="001C25ED" w:rsidRPr="00B71B0A">
              <w:rPr>
                <w:noProof/>
                <w:szCs w:val="22"/>
              </w:rPr>
              <w:t xml:space="preserve">tigning i konjungeret bilirubin (med eller uden samtidig stigning i ALAT), </w:t>
            </w:r>
            <w:r w:rsidRPr="00B71B0A">
              <w:rPr>
                <w:noProof/>
                <w:szCs w:val="22"/>
              </w:rPr>
              <w:t>K</w:t>
            </w:r>
            <w:r w:rsidR="001C25ED" w:rsidRPr="00B71B0A">
              <w:rPr>
                <w:noProof/>
                <w:szCs w:val="22"/>
              </w:rPr>
              <w:t xml:space="preserve">oletase, </w:t>
            </w:r>
          </w:p>
          <w:p w14:paraId="2EC8EBA7" w14:textId="7C13A8DC" w:rsidR="001C25ED" w:rsidRPr="00B71B0A" w:rsidRDefault="00EE0D86" w:rsidP="00574008">
            <w:pPr>
              <w:adjustRightInd w:val="0"/>
              <w:snapToGrid w:val="0"/>
              <w:ind w:left="108"/>
              <w:rPr>
                <w:noProof/>
              </w:rPr>
            </w:pPr>
            <w:r w:rsidRPr="00B71B0A">
              <w:rPr>
                <w:noProof/>
                <w:szCs w:val="22"/>
              </w:rPr>
              <w:t>H</w:t>
            </w:r>
            <w:r w:rsidR="001C25ED" w:rsidRPr="00B71B0A">
              <w:rPr>
                <w:noProof/>
                <w:szCs w:val="22"/>
              </w:rPr>
              <w:t>epatitis (inklusive hepatocellulær skade)</w:t>
            </w:r>
          </w:p>
        </w:tc>
        <w:tc>
          <w:tcPr>
            <w:tcW w:w="1000" w:type="pct"/>
          </w:tcPr>
          <w:p w14:paraId="6D0525CE" w14:textId="77777777" w:rsidR="001C25ED" w:rsidRPr="00B71B0A" w:rsidRDefault="001C25ED" w:rsidP="00574008">
            <w:pPr>
              <w:adjustRightInd w:val="0"/>
              <w:snapToGrid w:val="0"/>
              <w:ind w:left="108"/>
              <w:rPr>
                <w:noProof/>
              </w:rPr>
            </w:pPr>
          </w:p>
        </w:tc>
        <w:tc>
          <w:tcPr>
            <w:tcW w:w="1000" w:type="pct"/>
          </w:tcPr>
          <w:p w14:paraId="79883C41" w14:textId="77777777" w:rsidR="001C25ED" w:rsidRPr="00B71B0A" w:rsidRDefault="001C25ED" w:rsidP="00574008">
            <w:pPr>
              <w:adjustRightInd w:val="0"/>
              <w:snapToGrid w:val="0"/>
              <w:ind w:left="108"/>
              <w:rPr>
                <w:noProof/>
              </w:rPr>
            </w:pPr>
          </w:p>
        </w:tc>
      </w:tr>
      <w:tr w:rsidR="00B268DA" w:rsidRPr="00B71B0A" w14:paraId="2C33301A" w14:textId="77777777" w:rsidTr="00B268DA">
        <w:trPr>
          <w:cantSplit/>
          <w:trHeight w:val="233"/>
        </w:trPr>
        <w:tc>
          <w:tcPr>
            <w:tcW w:w="5000" w:type="pct"/>
            <w:gridSpan w:val="5"/>
          </w:tcPr>
          <w:p w14:paraId="15CE738A" w14:textId="77777777" w:rsidR="00FE7FF2" w:rsidRPr="00B71B0A" w:rsidRDefault="00FE7FF2" w:rsidP="00574008">
            <w:pPr>
              <w:adjustRightInd w:val="0"/>
              <w:snapToGrid w:val="0"/>
              <w:ind w:left="108"/>
              <w:rPr>
                <w:b/>
                <w:bCs/>
                <w:noProof/>
              </w:rPr>
            </w:pPr>
            <w:r w:rsidRPr="00B71B0A">
              <w:rPr>
                <w:b/>
                <w:bCs/>
                <w:noProof/>
              </w:rPr>
              <w:t>Hud og subkutane væv</w:t>
            </w:r>
          </w:p>
        </w:tc>
      </w:tr>
      <w:tr w:rsidR="00B268DA" w:rsidRPr="00B71B0A" w14:paraId="5FCA3283" w14:textId="77777777" w:rsidTr="00ED7310">
        <w:trPr>
          <w:cantSplit/>
          <w:trHeight w:val="233"/>
        </w:trPr>
        <w:tc>
          <w:tcPr>
            <w:tcW w:w="1000" w:type="pct"/>
          </w:tcPr>
          <w:p w14:paraId="6005654E" w14:textId="77777777" w:rsidR="00EE0D86" w:rsidRPr="00B71B0A" w:rsidRDefault="00FE7FF2" w:rsidP="00574008">
            <w:pPr>
              <w:adjustRightInd w:val="0"/>
              <w:snapToGrid w:val="0"/>
              <w:ind w:left="108"/>
              <w:rPr>
                <w:noProof/>
              </w:rPr>
            </w:pPr>
            <w:r w:rsidRPr="00B71B0A">
              <w:rPr>
                <w:noProof/>
              </w:rPr>
              <w:t xml:space="preserve">Pruritus (herunder ikke almindelige tilfælde af generaliseret pruritus), </w:t>
            </w:r>
          </w:p>
          <w:p w14:paraId="52555E5F" w14:textId="77777777" w:rsidR="00EE0D86" w:rsidRPr="00B71B0A" w:rsidRDefault="00EE0D86" w:rsidP="00574008">
            <w:pPr>
              <w:adjustRightInd w:val="0"/>
              <w:snapToGrid w:val="0"/>
              <w:ind w:left="108"/>
              <w:rPr>
                <w:noProof/>
              </w:rPr>
            </w:pPr>
            <w:r w:rsidRPr="00B71B0A">
              <w:rPr>
                <w:noProof/>
              </w:rPr>
              <w:t>U</w:t>
            </w:r>
            <w:r w:rsidR="00FE7FF2" w:rsidRPr="00B71B0A">
              <w:rPr>
                <w:noProof/>
              </w:rPr>
              <w:t xml:space="preserve">dslæt, </w:t>
            </w:r>
          </w:p>
          <w:p w14:paraId="75B91832" w14:textId="77777777" w:rsidR="00EE0D86" w:rsidRPr="00B71B0A" w:rsidRDefault="00EE0D86" w:rsidP="00574008">
            <w:pPr>
              <w:adjustRightInd w:val="0"/>
              <w:snapToGrid w:val="0"/>
              <w:ind w:left="108"/>
              <w:rPr>
                <w:noProof/>
              </w:rPr>
            </w:pPr>
            <w:r w:rsidRPr="00B71B0A">
              <w:rPr>
                <w:noProof/>
              </w:rPr>
              <w:t>E</w:t>
            </w:r>
            <w:r w:rsidR="00FE7FF2" w:rsidRPr="00B71B0A">
              <w:rPr>
                <w:noProof/>
              </w:rPr>
              <w:t xml:space="preserve">kkymose, </w:t>
            </w:r>
          </w:p>
          <w:p w14:paraId="42C92D69" w14:textId="76024BDC" w:rsidR="00FE7FF2" w:rsidRPr="00B71B0A" w:rsidRDefault="00EE0D86" w:rsidP="00574008">
            <w:pPr>
              <w:adjustRightInd w:val="0"/>
              <w:snapToGrid w:val="0"/>
              <w:ind w:left="108"/>
              <w:rPr>
                <w:noProof/>
              </w:rPr>
            </w:pPr>
            <w:r w:rsidRPr="00B71B0A">
              <w:rPr>
                <w:noProof/>
              </w:rPr>
              <w:t>K</w:t>
            </w:r>
            <w:r w:rsidR="00FE7FF2" w:rsidRPr="00B71B0A">
              <w:rPr>
                <w:noProof/>
              </w:rPr>
              <w:t>utan og subkutan blødning</w:t>
            </w:r>
          </w:p>
        </w:tc>
        <w:tc>
          <w:tcPr>
            <w:tcW w:w="1000" w:type="pct"/>
          </w:tcPr>
          <w:p w14:paraId="3ADFF86D" w14:textId="77777777" w:rsidR="00FE7FF2" w:rsidRPr="00B71B0A" w:rsidRDefault="00FE7FF2" w:rsidP="00574008">
            <w:pPr>
              <w:adjustRightInd w:val="0"/>
              <w:snapToGrid w:val="0"/>
              <w:ind w:left="108"/>
              <w:rPr>
                <w:noProof/>
              </w:rPr>
            </w:pPr>
            <w:r w:rsidRPr="00B71B0A">
              <w:rPr>
                <w:noProof/>
              </w:rPr>
              <w:t>Urticaria</w:t>
            </w:r>
          </w:p>
        </w:tc>
        <w:tc>
          <w:tcPr>
            <w:tcW w:w="1000" w:type="pct"/>
          </w:tcPr>
          <w:p w14:paraId="3D4A3AED" w14:textId="77777777" w:rsidR="00FE7FF2" w:rsidRPr="00B71B0A" w:rsidRDefault="00FE7FF2" w:rsidP="00574008">
            <w:pPr>
              <w:adjustRightInd w:val="0"/>
              <w:snapToGrid w:val="0"/>
              <w:ind w:left="108"/>
              <w:rPr>
                <w:noProof/>
              </w:rPr>
            </w:pPr>
          </w:p>
        </w:tc>
        <w:tc>
          <w:tcPr>
            <w:tcW w:w="1000" w:type="pct"/>
          </w:tcPr>
          <w:p w14:paraId="63C35AF4" w14:textId="77777777" w:rsidR="001C25ED" w:rsidRPr="00B71B0A" w:rsidRDefault="001C25ED" w:rsidP="00574008">
            <w:pPr>
              <w:ind w:left="108"/>
              <w:rPr>
                <w:lang w:val="nb-NO"/>
              </w:rPr>
            </w:pPr>
            <w:r w:rsidRPr="00B71B0A">
              <w:rPr>
                <w:noProof/>
                <w:szCs w:val="22"/>
                <w:lang w:val="nb-NO"/>
              </w:rPr>
              <w:t>Stevens-Johnsons syndrom/toksisk epidermal nekrolyse, DRESS syndrom</w:t>
            </w:r>
          </w:p>
          <w:p w14:paraId="58854012" w14:textId="77777777" w:rsidR="00FE7FF2" w:rsidRPr="00B71B0A" w:rsidRDefault="00FE7FF2" w:rsidP="00574008">
            <w:pPr>
              <w:adjustRightInd w:val="0"/>
              <w:snapToGrid w:val="0"/>
              <w:ind w:left="108"/>
              <w:rPr>
                <w:noProof/>
                <w:lang w:val="nb-NO"/>
              </w:rPr>
            </w:pPr>
          </w:p>
        </w:tc>
        <w:tc>
          <w:tcPr>
            <w:tcW w:w="1000" w:type="pct"/>
          </w:tcPr>
          <w:p w14:paraId="0AF7CEEE" w14:textId="77777777" w:rsidR="00FE7FF2" w:rsidRPr="00B71B0A" w:rsidRDefault="00FE7FF2" w:rsidP="00574008">
            <w:pPr>
              <w:adjustRightInd w:val="0"/>
              <w:snapToGrid w:val="0"/>
              <w:ind w:left="108"/>
              <w:rPr>
                <w:noProof/>
                <w:lang w:val="nb-NO"/>
              </w:rPr>
            </w:pPr>
          </w:p>
        </w:tc>
      </w:tr>
      <w:tr w:rsidR="00B268DA" w:rsidRPr="00B71B0A" w14:paraId="14C5A864" w14:textId="77777777" w:rsidTr="00B268DA">
        <w:trPr>
          <w:cantSplit/>
          <w:trHeight w:val="233"/>
        </w:trPr>
        <w:tc>
          <w:tcPr>
            <w:tcW w:w="5000" w:type="pct"/>
            <w:gridSpan w:val="5"/>
          </w:tcPr>
          <w:p w14:paraId="6B00B250" w14:textId="77777777" w:rsidR="00FE7FF2" w:rsidRPr="00B71B0A" w:rsidRDefault="00FE7FF2" w:rsidP="00574008">
            <w:pPr>
              <w:adjustRightInd w:val="0"/>
              <w:snapToGrid w:val="0"/>
              <w:ind w:left="108"/>
              <w:rPr>
                <w:b/>
                <w:bCs/>
                <w:noProof/>
              </w:rPr>
            </w:pPr>
            <w:r w:rsidRPr="00B71B0A">
              <w:rPr>
                <w:b/>
                <w:bCs/>
                <w:noProof/>
              </w:rPr>
              <w:t>Knogler, led, muskler og bindevæv</w:t>
            </w:r>
          </w:p>
        </w:tc>
      </w:tr>
      <w:tr w:rsidR="00B268DA" w:rsidRPr="00B71B0A" w14:paraId="2EF8067F" w14:textId="77777777" w:rsidTr="00ED7310">
        <w:trPr>
          <w:cantSplit/>
          <w:trHeight w:val="233"/>
        </w:trPr>
        <w:tc>
          <w:tcPr>
            <w:tcW w:w="1000" w:type="pct"/>
          </w:tcPr>
          <w:p w14:paraId="7DD9CB95" w14:textId="77777777" w:rsidR="00FE7FF2" w:rsidRPr="00B71B0A" w:rsidRDefault="00FE7FF2" w:rsidP="00574008">
            <w:pPr>
              <w:adjustRightInd w:val="0"/>
              <w:snapToGrid w:val="0"/>
              <w:ind w:left="108"/>
              <w:rPr>
                <w:noProof/>
                <w:vertAlign w:val="superscript"/>
              </w:rPr>
            </w:pPr>
            <w:r w:rsidRPr="00B71B0A">
              <w:rPr>
                <w:noProof/>
              </w:rPr>
              <w:t>Ekstremitets</w:t>
            </w:r>
            <w:r w:rsidR="00036CAD" w:rsidRPr="00B71B0A">
              <w:rPr>
                <w:noProof/>
              </w:rPr>
              <w:t>-</w:t>
            </w:r>
            <w:r w:rsidRPr="00B71B0A">
              <w:rPr>
                <w:noProof/>
              </w:rPr>
              <w:t>smerter</w:t>
            </w:r>
            <w:r w:rsidRPr="00B71B0A">
              <w:rPr>
                <w:noProof/>
                <w:vertAlign w:val="superscript"/>
              </w:rPr>
              <w:t>A</w:t>
            </w:r>
          </w:p>
        </w:tc>
        <w:tc>
          <w:tcPr>
            <w:tcW w:w="1000" w:type="pct"/>
          </w:tcPr>
          <w:p w14:paraId="2764095E" w14:textId="77777777" w:rsidR="00FE7FF2" w:rsidRPr="00B71B0A" w:rsidRDefault="00FE7FF2" w:rsidP="00574008">
            <w:pPr>
              <w:adjustRightInd w:val="0"/>
              <w:snapToGrid w:val="0"/>
              <w:ind w:left="108"/>
              <w:rPr>
                <w:noProof/>
              </w:rPr>
            </w:pPr>
            <w:r w:rsidRPr="00B71B0A">
              <w:rPr>
                <w:noProof/>
              </w:rPr>
              <w:t>Hæmartrose</w:t>
            </w:r>
          </w:p>
        </w:tc>
        <w:tc>
          <w:tcPr>
            <w:tcW w:w="1000" w:type="pct"/>
          </w:tcPr>
          <w:p w14:paraId="43C826E7" w14:textId="77777777" w:rsidR="00FE7FF2" w:rsidRPr="00B71B0A" w:rsidRDefault="00FE7FF2" w:rsidP="00574008">
            <w:pPr>
              <w:adjustRightInd w:val="0"/>
              <w:snapToGrid w:val="0"/>
              <w:ind w:left="108"/>
              <w:rPr>
                <w:noProof/>
              </w:rPr>
            </w:pPr>
            <w:r w:rsidRPr="00B71B0A">
              <w:rPr>
                <w:noProof/>
              </w:rPr>
              <w:t>Muskelblødning</w:t>
            </w:r>
          </w:p>
        </w:tc>
        <w:tc>
          <w:tcPr>
            <w:tcW w:w="1000" w:type="pct"/>
          </w:tcPr>
          <w:p w14:paraId="708937E5" w14:textId="77777777" w:rsidR="00FE7FF2" w:rsidRPr="00B71B0A" w:rsidRDefault="00FE7FF2" w:rsidP="00574008">
            <w:pPr>
              <w:adjustRightInd w:val="0"/>
              <w:snapToGrid w:val="0"/>
              <w:ind w:left="108"/>
              <w:rPr>
                <w:noProof/>
              </w:rPr>
            </w:pPr>
          </w:p>
        </w:tc>
        <w:tc>
          <w:tcPr>
            <w:tcW w:w="1000" w:type="pct"/>
          </w:tcPr>
          <w:p w14:paraId="5B322D13" w14:textId="77777777" w:rsidR="00FE7FF2" w:rsidRPr="00B71B0A" w:rsidRDefault="00FE7FF2" w:rsidP="00574008">
            <w:pPr>
              <w:adjustRightInd w:val="0"/>
              <w:snapToGrid w:val="0"/>
              <w:ind w:left="108"/>
              <w:rPr>
                <w:noProof/>
                <w:lang w:val="nb-NO"/>
              </w:rPr>
            </w:pPr>
            <w:r w:rsidRPr="00B71B0A">
              <w:rPr>
                <w:noProof/>
                <w:lang w:val="nb-NO"/>
              </w:rPr>
              <w:t>Kompartment</w:t>
            </w:r>
            <w:r w:rsidR="00036CAD" w:rsidRPr="00B71B0A">
              <w:rPr>
                <w:noProof/>
                <w:lang w:val="nb-NO"/>
              </w:rPr>
              <w:t>-</w:t>
            </w:r>
            <w:r w:rsidRPr="00B71B0A">
              <w:rPr>
                <w:noProof/>
                <w:lang w:val="nb-NO"/>
              </w:rPr>
              <w:t>syndrom sekundært til blødning</w:t>
            </w:r>
          </w:p>
        </w:tc>
      </w:tr>
      <w:tr w:rsidR="00B268DA" w:rsidRPr="00B71B0A" w14:paraId="28C216B5" w14:textId="77777777" w:rsidTr="00B268DA">
        <w:trPr>
          <w:cantSplit/>
          <w:trHeight w:val="233"/>
        </w:trPr>
        <w:tc>
          <w:tcPr>
            <w:tcW w:w="5000" w:type="pct"/>
            <w:gridSpan w:val="5"/>
          </w:tcPr>
          <w:p w14:paraId="7C1E12BF" w14:textId="77777777" w:rsidR="00FE7FF2" w:rsidRPr="00B71B0A" w:rsidRDefault="00FE7FF2" w:rsidP="00574008">
            <w:pPr>
              <w:adjustRightInd w:val="0"/>
              <w:snapToGrid w:val="0"/>
              <w:ind w:left="108"/>
              <w:rPr>
                <w:b/>
                <w:bCs/>
                <w:noProof/>
              </w:rPr>
            </w:pPr>
            <w:r w:rsidRPr="00B71B0A">
              <w:rPr>
                <w:b/>
                <w:bCs/>
                <w:noProof/>
              </w:rPr>
              <w:t>Nyrer og urinveje</w:t>
            </w:r>
          </w:p>
        </w:tc>
      </w:tr>
      <w:tr w:rsidR="00B268DA" w:rsidRPr="00B71B0A" w14:paraId="77FFE3F9" w14:textId="77777777" w:rsidTr="00ED7310">
        <w:trPr>
          <w:cantSplit/>
          <w:trHeight w:val="233"/>
        </w:trPr>
        <w:tc>
          <w:tcPr>
            <w:tcW w:w="1000" w:type="pct"/>
          </w:tcPr>
          <w:p w14:paraId="1AC0C3F6" w14:textId="77777777" w:rsidR="00EE0D86" w:rsidRPr="00B71B0A" w:rsidRDefault="00FE7FF2" w:rsidP="00574008">
            <w:pPr>
              <w:adjustRightInd w:val="0"/>
              <w:snapToGrid w:val="0"/>
              <w:ind w:left="108"/>
              <w:rPr>
                <w:noProof/>
              </w:rPr>
            </w:pPr>
            <w:r w:rsidRPr="00B71B0A">
              <w:rPr>
                <w:noProof/>
              </w:rPr>
              <w:t>Blødning i urogenitalkanalen (herunder hæmaturi og menoragi</w:t>
            </w:r>
            <w:r w:rsidRPr="00B71B0A">
              <w:rPr>
                <w:noProof/>
                <w:vertAlign w:val="superscript"/>
              </w:rPr>
              <w:t>B</w:t>
            </w:r>
            <w:r w:rsidRPr="00B71B0A">
              <w:rPr>
                <w:noProof/>
              </w:rPr>
              <w:t xml:space="preserve">), </w:t>
            </w:r>
          </w:p>
          <w:p w14:paraId="38EDF831" w14:textId="255D40F6" w:rsidR="00FE7FF2" w:rsidRPr="00B71B0A" w:rsidRDefault="00EE0D86" w:rsidP="00574008">
            <w:pPr>
              <w:adjustRightInd w:val="0"/>
              <w:snapToGrid w:val="0"/>
              <w:ind w:left="108"/>
              <w:rPr>
                <w:noProof/>
              </w:rPr>
            </w:pPr>
            <w:r w:rsidRPr="00B71B0A">
              <w:rPr>
                <w:noProof/>
              </w:rPr>
              <w:t>N</w:t>
            </w:r>
            <w:r w:rsidR="00FE7FF2" w:rsidRPr="00B71B0A">
              <w:rPr>
                <w:noProof/>
              </w:rPr>
              <w:t>edsat nyrefunktion (herunder forhøjet blod-kreatinin og blod-urinstof)</w:t>
            </w:r>
          </w:p>
        </w:tc>
        <w:tc>
          <w:tcPr>
            <w:tcW w:w="1000" w:type="pct"/>
          </w:tcPr>
          <w:p w14:paraId="1C5752DC" w14:textId="77777777" w:rsidR="00FE7FF2" w:rsidRPr="00B71B0A" w:rsidRDefault="00FE7FF2" w:rsidP="00574008">
            <w:pPr>
              <w:adjustRightInd w:val="0"/>
              <w:snapToGrid w:val="0"/>
              <w:ind w:left="108"/>
              <w:rPr>
                <w:noProof/>
              </w:rPr>
            </w:pPr>
          </w:p>
        </w:tc>
        <w:tc>
          <w:tcPr>
            <w:tcW w:w="1000" w:type="pct"/>
          </w:tcPr>
          <w:p w14:paraId="5D127A57" w14:textId="77777777" w:rsidR="00FE7FF2" w:rsidRPr="00B71B0A" w:rsidRDefault="00FE7FF2" w:rsidP="00574008">
            <w:pPr>
              <w:adjustRightInd w:val="0"/>
              <w:snapToGrid w:val="0"/>
              <w:ind w:left="108"/>
              <w:rPr>
                <w:noProof/>
              </w:rPr>
            </w:pPr>
          </w:p>
        </w:tc>
        <w:tc>
          <w:tcPr>
            <w:tcW w:w="1000" w:type="pct"/>
          </w:tcPr>
          <w:p w14:paraId="28EC5331" w14:textId="77777777" w:rsidR="00FE7FF2" w:rsidRPr="00B71B0A" w:rsidRDefault="00FE7FF2" w:rsidP="00574008">
            <w:pPr>
              <w:adjustRightInd w:val="0"/>
              <w:snapToGrid w:val="0"/>
              <w:ind w:left="108"/>
              <w:rPr>
                <w:noProof/>
              </w:rPr>
            </w:pPr>
          </w:p>
        </w:tc>
        <w:tc>
          <w:tcPr>
            <w:tcW w:w="1000" w:type="pct"/>
          </w:tcPr>
          <w:p w14:paraId="12F47E78" w14:textId="77777777" w:rsidR="001E64A7" w:rsidRDefault="00FE7FF2" w:rsidP="001E64A7">
            <w:pPr>
              <w:adjustRightInd w:val="0"/>
              <w:snapToGrid w:val="0"/>
              <w:ind w:left="108"/>
              <w:rPr>
                <w:noProof/>
              </w:rPr>
            </w:pPr>
            <w:r w:rsidRPr="00B71B0A">
              <w:rPr>
                <w:noProof/>
              </w:rPr>
              <w:t>Nyresvigt/akut nyresvigt sekundært til blødning, der er tilstrækkelig til at medføre hypoperfusion</w:t>
            </w:r>
            <w:r w:rsidR="001E64A7">
              <w:rPr>
                <w:noProof/>
              </w:rPr>
              <w:t>,</w:t>
            </w:r>
          </w:p>
          <w:p w14:paraId="0D4054BF" w14:textId="48A47DB0" w:rsidR="00FE7FF2" w:rsidRPr="00B71B0A" w:rsidRDefault="001E64A7" w:rsidP="001E64A7">
            <w:pPr>
              <w:adjustRightInd w:val="0"/>
              <w:snapToGrid w:val="0"/>
              <w:ind w:left="108"/>
              <w:rPr>
                <w:noProof/>
              </w:rPr>
            </w:pPr>
            <w:r>
              <w:rPr>
                <w:noProof/>
              </w:rPr>
              <w:t>antikoagulantia-relateret nefropati</w:t>
            </w:r>
          </w:p>
        </w:tc>
      </w:tr>
      <w:tr w:rsidR="00B268DA" w:rsidRPr="00B71B0A" w14:paraId="715ACC55" w14:textId="77777777" w:rsidTr="00B268DA">
        <w:trPr>
          <w:cantSplit/>
          <w:trHeight w:val="466"/>
        </w:trPr>
        <w:tc>
          <w:tcPr>
            <w:tcW w:w="5000" w:type="pct"/>
            <w:gridSpan w:val="5"/>
          </w:tcPr>
          <w:p w14:paraId="2ED9B754" w14:textId="77777777" w:rsidR="00FE7FF2" w:rsidRPr="00B71B0A" w:rsidRDefault="00FE7FF2" w:rsidP="00574008">
            <w:pPr>
              <w:adjustRightInd w:val="0"/>
              <w:snapToGrid w:val="0"/>
              <w:ind w:left="108"/>
              <w:rPr>
                <w:b/>
                <w:bCs/>
                <w:noProof/>
              </w:rPr>
            </w:pPr>
            <w:r w:rsidRPr="00B71B0A">
              <w:rPr>
                <w:b/>
                <w:bCs/>
                <w:noProof/>
              </w:rPr>
              <w:t>Almene symptomer og reaktioner på administrationsstedet</w:t>
            </w:r>
          </w:p>
        </w:tc>
      </w:tr>
      <w:tr w:rsidR="00B268DA" w:rsidRPr="00B71B0A" w14:paraId="3835E7D7" w14:textId="77777777" w:rsidTr="00ED7310">
        <w:trPr>
          <w:cantSplit/>
          <w:trHeight w:val="466"/>
        </w:trPr>
        <w:tc>
          <w:tcPr>
            <w:tcW w:w="1000" w:type="pct"/>
          </w:tcPr>
          <w:p w14:paraId="4AC2C991" w14:textId="77777777" w:rsidR="00EE0D86" w:rsidRPr="00B71B0A" w:rsidRDefault="00FE7FF2" w:rsidP="00574008">
            <w:pPr>
              <w:adjustRightInd w:val="0"/>
              <w:snapToGrid w:val="0"/>
              <w:ind w:left="108"/>
              <w:rPr>
                <w:noProof/>
              </w:rPr>
            </w:pPr>
            <w:r w:rsidRPr="00B71B0A">
              <w:rPr>
                <w:noProof/>
              </w:rPr>
              <w:t>Feber</w:t>
            </w:r>
            <w:r w:rsidRPr="00B71B0A">
              <w:rPr>
                <w:noProof/>
                <w:vertAlign w:val="superscript"/>
              </w:rPr>
              <w:t>A</w:t>
            </w:r>
            <w:r w:rsidRPr="00B71B0A">
              <w:rPr>
                <w:noProof/>
              </w:rPr>
              <w:t xml:space="preserve">, </w:t>
            </w:r>
          </w:p>
          <w:p w14:paraId="435DC945" w14:textId="3E1B377E" w:rsidR="00FE7FF2" w:rsidRPr="00B71B0A" w:rsidRDefault="00EE0D86" w:rsidP="00574008">
            <w:pPr>
              <w:adjustRightInd w:val="0"/>
              <w:snapToGrid w:val="0"/>
              <w:ind w:left="108"/>
              <w:rPr>
                <w:noProof/>
              </w:rPr>
            </w:pPr>
            <w:r w:rsidRPr="00B71B0A">
              <w:rPr>
                <w:noProof/>
              </w:rPr>
              <w:t>P</w:t>
            </w:r>
            <w:r w:rsidR="00FE7FF2" w:rsidRPr="00B71B0A">
              <w:rPr>
                <w:noProof/>
              </w:rPr>
              <w:t xml:space="preserve">erifert ødem, </w:t>
            </w:r>
            <w:r w:rsidRPr="00B71B0A">
              <w:rPr>
                <w:noProof/>
              </w:rPr>
              <w:t>N</w:t>
            </w:r>
            <w:r w:rsidR="00FE7FF2" w:rsidRPr="00B71B0A">
              <w:rPr>
                <w:noProof/>
              </w:rPr>
              <w:t>edsat generel styrke og energi (herunder træthed og asteni)</w:t>
            </w:r>
          </w:p>
        </w:tc>
        <w:tc>
          <w:tcPr>
            <w:tcW w:w="1000" w:type="pct"/>
          </w:tcPr>
          <w:p w14:paraId="7FFF4796" w14:textId="77777777" w:rsidR="00FE7FF2" w:rsidRPr="00B71B0A" w:rsidRDefault="00FE7FF2" w:rsidP="00574008">
            <w:pPr>
              <w:adjustRightInd w:val="0"/>
              <w:snapToGrid w:val="0"/>
              <w:ind w:left="108"/>
              <w:rPr>
                <w:noProof/>
              </w:rPr>
            </w:pPr>
            <w:r w:rsidRPr="00B71B0A">
              <w:rPr>
                <w:noProof/>
              </w:rPr>
              <w:t>Utilpashed</w:t>
            </w:r>
          </w:p>
        </w:tc>
        <w:tc>
          <w:tcPr>
            <w:tcW w:w="1000" w:type="pct"/>
          </w:tcPr>
          <w:p w14:paraId="7F6A386E" w14:textId="77777777" w:rsidR="00FE7FF2" w:rsidRPr="00B71B0A" w:rsidRDefault="00FE7FF2" w:rsidP="00574008">
            <w:pPr>
              <w:adjustRightInd w:val="0"/>
              <w:snapToGrid w:val="0"/>
              <w:ind w:left="108"/>
              <w:rPr>
                <w:strike/>
                <w:noProof/>
              </w:rPr>
            </w:pPr>
            <w:r w:rsidRPr="00B71B0A">
              <w:rPr>
                <w:noProof/>
              </w:rPr>
              <w:t>Lokaliseret ødem</w:t>
            </w:r>
            <w:r w:rsidRPr="00B71B0A">
              <w:rPr>
                <w:noProof/>
                <w:vertAlign w:val="superscript"/>
              </w:rPr>
              <w:t>A</w:t>
            </w:r>
          </w:p>
        </w:tc>
        <w:tc>
          <w:tcPr>
            <w:tcW w:w="1000" w:type="pct"/>
          </w:tcPr>
          <w:p w14:paraId="2903C661" w14:textId="77777777" w:rsidR="00FE7FF2" w:rsidRPr="00B71B0A" w:rsidRDefault="00FE7FF2" w:rsidP="00574008">
            <w:pPr>
              <w:adjustRightInd w:val="0"/>
              <w:snapToGrid w:val="0"/>
              <w:ind w:left="108"/>
              <w:rPr>
                <w:noProof/>
              </w:rPr>
            </w:pPr>
          </w:p>
        </w:tc>
        <w:tc>
          <w:tcPr>
            <w:tcW w:w="1000" w:type="pct"/>
          </w:tcPr>
          <w:p w14:paraId="10DE38CE" w14:textId="77777777" w:rsidR="00FE7FF2" w:rsidRPr="00B71B0A" w:rsidRDefault="00FE7FF2" w:rsidP="00574008">
            <w:pPr>
              <w:adjustRightInd w:val="0"/>
              <w:snapToGrid w:val="0"/>
              <w:ind w:left="108"/>
              <w:rPr>
                <w:noProof/>
              </w:rPr>
            </w:pPr>
          </w:p>
        </w:tc>
      </w:tr>
      <w:tr w:rsidR="00B268DA" w:rsidRPr="00B71B0A" w14:paraId="70C2EF4B" w14:textId="77777777" w:rsidTr="00B268DA">
        <w:trPr>
          <w:cantSplit/>
          <w:trHeight w:val="233"/>
        </w:trPr>
        <w:tc>
          <w:tcPr>
            <w:tcW w:w="5000" w:type="pct"/>
            <w:gridSpan w:val="5"/>
          </w:tcPr>
          <w:p w14:paraId="070BF502" w14:textId="77777777" w:rsidR="00FE7FF2" w:rsidRPr="00B71B0A" w:rsidRDefault="00FE7FF2" w:rsidP="00574008">
            <w:pPr>
              <w:adjustRightInd w:val="0"/>
              <w:snapToGrid w:val="0"/>
              <w:ind w:left="108"/>
              <w:rPr>
                <w:b/>
                <w:bCs/>
                <w:noProof/>
              </w:rPr>
            </w:pPr>
            <w:r w:rsidRPr="00B71B0A">
              <w:rPr>
                <w:b/>
                <w:bCs/>
                <w:noProof/>
              </w:rPr>
              <w:t>Undersøgelser</w:t>
            </w:r>
          </w:p>
        </w:tc>
      </w:tr>
      <w:tr w:rsidR="00B268DA" w:rsidRPr="00B71B0A" w14:paraId="3633220D" w14:textId="77777777" w:rsidTr="00ED7310">
        <w:trPr>
          <w:cantSplit/>
          <w:trHeight w:val="233"/>
        </w:trPr>
        <w:tc>
          <w:tcPr>
            <w:tcW w:w="1000" w:type="pct"/>
          </w:tcPr>
          <w:p w14:paraId="0162F87A" w14:textId="77777777" w:rsidR="00FE7FF2" w:rsidRPr="00B71B0A" w:rsidRDefault="00FE7FF2" w:rsidP="00574008">
            <w:pPr>
              <w:adjustRightInd w:val="0"/>
              <w:snapToGrid w:val="0"/>
              <w:ind w:left="108"/>
              <w:rPr>
                <w:noProof/>
              </w:rPr>
            </w:pPr>
          </w:p>
        </w:tc>
        <w:tc>
          <w:tcPr>
            <w:tcW w:w="1000" w:type="pct"/>
          </w:tcPr>
          <w:p w14:paraId="4CE306E8" w14:textId="49EC9EC4" w:rsidR="00FE7FF2" w:rsidRPr="00B71B0A" w:rsidRDefault="0013541E" w:rsidP="00574008">
            <w:pPr>
              <w:adjustRightInd w:val="0"/>
              <w:snapToGrid w:val="0"/>
              <w:ind w:left="108"/>
              <w:rPr>
                <w:noProof/>
              </w:rPr>
            </w:pPr>
            <w:r w:rsidRPr="00B71B0A">
              <w:rPr>
                <w:noProof/>
              </w:rPr>
              <w:t>F</w:t>
            </w:r>
            <w:r w:rsidR="00FE7FF2" w:rsidRPr="00B71B0A">
              <w:rPr>
                <w:noProof/>
              </w:rPr>
              <w:t>orhøjet laktat</w:t>
            </w:r>
            <w:r w:rsidR="00036CAD" w:rsidRPr="00B71B0A">
              <w:rPr>
                <w:noProof/>
              </w:rPr>
              <w:t>-</w:t>
            </w:r>
            <w:r w:rsidR="00FE7FF2" w:rsidRPr="00B71B0A">
              <w:rPr>
                <w:noProof/>
              </w:rPr>
              <w:t>dehydrogenase</w:t>
            </w:r>
            <w:r w:rsidR="00FE7FF2" w:rsidRPr="00B71B0A">
              <w:rPr>
                <w:noProof/>
                <w:vertAlign w:val="superscript"/>
              </w:rPr>
              <w:t>A</w:t>
            </w:r>
            <w:r w:rsidR="00FE7FF2" w:rsidRPr="00B71B0A">
              <w:rPr>
                <w:noProof/>
              </w:rPr>
              <w:t xml:space="preserve">, </w:t>
            </w:r>
            <w:r w:rsidR="00EE0D86" w:rsidRPr="00B71B0A">
              <w:rPr>
                <w:noProof/>
              </w:rPr>
              <w:t>F</w:t>
            </w:r>
            <w:r w:rsidR="00FE7FF2" w:rsidRPr="00B71B0A">
              <w:rPr>
                <w:noProof/>
              </w:rPr>
              <w:t>orhøjet lipase</w:t>
            </w:r>
            <w:r w:rsidR="00FE7FF2" w:rsidRPr="00B71B0A">
              <w:rPr>
                <w:noProof/>
                <w:vertAlign w:val="superscript"/>
              </w:rPr>
              <w:t>A</w:t>
            </w:r>
            <w:r w:rsidR="00FE7FF2" w:rsidRPr="00B71B0A">
              <w:rPr>
                <w:noProof/>
              </w:rPr>
              <w:t xml:space="preserve">, </w:t>
            </w:r>
            <w:r w:rsidR="00EE0D86" w:rsidRPr="00B71B0A">
              <w:rPr>
                <w:noProof/>
              </w:rPr>
              <w:t>F</w:t>
            </w:r>
            <w:r w:rsidR="00FE7FF2" w:rsidRPr="00B71B0A">
              <w:rPr>
                <w:noProof/>
              </w:rPr>
              <w:t>orhøjet amylase</w:t>
            </w:r>
            <w:r w:rsidR="00FE7FF2" w:rsidRPr="00B71B0A">
              <w:rPr>
                <w:noProof/>
                <w:vertAlign w:val="superscript"/>
              </w:rPr>
              <w:t>A</w:t>
            </w:r>
          </w:p>
        </w:tc>
        <w:tc>
          <w:tcPr>
            <w:tcW w:w="1000" w:type="pct"/>
          </w:tcPr>
          <w:p w14:paraId="3C8CE107" w14:textId="77777777" w:rsidR="00FE7FF2" w:rsidRPr="00B71B0A" w:rsidRDefault="00FE7FF2" w:rsidP="00574008">
            <w:pPr>
              <w:adjustRightInd w:val="0"/>
              <w:snapToGrid w:val="0"/>
              <w:ind w:left="108"/>
              <w:rPr>
                <w:noProof/>
              </w:rPr>
            </w:pPr>
          </w:p>
        </w:tc>
        <w:tc>
          <w:tcPr>
            <w:tcW w:w="1000" w:type="pct"/>
          </w:tcPr>
          <w:p w14:paraId="03A19A52" w14:textId="77777777" w:rsidR="00FE7FF2" w:rsidRPr="00B71B0A" w:rsidRDefault="00FE7FF2" w:rsidP="00574008">
            <w:pPr>
              <w:adjustRightInd w:val="0"/>
              <w:snapToGrid w:val="0"/>
              <w:ind w:left="108"/>
              <w:rPr>
                <w:noProof/>
              </w:rPr>
            </w:pPr>
          </w:p>
        </w:tc>
        <w:tc>
          <w:tcPr>
            <w:tcW w:w="1000" w:type="pct"/>
          </w:tcPr>
          <w:p w14:paraId="69A9E7EB" w14:textId="77777777" w:rsidR="00FE7FF2" w:rsidRPr="00B71B0A" w:rsidRDefault="00FE7FF2" w:rsidP="00574008">
            <w:pPr>
              <w:adjustRightInd w:val="0"/>
              <w:snapToGrid w:val="0"/>
              <w:ind w:left="108"/>
              <w:rPr>
                <w:noProof/>
              </w:rPr>
            </w:pPr>
          </w:p>
        </w:tc>
      </w:tr>
      <w:tr w:rsidR="00B268DA" w:rsidRPr="00B71B0A" w14:paraId="4B41540F" w14:textId="77777777" w:rsidTr="00B268DA">
        <w:trPr>
          <w:cantSplit/>
          <w:trHeight w:val="233"/>
        </w:trPr>
        <w:tc>
          <w:tcPr>
            <w:tcW w:w="5000" w:type="pct"/>
            <w:gridSpan w:val="5"/>
          </w:tcPr>
          <w:p w14:paraId="62AE13FA" w14:textId="77777777" w:rsidR="00FE7FF2" w:rsidRPr="00B71B0A" w:rsidRDefault="00FE7FF2" w:rsidP="00574008">
            <w:pPr>
              <w:adjustRightInd w:val="0"/>
              <w:snapToGrid w:val="0"/>
              <w:ind w:left="108"/>
              <w:rPr>
                <w:b/>
                <w:bCs/>
                <w:noProof/>
              </w:rPr>
            </w:pPr>
            <w:r w:rsidRPr="00B71B0A">
              <w:rPr>
                <w:b/>
                <w:bCs/>
                <w:noProof/>
              </w:rPr>
              <w:t>Traumer, forgiftninger og behandlingskomplikationer</w:t>
            </w:r>
          </w:p>
        </w:tc>
      </w:tr>
      <w:tr w:rsidR="00B268DA" w:rsidRPr="00B71B0A" w14:paraId="50F60208" w14:textId="77777777" w:rsidTr="00ED7310">
        <w:trPr>
          <w:cantSplit/>
          <w:trHeight w:val="233"/>
        </w:trPr>
        <w:tc>
          <w:tcPr>
            <w:tcW w:w="1000" w:type="pct"/>
          </w:tcPr>
          <w:p w14:paraId="5E6E1675" w14:textId="77777777" w:rsidR="00EE0D86" w:rsidRPr="00B71B0A" w:rsidRDefault="00FE7FF2" w:rsidP="00574008">
            <w:pPr>
              <w:adjustRightInd w:val="0"/>
              <w:snapToGrid w:val="0"/>
              <w:ind w:left="108"/>
              <w:rPr>
                <w:noProof/>
              </w:rPr>
            </w:pPr>
            <w:r w:rsidRPr="00B71B0A">
              <w:rPr>
                <w:noProof/>
              </w:rPr>
              <w:lastRenderedPageBreak/>
              <w:t xml:space="preserve">Blødning efter procedurer (herunder postoperativ anæmi og blødning fra sår), </w:t>
            </w:r>
          </w:p>
          <w:p w14:paraId="24428F0E" w14:textId="542573FE" w:rsidR="00FE7FF2" w:rsidRPr="00B71B0A" w:rsidRDefault="00EE0D86" w:rsidP="00574008">
            <w:pPr>
              <w:adjustRightInd w:val="0"/>
              <w:snapToGrid w:val="0"/>
              <w:ind w:left="108"/>
              <w:rPr>
                <w:noProof/>
              </w:rPr>
            </w:pPr>
            <w:r w:rsidRPr="00B71B0A">
              <w:rPr>
                <w:noProof/>
              </w:rPr>
              <w:t>K</w:t>
            </w:r>
            <w:r w:rsidR="00FE7FF2" w:rsidRPr="00B71B0A">
              <w:rPr>
                <w:noProof/>
              </w:rPr>
              <w:t xml:space="preserve">ontusion, </w:t>
            </w:r>
            <w:r w:rsidRPr="00B71B0A">
              <w:rPr>
                <w:noProof/>
              </w:rPr>
              <w:t>S</w:t>
            </w:r>
            <w:r w:rsidR="00FE7FF2" w:rsidRPr="00B71B0A">
              <w:rPr>
                <w:noProof/>
              </w:rPr>
              <w:t>årsekretion</w:t>
            </w:r>
            <w:r w:rsidR="00FE7FF2" w:rsidRPr="00B71B0A">
              <w:rPr>
                <w:noProof/>
                <w:vertAlign w:val="superscript"/>
              </w:rPr>
              <w:t>A</w:t>
            </w:r>
          </w:p>
        </w:tc>
        <w:tc>
          <w:tcPr>
            <w:tcW w:w="1000" w:type="pct"/>
          </w:tcPr>
          <w:p w14:paraId="2876CA21" w14:textId="77777777" w:rsidR="00FE7FF2" w:rsidRPr="00B71B0A" w:rsidRDefault="00FE7FF2" w:rsidP="00574008">
            <w:pPr>
              <w:adjustRightInd w:val="0"/>
              <w:snapToGrid w:val="0"/>
              <w:ind w:left="108"/>
              <w:rPr>
                <w:strike/>
                <w:noProof/>
              </w:rPr>
            </w:pPr>
          </w:p>
        </w:tc>
        <w:tc>
          <w:tcPr>
            <w:tcW w:w="1000" w:type="pct"/>
          </w:tcPr>
          <w:p w14:paraId="703516BF" w14:textId="77777777" w:rsidR="00FE7FF2" w:rsidRPr="00B71B0A" w:rsidRDefault="00FE7FF2" w:rsidP="00574008">
            <w:pPr>
              <w:adjustRightInd w:val="0"/>
              <w:snapToGrid w:val="0"/>
              <w:ind w:left="108"/>
              <w:rPr>
                <w:noProof/>
              </w:rPr>
            </w:pPr>
            <w:r w:rsidRPr="00B71B0A">
              <w:t>Vaskulær pseudoaneurisme</w:t>
            </w:r>
            <w:r w:rsidRPr="00B71B0A">
              <w:rPr>
                <w:rFonts w:ascii="ZWAdobeF" w:hAnsi="ZWAdobeF" w:cs="ZWAdobeF"/>
                <w:sz w:val="2"/>
                <w:szCs w:val="2"/>
              </w:rPr>
              <w:t>P</w:t>
            </w:r>
            <w:r w:rsidRPr="00B71B0A">
              <w:rPr>
                <w:vertAlign w:val="superscript"/>
              </w:rPr>
              <w:t>C</w:t>
            </w:r>
          </w:p>
        </w:tc>
        <w:tc>
          <w:tcPr>
            <w:tcW w:w="1000" w:type="pct"/>
          </w:tcPr>
          <w:p w14:paraId="3FB69785" w14:textId="77777777" w:rsidR="00FE7FF2" w:rsidRPr="00B71B0A" w:rsidRDefault="00FE7FF2" w:rsidP="00574008">
            <w:pPr>
              <w:adjustRightInd w:val="0"/>
              <w:snapToGrid w:val="0"/>
              <w:ind w:left="108"/>
              <w:rPr>
                <w:noProof/>
              </w:rPr>
            </w:pPr>
          </w:p>
        </w:tc>
        <w:tc>
          <w:tcPr>
            <w:tcW w:w="1000" w:type="pct"/>
          </w:tcPr>
          <w:p w14:paraId="5ADFA627" w14:textId="77777777" w:rsidR="00FE7FF2" w:rsidRPr="00B71B0A" w:rsidRDefault="00FE7FF2" w:rsidP="00574008">
            <w:pPr>
              <w:adjustRightInd w:val="0"/>
              <w:snapToGrid w:val="0"/>
              <w:ind w:left="108"/>
              <w:rPr>
                <w:noProof/>
              </w:rPr>
            </w:pPr>
          </w:p>
        </w:tc>
      </w:tr>
    </w:tbl>
    <w:p w14:paraId="31E5B7EA" w14:textId="32A001D6" w:rsidR="00EE0D86" w:rsidRDefault="00F63B88" w:rsidP="00027260">
      <w:pPr>
        <w:tabs>
          <w:tab w:val="left" w:pos="567"/>
        </w:tabs>
        <w:adjustRightInd w:val="0"/>
        <w:snapToGrid w:val="0"/>
        <w:rPr>
          <w:noProof/>
        </w:rPr>
      </w:pPr>
      <w:r w:rsidRPr="0043542E">
        <w:rPr>
          <w:noProof/>
        </w:rPr>
        <w:t>A</w:t>
      </w:r>
      <w:r w:rsidR="00EE0D86">
        <w:rPr>
          <w:noProof/>
        </w:rPr>
        <w:t>: i</w:t>
      </w:r>
      <w:r w:rsidRPr="0043542E">
        <w:rPr>
          <w:noProof/>
        </w:rPr>
        <w:t xml:space="preserve">agttaget </w:t>
      </w:r>
      <w:r w:rsidR="00444449" w:rsidRPr="0043542E">
        <w:rPr>
          <w:noProof/>
        </w:rPr>
        <w:t xml:space="preserve">ved forebyggelse af VTE hos voksne patienter, som </w:t>
      </w:r>
      <w:r w:rsidR="00AB0EBE">
        <w:rPr>
          <w:noProof/>
        </w:rPr>
        <w:t>gennemgår elektiv</w:t>
      </w:r>
      <w:r w:rsidR="00444449" w:rsidRPr="0043542E">
        <w:rPr>
          <w:noProof/>
        </w:rPr>
        <w:t xml:space="preserve"> hofte</w:t>
      </w:r>
      <w:r w:rsidR="006D3AE2" w:rsidRPr="0043542E">
        <w:rPr>
          <w:noProof/>
        </w:rPr>
        <w:t>-</w:t>
      </w:r>
      <w:r w:rsidR="00444449" w:rsidRPr="0043542E">
        <w:rPr>
          <w:noProof/>
        </w:rPr>
        <w:t xml:space="preserve"> eller knæledsalloplastik</w:t>
      </w:r>
      <w:r w:rsidRPr="0043542E">
        <w:rPr>
          <w:noProof/>
        </w:rPr>
        <w:t>.</w:t>
      </w:r>
    </w:p>
    <w:p w14:paraId="08B8BAE9" w14:textId="698E3B1C" w:rsidR="00F63B88" w:rsidRPr="0043542E" w:rsidRDefault="00F63B88" w:rsidP="00027260">
      <w:pPr>
        <w:tabs>
          <w:tab w:val="left" w:pos="567"/>
        </w:tabs>
        <w:adjustRightInd w:val="0"/>
        <w:snapToGrid w:val="0"/>
        <w:rPr>
          <w:noProof/>
        </w:rPr>
      </w:pPr>
      <w:r w:rsidRPr="0043542E">
        <w:rPr>
          <w:noProof/>
        </w:rPr>
        <w:t>B</w:t>
      </w:r>
      <w:r w:rsidR="00EE0D86">
        <w:rPr>
          <w:noProof/>
        </w:rPr>
        <w:t>: i</w:t>
      </w:r>
      <w:r w:rsidRPr="0043542E">
        <w:rPr>
          <w:noProof/>
        </w:rPr>
        <w:t>agttaget</w:t>
      </w:r>
      <w:r w:rsidR="00AB0EBE">
        <w:rPr>
          <w:noProof/>
        </w:rPr>
        <w:t xml:space="preserve"> </w:t>
      </w:r>
      <w:r w:rsidR="00444449" w:rsidRPr="0043542E">
        <w:rPr>
          <w:noProof/>
        </w:rPr>
        <w:t xml:space="preserve">ved behandling af </w:t>
      </w:r>
      <w:r w:rsidRPr="0043542E">
        <w:rPr>
          <w:noProof/>
        </w:rPr>
        <w:t>DVT</w:t>
      </w:r>
      <w:r w:rsidR="00444449" w:rsidRPr="0043542E">
        <w:rPr>
          <w:noProof/>
        </w:rPr>
        <w:t>, PE og forebyggelse af recidiv</w:t>
      </w:r>
      <w:r w:rsidRPr="0043542E">
        <w:rPr>
          <w:noProof/>
        </w:rPr>
        <w:t xml:space="preserve"> som meget almindelig hos kvinder &lt; 55</w:t>
      </w:r>
      <w:r w:rsidR="00CB070D" w:rsidRPr="0043542E">
        <w:rPr>
          <w:noProof/>
        </w:rPr>
        <w:t> </w:t>
      </w:r>
      <w:r w:rsidRPr="0043542E">
        <w:rPr>
          <w:noProof/>
        </w:rPr>
        <w:t>år.</w:t>
      </w:r>
    </w:p>
    <w:p w14:paraId="31E7337E" w14:textId="0A836863" w:rsidR="00444449" w:rsidRPr="0043542E" w:rsidRDefault="00DB3CE8" w:rsidP="00027260">
      <w:pPr>
        <w:tabs>
          <w:tab w:val="left" w:pos="567"/>
        </w:tabs>
        <w:adjustRightInd w:val="0"/>
        <w:snapToGrid w:val="0"/>
        <w:rPr>
          <w:noProof/>
        </w:rPr>
      </w:pPr>
      <w:r w:rsidRPr="0043542E">
        <w:rPr>
          <w:noProof/>
        </w:rPr>
        <w:t>C</w:t>
      </w:r>
      <w:r w:rsidR="00EE0D86">
        <w:rPr>
          <w:noProof/>
        </w:rPr>
        <w:t>: i</w:t>
      </w:r>
      <w:r w:rsidR="001A2473" w:rsidRPr="0043542E">
        <w:rPr>
          <w:noProof/>
        </w:rPr>
        <w:t>agttaget som ikke almindelig ved forebyggelse af aterotrombotiske hændelser efter akut koronarsyndrom (efter perkutan koronar intervention)</w:t>
      </w:r>
      <w:r w:rsidR="00444449" w:rsidRPr="0043542E">
        <w:rPr>
          <w:noProof/>
        </w:rPr>
        <w:t>.</w:t>
      </w:r>
    </w:p>
    <w:p w14:paraId="0DAF411E" w14:textId="2BCDB4C9" w:rsidR="00986DC8" w:rsidRPr="0043542E" w:rsidRDefault="00986DC8" w:rsidP="00027260">
      <w:pPr>
        <w:tabs>
          <w:tab w:val="left" w:pos="567"/>
        </w:tabs>
      </w:pPr>
      <w:r w:rsidRPr="0043542E">
        <w:t xml:space="preserve">* </w:t>
      </w:r>
      <w:r w:rsidR="00ED32F3" w:rsidRPr="00865DA6">
        <w:t>En præspecificeret selektiv indfaldsvinkel til indsamling af uønskede hændelser blev anvendt i udvalgte fase</w:t>
      </w:r>
      <w:r w:rsidR="00ED32F3" w:rsidRPr="00865DA6">
        <w:rPr>
          <w:noProof/>
          <w:szCs w:val="22"/>
        </w:rPr>
        <w:t> </w:t>
      </w:r>
      <w:r w:rsidR="00ED32F3" w:rsidRPr="00865DA6">
        <w:t>III-studier. Forekomsten af bivirkninger steg ikke, og der blev ikke identificeret nogen ny bivirkning efter analyse af disse studier.</w:t>
      </w:r>
    </w:p>
    <w:p w14:paraId="1761D54C" w14:textId="77777777" w:rsidR="00AE10DE" w:rsidRPr="0043542E" w:rsidRDefault="00AE10DE" w:rsidP="00027260">
      <w:pPr>
        <w:rPr>
          <w:noProof/>
          <w:color w:val="000000"/>
        </w:rPr>
      </w:pPr>
    </w:p>
    <w:p w14:paraId="1F407D55" w14:textId="77777777" w:rsidR="00CD1E64" w:rsidRPr="0043542E" w:rsidRDefault="00CD1E64" w:rsidP="00574008">
      <w:pPr>
        <w:rPr>
          <w:noProof/>
          <w:color w:val="000000"/>
          <w:u w:val="single"/>
        </w:rPr>
      </w:pPr>
      <w:r w:rsidRPr="0043542E">
        <w:rPr>
          <w:noProof/>
          <w:color w:val="000000"/>
          <w:u w:val="single"/>
        </w:rPr>
        <w:t>Beskrivelse af udvalgte bivirkninger</w:t>
      </w:r>
    </w:p>
    <w:p w14:paraId="0814EC9D" w14:textId="450A2EBC" w:rsidR="00175523" w:rsidRPr="0043542E" w:rsidRDefault="00CD1E64" w:rsidP="00574008">
      <w:pPr>
        <w:rPr>
          <w:noProof/>
          <w:color w:val="000000"/>
        </w:rPr>
      </w:pPr>
      <w:r w:rsidRPr="0043542E">
        <w:rPr>
          <w:noProof/>
          <w:color w:val="000000"/>
        </w:rPr>
        <w:t xml:space="preserve">På grund af </w:t>
      </w:r>
      <w:r w:rsidR="006F0D86">
        <w:rPr>
          <w:noProof/>
          <w:color w:val="000000"/>
        </w:rPr>
        <w:t xml:space="preserve">Rivaroxaban </w:t>
      </w:r>
      <w:r w:rsidR="00445881">
        <w:rPr>
          <w:noProof/>
          <w:color w:val="000000"/>
        </w:rPr>
        <w:t>Viatris</w:t>
      </w:r>
      <w:r w:rsidR="00A85EAD">
        <w:rPr>
          <w:noProof/>
          <w:color w:val="000000"/>
        </w:rPr>
        <w:t>’</w:t>
      </w:r>
      <w:r w:rsidRPr="0043542E">
        <w:rPr>
          <w:noProof/>
          <w:color w:val="000000"/>
        </w:rPr>
        <w:t xml:space="preserve"> farmakologiske virkningsmekanisme kan brugen af </w:t>
      </w:r>
      <w:r w:rsidR="006F0D86">
        <w:rPr>
          <w:noProof/>
          <w:color w:val="000000"/>
        </w:rPr>
        <w:t xml:space="preserve">Rivaroxaban </w:t>
      </w:r>
      <w:r w:rsidR="00445881">
        <w:rPr>
          <w:noProof/>
          <w:color w:val="000000"/>
        </w:rPr>
        <w:t>Viatris</w:t>
      </w:r>
      <w:r w:rsidRPr="0043542E">
        <w:rPr>
          <w:noProof/>
          <w:color w:val="000000"/>
        </w:rPr>
        <w:t xml:space="preserve"> være forbundet med en øget risiko for okkult eller </w:t>
      </w:r>
      <w:r w:rsidR="009D1180" w:rsidRPr="0043542E">
        <w:rPr>
          <w:noProof/>
          <w:color w:val="000000"/>
        </w:rPr>
        <w:t>synlig</w:t>
      </w:r>
      <w:r w:rsidRPr="0043542E">
        <w:rPr>
          <w:noProof/>
          <w:color w:val="000000"/>
        </w:rPr>
        <w:t xml:space="preserve"> blødning fra alle væv eller organer, hvilket kan medføre posthæmoragisk anæmi. Symptomerne og sværhedsgraden (herunder </w:t>
      </w:r>
      <w:r w:rsidR="009D1180" w:rsidRPr="0043542E">
        <w:rPr>
          <w:noProof/>
          <w:color w:val="000000"/>
        </w:rPr>
        <w:t>le</w:t>
      </w:r>
      <w:r w:rsidRPr="0043542E">
        <w:rPr>
          <w:noProof/>
          <w:color w:val="000000"/>
        </w:rPr>
        <w:t xml:space="preserve">tal udgang) varierer i forhold til blødningens placering og graden eller omfanget af </w:t>
      </w:r>
      <w:r w:rsidR="00BD2ADB" w:rsidRPr="0043542E">
        <w:rPr>
          <w:noProof/>
          <w:color w:val="000000"/>
        </w:rPr>
        <w:t>blødningen og/eller anæmien</w:t>
      </w:r>
      <w:r w:rsidR="009A1F2D" w:rsidRPr="0043542E">
        <w:rPr>
          <w:noProof/>
          <w:color w:val="000000"/>
        </w:rPr>
        <w:t xml:space="preserve"> (</w:t>
      </w:r>
      <w:r w:rsidR="00952B4F" w:rsidRPr="0043542E">
        <w:rPr>
          <w:noProof/>
        </w:rPr>
        <w:t>se pkt. 4.9</w:t>
      </w:r>
      <w:r w:rsidR="006770E0" w:rsidRPr="0043542E">
        <w:rPr>
          <w:noProof/>
        </w:rPr>
        <w:t xml:space="preserve">, </w:t>
      </w:r>
      <w:r w:rsidR="00E8191F">
        <w:rPr>
          <w:noProof/>
        </w:rPr>
        <w:t>"</w:t>
      </w:r>
      <w:r w:rsidR="006770E0" w:rsidRPr="0043542E">
        <w:rPr>
          <w:noProof/>
        </w:rPr>
        <w:t>Behandling af blødning</w:t>
      </w:r>
      <w:r w:rsidR="00E8191F">
        <w:rPr>
          <w:noProof/>
        </w:rPr>
        <w:t>"</w:t>
      </w:r>
      <w:r w:rsidR="00952B4F" w:rsidRPr="0043542E">
        <w:rPr>
          <w:noProof/>
        </w:rPr>
        <w:t>). I de kliniske studier sås slimhindeblødninger (f.eks. blødning fra næse, tandkød, mave</w:t>
      </w:r>
      <w:r w:rsidR="006D3AE2" w:rsidRPr="0043542E">
        <w:rPr>
          <w:noProof/>
        </w:rPr>
        <w:t>-</w:t>
      </w:r>
      <w:r w:rsidR="00952B4F" w:rsidRPr="0043542E">
        <w:rPr>
          <w:noProof/>
        </w:rPr>
        <w:t>tarm</w:t>
      </w:r>
      <w:r w:rsidR="006D3AE2" w:rsidRPr="0043542E">
        <w:rPr>
          <w:noProof/>
        </w:rPr>
        <w:t>-</w:t>
      </w:r>
      <w:r w:rsidR="007F515E" w:rsidRPr="0043542E">
        <w:rPr>
          <w:noProof/>
        </w:rPr>
        <w:t>kanalen</w:t>
      </w:r>
      <w:r w:rsidR="00952B4F" w:rsidRPr="0043542E">
        <w:rPr>
          <w:noProof/>
        </w:rPr>
        <w:t>, genitalier og urinveje</w:t>
      </w:r>
      <w:r w:rsidR="00635209" w:rsidRPr="0043542E">
        <w:rPr>
          <w:noProof/>
        </w:rPr>
        <w:t xml:space="preserve">, </w:t>
      </w:r>
      <w:bookmarkStart w:id="30" w:name="_Hlk490746004"/>
      <w:r w:rsidR="00635209" w:rsidRPr="0043542E">
        <w:rPr>
          <w:noProof/>
        </w:rPr>
        <w:t>herunder unormal blødning fra skeden eller øget menstruationsblødning</w:t>
      </w:r>
      <w:bookmarkEnd w:id="30"/>
      <w:r w:rsidR="00952B4F" w:rsidRPr="0043542E">
        <w:rPr>
          <w:noProof/>
        </w:rPr>
        <w:t>) og anæmi hyppigere under langtidsbehandling med rivaroxaban i sammenligning med VKA</w:t>
      </w:r>
      <w:r w:rsidR="006D3AE2" w:rsidRPr="0043542E">
        <w:rPr>
          <w:noProof/>
        </w:rPr>
        <w:t>-</w:t>
      </w:r>
      <w:r w:rsidR="00952B4F" w:rsidRPr="0043542E">
        <w:rPr>
          <w:noProof/>
        </w:rPr>
        <w:t xml:space="preserve">behandling. </w:t>
      </w:r>
      <w:r w:rsidR="00607803" w:rsidRPr="0043542E">
        <w:rPr>
          <w:noProof/>
        </w:rPr>
        <w:t>U</w:t>
      </w:r>
      <w:r w:rsidR="00952B4F" w:rsidRPr="0043542E">
        <w:rPr>
          <w:noProof/>
        </w:rPr>
        <w:t xml:space="preserve">d over den kliniske overvågning </w:t>
      </w:r>
      <w:r w:rsidR="00607803" w:rsidRPr="0043542E">
        <w:rPr>
          <w:noProof/>
        </w:rPr>
        <w:t xml:space="preserve">kan det derfor </w:t>
      </w:r>
      <w:r w:rsidR="00073C47" w:rsidRPr="0043542E">
        <w:rPr>
          <w:noProof/>
        </w:rPr>
        <w:t xml:space="preserve">være af værdi </w:t>
      </w:r>
      <w:r w:rsidR="00952B4F" w:rsidRPr="0043542E">
        <w:rPr>
          <w:noProof/>
        </w:rPr>
        <w:t xml:space="preserve">at undersøge hæmoglobin/hæmatokrit for at </w:t>
      </w:r>
      <w:r w:rsidR="00073C47" w:rsidRPr="0043542E">
        <w:rPr>
          <w:noProof/>
        </w:rPr>
        <w:t>opdage</w:t>
      </w:r>
      <w:r w:rsidR="00952B4F" w:rsidRPr="0043542E">
        <w:rPr>
          <w:noProof/>
        </w:rPr>
        <w:t xml:space="preserve"> ok</w:t>
      </w:r>
      <w:r w:rsidR="009F74DE" w:rsidRPr="0043542E">
        <w:rPr>
          <w:noProof/>
        </w:rPr>
        <w:t>k</w:t>
      </w:r>
      <w:r w:rsidR="00952B4F" w:rsidRPr="0043542E">
        <w:rPr>
          <w:noProof/>
        </w:rPr>
        <w:t>ult blødning</w:t>
      </w:r>
      <w:r w:rsidR="00635209" w:rsidRPr="0043542E">
        <w:rPr>
          <w:noProof/>
        </w:rPr>
        <w:t xml:space="preserve">, og kvantificere den kliniske relevans af </w:t>
      </w:r>
      <w:r w:rsidR="007B03FD" w:rsidRPr="0043542E">
        <w:rPr>
          <w:noProof/>
        </w:rPr>
        <w:t>synlig</w:t>
      </w:r>
      <w:r w:rsidR="00635209" w:rsidRPr="0043542E">
        <w:rPr>
          <w:noProof/>
        </w:rPr>
        <w:t xml:space="preserve"> blødning</w:t>
      </w:r>
      <w:r w:rsidR="00073C47" w:rsidRPr="0043542E">
        <w:rPr>
          <w:noProof/>
        </w:rPr>
        <w:t>, hvis det skønnes nødvendigt</w:t>
      </w:r>
      <w:r w:rsidRPr="0043542E">
        <w:rPr>
          <w:noProof/>
          <w:color w:val="000000"/>
        </w:rPr>
        <w:t>. Risikoen for blødning kan være øget hos visse patientgrupper, f.eks. hos patienter med ukontrolleret, svær arteriel hypertension</w:t>
      </w:r>
      <w:r w:rsidR="00EE6D84" w:rsidRPr="0043542E">
        <w:rPr>
          <w:noProof/>
          <w:color w:val="000000"/>
        </w:rPr>
        <w:t>,</w:t>
      </w:r>
      <w:r w:rsidRPr="0043542E">
        <w:rPr>
          <w:noProof/>
          <w:color w:val="000000"/>
        </w:rPr>
        <w:t xml:space="preserve"> og/eller </w:t>
      </w:r>
      <w:r w:rsidR="00175523" w:rsidRPr="0043542E">
        <w:rPr>
          <w:noProof/>
          <w:color w:val="000000"/>
        </w:rPr>
        <w:t>som</w:t>
      </w:r>
      <w:r w:rsidR="004F0B02" w:rsidRPr="0043542E">
        <w:rPr>
          <w:noProof/>
          <w:color w:val="000000"/>
        </w:rPr>
        <w:t xml:space="preserve"> </w:t>
      </w:r>
      <w:r w:rsidR="00B13B34" w:rsidRPr="0043542E">
        <w:rPr>
          <w:noProof/>
          <w:color w:val="000000"/>
        </w:rPr>
        <w:t>få</w:t>
      </w:r>
      <w:r w:rsidR="004F0B02" w:rsidRPr="0043542E">
        <w:rPr>
          <w:noProof/>
          <w:color w:val="000000"/>
        </w:rPr>
        <w:t>r</w:t>
      </w:r>
      <w:r w:rsidR="00175523" w:rsidRPr="0043542E">
        <w:rPr>
          <w:noProof/>
          <w:color w:val="000000"/>
        </w:rPr>
        <w:t xml:space="preserve"> </w:t>
      </w:r>
      <w:r w:rsidRPr="0043542E">
        <w:rPr>
          <w:noProof/>
          <w:color w:val="000000"/>
        </w:rPr>
        <w:t>samtidig behandl</w:t>
      </w:r>
      <w:r w:rsidR="004F0B02" w:rsidRPr="0043542E">
        <w:rPr>
          <w:noProof/>
          <w:color w:val="000000"/>
        </w:rPr>
        <w:t>ing</w:t>
      </w:r>
      <w:r w:rsidRPr="0043542E">
        <w:rPr>
          <w:noProof/>
          <w:color w:val="000000"/>
        </w:rPr>
        <w:t xml:space="preserve">, </w:t>
      </w:r>
      <w:r w:rsidR="00B13B34" w:rsidRPr="0043542E">
        <w:rPr>
          <w:noProof/>
          <w:color w:val="000000"/>
        </w:rPr>
        <w:t xml:space="preserve">der </w:t>
      </w:r>
      <w:r w:rsidRPr="0043542E">
        <w:rPr>
          <w:noProof/>
          <w:color w:val="000000"/>
        </w:rPr>
        <w:t xml:space="preserve">påvirker hæmostasen (se </w:t>
      </w:r>
      <w:r w:rsidR="009411D4" w:rsidRPr="0043542E">
        <w:rPr>
          <w:noProof/>
          <w:color w:val="000000"/>
        </w:rPr>
        <w:t xml:space="preserve">pkt. 4.4 </w:t>
      </w:r>
      <w:r w:rsidR="00E8191F">
        <w:rPr>
          <w:noProof/>
          <w:color w:val="000000"/>
        </w:rPr>
        <w:t>"</w:t>
      </w:r>
      <w:r w:rsidRPr="0043542E">
        <w:rPr>
          <w:noProof/>
          <w:color w:val="000000"/>
        </w:rPr>
        <w:t>Blødningsrisiko</w:t>
      </w:r>
      <w:r w:rsidR="00E8191F">
        <w:rPr>
          <w:noProof/>
          <w:color w:val="000000"/>
        </w:rPr>
        <w:t>"</w:t>
      </w:r>
      <w:r w:rsidRPr="0043542E">
        <w:rPr>
          <w:noProof/>
          <w:color w:val="000000"/>
        </w:rPr>
        <w:t xml:space="preserve">). </w:t>
      </w:r>
      <w:r w:rsidR="00B13B34" w:rsidRPr="0043542E">
        <w:rPr>
          <w:noProof/>
        </w:rPr>
        <w:t xml:space="preserve">Menstruationsblødningen kan være </w:t>
      </w:r>
      <w:r w:rsidR="00F36BF8" w:rsidRPr="0043542E">
        <w:rPr>
          <w:noProof/>
        </w:rPr>
        <w:t>kraftigere</w:t>
      </w:r>
      <w:r w:rsidR="00B13B34" w:rsidRPr="0043542E">
        <w:rPr>
          <w:noProof/>
        </w:rPr>
        <w:t xml:space="preserve"> og/eller forlænget.</w:t>
      </w:r>
    </w:p>
    <w:p w14:paraId="25C6087F" w14:textId="4FE63106" w:rsidR="00607803" w:rsidRPr="0043542E" w:rsidRDefault="00BD2ADB" w:rsidP="00027260">
      <w:pPr>
        <w:rPr>
          <w:noProof/>
          <w:color w:val="000000"/>
        </w:rPr>
      </w:pPr>
      <w:r w:rsidRPr="0043542E">
        <w:rPr>
          <w:noProof/>
          <w:color w:val="000000"/>
        </w:rPr>
        <w:t>Blødnings</w:t>
      </w:r>
      <w:r w:rsidR="00CD1E64" w:rsidRPr="0043542E">
        <w:rPr>
          <w:noProof/>
          <w:color w:val="000000"/>
        </w:rPr>
        <w:t xml:space="preserve">komplikationer kan optræde som svaghed, bleghed, svimmelhed, hovedpine eller uforklarlig hævelse, dyspnø og uforklarligt shock. I nogle tilfælde </w:t>
      </w:r>
      <w:r w:rsidR="00772518" w:rsidRPr="0043542E">
        <w:rPr>
          <w:noProof/>
          <w:color w:val="000000"/>
        </w:rPr>
        <w:t xml:space="preserve">er </w:t>
      </w:r>
      <w:r w:rsidR="00CD1E64" w:rsidRPr="0043542E">
        <w:rPr>
          <w:noProof/>
          <w:color w:val="000000"/>
        </w:rPr>
        <w:t xml:space="preserve">der som følge af anæmi </w:t>
      </w:r>
      <w:r w:rsidR="00772518" w:rsidRPr="0043542E">
        <w:rPr>
          <w:noProof/>
          <w:color w:val="000000"/>
        </w:rPr>
        <w:t>set</w:t>
      </w:r>
      <w:r w:rsidR="00CD1E64" w:rsidRPr="0043542E">
        <w:rPr>
          <w:noProof/>
          <w:color w:val="000000"/>
        </w:rPr>
        <w:t xml:space="preserve"> symptomer på </w:t>
      </w:r>
      <w:r w:rsidR="002F68B4" w:rsidRPr="0043542E">
        <w:rPr>
          <w:noProof/>
          <w:color w:val="000000"/>
        </w:rPr>
        <w:t xml:space="preserve">kardial </w:t>
      </w:r>
      <w:r w:rsidR="00FD038C" w:rsidRPr="0043542E">
        <w:rPr>
          <w:noProof/>
          <w:color w:val="000000"/>
        </w:rPr>
        <w:t>iskæmi</w:t>
      </w:r>
      <w:r w:rsidR="001F0C6C" w:rsidRPr="0043542E">
        <w:rPr>
          <w:noProof/>
          <w:color w:val="000000"/>
        </w:rPr>
        <w:t xml:space="preserve"> som </w:t>
      </w:r>
      <w:r w:rsidR="00910FF9" w:rsidRPr="0043542E">
        <w:rPr>
          <w:noProof/>
          <w:color w:val="000000"/>
        </w:rPr>
        <w:t>f.eks.</w:t>
      </w:r>
      <w:r w:rsidR="001F0C6C" w:rsidRPr="0043542E">
        <w:rPr>
          <w:noProof/>
          <w:color w:val="000000"/>
        </w:rPr>
        <w:t xml:space="preserve"> brystsmerter eller angina pectoris.</w:t>
      </w:r>
    </w:p>
    <w:p w14:paraId="29A2C217" w14:textId="77777777" w:rsidR="001E64A7" w:rsidRDefault="00B512BD" w:rsidP="001E64A7">
      <w:pPr>
        <w:rPr>
          <w:noProof/>
        </w:rPr>
      </w:pPr>
      <w:r w:rsidRPr="0043542E">
        <w:rPr>
          <w:noProof/>
        </w:rPr>
        <w:t xml:space="preserve">Der er for </w:t>
      </w:r>
      <w:r w:rsidR="006F0D86">
        <w:rPr>
          <w:noProof/>
        </w:rPr>
        <w:t xml:space="preserve">Rivaroxaban </w:t>
      </w:r>
      <w:r w:rsidR="00445881">
        <w:rPr>
          <w:noProof/>
        </w:rPr>
        <w:t>Viatris</w:t>
      </w:r>
      <w:r w:rsidRPr="0043542E">
        <w:rPr>
          <w:noProof/>
        </w:rPr>
        <w:t xml:space="preserve"> indberettet kendte komplikationer sekundære til svær blødning som f.eks. kompartmentsyndrom og nyresvigt som følge af hypoperf</w:t>
      </w:r>
      <w:r w:rsidR="00073EC9" w:rsidRPr="0043542E">
        <w:rPr>
          <w:noProof/>
        </w:rPr>
        <w:t>usion</w:t>
      </w:r>
      <w:r w:rsidR="001E64A7">
        <w:rPr>
          <w:noProof/>
        </w:rPr>
        <w:t xml:space="preserve"> eller antikoagulantia-relateret </w:t>
      </w:r>
    </w:p>
    <w:p w14:paraId="3940B239" w14:textId="63FCB1AA" w:rsidR="00CD1E64" w:rsidRPr="0043542E" w:rsidRDefault="001E64A7" w:rsidP="001E64A7">
      <w:pPr>
        <w:rPr>
          <w:noProof/>
          <w:color w:val="000000"/>
        </w:rPr>
      </w:pPr>
      <w:r>
        <w:rPr>
          <w:noProof/>
        </w:rPr>
        <w:t>nefropati</w:t>
      </w:r>
      <w:r w:rsidR="001F0C6C" w:rsidRPr="0043542E">
        <w:rPr>
          <w:noProof/>
          <w:color w:val="000000"/>
        </w:rPr>
        <w:t xml:space="preserve">. </w:t>
      </w:r>
      <w:r w:rsidR="00CD1E64" w:rsidRPr="0043542E">
        <w:rPr>
          <w:noProof/>
          <w:color w:val="000000"/>
        </w:rPr>
        <w:t>Der skal der</w:t>
      </w:r>
      <w:r w:rsidR="00EE6D84" w:rsidRPr="0043542E">
        <w:rPr>
          <w:noProof/>
          <w:color w:val="000000"/>
        </w:rPr>
        <w:t>for</w:t>
      </w:r>
      <w:r w:rsidR="00CD1E64" w:rsidRPr="0043542E">
        <w:rPr>
          <w:noProof/>
          <w:color w:val="000000"/>
        </w:rPr>
        <w:t xml:space="preserve"> tages højde for risikoen for blødning, når tilstanden hos en patient, der får antikoagulan</w:t>
      </w:r>
      <w:r w:rsidR="002F68B4" w:rsidRPr="0043542E">
        <w:rPr>
          <w:noProof/>
          <w:color w:val="000000"/>
        </w:rPr>
        <w:t>s</w:t>
      </w:r>
      <w:r w:rsidR="00CD1E64" w:rsidRPr="0043542E">
        <w:rPr>
          <w:noProof/>
          <w:color w:val="000000"/>
        </w:rPr>
        <w:t>, evalueres.</w:t>
      </w:r>
    </w:p>
    <w:p w14:paraId="0202167E" w14:textId="77777777" w:rsidR="00203144" w:rsidRPr="0043542E" w:rsidRDefault="00203144" w:rsidP="00027260">
      <w:pPr>
        <w:adjustRightInd w:val="0"/>
        <w:snapToGrid w:val="0"/>
        <w:rPr>
          <w:noProof/>
          <w:szCs w:val="22"/>
        </w:rPr>
      </w:pPr>
    </w:p>
    <w:p w14:paraId="252594D3" w14:textId="77777777" w:rsidR="000517C9" w:rsidRPr="0043542E" w:rsidRDefault="000517C9" w:rsidP="00CB7248">
      <w:pPr>
        <w:autoSpaceDE w:val="0"/>
        <w:autoSpaceDN w:val="0"/>
        <w:adjustRightInd w:val="0"/>
        <w:rPr>
          <w:szCs w:val="22"/>
          <w:u w:val="single"/>
        </w:rPr>
      </w:pPr>
      <w:r w:rsidRPr="0043542E">
        <w:rPr>
          <w:noProof/>
          <w:szCs w:val="22"/>
          <w:u w:val="single"/>
        </w:rPr>
        <w:t>Indberetning af formodede bivirkninger</w:t>
      </w:r>
    </w:p>
    <w:p w14:paraId="2DCB2D36" w14:textId="5E6CD78E" w:rsidR="000517C9" w:rsidRPr="0043542E" w:rsidRDefault="000517C9" w:rsidP="00027260">
      <w:pPr>
        <w:autoSpaceDE w:val="0"/>
        <w:autoSpaceDN w:val="0"/>
        <w:adjustRightInd w:val="0"/>
        <w:rPr>
          <w:noProof/>
          <w:szCs w:val="22"/>
        </w:rPr>
      </w:pPr>
      <w:r w:rsidRPr="0043542E">
        <w:rPr>
          <w:noProof/>
          <w:szCs w:val="22"/>
        </w:rPr>
        <w:t>Når lægemidlet er godkendt, er indberetning af formodede bivirkninger vigtig.</w:t>
      </w:r>
      <w:r w:rsidRPr="0043542E">
        <w:rPr>
          <w:szCs w:val="22"/>
        </w:rPr>
        <w:t xml:space="preserve"> </w:t>
      </w:r>
      <w:r w:rsidRPr="0043542E">
        <w:rPr>
          <w:noProof/>
          <w:szCs w:val="22"/>
        </w:rPr>
        <w:t>Det muliggør løbende overvågning af benefit/risk</w:t>
      </w:r>
      <w:r w:rsidR="006D3AE2" w:rsidRPr="0043542E">
        <w:rPr>
          <w:noProof/>
          <w:szCs w:val="22"/>
        </w:rPr>
        <w:t>-</w:t>
      </w:r>
      <w:r w:rsidRPr="0043542E">
        <w:rPr>
          <w:noProof/>
          <w:szCs w:val="22"/>
        </w:rPr>
        <w:t>forholdet for lægemidlet.</w:t>
      </w:r>
      <w:r w:rsidRPr="0043542E">
        <w:rPr>
          <w:szCs w:val="22"/>
        </w:rPr>
        <w:t xml:space="preserve"> </w:t>
      </w:r>
      <w:r w:rsidR="008C1840">
        <w:rPr>
          <w:noProof/>
          <w:szCs w:val="22"/>
        </w:rPr>
        <w:t>S</w:t>
      </w:r>
      <w:r w:rsidR="008C1840" w:rsidRPr="0043542E">
        <w:rPr>
          <w:noProof/>
          <w:szCs w:val="22"/>
        </w:rPr>
        <w:t>undhedsperson</w:t>
      </w:r>
      <w:r w:rsidR="008C1840">
        <w:rPr>
          <w:noProof/>
          <w:szCs w:val="22"/>
        </w:rPr>
        <w:t>er</w:t>
      </w:r>
      <w:r w:rsidR="005047BD">
        <w:rPr>
          <w:noProof/>
          <w:szCs w:val="22"/>
        </w:rPr>
        <w:t xml:space="preserve"> </w:t>
      </w:r>
      <w:r w:rsidRPr="0043542E">
        <w:rPr>
          <w:noProof/>
          <w:szCs w:val="22"/>
        </w:rPr>
        <w:t>anmodes om</w:t>
      </w:r>
      <w:r w:rsidR="00ED44EF">
        <w:rPr>
          <w:noProof/>
          <w:szCs w:val="22"/>
        </w:rPr>
        <w:t xml:space="preserve"> </w:t>
      </w:r>
      <w:r w:rsidRPr="0043542E">
        <w:rPr>
          <w:noProof/>
          <w:szCs w:val="22"/>
        </w:rPr>
        <w:t xml:space="preserve">at indberette alle formodede bivirkninger via </w:t>
      </w:r>
      <w:r w:rsidRPr="00F97BC0">
        <w:rPr>
          <w:noProof/>
          <w:szCs w:val="22"/>
          <w:highlight w:val="lightGray"/>
        </w:rPr>
        <w:t xml:space="preserve">det nationale rapporteringssystem anført i </w:t>
      </w:r>
      <w:r w:rsidR="00144BD6">
        <w:fldChar w:fldCharType="begin"/>
      </w:r>
      <w:r w:rsidR="00144BD6">
        <w:instrText>HYPERLINK "http://www.ema.europa.eu/docs/en_GB/document_library/Template_or_form/2013/03/WC500139752.doc"</w:instrText>
      </w:r>
      <w:ins w:id="31" w:author="Viatris DK Affiliate 2" w:date="2025-05-20T08:49:00Z"/>
      <w:r w:rsidR="00144BD6">
        <w:fldChar w:fldCharType="separate"/>
      </w:r>
      <w:r w:rsidRPr="00F97BC0">
        <w:rPr>
          <w:rStyle w:val="Hyperlink"/>
          <w:noProof/>
          <w:szCs w:val="22"/>
          <w:highlight w:val="lightGray"/>
        </w:rPr>
        <w:t>Appendiks V</w:t>
      </w:r>
      <w:r w:rsidR="00144BD6">
        <w:rPr>
          <w:rStyle w:val="Hyperlink"/>
          <w:noProof/>
          <w:szCs w:val="22"/>
          <w:highlight w:val="lightGray"/>
        </w:rPr>
        <w:fldChar w:fldCharType="end"/>
      </w:r>
      <w:r w:rsidRPr="0043542E">
        <w:rPr>
          <w:noProof/>
          <w:szCs w:val="22"/>
        </w:rPr>
        <w:t>.</w:t>
      </w:r>
    </w:p>
    <w:p w14:paraId="669230D4" w14:textId="77777777" w:rsidR="000C1688" w:rsidRPr="0043542E" w:rsidRDefault="000C1688" w:rsidP="00027260">
      <w:pPr>
        <w:tabs>
          <w:tab w:val="left" w:pos="142"/>
        </w:tabs>
        <w:rPr>
          <w:noProof/>
          <w:color w:val="000000"/>
        </w:rPr>
      </w:pPr>
    </w:p>
    <w:p w14:paraId="11682869" w14:textId="77777777" w:rsidR="00511681" w:rsidRPr="0043542E" w:rsidRDefault="00511681" w:rsidP="00F672E9">
      <w:pPr>
        <w:suppressAutoHyphens/>
        <w:ind w:left="567" w:hanging="567"/>
        <w:rPr>
          <w:noProof/>
          <w:color w:val="000000"/>
        </w:rPr>
      </w:pPr>
      <w:r w:rsidRPr="0043542E">
        <w:rPr>
          <w:b/>
          <w:noProof/>
          <w:color w:val="000000"/>
        </w:rPr>
        <w:t>4.9</w:t>
      </w:r>
      <w:r w:rsidRPr="0043542E">
        <w:rPr>
          <w:b/>
          <w:noProof/>
          <w:color w:val="000000"/>
        </w:rPr>
        <w:tab/>
        <w:t>Overdosering</w:t>
      </w:r>
    </w:p>
    <w:p w14:paraId="63E2ED21" w14:textId="77777777" w:rsidR="00511681" w:rsidRPr="0043542E" w:rsidRDefault="00511681" w:rsidP="00F672E9">
      <w:pPr>
        <w:rPr>
          <w:noProof/>
          <w:color w:val="000000"/>
        </w:rPr>
      </w:pPr>
    </w:p>
    <w:p w14:paraId="13AFF28B" w14:textId="4A38A13B" w:rsidR="00073EC9" w:rsidRPr="00B9483D" w:rsidRDefault="00A77894" w:rsidP="00F672E9">
      <w:pPr>
        <w:autoSpaceDE w:val="0"/>
        <w:autoSpaceDN w:val="0"/>
        <w:adjustRightInd w:val="0"/>
        <w:snapToGrid w:val="0"/>
        <w:rPr>
          <w:noProof/>
          <w:szCs w:val="22"/>
        </w:rPr>
      </w:pPr>
      <w:r w:rsidRPr="0043542E">
        <w:rPr>
          <w:noProof/>
          <w:szCs w:val="22"/>
        </w:rPr>
        <w:t xml:space="preserve">Der er indberettet sjældne tilfælde af overdosering på op til </w:t>
      </w:r>
      <w:r>
        <w:rPr>
          <w:noProof/>
          <w:szCs w:val="22"/>
        </w:rPr>
        <w:t>1</w:t>
      </w:r>
      <w:r w:rsidR="00CB7248">
        <w:rPr>
          <w:noProof/>
          <w:szCs w:val="22"/>
        </w:rPr>
        <w:t> </w:t>
      </w:r>
      <w:r>
        <w:rPr>
          <w:noProof/>
          <w:szCs w:val="22"/>
        </w:rPr>
        <w:t>960</w:t>
      </w:r>
      <w:r w:rsidRPr="0043542E">
        <w:rPr>
          <w:noProof/>
          <w:szCs w:val="22"/>
        </w:rPr>
        <w:t> mg</w:t>
      </w:r>
      <w:r>
        <w:rPr>
          <w:noProof/>
          <w:szCs w:val="22"/>
        </w:rPr>
        <w:t xml:space="preserve">. I tilfælde af overdosering, skal patienten observeres </w:t>
      </w:r>
      <w:r w:rsidR="00B9483D">
        <w:rPr>
          <w:noProof/>
          <w:szCs w:val="22"/>
        </w:rPr>
        <w:t>tæt</w:t>
      </w:r>
      <w:r>
        <w:rPr>
          <w:noProof/>
          <w:szCs w:val="22"/>
        </w:rPr>
        <w:t xml:space="preserve"> for</w:t>
      </w:r>
      <w:r w:rsidRPr="0043542E">
        <w:rPr>
          <w:noProof/>
          <w:szCs w:val="22"/>
        </w:rPr>
        <w:t xml:space="preserve"> blødningskomplikationer eller andre bivirkninger</w:t>
      </w:r>
      <w:r>
        <w:rPr>
          <w:noProof/>
          <w:szCs w:val="22"/>
        </w:rPr>
        <w:t xml:space="preserve"> (se pkt. </w:t>
      </w:r>
      <w:r w:rsidR="00E8191F">
        <w:rPr>
          <w:noProof/>
          <w:szCs w:val="22"/>
        </w:rPr>
        <w:t>"</w:t>
      </w:r>
      <w:r>
        <w:rPr>
          <w:noProof/>
          <w:szCs w:val="22"/>
        </w:rPr>
        <w:t>Behandling af blødning</w:t>
      </w:r>
      <w:r w:rsidR="00E8191F">
        <w:rPr>
          <w:noProof/>
          <w:szCs w:val="22"/>
        </w:rPr>
        <w:t>"</w:t>
      </w:r>
      <w:r>
        <w:rPr>
          <w:noProof/>
          <w:szCs w:val="22"/>
        </w:rPr>
        <w:t>)</w:t>
      </w:r>
      <w:r w:rsidRPr="0043542E">
        <w:rPr>
          <w:noProof/>
          <w:szCs w:val="22"/>
        </w:rPr>
        <w:t xml:space="preserve">. </w:t>
      </w:r>
      <w:r w:rsidR="00073EC9" w:rsidRPr="0043542E">
        <w:rPr>
          <w:noProof/>
        </w:rPr>
        <w:t xml:space="preserve">Den begrænsede absorption forventes at medføre en </w:t>
      </w:r>
      <w:r w:rsidR="00E93CB8" w:rsidRPr="0043542E">
        <w:rPr>
          <w:i/>
          <w:noProof/>
        </w:rPr>
        <w:t>ceiling</w:t>
      </w:r>
      <w:r w:rsidR="006D3AE2" w:rsidRPr="0043542E">
        <w:rPr>
          <w:i/>
          <w:noProof/>
        </w:rPr>
        <w:t>-</w:t>
      </w:r>
      <w:r w:rsidR="00073EC9" w:rsidRPr="0043542E">
        <w:rPr>
          <w:noProof/>
        </w:rPr>
        <w:t xml:space="preserve">effekt uden yderligere stigning i den gennemsnitlige plasmakoncentration ved </w:t>
      </w:r>
      <w:r w:rsidR="00E93CB8" w:rsidRPr="0043542E">
        <w:rPr>
          <w:noProof/>
        </w:rPr>
        <w:t xml:space="preserve">supraterapeutiske </w:t>
      </w:r>
      <w:r w:rsidR="00073EC9" w:rsidRPr="0043542E">
        <w:rPr>
          <w:noProof/>
        </w:rPr>
        <w:t>doser på 50 mg rivaroxaban eller højere.</w:t>
      </w:r>
    </w:p>
    <w:p w14:paraId="5FF87305" w14:textId="2C6928A0" w:rsidR="00073EC9" w:rsidRPr="0043542E" w:rsidRDefault="00073EC9" w:rsidP="00027260">
      <w:pPr>
        <w:adjustRightInd w:val="0"/>
        <w:snapToGrid w:val="0"/>
        <w:rPr>
          <w:noProof/>
        </w:rPr>
      </w:pPr>
      <w:r w:rsidRPr="0043542E">
        <w:rPr>
          <w:noProof/>
        </w:rPr>
        <w:t xml:space="preserve">Der findes </w:t>
      </w:r>
      <w:r w:rsidR="00A32838">
        <w:rPr>
          <w:noProof/>
        </w:rPr>
        <w:t>e</w:t>
      </w:r>
      <w:r w:rsidR="00CB7248">
        <w:rPr>
          <w:noProof/>
        </w:rPr>
        <w:t>t</w:t>
      </w:r>
      <w:r w:rsidR="00A32838">
        <w:rPr>
          <w:noProof/>
        </w:rPr>
        <w:t xml:space="preserve"> specifik</w:t>
      </w:r>
      <w:r w:rsidR="00CB7248">
        <w:rPr>
          <w:noProof/>
        </w:rPr>
        <w:t>t</w:t>
      </w:r>
      <w:r w:rsidR="00A32838">
        <w:rPr>
          <w:noProof/>
        </w:rPr>
        <w:t xml:space="preserve"> antidot (andexanet alfa)</w:t>
      </w:r>
      <w:r w:rsidRPr="0043542E">
        <w:rPr>
          <w:noProof/>
        </w:rPr>
        <w:t>, der antagoniserer rivaroxabans farmakodynamiske virkning</w:t>
      </w:r>
      <w:r w:rsidR="00A32838">
        <w:rPr>
          <w:noProof/>
        </w:rPr>
        <w:t xml:space="preserve"> (se produktresuméet for andexanet alfa)</w:t>
      </w:r>
      <w:r w:rsidRPr="0043542E">
        <w:rPr>
          <w:noProof/>
        </w:rPr>
        <w:t>.</w:t>
      </w:r>
    </w:p>
    <w:p w14:paraId="59616D51" w14:textId="77777777" w:rsidR="00073EC9" w:rsidRPr="0043542E" w:rsidRDefault="00073EC9" w:rsidP="00027260">
      <w:pPr>
        <w:adjustRightInd w:val="0"/>
        <w:snapToGrid w:val="0"/>
        <w:rPr>
          <w:noProof/>
        </w:rPr>
      </w:pPr>
      <w:r w:rsidRPr="0043542E">
        <w:rPr>
          <w:noProof/>
        </w:rPr>
        <w:t>Ved overdosering med rivaroxaban kan det overvejes at bruge aktivt kul til at reducere absorptionen.</w:t>
      </w:r>
    </w:p>
    <w:p w14:paraId="09ABA8DA" w14:textId="77777777" w:rsidR="00073EC9" w:rsidRPr="0043542E" w:rsidRDefault="00073EC9" w:rsidP="00027260">
      <w:pPr>
        <w:adjustRightInd w:val="0"/>
        <w:snapToGrid w:val="0"/>
        <w:rPr>
          <w:noProof/>
        </w:rPr>
      </w:pPr>
    </w:p>
    <w:p w14:paraId="1979604E" w14:textId="77777777" w:rsidR="00073EC9" w:rsidRPr="0043542E" w:rsidRDefault="00073EC9" w:rsidP="00F672E9">
      <w:pPr>
        <w:adjustRightInd w:val="0"/>
        <w:snapToGrid w:val="0"/>
        <w:rPr>
          <w:noProof/>
          <w:u w:val="single"/>
        </w:rPr>
      </w:pPr>
      <w:r w:rsidRPr="0043542E">
        <w:rPr>
          <w:noProof/>
          <w:u w:val="single"/>
        </w:rPr>
        <w:lastRenderedPageBreak/>
        <w:t>Behandling af blødning</w:t>
      </w:r>
    </w:p>
    <w:p w14:paraId="60705126" w14:textId="6A1579C2" w:rsidR="00073EC9" w:rsidRPr="0043542E" w:rsidRDefault="00073EC9" w:rsidP="00027260">
      <w:pPr>
        <w:rPr>
          <w:noProof/>
        </w:rPr>
      </w:pPr>
      <w:r w:rsidRPr="0043542E">
        <w:rPr>
          <w:noProof/>
        </w:rPr>
        <w:t xml:space="preserve">Såfremt </w:t>
      </w:r>
      <w:r w:rsidR="00641A35" w:rsidRPr="0043542E">
        <w:rPr>
          <w:noProof/>
        </w:rPr>
        <w:t>der optræder</w:t>
      </w:r>
      <w:r w:rsidRPr="0043542E">
        <w:rPr>
          <w:noProof/>
        </w:rPr>
        <w:t xml:space="preserve"> blødningskomplikation</w:t>
      </w:r>
      <w:r w:rsidR="00641A35" w:rsidRPr="0043542E">
        <w:rPr>
          <w:noProof/>
        </w:rPr>
        <w:t>er</w:t>
      </w:r>
      <w:r w:rsidRPr="0043542E">
        <w:rPr>
          <w:noProof/>
        </w:rPr>
        <w:t xml:space="preserve"> hos en patient, der får rivaroxaban, skal næste rivaroxaban</w:t>
      </w:r>
      <w:r w:rsidR="006D3AE2" w:rsidRPr="0043542E">
        <w:rPr>
          <w:noProof/>
        </w:rPr>
        <w:t>-</w:t>
      </w:r>
      <w:r w:rsidRPr="0043542E">
        <w:rPr>
          <w:noProof/>
        </w:rPr>
        <w:t>administration udsættes eller behandlingen seponeres efter lægens vurdering. Rivaroxaban har en halveringstid på ca. 5</w:t>
      </w:r>
      <w:r w:rsidR="003A6871" w:rsidRPr="0043542E">
        <w:rPr>
          <w:noProof/>
        </w:rPr>
        <w:t> </w:t>
      </w:r>
      <w:r w:rsidR="00CB7248">
        <w:rPr>
          <w:noProof/>
        </w:rPr>
        <w:noBreakHyphen/>
      </w:r>
      <w:r w:rsidR="003A6871" w:rsidRPr="0043542E">
        <w:rPr>
          <w:noProof/>
        </w:rPr>
        <w:t> </w:t>
      </w:r>
      <w:r w:rsidRPr="0043542E">
        <w:rPr>
          <w:noProof/>
        </w:rPr>
        <w:t>13 timer (se pkt. 5.2). Behandlingen tilpasses individuelt efter blødningens sværhed</w:t>
      </w:r>
      <w:r w:rsidR="00D93A06" w:rsidRPr="0043542E">
        <w:rPr>
          <w:noProof/>
        </w:rPr>
        <w:t>sgrad</w:t>
      </w:r>
      <w:r w:rsidRPr="0043542E">
        <w:rPr>
          <w:noProof/>
        </w:rPr>
        <w:t xml:space="preserve"> og sted. Hensigtsmæssig symptomatisk behandling kan benyttes efter behov som f.eks. mekanisk kompression (f.eks. for svær epistaxis), kirurgisk hæmostase med blodstandsende indgreb, væskesubstitution og hæmodynamisk understøttelse, blodprodukter (pakkede røde blodlegemer eller frisk</w:t>
      </w:r>
      <w:r w:rsidR="00B17C86" w:rsidRPr="0043542E">
        <w:rPr>
          <w:noProof/>
        </w:rPr>
        <w:t xml:space="preserve"> </w:t>
      </w:r>
      <w:r w:rsidR="00395AB0" w:rsidRPr="0043542E">
        <w:rPr>
          <w:noProof/>
        </w:rPr>
        <w:t>frosset</w:t>
      </w:r>
      <w:r w:rsidRPr="0043542E">
        <w:rPr>
          <w:noProof/>
        </w:rPr>
        <w:t xml:space="preserve"> plasma afhængigt af den tilknyttede anæmi eller koagul</w:t>
      </w:r>
      <w:r w:rsidR="00B17C86" w:rsidRPr="0043542E">
        <w:rPr>
          <w:noProof/>
        </w:rPr>
        <w:t>opati</w:t>
      </w:r>
      <w:r w:rsidRPr="0043542E">
        <w:rPr>
          <w:noProof/>
        </w:rPr>
        <w:t>) eller blodplader.</w:t>
      </w:r>
    </w:p>
    <w:p w14:paraId="4FE5FD37" w14:textId="61A21508" w:rsidR="00F3167B" w:rsidRPr="0043542E" w:rsidRDefault="00073EC9" w:rsidP="00027260">
      <w:pPr>
        <w:rPr>
          <w:noProof/>
        </w:rPr>
      </w:pPr>
      <w:r w:rsidRPr="0043542E">
        <w:rPr>
          <w:noProof/>
        </w:rPr>
        <w:t xml:space="preserve">Såfremt blødningen ikke kan standses med ovennævnte tiltag, </w:t>
      </w:r>
      <w:r w:rsidR="00A32838">
        <w:rPr>
          <w:noProof/>
        </w:rPr>
        <w:t xml:space="preserve">bør administration af enten </w:t>
      </w:r>
      <w:r w:rsidR="00CB7248">
        <w:rPr>
          <w:noProof/>
        </w:rPr>
        <w:t>et</w:t>
      </w:r>
      <w:r w:rsidR="00A32838">
        <w:rPr>
          <w:noProof/>
        </w:rPr>
        <w:t xml:space="preserve"> specifik</w:t>
      </w:r>
      <w:r w:rsidR="00CB7248">
        <w:rPr>
          <w:noProof/>
        </w:rPr>
        <w:t>t</w:t>
      </w:r>
      <w:r w:rsidR="00A32838">
        <w:rPr>
          <w:noProof/>
        </w:rPr>
        <w:t xml:space="preserve"> faktor</w:t>
      </w:r>
      <w:r w:rsidR="00CB7248">
        <w:rPr>
          <w:noProof/>
        </w:rPr>
        <w:t> </w:t>
      </w:r>
      <w:r w:rsidR="00A32838">
        <w:rPr>
          <w:noProof/>
        </w:rPr>
        <w:t>Xa-</w:t>
      </w:r>
      <w:r w:rsidR="004F2F69">
        <w:rPr>
          <w:noProof/>
        </w:rPr>
        <w:t>hæmmer-</w:t>
      </w:r>
      <w:r w:rsidR="00A32838">
        <w:rPr>
          <w:noProof/>
        </w:rPr>
        <w:t>antidot (andexanet alfa), som antagoniserer den farmakodynamiske virkning af rivaroxaban</w:t>
      </w:r>
      <w:r w:rsidR="00CB7248">
        <w:rPr>
          <w:noProof/>
        </w:rPr>
        <w:t>,</w:t>
      </w:r>
      <w:r w:rsidR="00A32838">
        <w:rPr>
          <w:noProof/>
        </w:rPr>
        <w:t xml:space="preserve"> eller</w:t>
      </w:r>
      <w:r w:rsidRPr="0043542E">
        <w:rPr>
          <w:noProof/>
        </w:rPr>
        <w:t xml:space="preserve"> e</w:t>
      </w:r>
      <w:r w:rsidR="00CB7248">
        <w:rPr>
          <w:noProof/>
        </w:rPr>
        <w:t>t</w:t>
      </w:r>
      <w:r w:rsidRPr="0043542E">
        <w:rPr>
          <w:noProof/>
        </w:rPr>
        <w:t xml:space="preserve"> specifik</w:t>
      </w:r>
      <w:r w:rsidR="00CB7248">
        <w:rPr>
          <w:noProof/>
        </w:rPr>
        <w:t>t</w:t>
      </w:r>
      <w:r w:rsidRPr="0043542E">
        <w:rPr>
          <w:noProof/>
        </w:rPr>
        <w:t xml:space="preserve"> prokoagulant</w:t>
      </w:r>
      <w:r w:rsidR="00A32838">
        <w:rPr>
          <w:noProof/>
        </w:rPr>
        <w:t xml:space="preserve"> </w:t>
      </w:r>
      <w:r w:rsidR="00540BB7">
        <w:rPr>
          <w:noProof/>
        </w:rPr>
        <w:t>middel</w:t>
      </w:r>
      <w:r w:rsidR="00A32838">
        <w:rPr>
          <w:noProof/>
        </w:rPr>
        <w:t>,</w:t>
      </w:r>
      <w:r w:rsidRPr="0043542E">
        <w:rPr>
          <w:noProof/>
        </w:rPr>
        <w:t xml:space="preserve"> som f.eks. protrombinkomplekskoncentrat (PCC), aktiveret protrombinkomplekskoncentrat (APCC) eller re</w:t>
      </w:r>
      <w:r w:rsidR="00641A35" w:rsidRPr="0043542E">
        <w:rPr>
          <w:noProof/>
        </w:rPr>
        <w:t>k</w:t>
      </w:r>
      <w:r w:rsidRPr="0043542E">
        <w:rPr>
          <w:noProof/>
        </w:rPr>
        <w:t>ombinant faktor VIIa (r</w:t>
      </w:r>
      <w:r w:rsidR="00CB7248">
        <w:rPr>
          <w:noProof/>
        </w:rPr>
        <w:noBreakHyphen/>
      </w:r>
      <w:r w:rsidRPr="0043542E">
        <w:rPr>
          <w:noProof/>
        </w:rPr>
        <w:t>FVIIa)</w:t>
      </w:r>
      <w:r w:rsidR="00AB7683">
        <w:rPr>
          <w:noProof/>
        </w:rPr>
        <w:t>,</w:t>
      </w:r>
      <w:r w:rsidR="00B17C86" w:rsidRPr="0043542E">
        <w:rPr>
          <w:noProof/>
        </w:rPr>
        <w:t xml:space="preserve"> overvejes</w:t>
      </w:r>
      <w:r w:rsidRPr="0043542E">
        <w:rPr>
          <w:noProof/>
        </w:rPr>
        <w:t>. Der er imidlertid på nuværende tidspunkt yderst begrænsede erfaringer med brug af disse lægemidler hos personer, der får rivaroxaban. Anbefalingen er desuden baseret på begrænsede, ikke</w:t>
      </w:r>
      <w:r w:rsidR="006D3AE2" w:rsidRPr="0043542E">
        <w:rPr>
          <w:noProof/>
        </w:rPr>
        <w:t>-</w:t>
      </w:r>
      <w:r w:rsidRPr="0043542E">
        <w:rPr>
          <w:noProof/>
        </w:rPr>
        <w:t>kliniske data. Det bør overvejes at redosere og titrere rekombinant faktor VIIa afhængigt af bedringen i blødningen.</w:t>
      </w:r>
      <w:r w:rsidR="00DC26D6" w:rsidRPr="0043542E">
        <w:rPr>
          <w:noProof/>
        </w:rPr>
        <w:t xml:space="preserve"> </w:t>
      </w:r>
      <w:r w:rsidR="00F3167B" w:rsidRPr="0043542E">
        <w:rPr>
          <w:noProof/>
        </w:rPr>
        <w:t>Afhængig</w:t>
      </w:r>
      <w:r w:rsidR="00BD6FDB" w:rsidRPr="0043542E">
        <w:rPr>
          <w:noProof/>
        </w:rPr>
        <w:t>t</w:t>
      </w:r>
      <w:r w:rsidR="00F3167B" w:rsidRPr="0043542E">
        <w:rPr>
          <w:noProof/>
        </w:rPr>
        <w:t xml:space="preserve"> af lokal tilgængelighed </w:t>
      </w:r>
      <w:r w:rsidR="00BD6FDB" w:rsidRPr="0043542E">
        <w:rPr>
          <w:noProof/>
        </w:rPr>
        <w:t>bør det overvejes at</w:t>
      </w:r>
      <w:r w:rsidR="00F3167B" w:rsidRPr="0043542E">
        <w:rPr>
          <w:noProof/>
        </w:rPr>
        <w:t xml:space="preserve"> konsult</w:t>
      </w:r>
      <w:r w:rsidR="00BD6FDB" w:rsidRPr="0043542E">
        <w:rPr>
          <w:noProof/>
        </w:rPr>
        <w:t xml:space="preserve">ere </w:t>
      </w:r>
      <w:r w:rsidR="00F3167B" w:rsidRPr="0043542E">
        <w:rPr>
          <w:noProof/>
        </w:rPr>
        <w:t>en koagulationsekspert i tilfælde af større blødninger</w:t>
      </w:r>
      <w:r w:rsidR="00831346" w:rsidRPr="0043542E">
        <w:rPr>
          <w:noProof/>
        </w:rPr>
        <w:t xml:space="preserve"> (se pkt.</w:t>
      </w:r>
      <w:r w:rsidR="009411D4" w:rsidRPr="0043542E">
        <w:rPr>
          <w:noProof/>
        </w:rPr>
        <w:t> </w:t>
      </w:r>
      <w:r w:rsidR="00831346" w:rsidRPr="0043542E">
        <w:rPr>
          <w:noProof/>
        </w:rPr>
        <w:t>5.1)</w:t>
      </w:r>
      <w:r w:rsidR="00F3167B" w:rsidRPr="0043542E">
        <w:rPr>
          <w:noProof/>
        </w:rPr>
        <w:t>.</w:t>
      </w:r>
    </w:p>
    <w:p w14:paraId="452FFBB9" w14:textId="77777777" w:rsidR="00073EC9" w:rsidRPr="0043542E" w:rsidRDefault="00073EC9" w:rsidP="00027260">
      <w:pPr>
        <w:adjustRightInd w:val="0"/>
        <w:snapToGrid w:val="0"/>
        <w:rPr>
          <w:noProof/>
        </w:rPr>
      </w:pPr>
    </w:p>
    <w:p w14:paraId="5CD8D2C1" w14:textId="77777777" w:rsidR="00073EC9" w:rsidRPr="0043542E" w:rsidRDefault="00073EC9" w:rsidP="00027260">
      <w:pPr>
        <w:adjustRightInd w:val="0"/>
        <w:snapToGrid w:val="0"/>
        <w:rPr>
          <w:noProof/>
        </w:rPr>
      </w:pPr>
      <w:r w:rsidRPr="0043542E">
        <w:rPr>
          <w:noProof/>
        </w:rPr>
        <w:t xml:space="preserve">Protaminsulfat og vitamin K forventes ikke at påvirke rivaroxabans antikoagulerende aktivitet. Der er </w:t>
      </w:r>
      <w:r w:rsidR="007609D2" w:rsidRPr="0043542E">
        <w:rPr>
          <w:noProof/>
        </w:rPr>
        <w:t xml:space="preserve">begrænset erfaring </w:t>
      </w:r>
      <w:r w:rsidRPr="0043542E">
        <w:rPr>
          <w:noProof/>
        </w:rPr>
        <w:t>med trane</w:t>
      </w:r>
      <w:r w:rsidR="0012585C" w:rsidRPr="0043542E">
        <w:rPr>
          <w:noProof/>
        </w:rPr>
        <w:t>x</w:t>
      </w:r>
      <w:r w:rsidRPr="0043542E">
        <w:rPr>
          <w:noProof/>
        </w:rPr>
        <w:t xml:space="preserve">amsyre </w:t>
      </w:r>
      <w:r w:rsidR="007609D2" w:rsidRPr="0043542E">
        <w:rPr>
          <w:noProof/>
        </w:rPr>
        <w:t>og ingen erfaring</w:t>
      </w:r>
      <w:r w:rsidR="00CA229D" w:rsidRPr="0043542E">
        <w:rPr>
          <w:noProof/>
        </w:rPr>
        <w:t>er</w:t>
      </w:r>
      <w:r w:rsidR="007609D2" w:rsidRPr="0043542E">
        <w:rPr>
          <w:noProof/>
        </w:rPr>
        <w:t xml:space="preserve"> med </w:t>
      </w:r>
      <w:r w:rsidRPr="0043542E">
        <w:rPr>
          <w:noProof/>
        </w:rPr>
        <w:t>amino</w:t>
      </w:r>
      <w:r w:rsidR="0012585C" w:rsidRPr="0043542E">
        <w:rPr>
          <w:noProof/>
        </w:rPr>
        <w:t>c</w:t>
      </w:r>
      <w:r w:rsidRPr="0043542E">
        <w:rPr>
          <w:noProof/>
        </w:rPr>
        <w:t>apronsyre</w:t>
      </w:r>
      <w:r w:rsidR="007609D2" w:rsidRPr="0043542E">
        <w:rPr>
          <w:noProof/>
        </w:rPr>
        <w:t xml:space="preserve"> og aprotinin</w:t>
      </w:r>
      <w:r w:rsidRPr="0043542E">
        <w:rPr>
          <w:noProof/>
        </w:rPr>
        <w:t xml:space="preserve"> hos personer, der får rivaroxaban. Der er hverken videnskabeligt rationale for fordele ved eller erfaring med anvendelse af </w:t>
      </w:r>
      <w:r w:rsidR="007609D2" w:rsidRPr="0043542E">
        <w:rPr>
          <w:noProof/>
        </w:rPr>
        <w:t xml:space="preserve">det </w:t>
      </w:r>
      <w:r w:rsidRPr="0043542E">
        <w:rPr>
          <w:noProof/>
        </w:rPr>
        <w:t>systemiske hæmostatik</w:t>
      </w:r>
      <w:r w:rsidR="007609D2" w:rsidRPr="0043542E">
        <w:rPr>
          <w:noProof/>
        </w:rPr>
        <w:t>um</w:t>
      </w:r>
      <w:r w:rsidRPr="0043542E">
        <w:rPr>
          <w:noProof/>
        </w:rPr>
        <w:t xml:space="preserve"> desmopressin hos personer, der får rivaroxaban. På grund af rivaroxabans høje plasmaproteinbinding forventes det ikke, at lægemidlet er dialyserbart.</w:t>
      </w:r>
    </w:p>
    <w:p w14:paraId="051A1B32" w14:textId="77777777" w:rsidR="00511681" w:rsidRPr="0043542E" w:rsidRDefault="00511681" w:rsidP="00027260">
      <w:pPr>
        <w:rPr>
          <w:noProof/>
          <w:color w:val="000000"/>
        </w:rPr>
      </w:pPr>
    </w:p>
    <w:p w14:paraId="559201EA" w14:textId="77777777" w:rsidR="00910FF9" w:rsidRPr="0043542E" w:rsidRDefault="00910FF9" w:rsidP="00027260">
      <w:pPr>
        <w:suppressAutoHyphens/>
        <w:ind w:left="567" w:hanging="567"/>
        <w:rPr>
          <w:b/>
          <w:noProof/>
          <w:color w:val="000000"/>
        </w:rPr>
      </w:pPr>
    </w:p>
    <w:p w14:paraId="5D60430D" w14:textId="77777777" w:rsidR="00511681" w:rsidRPr="0043542E" w:rsidRDefault="00511681" w:rsidP="006954E6">
      <w:pPr>
        <w:keepNext/>
        <w:keepLines/>
        <w:suppressAutoHyphens/>
        <w:ind w:left="567" w:hanging="567"/>
        <w:rPr>
          <w:noProof/>
          <w:color w:val="000000"/>
        </w:rPr>
      </w:pPr>
      <w:r w:rsidRPr="0043542E">
        <w:rPr>
          <w:b/>
          <w:noProof/>
          <w:color w:val="000000"/>
        </w:rPr>
        <w:t>5.</w:t>
      </w:r>
      <w:r w:rsidRPr="0043542E">
        <w:rPr>
          <w:b/>
          <w:noProof/>
          <w:color w:val="000000"/>
        </w:rPr>
        <w:tab/>
        <w:t>FARMAKOLOGISKE EGENSKABER</w:t>
      </w:r>
    </w:p>
    <w:p w14:paraId="50F929C8" w14:textId="77777777" w:rsidR="00511681" w:rsidRPr="0043542E" w:rsidRDefault="00511681" w:rsidP="006954E6">
      <w:pPr>
        <w:keepNext/>
        <w:keepLines/>
        <w:rPr>
          <w:noProof/>
          <w:color w:val="000000"/>
        </w:rPr>
      </w:pPr>
    </w:p>
    <w:p w14:paraId="01C4B241" w14:textId="77777777" w:rsidR="00511681" w:rsidRPr="0043542E" w:rsidRDefault="00511681" w:rsidP="006954E6">
      <w:pPr>
        <w:keepNext/>
        <w:keepLines/>
        <w:suppressAutoHyphens/>
        <w:ind w:left="567" w:hanging="567"/>
        <w:rPr>
          <w:noProof/>
          <w:color w:val="000000"/>
        </w:rPr>
      </w:pPr>
      <w:r w:rsidRPr="0043542E">
        <w:rPr>
          <w:b/>
          <w:noProof/>
          <w:color w:val="000000"/>
        </w:rPr>
        <w:t>5.1</w:t>
      </w:r>
      <w:r w:rsidRPr="0043542E">
        <w:rPr>
          <w:b/>
          <w:noProof/>
          <w:color w:val="000000"/>
        </w:rPr>
        <w:tab/>
        <w:t>Farmakodynamiske egenskaber</w:t>
      </w:r>
    </w:p>
    <w:p w14:paraId="71F71DDC" w14:textId="77777777" w:rsidR="00511681" w:rsidRPr="0043542E" w:rsidRDefault="00511681" w:rsidP="006954E6">
      <w:pPr>
        <w:keepNext/>
        <w:keepLines/>
        <w:rPr>
          <w:noProof/>
          <w:color w:val="000000"/>
        </w:rPr>
      </w:pPr>
    </w:p>
    <w:p w14:paraId="30416E3F" w14:textId="77777777" w:rsidR="00511681" w:rsidRPr="0043542E" w:rsidRDefault="00511681" w:rsidP="006954E6">
      <w:pPr>
        <w:keepNext/>
        <w:keepLines/>
        <w:suppressAutoHyphens/>
        <w:rPr>
          <w:noProof/>
          <w:color w:val="000000"/>
        </w:rPr>
      </w:pPr>
      <w:r w:rsidRPr="0043542E">
        <w:rPr>
          <w:noProof/>
          <w:color w:val="000000"/>
        </w:rPr>
        <w:t xml:space="preserve">Farmakoterapeutisk klassifikation: </w:t>
      </w:r>
      <w:r w:rsidR="009411D4" w:rsidRPr="0043542E">
        <w:rPr>
          <w:noProof/>
          <w:color w:val="000000"/>
        </w:rPr>
        <w:t>Antitrombosemidler, d</w:t>
      </w:r>
      <w:r w:rsidR="00143638" w:rsidRPr="0043542E">
        <w:rPr>
          <w:noProof/>
          <w:color w:val="000000"/>
        </w:rPr>
        <w:t>irekte faktor Xa</w:t>
      </w:r>
      <w:r w:rsidR="006D3AE2" w:rsidRPr="0043542E">
        <w:rPr>
          <w:noProof/>
          <w:color w:val="000000"/>
        </w:rPr>
        <w:t>-</w:t>
      </w:r>
      <w:r w:rsidR="00143638" w:rsidRPr="0043542E">
        <w:rPr>
          <w:noProof/>
          <w:color w:val="000000"/>
        </w:rPr>
        <w:t>hæmmere</w:t>
      </w:r>
      <w:r w:rsidRPr="0043542E">
        <w:rPr>
          <w:noProof/>
          <w:color w:val="000000"/>
        </w:rPr>
        <w:t>, ATC</w:t>
      </w:r>
      <w:r w:rsidR="006D3AE2" w:rsidRPr="0043542E">
        <w:rPr>
          <w:noProof/>
          <w:color w:val="000000"/>
        </w:rPr>
        <w:t>-</w:t>
      </w:r>
      <w:r w:rsidRPr="0043542E">
        <w:rPr>
          <w:noProof/>
          <w:color w:val="000000"/>
        </w:rPr>
        <w:t>kode:</w:t>
      </w:r>
      <w:r w:rsidR="004D7929" w:rsidRPr="0043542E">
        <w:rPr>
          <w:noProof/>
          <w:color w:val="000000"/>
        </w:rPr>
        <w:t> </w:t>
      </w:r>
      <w:r w:rsidR="00143638" w:rsidRPr="0043542E">
        <w:rPr>
          <w:noProof/>
        </w:rPr>
        <w:t>B01AF01</w:t>
      </w:r>
    </w:p>
    <w:p w14:paraId="592F31E4" w14:textId="77777777" w:rsidR="00511681" w:rsidRPr="0043542E" w:rsidRDefault="00511681" w:rsidP="00027260">
      <w:pPr>
        <w:rPr>
          <w:noProof/>
          <w:color w:val="000000"/>
        </w:rPr>
      </w:pPr>
    </w:p>
    <w:p w14:paraId="0299CADA" w14:textId="77777777" w:rsidR="00511681" w:rsidRPr="0043542E" w:rsidRDefault="00511681" w:rsidP="00F672E9">
      <w:pPr>
        <w:rPr>
          <w:iCs/>
          <w:noProof/>
          <w:color w:val="000000"/>
          <w:u w:val="single"/>
        </w:rPr>
      </w:pPr>
      <w:r w:rsidRPr="0043542E">
        <w:rPr>
          <w:iCs/>
          <w:noProof/>
          <w:color w:val="000000"/>
          <w:u w:val="single"/>
        </w:rPr>
        <w:t>Virkningsmekanisme</w:t>
      </w:r>
    </w:p>
    <w:p w14:paraId="6107CA8F" w14:textId="63B6F2BD" w:rsidR="00511681" w:rsidRPr="0043542E" w:rsidRDefault="00511681" w:rsidP="00F672E9">
      <w:pPr>
        <w:rPr>
          <w:noProof/>
          <w:color w:val="000000"/>
        </w:rPr>
      </w:pPr>
      <w:r w:rsidRPr="0043542E">
        <w:rPr>
          <w:noProof/>
          <w:color w:val="000000"/>
        </w:rPr>
        <w:t>Rivaroxaban er en yderst selektiv</w:t>
      </w:r>
      <w:r w:rsidR="00971C81" w:rsidRPr="0043542E">
        <w:rPr>
          <w:noProof/>
          <w:color w:val="000000"/>
        </w:rPr>
        <w:t>,</w:t>
      </w:r>
      <w:r w:rsidRPr="0043542E">
        <w:rPr>
          <w:noProof/>
          <w:color w:val="000000"/>
        </w:rPr>
        <w:t xml:space="preserve"> direkte faktor</w:t>
      </w:r>
      <w:r w:rsidR="00CB7248">
        <w:rPr>
          <w:noProof/>
          <w:color w:val="000000"/>
        </w:rPr>
        <w:t> </w:t>
      </w:r>
      <w:r w:rsidRPr="0043542E">
        <w:rPr>
          <w:noProof/>
          <w:color w:val="000000"/>
        </w:rPr>
        <w:t>Xa</w:t>
      </w:r>
      <w:r w:rsidR="006D3AE2" w:rsidRPr="0043542E">
        <w:rPr>
          <w:noProof/>
          <w:color w:val="000000"/>
        </w:rPr>
        <w:t>-</w:t>
      </w:r>
      <w:r w:rsidR="00971C81" w:rsidRPr="0043542E">
        <w:rPr>
          <w:noProof/>
          <w:color w:val="000000"/>
        </w:rPr>
        <w:t>hæmmer</w:t>
      </w:r>
      <w:r w:rsidRPr="0043542E">
        <w:rPr>
          <w:noProof/>
          <w:color w:val="000000"/>
        </w:rPr>
        <w:t xml:space="preserve"> med oral biotilgængelighed.</w:t>
      </w:r>
    </w:p>
    <w:p w14:paraId="02F2C717" w14:textId="0C56E4D8" w:rsidR="00280DA6" w:rsidRPr="0043542E" w:rsidRDefault="00280DA6" w:rsidP="00027260">
      <w:pPr>
        <w:rPr>
          <w:noProof/>
          <w:color w:val="000000"/>
        </w:rPr>
      </w:pPr>
      <w:r w:rsidRPr="0043542E">
        <w:rPr>
          <w:noProof/>
          <w:color w:val="000000"/>
        </w:rPr>
        <w:t>Hæmning af faktor</w:t>
      </w:r>
      <w:r w:rsidR="00CB7248">
        <w:rPr>
          <w:noProof/>
          <w:color w:val="000000"/>
        </w:rPr>
        <w:t> </w:t>
      </w:r>
      <w:r w:rsidRPr="0043542E">
        <w:rPr>
          <w:noProof/>
          <w:color w:val="000000"/>
        </w:rPr>
        <w:t xml:space="preserve">Xa afbryder </w:t>
      </w:r>
      <w:r w:rsidRPr="0043542E">
        <w:rPr>
          <w:bCs/>
          <w:noProof/>
          <w:color w:val="000000"/>
          <w:szCs w:val="22"/>
        </w:rPr>
        <w:t>blodkoagulationskaskaden</w:t>
      </w:r>
      <w:r w:rsidRPr="0043542E">
        <w:rPr>
          <w:noProof/>
          <w:color w:val="000000"/>
        </w:rPr>
        <w:t>s intrinsiske og ekstrinsiske bane</w:t>
      </w:r>
      <w:r w:rsidR="00882EBD" w:rsidRPr="0043542E">
        <w:rPr>
          <w:noProof/>
          <w:color w:val="000000"/>
        </w:rPr>
        <w:t xml:space="preserve">, </w:t>
      </w:r>
      <w:r w:rsidRPr="0043542E">
        <w:rPr>
          <w:noProof/>
          <w:color w:val="000000"/>
        </w:rPr>
        <w:t>og hæmmer både dannelsen af trombin og tromber. Rivaroxaban hæmmer ikke trombin (aktiveret faktor</w:t>
      </w:r>
      <w:r w:rsidR="00CB7248">
        <w:rPr>
          <w:noProof/>
          <w:color w:val="000000"/>
        </w:rPr>
        <w:t> </w:t>
      </w:r>
      <w:r w:rsidRPr="0043542E">
        <w:rPr>
          <w:noProof/>
          <w:color w:val="000000"/>
        </w:rPr>
        <w:t>II)</w:t>
      </w:r>
      <w:r w:rsidR="00E2401D" w:rsidRPr="0043542E">
        <w:rPr>
          <w:noProof/>
          <w:color w:val="000000"/>
        </w:rPr>
        <w:t>,</w:t>
      </w:r>
      <w:r w:rsidRPr="0043542E">
        <w:rPr>
          <w:noProof/>
          <w:color w:val="000000"/>
        </w:rPr>
        <w:t xml:space="preserve"> og </w:t>
      </w:r>
      <w:r w:rsidR="00E2401D" w:rsidRPr="0043542E">
        <w:rPr>
          <w:noProof/>
          <w:color w:val="000000"/>
        </w:rPr>
        <w:t xml:space="preserve">der er ikke vist nogen </w:t>
      </w:r>
      <w:r w:rsidRPr="0043542E">
        <w:rPr>
          <w:noProof/>
          <w:color w:val="000000"/>
        </w:rPr>
        <w:t>effe</w:t>
      </w:r>
      <w:r w:rsidR="00100127" w:rsidRPr="0043542E">
        <w:rPr>
          <w:noProof/>
          <w:color w:val="000000"/>
        </w:rPr>
        <w:t>k</w:t>
      </w:r>
      <w:r w:rsidRPr="0043542E">
        <w:rPr>
          <w:noProof/>
          <w:color w:val="000000"/>
        </w:rPr>
        <w:t>t på blodplader</w:t>
      </w:r>
      <w:r w:rsidR="00882EBD" w:rsidRPr="0043542E">
        <w:rPr>
          <w:noProof/>
          <w:color w:val="000000"/>
        </w:rPr>
        <w:t>ne</w:t>
      </w:r>
      <w:r w:rsidRPr="0043542E">
        <w:rPr>
          <w:noProof/>
          <w:color w:val="000000"/>
        </w:rPr>
        <w:t>.</w:t>
      </w:r>
    </w:p>
    <w:p w14:paraId="36CC807E" w14:textId="77777777" w:rsidR="00511681" w:rsidRPr="0043542E" w:rsidRDefault="00511681" w:rsidP="00027260">
      <w:pPr>
        <w:rPr>
          <w:noProof/>
          <w:color w:val="000000"/>
        </w:rPr>
      </w:pPr>
    </w:p>
    <w:p w14:paraId="5E6A3206" w14:textId="77777777" w:rsidR="00511681" w:rsidRPr="0043542E" w:rsidRDefault="00511681" w:rsidP="00F672E9">
      <w:pPr>
        <w:pStyle w:val="Default"/>
        <w:widowControl/>
        <w:rPr>
          <w:rFonts w:eastAsia="Times New Roman"/>
          <w:iCs/>
          <w:noProof/>
          <w:sz w:val="22"/>
          <w:szCs w:val="22"/>
          <w:u w:val="single"/>
          <w:lang w:val="da-DK"/>
        </w:rPr>
      </w:pPr>
      <w:r w:rsidRPr="0043542E">
        <w:rPr>
          <w:rFonts w:eastAsia="Times New Roman"/>
          <w:iCs/>
          <w:noProof/>
          <w:sz w:val="22"/>
          <w:szCs w:val="22"/>
          <w:u w:val="single"/>
          <w:lang w:val="da-DK"/>
        </w:rPr>
        <w:t>Farmakodynamisk</w:t>
      </w:r>
      <w:r w:rsidR="00201DCF" w:rsidRPr="0043542E">
        <w:rPr>
          <w:rFonts w:eastAsia="Times New Roman"/>
          <w:iCs/>
          <w:noProof/>
          <w:sz w:val="22"/>
          <w:szCs w:val="22"/>
          <w:u w:val="single"/>
          <w:lang w:val="da-DK"/>
        </w:rPr>
        <w:t xml:space="preserve"> virkning</w:t>
      </w:r>
    </w:p>
    <w:p w14:paraId="2B0DEF44" w14:textId="52166D9D" w:rsidR="00511681" w:rsidRPr="0043542E" w:rsidRDefault="00100127" w:rsidP="00027260">
      <w:pPr>
        <w:pStyle w:val="Default"/>
        <w:widowControl/>
        <w:rPr>
          <w:rFonts w:eastAsia="Times New Roman"/>
          <w:noProof/>
          <w:lang w:val="da-DK"/>
        </w:rPr>
      </w:pPr>
      <w:r w:rsidRPr="0043542E">
        <w:rPr>
          <w:rFonts w:eastAsia="Times New Roman"/>
          <w:noProof/>
          <w:sz w:val="22"/>
          <w:szCs w:val="22"/>
          <w:lang w:val="da-DK"/>
        </w:rPr>
        <w:t>Der er set dosi</w:t>
      </w:r>
      <w:r w:rsidR="00505998" w:rsidRPr="0043542E">
        <w:rPr>
          <w:rFonts w:eastAsia="Times New Roman"/>
          <w:noProof/>
          <w:sz w:val="22"/>
          <w:szCs w:val="22"/>
          <w:lang w:val="da-DK"/>
        </w:rPr>
        <w:t>s</w:t>
      </w:r>
      <w:r w:rsidRPr="0043542E">
        <w:rPr>
          <w:rFonts w:eastAsia="Times New Roman"/>
          <w:noProof/>
          <w:sz w:val="22"/>
          <w:szCs w:val="22"/>
          <w:lang w:val="da-DK"/>
        </w:rPr>
        <w:t>afhængig hæmning af fakto</w:t>
      </w:r>
      <w:r w:rsidR="00354721" w:rsidRPr="0043542E">
        <w:rPr>
          <w:rFonts w:eastAsia="Times New Roman"/>
          <w:noProof/>
          <w:sz w:val="22"/>
          <w:szCs w:val="22"/>
          <w:lang w:val="da-DK"/>
        </w:rPr>
        <w:t>r</w:t>
      </w:r>
      <w:r w:rsidR="00CB7248">
        <w:rPr>
          <w:rFonts w:eastAsia="Times New Roman"/>
          <w:noProof/>
          <w:sz w:val="22"/>
          <w:szCs w:val="22"/>
          <w:lang w:val="da-DK"/>
        </w:rPr>
        <w:t> </w:t>
      </w:r>
      <w:r w:rsidRPr="0043542E">
        <w:rPr>
          <w:rFonts w:eastAsia="Times New Roman"/>
          <w:noProof/>
          <w:sz w:val="22"/>
          <w:szCs w:val="22"/>
          <w:lang w:val="da-DK"/>
        </w:rPr>
        <w:t>Xa</w:t>
      </w:r>
      <w:r w:rsidR="006D3AE2" w:rsidRPr="0043542E">
        <w:rPr>
          <w:rFonts w:eastAsia="Times New Roman"/>
          <w:noProof/>
          <w:sz w:val="22"/>
          <w:szCs w:val="22"/>
          <w:lang w:val="da-DK"/>
        </w:rPr>
        <w:t>-</w:t>
      </w:r>
      <w:r w:rsidRPr="0043542E">
        <w:rPr>
          <w:rFonts w:eastAsia="Times New Roman"/>
          <w:noProof/>
          <w:sz w:val="22"/>
          <w:szCs w:val="22"/>
          <w:lang w:val="da-DK"/>
        </w:rPr>
        <w:t xml:space="preserve">aktivitet hos mennesker. </w:t>
      </w:r>
      <w:r w:rsidR="00511681" w:rsidRPr="0043542E">
        <w:rPr>
          <w:rFonts w:eastAsia="Times New Roman"/>
          <w:noProof/>
          <w:sz w:val="22"/>
          <w:szCs w:val="22"/>
          <w:lang w:val="da-DK"/>
        </w:rPr>
        <w:t xml:space="preserve">Protrombintiden (PT) påvirkes af rivaroxaban </w:t>
      </w:r>
      <w:r w:rsidR="00676B38" w:rsidRPr="0043542E">
        <w:rPr>
          <w:rFonts w:eastAsia="Times New Roman"/>
          <w:noProof/>
          <w:sz w:val="22"/>
          <w:szCs w:val="22"/>
          <w:lang w:val="da-DK"/>
        </w:rPr>
        <w:t xml:space="preserve">i forhold til </w:t>
      </w:r>
      <w:r w:rsidR="00511681" w:rsidRPr="0043542E">
        <w:rPr>
          <w:rFonts w:eastAsia="Times New Roman"/>
          <w:noProof/>
          <w:sz w:val="22"/>
          <w:szCs w:val="22"/>
          <w:lang w:val="da-DK"/>
        </w:rPr>
        <w:t>dosis og i tæt sammenhæng med plasmakoncentrationerne (r</w:t>
      </w:r>
      <w:r w:rsidR="00CB7248">
        <w:rPr>
          <w:rFonts w:eastAsia="Times New Roman"/>
          <w:noProof/>
          <w:sz w:val="22"/>
          <w:szCs w:val="22"/>
          <w:lang w:val="da-DK"/>
        </w:rPr>
        <w:noBreakHyphen/>
      </w:r>
      <w:r w:rsidR="00511681" w:rsidRPr="0043542E">
        <w:rPr>
          <w:rFonts w:eastAsia="Times New Roman"/>
          <w:noProof/>
          <w:sz w:val="22"/>
          <w:szCs w:val="22"/>
          <w:lang w:val="da-DK"/>
        </w:rPr>
        <w:t xml:space="preserve">værdi lig med 0,98), hvis der anvendes Neoplastin til analysen. Andre reagenser ville give andre resultater. PT skal måles i sekunder, da INR kun kalibreres og valideres for coumariner og ikke kan anvendes i forbindelse med andre antikoagulantia. Hos patienter, som </w:t>
      </w:r>
      <w:r w:rsidR="00676B38" w:rsidRPr="0043542E">
        <w:rPr>
          <w:rFonts w:eastAsia="Times New Roman"/>
          <w:noProof/>
          <w:sz w:val="22"/>
          <w:szCs w:val="22"/>
          <w:lang w:val="da-DK"/>
        </w:rPr>
        <w:t xml:space="preserve">gennemgik </w:t>
      </w:r>
      <w:r w:rsidR="00511681" w:rsidRPr="0043542E">
        <w:rPr>
          <w:rFonts w:eastAsia="Times New Roman"/>
          <w:noProof/>
          <w:sz w:val="22"/>
          <w:szCs w:val="22"/>
          <w:lang w:val="da-DK"/>
        </w:rPr>
        <w:t>større ortopædkirurgiske indgreb, lå 5/95</w:t>
      </w:r>
      <w:r w:rsidR="00CB7248">
        <w:rPr>
          <w:rFonts w:eastAsia="Times New Roman"/>
          <w:noProof/>
          <w:sz w:val="22"/>
          <w:szCs w:val="22"/>
          <w:lang w:val="da-DK"/>
        </w:rPr>
        <w:noBreakHyphen/>
      </w:r>
      <w:r w:rsidR="00511681" w:rsidRPr="0043542E">
        <w:rPr>
          <w:rFonts w:eastAsia="Times New Roman"/>
          <w:noProof/>
          <w:sz w:val="22"/>
          <w:szCs w:val="22"/>
          <w:lang w:val="da-DK"/>
        </w:rPr>
        <w:t>percentilerne for PT (Neoplastin) 2</w:t>
      </w:r>
      <w:r w:rsidR="00EE0D86">
        <w:rPr>
          <w:rFonts w:eastAsia="Times New Roman"/>
          <w:noProof/>
          <w:sz w:val="22"/>
          <w:szCs w:val="22"/>
          <w:lang w:val="da-DK"/>
        </w:rPr>
        <w:t> </w:t>
      </w:r>
      <w:r w:rsidR="00EE0D86">
        <w:rPr>
          <w:rFonts w:eastAsia="Times New Roman"/>
          <w:noProof/>
          <w:sz w:val="22"/>
          <w:szCs w:val="22"/>
          <w:lang w:val="da-DK"/>
        </w:rPr>
        <w:noBreakHyphen/>
        <w:t> </w:t>
      </w:r>
      <w:r w:rsidR="00511681" w:rsidRPr="0043542E">
        <w:rPr>
          <w:rFonts w:eastAsia="Times New Roman"/>
          <w:noProof/>
          <w:sz w:val="22"/>
          <w:szCs w:val="22"/>
          <w:lang w:val="da-DK"/>
        </w:rPr>
        <w:t>4</w:t>
      </w:r>
      <w:r w:rsidR="003C6935" w:rsidRPr="0043542E">
        <w:rPr>
          <w:rFonts w:eastAsia="Times New Roman"/>
          <w:noProof/>
          <w:sz w:val="22"/>
          <w:szCs w:val="22"/>
          <w:lang w:val="da-DK"/>
        </w:rPr>
        <w:t> </w:t>
      </w:r>
      <w:r w:rsidR="00511681" w:rsidRPr="0043542E">
        <w:rPr>
          <w:rFonts w:eastAsia="Times New Roman"/>
          <w:noProof/>
          <w:sz w:val="22"/>
          <w:szCs w:val="22"/>
          <w:lang w:val="da-DK"/>
        </w:rPr>
        <w:t>timer efter indtagelse af tabletterne (dvs. da der var opnået maksimal effekt)</w:t>
      </w:r>
      <w:r w:rsidR="002A2339" w:rsidRPr="0043542E">
        <w:rPr>
          <w:rFonts w:eastAsia="Times New Roman"/>
          <w:noProof/>
          <w:sz w:val="22"/>
          <w:szCs w:val="22"/>
          <w:lang w:val="da-DK"/>
        </w:rPr>
        <w:t xml:space="preserve"> på </w:t>
      </w:r>
      <w:r w:rsidR="00511681" w:rsidRPr="0043542E">
        <w:rPr>
          <w:rFonts w:eastAsia="Times New Roman"/>
          <w:noProof/>
          <w:sz w:val="22"/>
          <w:szCs w:val="22"/>
          <w:lang w:val="da-DK"/>
        </w:rPr>
        <w:t>mellem 13</w:t>
      </w:r>
      <w:r w:rsidR="003C6935" w:rsidRPr="0043542E">
        <w:rPr>
          <w:rFonts w:eastAsia="Times New Roman"/>
          <w:noProof/>
          <w:sz w:val="22"/>
          <w:szCs w:val="22"/>
          <w:lang w:val="da-DK"/>
        </w:rPr>
        <w:t> </w:t>
      </w:r>
      <w:r w:rsidR="00511681" w:rsidRPr="0043542E">
        <w:rPr>
          <w:rFonts w:eastAsia="Times New Roman"/>
          <w:noProof/>
          <w:sz w:val="22"/>
          <w:szCs w:val="22"/>
          <w:lang w:val="da-DK"/>
        </w:rPr>
        <w:t>og 25</w:t>
      </w:r>
      <w:r w:rsidR="003C6935" w:rsidRPr="0043542E">
        <w:rPr>
          <w:rFonts w:eastAsia="Times New Roman"/>
          <w:noProof/>
          <w:sz w:val="22"/>
          <w:szCs w:val="22"/>
          <w:lang w:val="da-DK"/>
        </w:rPr>
        <w:t> </w:t>
      </w:r>
      <w:r w:rsidR="00511681" w:rsidRPr="0043542E">
        <w:rPr>
          <w:rFonts w:eastAsia="Times New Roman"/>
          <w:noProof/>
          <w:sz w:val="22"/>
          <w:szCs w:val="22"/>
          <w:lang w:val="da-DK"/>
        </w:rPr>
        <w:t>sekunder</w:t>
      </w:r>
      <w:r w:rsidR="00B47C98" w:rsidRPr="0043542E">
        <w:rPr>
          <w:rFonts w:eastAsia="Times New Roman"/>
          <w:noProof/>
          <w:sz w:val="22"/>
          <w:szCs w:val="22"/>
          <w:lang w:val="da-DK"/>
        </w:rPr>
        <w:t xml:space="preserve"> (</w:t>
      </w:r>
      <w:r w:rsidR="00417BD6" w:rsidRPr="00CB7248">
        <w:rPr>
          <w:rFonts w:eastAsia="Times New Roman"/>
          <w:i/>
          <w:iCs/>
          <w:noProof/>
          <w:sz w:val="22"/>
          <w:szCs w:val="22"/>
          <w:lang w:val="da-DK"/>
        </w:rPr>
        <w:t>baseline</w:t>
      </w:r>
      <w:r w:rsidR="00CB7248">
        <w:rPr>
          <w:rFonts w:eastAsia="Times New Roman"/>
          <w:noProof/>
          <w:sz w:val="22"/>
          <w:szCs w:val="22"/>
          <w:lang w:val="da-DK"/>
        </w:rPr>
        <w:t>-</w:t>
      </w:r>
      <w:r w:rsidR="00417BD6" w:rsidRPr="0043542E">
        <w:rPr>
          <w:rFonts w:eastAsia="Times New Roman"/>
          <w:noProof/>
          <w:sz w:val="22"/>
          <w:szCs w:val="22"/>
          <w:lang w:val="da-DK"/>
        </w:rPr>
        <w:t xml:space="preserve">værdier </w:t>
      </w:r>
      <w:r w:rsidR="00B47C98" w:rsidRPr="0043542E">
        <w:rPr>
          <w:rFonts w:eastAsia="Times New Roman"/>
          <w:noProof/>
          <w:sz w:val="22"/>
          <w:szCs w:val="22"/>
          <w:lang w:val="da-DK"/>
        </w:rPr>
        <w:t>før kirurgi 12 til 15</w:t>
      </w:r>
      <w:r w:rsidR="009411D4" w:rsidRPr="0043542E">
        <w:rPr>
          <w:rFonts w:eastAsia="Times New Roman"/>
          <w:noProof/>
          <w:sz w:val="22"/>
          <w:szCs w:val="22"/>
          <w:lang w:val="da-DK"/>
        </w:rPr>
        <w:t> </w:t>
      </w:r>
      <w:r w:rsidR="00B47C98" w:rsidRPr="0043542E">
        <w:rPr>
          <w:rFonts w:eastAsia="Times New Roman"/>
          <w:noProof/>
          <w:sz w:val="22"/>
          <w:szCs w:val="22"/>
          <w:lang w:val="da-DK"/>
        </w:rPr>
        <w:t>sek</w:t>
      </w:r>
      <w:r w:rsidR="00472231" w:rsidRPr="0043542E">
        <w:rPr>
          <w:rFonts w:eastAsia="Times New Roman"/>
          <w:noProof/>
          <w:sz w:val="22"/>
          <w:szCs w:val="22"/>
          <w:lang w:val="da-DK"/>
        </w:rPr>
        <w:t>.)</w:t>
      </w:r>
      <w:r w:rsidR="00511681" w:rsidRPr="0043542E">
        <w:rPr>
          <w:rFonts w:eastAsia="Times New Roman"/>
          <w:noProof/>
          <w:sz w:val="22"/>
          <w:szCs w:val="22"/>
          <w:lang w:val="da-DK"/>
        </w:rPr>
        <w:t>.</w:t>
      </w:r>
    </w:p>
    <w:p w14:paraId="50A0CA6F" w14:textId="5EC8DCFB" w:rsidR="00F5568D" w:rsidRPr="0043542E" w:rsidRDefault="00F5568D" w:rsidP="00027260">
      <w:r w:rsidRPr="0043542E">
        <w:t>I et klinisk farmakologisk studie af ophævelse af rivaroxabans farmakodynamiske egenskaber hos raske voksne forsøgspersoner (n</w:t>
      </w:r>
      <w:r w:rsidR="00EE0D86">
        <w:t> </w:t>
      </w:r>
      <w:r w:rsidRPr="0043542E">
        <w:t>= 22) undersøgte man virkningerne af enkeltdoser (50 IE/kg) af to forskellige typer PCC, en 3</w:t>
      </w:r>
      <w:r w:rsidR="00EE0D86">
        <w:noBreakHyphen/>
      </w:r>
      <w:r w:rsidRPr="0043542E">
        <w:t>faktor PCC (faktor II, IX og X) og en 4</w:t>
      </w:r>
      <w:r w:rsidR="00B879F6">
        <w:noBreakHyphen/>
      </w:r>
      <w:r w:rsidRPr="0043542E">
        <w:t>faktor PCC (faktor II, VII, IX og X). 3</w:t>
      </w:r>
      <w:r w:rsidR="00EE0D86">
        <w:noBreakHyphen/>
      </w:r>
      <w:r w:rsidRPr="0043542E">
        <w:t xml:space="preserve">faktor PCC'en reducerede middelværdierne </w:t>
      </w:r>
      <w:r w:rsidR="00074D5B" w:rsidRPr="0043542E">
        <w:t>af</w:t>
      </w:r>
      <w:r w:rsidR="002732A5" w:rsidRPr="0043542E">
        <w:t xml:space="preserve"> neoplastin</w:t>
      </w:r>
      <w:r w:rsidR="00B879F6">
        <w:noBreakHyphen/>
      </w:r>
      <w:r w:rsidRPr="0043542E">
        <w:t>PT med ca. 1,0</w:t>
      </w:r>
      <w:r w:rsidR="009411D4" w:rsidRPr="0043542E">
        <w:t> </w:t>
      </w:r>
      <w:r w:rsidRPr="0043542E">
        <w:t>sekund inden for 30</w:t>
      </w:r>
      <w:r w:rsidR="00586BB7">
        <w:t> </w:t>
      </w:r>
      <w:r w:rsidRPr="0043542E">
        <w:t>minutter sammenlignet med reduktioner på ca. 3,5</w:t>
      </w:r>
      <w:r w:rsidR="00B879F6">
        <w:t> </w:t>
      </w:r>
      <w:r w:rsidRPr="0043542E">
        <w:t>sekunder observeret med 4</w:t>
      </w:r>
      <w:r w:rsidR="00B879F6">
        <w:noBreakHyphen/>
      </w:r>
      <w:r w:rsidRPr="0043542E">
        <w:t>faktor PCC'en. Til gengæld havde 3</w:t>
      </w:r>
      <w:r w:rsidR="00B879F6">
        <w:noBreakHyphen/>
      </w:r>
      <w:r w:rsidRPr="0043542E">
        <w:t>faktor PCC'en en større og hurtigere samlet effekt på ophævelse af ændringer i endogen trombingenerering end 4</w:t>
      </w:r>
      <w:r w:rsidR="00B879F6">
        <w:noBreakHyphen/>
      </w:r>
      <w:r w:rsidRPr="0043542E">
        <w:t>faktor PCC'en (se pkt.</w:t>
      </w:r>
      <w:r w:rsidR="009411D4" w:rsidRPr="0043542E">
        <w:t> </w:t>
      </w:r>
      <w:r w:rsidRPr="0043542E">
        <w:t>4.9).</w:t>
      </w:r>
    </w:p>
    <w:p w14:paraId="4382F025" w14:textId="11694C97" w:rsidR="00511681" w:rsidRPr="0043542E" w:rsidRDefault="00511681" w:rsidP="00027260">
      <w:pPr>
        <w:pStyle w:val="Default"/>
        <w:widowControl/>
        <w:rPr>
          <w:rFonts w:eastAsia="Times New Roman"/>
          <w:noProof/>
          <w:lang w:val="da-DK"/>
        </w:rPr>
      </w:pPr>
      <w:r w:rsidRPr="0043542E">
        <w:rPr>
          <w:rFonts w:eastAsia="Times New Roman"/>
          <w:noProof/>
          <w:sz w:val="22"/>
          <w:szCs w:val="22"/>
          <w:lang w:val="da-DK"/>
        </w:rPr>
        <w:t>Den aktiverede partielle tromboplastintid (aPTT) og Hep</w:t>
      </w:r>
      <w:r w:rsidR="00AF1585">
        <w:rPr>
          <w:rFonts w:eastAsia="Times New Roman"/>
          <w:noProof/>
          <w:sz w:val="22"/>
          <w:szCs w:val="22"/>
          <w:lang w:val="da-DK"/>
        </w:rPr>
        <w:t xml:space="preserve"> </w:t>
      </w:r>
      <w:r w:rsidR="0062401B" w:rsidRPr="0043542E">
        <w:rPr>
          <w:rFonts w:eastAsia="Times New Roman"/>
          <w:noProof/>
          <w:sz w:val="22"/>
          <w:szCs w:val="22"/>
          <w:lang w:val="da-DK"/>
        </w:rPr>
        <w:t>t</w:t>
      </w:r>
      <w:r w:rsidRPr="0043542E">
        <w:rPr>
          <w:rFonts w:eastAsia="Times New Roman"/>
          <w:noProof/>
          <w:sz w:val="22"/>
          <w:szCs w:val="22"/>
          <w:lang w:val="da-DK"/>
        </w:rPr>
        <w:t xml:space="preserve">est forlænges også </w:t>
      </w:r>
      <w:r w:rsidR="00676B38" w:rsidRPr="0043542E">
        <w:rPr>
          <w:rFonts w:eastAsia="Times New Roman"/>
          <w:noProof/>
          <w:sz w:val="22"/>
          <w:szCs w:val="22"/>
          <w:lang w:val="da-DK"/>
        </w:rPr>
        <w:t>i forhold til</w:t>
      </w:r>
      <w:r w:rsidRPr="0043542E">
        <w:rPr>
          <w:rFonts w:eastAsia="Times New Roman"/>
          <w:noProof/>
          <w:sz w:val="22"/>
          <w:szCs w:val="22"/>
          <w:lang w:val="da-DK"/>
        </w:rPr>
        <w:t xml:space="preserve"> dosis, men de anbefales ikke til vurdering af rivaroxabans farmakodynamiske effekt.</w:t>
      </w:r>
    </w:p>
    <w:p w14:paraId="1143A3E5" w14:textId="2F4934FB" w:rsidR="00511681" w:rsidRPr="0043542E" w:rsidRDefault="00511681" w:rsidP="00027260">
      <w:pPr>
        <w:pStyle w:val="Default"/>
        <w:widowControl/>
        <w:rPr>
          <w:rFonts w:eastAsia="Times New Roman"/>
          <w:noProof/>
          <w:sz w:val="22"/>
          <w:szCs w:val="22"/>
          <w:lang w:val="da-DK"/>
        </w:rPr>
      </w:pPr>
      <w:r w:rsidRPr="0043542E">
        <w:rPr>
          <w:rFonts w:eastAsia="Times New Roman"/>
          <w:noProof/>
          <w:sz w:val="22"/>
          <w:szCs w:val="22"/>
          <w:lang w:val="da-DK"/>
        </w:rPr>
        <w:lastRenderedPageBreak/>
        <w:t xml:space="preserve">Der er ikke behov for </w:t>
      </w:r>
      <w:r w:rsidR="00676B38" w:rsidRPr="0043542E">
        <w:rPr>
          <w:rFonts w:eastAsia="Times New Roman"/>
          <w:noProof/>
          <w:sz w:val="22"/>
          <w:szCs w:val="22"/>
          <w:lang w:val="da-DK"/>
        </w:rPr>
        <w:t xml:space="preserve">overvågning </w:t>
      </w:r>
      <w:r w:rsidRPr="0043542E">
        <w:rPr>
          <w:rFonts w:eastAsia="Times New Roman"/>
          <w:noProof/>
          <w:sz w:val="22"/>
          <w:szCs w:val="22"/>
          <w:lang w:val="da-DK"/>
        </w:rPr>
        <w:t>af koagulationsparametrene under behandling med rivaroxaban</w:t>
      </w:r>
      <w:r w:rsidR="00E2401D" w:rsidRPr="0043542E">
        <w:rPr>
          <w:rFonts w:eastAsia="Times New Roman"/>
          <w:noProof/>
          <w:sz w:val="22"/>
          <w:szCs w:val="22"/>
          <w:lang w:val="da-DK"/>
        </w:rPr>
        <w:t xml:space="preserve"> som klinisk rutine</w:t>
      </w:r>
      <w:r w:rsidRPr="0043542E">
        <w:rPr>
          <w:rFonts w:eastAsia="Times New Roman"/>
          <w:noProof/>
          <w:sz w:val="22"/>
          <w:szCs w:val="22"/>
          <w:lang w:val="da-DK"/>
        </w:rPr>
        <w:t>.</w:t>
      </w:r>
      <w:r w:rsidR="002F3894" w:rsidRPr="0043542E">
        <w:rPr>
          <w:rFonts w:eastAsia="Times New Roman"/>
          <w:noProof/>
          <w:sz w:val="22"/>
          <w:szCs w:val="22"/>
          <w:lang w:val="da-DK"/>
        </w:rPr>
        <w:t xml:space="preserve"> </w:t>
      </w:r>
      <w:r w:rsidR="00AA1870" w:rsidRPr="0043542E">
        <w:rPr>
          <w:rFonts w:eastAsia="Times New Roman"/>
          <w:noProof/>
          <w:sz w:val="22"/>
          <w:szCs w:val="22"/>
          <w:lang w:val="da-DK"/>
        </w:rPr>
        <w:t>H</w:t>
      </w:r>
      <w:r w:rsidR="00A7530C" w:rsidRPr="0043542E">
        <w:rPr>
          <w:rFonts w:cs="Arial"/>
          <w:noProof/>
          <w:sz w:val="22"/>
          <w:szCs w:val="22"/>
          <w:lang w:val="da-DK"/>
        </w:rPr>
        <w:t xml:space="preserve">vis det </w:t>
      </w:r>
      <w:r w:rsidR="00AA1870" w:rsidRPr="0043542E">
        <w:rPr>
          <w:rFonts w:cs="Arial"/>
          <w:noProof/>
          <w:sz w:val="22"/>
          <w:szCs w:val="22"/>
          <w:lang w:val="da-DK"/>
        </w:rPr>
        <w:t xml:space="preserve">imidlertid </w:t>
      </w:r>
      <w:r w:rsidR="00A7530C" w:rsidRPr="0043542E">
        <w:rPr>
          <w:rFonts w:cs="Arial"/>
          <w:noProof/>
          <w:sz w:val="22"/>
          <w:szCs w:val="22"/>
          <w:lang w:val="da-DK"/>
        </w:rPr>
        <w:t>er klinisk indiceret, kan rivaroxaban</w:t>
      </w:r>
      <w:r w:rsidR="006D3AE2" w:rsidRPr="0043542E">
        <w:rPr>
          <w:rFonts w:cs="Arial"/>
          <w:noProof/>
          <w:sz w:val="22"/>
          <w:szCs w:val="22"/>
          <w:lang w:val="da-DK"/>
        </w:rPr>
        <w:t>-</w:t>
      </w:r>
      <w:r w:rsidR="00A7530C" w:rsidRPr="0043542E">
        <w:rPr>
          <w:rFonts w:cs="Arial"/>
          <w:noProof/>
          <w:sz w:val="22"/>
          <w:szCs w:val="22"/>
          <w:lang w:val="da-DK"/>
        </w:rPr>
        <w:t>niveauerne måles ved kalibrerede kvantitative anti</w:t>
      </w:r>
      <w:r w:rsidR="00B879F6">
        <w:rPr>
          <w:rFonts w:cs="Arial"/>
          <w:noProof/>
          <w:sz w:val="22"/>
          <w:szCs w:val="22"/>
          <w:lang w:val="da-DK"/>
        </w:rPr>
        <w:noBreakHyphen/>
      </w:r>
      <w:r w:rsidR="000114B1" w:rsidRPr="0043542E">
        <w:rPr>
          <w:rFonts w:cs="Arial"/>
          <w:noProof/>
          <w:sz w:val="22"/>
          <w:szCs w:val="22"/>
          <w:lang w:val="da-DK"/>
        </w:rPr>
        <w:t>f</w:t>
      </w:r>
      <w:r w:rsidR="00A7530C" w:rsidRPr="0043542E">
        <w:rPr>
          <w:rFonts w:cs="Arial"/>
          <w:noProof/>
          <w:sz w:val="22"/>
          <w:szCs w:val="22"/>
          <w:lang w:val="da-DK"/>
        </w:rPr>
        <w:t>aktor</w:t>
      </w:r>
      <w:r w:rsidR="00B879F6">
        <w:rPr>
          <w:rFonts w:cs="Arial"/>
          <w:noProof/>
          <w:sz w:val="22"/>
          <w:szCs w:val="22"/>
          <w:lang w:val="da-DK"/>
        </w:rPr>
        <w:t> </w:t>
      </w:r>
      <w:r w:rsidR="00A7530C" w:rsidRPr="0043542E">
        <w:rPr>
          <w:rFonts w:cs="Arial"/>
          <w:noProof/>
          <w:sz w:val="22"/>
          <w:szCs w:val="22"/>
          <w:lang w:val="da-DK"/>
        </w:rPr>
        <w:t>Xa</w:t>
      </w:r>
      <w:r w:rsidR="006D3AE2" w:rsidRPr="0043542E">
        <w:rPr>
          <w:rFonts w:cs="Arial"/>
          <w:noProof/>
          <w:sz w:val="22"/>
          <w:szCs w:val="22"/>
          <w:lang w:val="da-DK"/>
        </w:rPr>
        <w:t>-</w:t>
      </w:r>
      <w:r w:rsidR="00A7530C" w:rsidRPr="0043542E">
        <w:rPr>
          <w:rFonts w:cs="Arial"/>
          <w:noProof/>
          <w:sz w:val="22"/>
          <w:szCs w:val="22"/>
          <w:lang w:val="da-DK"/>
        </w:rPr>
        <w:t>test (se pkt.</w:t>
      </w:r>
      <w:r w:rsidR="00B879F6">
        <w:rPr>
          <w:rFonts w:cs="Arial"/>
          <w:noProof/>
          <w:sz w:val="22"/>
          <w:szCs w:val="22"/>
          <w:lang w:val="da-DK"/>
        </w:rPr>
        <w:t> </w:t>
      </w:r>
      <w:r w:rsidR="00A7530C" w:rsidRPr="0043542E">
        <w:rPr>
          <w:rFonts w:cs="Arial"/>
          <w:noProof/>
          <w:sz w:val="22"/>
          <w:szCs w:val="22"/>
          <w:lang w:val="da-DK"/>
        </w:rPr>
        <w:t>5.1 og 5.2).</w:t>
      </w:r>
    </w:p>
    <w:p w14:paraId="6AF3439B" w14:textId="77777777" w:rsidR="00511681" w:rsidRPr="0043542E" w:rsidRDefault="00511681" w:rsidP="00027260">
      <w:pPr>
        <w:rPr>
          <w:noProof/>
          <w:color w:val="000000"/>
        </w:rPr>
      </w:pPr>
    </w:p>
    <w:p w14:paraId="11759316" w14:textId="77777777" w:rsidR="00511681" w:rsidRPr="0043542E" w:rsidRDefault="00511681" w:rsidP="00F672E9">
      <w:pPr>
        <w:pStyle w:val="Default"/>
        <w:widowControl/>
        <w:rPr>
          <w:rFonts w:eastAsia="Times New Roman"/>
          <w:iCs/>
          <w:noProof/>
          <w:sz w:val="22"/>
          <w:szCs w:val="22"/>
          <w:u w:val="single"/>
          <w:lang w:val="da-DK"/>
        </w:rPr>
      </w:pPr>
      <w:r w:rsidRPr="0043542E">
        <w:rPr>
          <w:rFonts w:eastAsia="Times New Roman"/>
          <w:iCs/>
          <w:noProof/>
          <w:sz w:val="22"/>
          <w:szCs w:val="22"/>
          <w:u w:val="single"/>
          <w:lang w:val="da-DK"/>
        </w:rPr>
        <w:t xml:space="preserve">Klinisk </w:t>
      </w:r>
      <w:r w:rsidR="00201DCF" w:rsidRPr="0043542E">
        <w:rPr>
          <w:rFonts w:eastAsia="Times New Roman"/>
          <w:iCs/>
          <w:noProof/>
          <w:sz w:val="22"/>
          <w:szCs w:val="22"/>
          <w:u w:val="single"/>
          <w:lang w:val="da-DK"/>
        </w:rPr>
        <w:t xml:space="preserve">virkning </w:t>
      </w:r>
      <w:r w:rsidRPr="0043542E">
        <w:rPr>
          <w:rFonts w:eastAsia="Times New Roman"/>
          <w:iCs/>
          <w:noProof/>
          <w:sz w:val="22"/>
          <w:szCs w:val="22"/>
          <w:u w:val="single"/>
          <w:lang w:val="da-DK"/>
        </w:rPr>
        <w:t>og sikkerhed</w:t>
      </w:r>
    </w:p>
    <w:p w14:paraId="66987D8B" w14:textId="77777777" w:rsidR="00635209" w:rsidRPr="0043542E" w:rsidRDefault="00635209" w:rsidP="00027260">
      <w:pPr>
        <w:rPr>
          <w:i/>
          <w:noProof/>
        </w:rPr>
      </w:pPr>
      <w:r w:rsidRPr="0043542E">
        <w:rPr>
          <w:i/>
          <w:noProof/>
        </w:rPr>
        <w:t xml:space="preserve">Forebyggelse af VTE hos voksne patienter, der gennemgår </w:t>
      </w:r>
      <w:bookmarkStart w:id="32" w:name="_Hlk490746095"/>
      <w:r w:rsidRPr="0043542E">
        <w:rPr>
          <w:i/>
          <w:noProof/>
        </w:rPr>
        <w:t>planlagt hofteleds</w:t>
      </w:r>
      <w:r w:rsidR="006D3AE2" w:rsidRPr="0043542E">
        <w:rPr>
          <w:i/>
          <w:noProof/>
        </w:rPr>
        <w:t>-</w:t>
      </w:r>
      <w:r w:rsidRPr="0043542E">
        <w:rPr>
          <w:i/>
          <w:noProof/>
        </w:rPr>
        <w:t xml:space="preserve"> eller knæledsalloplastik</w:t>
      </w:r>
      <w:bookmarkEnd w:id="32"/>
    </w:p>
    <w:p w14:paraId="03153370" w14:textId="53056CC5" w:rsidR="00511681" w:rsidRPr="0043542E" w:rsidRDefault="00511681" w:rsidP="00027260">
      <w:pPr>
        <w:pStyle w:val="Default"/>
        <w:widowControl/>
        <w:rPr>
          <w:rFonts w:eastAsia="Times New Roman"/>
          <w:noProof/>
          <w:lang w:val="da-DK"/>
        </w:rPr>
      </w:pPr>
      <w:r w:rsidRPr="0043542E">
        <w:rPr>
          <w:rFonts w:eastAsia="Times New Roman"/>
          <w:noProof/>
          <w:sz w:val="22"/>
          <w:szCs w:val="22"/>
          <w:lang w:val="da-DK"/>
        </w:rPr>
        <w:t xml:space="preserve">Det kliniske program </w:t>
      </w:r>
      <w:r w:rsidR="006958BD" w:rsidRPr="0043542E">
        <w:rPr>
          <w:rFonts w:eastAsia="Times New Roman"/>
          <w:noProof/>
          <w:sz w:val="22"/>
          <w:szCs w:val="22"/>
          <w:lang w:val="da-DK"/>
        </w:rPr>
        <w:t>for</w:t>
      </w:r>
      <w:r w:rsidRPr="0043542E">
        <w:rPr>
          <w:rFonts w:eastAsia="Times New Roman"/>
          <w:noProof/>
          <w:sz w:val="22"/>
          <w:szCs w:val="22"/>
          <w:lang w:val="da-DK"/>
        </w:rPr>
        <w:t xml:space="preserve"> rivaroxaban har til formål at påvise rivaroxabans effekt </w:t>
      </w:r>
      <w:r w:rsidR="00225997" w:rsidRPr="0043542E">
        <w:rPr>
          <w:rFonts w:eastAsia="Times New Roman"/>
          <w:noProof/>
          <w:sz w:val="22"/>
          <w:szCs w:val="22"/>
          <w:lang w:val="da-DK"/>
        </w:rPr>
        <w:t>på</w:t>
      </w:r>
      <w:r w:rsidRPr="0043542E">
        <w:rPr>
          <w:rFonts w:eastAsia="Times New Roman"/>
          <w:noProof/>
          <w:sz w:val="22"/>
          <w:szCs w:val="22"/>
          <w:lang w:val="da-DK"/>
        </w:rPr>
        <w:t xml:space="preserve"> forebyggelse</w:t>
      </w:r>
      <w:r w:rsidR="00225997" w:rsidRPr="0043542E">
        <w:rPr>
          <w:rFonts w:eastAsia="Times New Roman"/>
          <w:noProof/>
          <w:sz w:val="22"/>
          <w:szCs w:val="22"/>
          <w:lang w:val="da-DK"/>
        </w:rPr>
        <w:t>n</w:t>
      </w:r>
      <w:r w:rsidRPr="0043542E">
        <w:rPr>
          <w:rFonts w:eastAsia="Times New Roman"/>
          <w:noProof/>
          <w:sz w:val="22"/>
          <w:szCs w:val="22"/>
          <w:lang w:val="da-DK"/>
        </w:rPr>
        <w:t xml:space="preserve"> af venøs tromboemboli (VTE), dvs. proksimal og distal dyb venetrombose (DVT) og lungeemboli (PE) hos patienter, der </w:t>
      </w:r>
      <w:r w:rsidR="006958BD" w:rsidRPr="0043542E">
        <w:rPr>
          <w:rFonts w:eastAsia="Times New Roman"/>
          <w:noProof/>
          <w:sz w:val="22"/>
          <w:szCs w:val="22"/>
          <w:lang w:val="da-DK"/>
        </w:rPr>
        <w:t xml:space="preserve">gennemgår </w:t>
      </w:r>
      <w:r w:rsidRPr="0043542E">
        <w:rPr>
          <w:rFonts w:eastAsia="Times New Roman"/>
          <w:noProof/>
          <w:sz w:val="22"/>
          <w:szCs w:val="22"/>
          <w:lang w:val="da-DK"/>
        </w:rPr>
        <w:t>større ortopædkirurgiske indgreb i underekstremiteterne. Over 9</w:t>
      </w:r>
      <w:r w:rsidR="00B879F6">
        <w:rPr>
          <w:rFonts w:eastAsia="Times New Roman"/>
          <w:noProof/>
          <w:sz w:val="22"/>
          <w:szCs w:val="22"/>
          <w:lang w:val="da-DK"/>
        </w:rPr>
        <w:t> </w:t>
      </w:r>
      <w:r w:rsidRPr="0043542E">
        <w:rPr>
          <w:rFonts w:eastAsia="Times New Roman"/>
          <w:noProof/>
          <w:sz w:val="22"/>
          <w:szCs w:val="22"/>
          <w:lang w:val="da-DK"/>
        </w:rPr>
        <w:t>500</w:t>
      </w:r>
      <w:r w:rsidR="006C35A7" w:rsidRPr="0043542E">
        <w:rPr>
          <w:rFonts w:eastAsia="Times New Roman"/>
          <w:noProof/>
          <w:sz w:val="22"/>
          <w:szCs w:val="22"/>
          <w:lang w:val="da-DK"/>
        </w:rPr>
        <w:t> </w:t>
      </w:r>
      <w:r w:rsidRPr="0043542E">
        <w:rPr>
          <w:rFonts w:eastAsia="Times New Roman"/>
          <w:noProof/>
          <w:sz w:val="22"/>
          <w:szCs w:val="22"/>
          <w:lang w:val="da-DK"/>
        </w:rPr>
        <w:t>patienter (7</w:t>
      </w:r>
      <w:r w:rsidR="00B879F6">
        <w:rPr>
          <w:rFonts w:eastAsia="Times New Roman"/>
          <w:noProof/>
          <w:sz w:val="22"/>
          <w:szCs w:val="22"/>
          <w:lang w:val="da-DK"/>
        </w:rPr>
        <w:t> </w:t>
      </w:r>
      <w:r w:rsidRPr="0043542E">
        <w:rPr>
          <w:rFonts w:eastAsia="Times New Roman"/>
          <w:noProof/>
          <w:sz w:val="22"/>
          <w:szCs w:val="22"/>
          <w:lang w:val="da-DK"/>
        </w:rPr>
        <w:t xml:space="preserve">050, der fik foretaget </w:t>
      </w:r>
      <w:r w:rsidR="003E78F5" w:rsidRPr="0043542E">
        <w:rPr>
          <w:rFonts w:eastAsia="Times New Roman"/>
          <w:noProof/>
          <w:sz w:val="22"/>
          <w:szCs w:val="22"/>
          <w:lang w:val="da-DK"/>
        </w:rPr>
        <w:t>hofteledsalloplastik</w:t>
      </w:r>
      <w:r w:rsidRPr="0043542E">
        <w:rPr>
          <w:rFonts w:eastAsia="Times New Roman"/>
          <w:noProof/>
          <w:sz w:val="22"/>
          <w:szCs w:val="22"/>
          <w:lang w:val="da-DK"/>
        </w:rPr>
        <w:t>, og 2</w:t>
      </w:r>
      <w:r w:rsidR="00B879F6">
        <w:rPr>
          <w:rFonts w:eastAsia="Times New Roman"/>
          <w:noProof/>
          <w:sz w:val="22"/>
          <w:szCs w:val="22"/>
          <w:lang w:val="da-DK"/>
        </w:rPr>
        <w:t> </w:t>
      </w:r>
      <w:r w:rsidRPr="0043542E">
        <w:rPr>
          <w:rFonts w:eastAsia="Times New Roman"/>
          <w:noProof/>
          <w:sz w:val="22"/>
          <w:szCs w:val="22"/>
          <w:lang w:val="da-DK"/>
        </w:rPr>
        <w:t>531, der fik foretaget knæ</w:t>
      </w:r>
      <w:r w:rsidR="000A0CD4" w:rsidRPr="0043542E">
        <w:rPr>
          <w:rFonts w:eastAsia="Times New Roman"/>
          <w:noProof/>
          <w:sz w:val="22"/>
          <w:szCs w:val="22"/>
          <w:lang w:val="da-DK"/>
        </w:rPr>
        <w:t>leds</w:t>
      </w:r>
      <w:r w:rsidRPr="0043542E">
        <w:rPr>
          <w:rFonts w:eastAsia="Times New Roman"/>
          <w:noProof/>
          <w:sz w:val="22"/>
          <w:szCs w:val="22"/>
          <w:lang w:val="da-DK"/>
        </w:rPr>
        <w:t>alloplastik) deltog i kontrollerede, randomiserede, dobbeltblindede kliniske fase</w:t>
      </w:r>
      <w:r w:rsidR="00B879F6">
        <w:rPr>
          <w:rFonts w:eastAsia="Times New Roman"/>
          <w:noProof/>
          <w:sz w:val="22"/>
          <w:szCs w:val="22"/>
          <w:lang w:val="da-DK"/>
        </w:rPr>
        <w:t> </w:t>
      </w:r>
      <w:r w:rsidRPr="0043542E">
        <w:rPr>
          <w:rFonts w:eastAsia="Times New Roman"/>
          <w:noProof/>
          <w:sz w:val="22"/>
          <w:szCs w:val="22"/>
          <w:lang w:val="da-DK"/>
        </w:rPr>
        <w:t>III</w:t>
      </w:r>
      <w:r w:rsidR="00B879F6">
        <w:rPr>
          <w:rFonts w:eastAsia="Times New Roman"/>
          <w:noProof/>
          <w:sz w:val="22"/>
          <w:szCs w:val="22"/>
          <w:lang w:val="da-DK"/>
        </w:rPr>
        <w:noBreakHyphen/>
      </w:r>
      <w:r w:rsidR="006958BD" w:rsidRPr="0043542E">
        <w:rPr>
          <w:rFonts w:eastAsia="Times New Roman"/>
          <w:noProof/>
          <w:sz w:val="22"/>
          <w:szCs w:val="22"/>
          <w:lang w:val="da-DK"/>
        </w:rPr>
        <w:t>studier</w:t>
      </w:r>
      <w:r w:rsidRPr="0043542E">
        <w:rPr>
          <w:rFonts w:eastAsia="Times New Roman"/>
          <w:noProof/>
          <w:sz w:val="22"/>
          <w:szCs w:val="22"/>
          <w:lang w:val="da-DK"/>
        </w:rPr>
        <w:t>, også kaldet RECORD</w:t>
      </w:r>
      <w:r w:rsidR="006D3AE2" w:rsidRPr="0043542E">
        <w:rPr>
          <w:rFonts w:eastAsia="Times New Roman"/>
          <w:noProof/>
          <w:sz w:val="22"/>
          <w:szCs w:val="22"/>
          <w:lang w:val="da-DK"/>
        </w:rPr>
        <w:t>-</w:t>
      </w:r>
      <w:r w:rsidRPr="0043542E">
        <w:rPr>
          <w:rFonts w:eastAsia="Times New Roman"/>
          <w:noProof/>
          <w:sz w:val="22"/>
          <w:szCs w:val="22"/>
          <w:lang w:val="da-DK"/>
        </w:rPr>
        <w:t xml:space="preserve">programmet. </w:t>
      </w:r>
    </w:p>
    <w:p w14:paraId="5F62FF6A" w14:textId="77777777" w:rsidR="00511681" w:rsidRPr="0043542E" w:rsidRDefault="008255D2" w:rsidP="00027260">
      <w:pPr>
        <w:pStyle w:val="Default"/>
        <w:widowControl/>
        <w:rPr>
          <w:rFonts w:eastAsia="Times New Roman"/>
          <w:noProof/>
          <w:sz w:val="22"/>
          <w:szCs w:val="22"/>
          <w:lang w:val="da-DK"/>
        </w:rPr>
      </w:pPr>
      <w:r w:rsidRPr="0043542E">
        <w:rPr>
          <w:rFonts w:eastAsia="Times New Roman"/>
          <w:noProof/>
          <w:sz w:val="22"/>
          <w:szCs w:val="22"/>
          <w:lang w:val="da-DK"/>
        </w:rPr>
        <w:t xml:space="preserve">Der blev foretaget en sammenligning mellem indtagelse af </w:t>
      </w:r>
      <w:r w:rsidR="00511681" w:rsidRPr="0043542E">
        <w:rPr>
          <w:rFonts w:eastAsia="Times New Roman"/>
          <w:noProof/>
          <w:sz w:val="22"/>
          <w:szCs w:val="22"/>
          <w:lang w:val="da-DK"/>
        </w:rPr>
        <w:t>10</w:t>
      </w:r>
      <w:r w:rsidR="004B603D" w:rsidRPr="0043542E">
        <w:rPr>
          <w:rFonts w:eastAsia="Times New Roman"/>
          <w:noProof/>
          <w:sz w:val="22"/>
          <w:szCs w:val="22"/>
          <w:lang w:val="da-DK"/>
        </w:rPr>
        <w:t> </w:t>
      </w:r>
      <w:r w:rsidR="00511681" w:rsidRPr="0043542E">
        <w:rPr>
          <w:rFonts w:eastAsia="Times New Roman"/>
          <w:noProof/>
          <w:sz w:val="22"/>
          <w:szCs w:val="22"/>
          <w:lang w:val="da-DK"/>
        </w:rPr>
        <w:t>mg rivaroxaban én gang dagligt tidligst 6</w:t>
      </w:r>
      <w:r w:rsidR="003C6935" w:rsidRPr="0043542E">
        <w:rPr>
          <w:rFonts w:eastAsia="Times New Roman"/>
          <w:noProof/>
          <w:sz w:val="22"/>
          <w:szCs w:val="22"/>
          <w:lang w:val="da-DK"/>
        </w:rPr>
        <w:t> </w:t>
      </w:r>
      <w:r w:rsidR="00511681" w:rsidRPr="0043542E">
        <w:rPr>
          <w:rFonts w:eastAsia="Times New Roman"/>
          <w:noProof/>
          <w:sz w:val="22"/>
          <w:szCs w:val="22"/>
          <w:lang w:val="da-DK"/>
        </w:rPr>
        <w:t xml:space="preserve">timer efter operationen </w:t>
      </w:r>
      <w:r w:rsidRPr="0043542E">
        <w:rPr>
          <w:rFonts w:eastAsia="Times New Roman"/>
          <w:noProof/>
          <w:sz w:val="22"/>
          <w:szCs w:val="22"/>
          <w:lang w:val="da-DK"/>
        </w:rPr>
        <w:t>og</w:t>
      </w:r>
      <w:r w:rsidR="00511681" w:rsidRPr="0043542E">
        <w:rPr>
          <w:rFonts w:eastAsia="Times New Roman"/>
          <w:noProof/>
          <w:sz w:val="22"/>
          <w:szCs w:val="22"/>
          <w:lang w:val="da-DK"/>
        </w:rPr>
        <w:t xml:space="preserve"> 40</w:t>
      </w:r>
      <w:r w:rsidR="003C6935" w:rsidRPr="0043542E">
        <w:rPr>
          <w:rFonts w:eastAsia="Times New Roman"/>
          <w:noProof/>
          <w:sz w:val="22"/>
          <w:szCs w:val="22"/>
          <w:lang w:val="da-DK"/>
        </w:rPr>
        <w:t> </w:t>
      </w:r>
      <w:r w:rsidR="00511681" w:rsidRPr="0043542E">
        <w:rPr>
          <w:rFonts w:eastAsia="Times New Roman"/>
          <w:noProof/>
          <w:sz w:val="22"/>
          <w:szCs w:val="22"/>
          <w:lang w:val="da-DK"/>
        </w:rPr>
        <w:t xml:space="preserve">mg enoxaparin </w:t>
      </w:r>
      <w:r w:rsidRPr="0043542E">
        <w:rPr>
          <w:rFonts w:eastAsia="Times New Roman"/>
          <w:noProof/>
          <w:sz w:val="22"/>
          <w:szCs w:val="22"/>
          <w:lang w:val="da-DK"/>
        </w:rPr>
        <w:t xml:space="preserve">givet </w:t>
      </w:r>
      <w:r w:rsidR="00511681" w:rsidRPr="0043542E">
        <w:rPr>
          <w:rFonts w:eastAsia="Times New Roman"/>
          <w:noProof/>
          <w:sz w:val="22"/>
          <w:szCs w:val="22"/>
          <w:lang w:val="da-DK"/>
        </w:rPr>
        <w:t>én gang dagligt</w:t>
      </w:r>
      <w:r w:rsidR="002A2339" w:rsidRPr="0043542E">
        <w:rPr>
          <w:rFonts w:eastAsia="Times New Roman"/>
          <w:noProof/>
          <w:sz w:val="22"/>
          <w:szCs w:val="22"/>
          <w:lang w:val="da-DK"/>
        </w:rPr>
        <w:t>,</w:t>
      </w:r>
      <w:r w:rsidR="00511681" w:rsidRPr="0043542E">
        <w:rPr>
          <w:rFonts w:eastAsia="Times New Roman"/>
          <w:noProof/>
          <w:sz w:val="22"/>
          <w:szCs w:val="22"/>
          <w:lang w:val="da-DK"/>
        </w:rPr>
        <w:t xml:space="preserve"> </w:t>
      </w:r>
      <w:r w:rsidRPr="0043542E">
        <w:rPr>
          <w:rFonts w:eastAsia="Times New Roman"/>
          <w:noProof/>
          <w:sz w:val="22"/>
          <w:szCs w:val="22"/>
          <w:lang w:val="da-DK"/>
        </w:rPr>
        <w:t xml:space="preserve">startende </w:t>
      </w:r>
      <w:r w:rsidR="00511681" w:rsidRPr="0043542E">
        <w:rPr>
          <w:rFonts w:eastAsia="Times New Roman"/>
          <w:noProof/>
          <w:sz w:val="22"/>
          <w:szCs w:val="22"/>
          <w:lang w:val="da-DK"/>
        </w:rPr>
        <w:t>12</w:t>
      </w:r>
      <w:r w:rsidR="003C6935" w:rsidRPr="0043542E">
        <w:rPr>
          <w:rFonts w:eastAsia="Times New Roman"/>
          <w:noProof/>
          <w:sz w:val="22"/>
          <w:szCs w:val="22"/>
          <w:lang w:val="da-DK"/>
        </w:rPr>
        <w:t> </w:t>
      </w:r>
      <w:r w:rsidR="00511681" w:rsidRPr="0043542E">
        <w:rPr>
          <w:rFonts w:eastAsia="Times New Roman"/>
          <w:noProof/>
          <w:sz w:val="22"/>
          <w:szCs w:val="22"/>
          <w:lang w:val="da-DK"/>
        </w:rPr>
        <w:t>timer før operationen.</w:t>
      </w:r>
    </w:p>
    <w:p w14:paraId="73ED7A65" w14:textId="66BD2CF1" w:rsidR="00511681" w:rsidRPr="0043542E" w:rsidRDefault="00511681" w:rsidP="00027260">
      <w:pPr>
        <w:pStyle w:val="Default"/>
        <w:widowControl/>
        <w:rPr>
          <w:rFonts w:eastAsia="Times New Roman"/>
          <w:noProof/>
          <w:lang w:val="da-DK"/>
        </w:rPr>
      </w:pPr>
      <w:r w:rsidRPr="0043542E">
        <w:rPr>
          <w:rFonts w:eastAsia="Times New Roman"/>
          <w:noProof/>
          <w:sz w:val="22"/>
          <w:szCs w:val="22"/>
          <w:lang w:val="da-DK"/>
        </w:rPr>
        <w:t>I alle tre fase</w:t>
      </w:r>
      <w:r w:rsidR="004B603D" w:rsidRPr="0043542E">
        <w:rPr>
          <w:rFonts w:eastAsia="Times New Roman"/>
          <w:noProof/>
          <w:sz w:val="22"/>
          <w:szCs w:val="22"/>
          <w:lang w:val="da-DK"/>
        </w:rPr>
        <w:t> </w:t>
      </w:r>
      <w:r w:rsidRPr="0043542E">
        <w:rPr>
          <w:rFonts w:eastAsia="Times New Roman"/>
          <w:noProof/>
          <w:sz w:val="22"/>
          <w:szCs w:val="22"/>
          <w:lang w:val="da-DK"/>
        </w:rPr>
        <w:t>III</w:t>
      </w:r>
      <w:r w:rsidR="00B879F6">
        <w:rPr>
          <w:rFonts w:eastAsia="Times New Roman"/>
          <w:noProof/>
          <w:sz w:val="22"/>
          <w:szCs w:val="22"/>
          <w:lang w:val="da-DK"/>
        </w:rPr>
        <w:noBreakHyphen/>
      </w:r>
      <w:r w:rsidR="008255D2" w:rsidRPr="0043542E">
        <w:rPr>
          <w:rFonts w:eastAsia="Times New Roman"/>
          <w:noProof/>
          <w:sz w:val="22"/>
          <w:szCs w:val="22"/>
          <w:lang w:val="da-DK"/>
        </w:rPr>
        <w:t>studier</w:t>
      </w:r>
      <w:r w:rsidR="002A2339" w:rsidRPr="0043542E">
        <w:rPr>
          <w:rFonts w:eastAsia="Times New Roman"/>
          <w:noProof/>
          <w:sz w:val="22"/>
          <w:szCs w:val="22"/>
          <w:lang w:val="da-DK"/>
        </w:rPr>
        <w:t xml:space="preserve"> </w:t>
      </w:r>
      <w:r w:rsidRPr="0043542E">
        <w:rPr>
          <w:rFonts w:eastAsia="Times New Roman"/>
          <w:noProof/>
          <w:sz w:val="22"/>
          <w:szCs w:val="22"/>
          <w:lang w:val="da-DK"/>
        </w:rPr>
        <w:t>(se tabel</w:t>
      </w:r>
      <w:r w:rsidR="00635209" w:rsidRPr="0043542E">
        <w:rPr>
          <w:rFonts w:eastAsia="Times New Roman"/>
          <w:noProof/>
          <w:sz w:val="22"/>
          <w:szCs w:val="22"/>
          <w:lang w:val="da-DK"/>
        </w:rPr>
        <w:t> 4</w:t>
      </w:r>
      <w:r w:rsidRPr="0043542E">
        <w:rPr>
          <w:rFonts w:eastAsia="Times New Roman"/>
          <w:noProof/>
          <w:sz w:val="22"/>
          <w:szCs w:val="22"/>
          <w:lang w:val="da-DK"/>
        </w:rPr>
        <w:t xml:space="preserve">) medførte </w:t>
      </w:r>
      <w:r w:rsidR="008255D2" w:rsidRPr="0043542E">
        <w:rPr>
          <w:rFonts w:eastAsia="Times New Roman"/>
          <w:noProof/>
          <w:sz w:val="22"/>
          <w:szCs w:val="22"/>
          <w:lang w:val="da-DK"/>
        </w:rPr>
        <w:t xml:space="preserve">indtagelsen af </w:t>
      </w:r>
      <w:r w:rsidRPr="0043542E">
        <w:rPr>
          <w:rFonts w:eastAsia="Times New Roman"/>
          <w:noProof/>
          <w:sz w:val="22"/>
          <w:szCs w:val="22"/>
          <w:lang w:val="da-DK"/>
        </w:rPr>
        <w:t xml:space="preserve">rivaroxaban en signifikant reduktion i </w:t>
      </w:r>
      <w:r w:rsidR="008255D2" w:rsidRPr="0043542E">
        <w:rPr>
          <w:rFonts w:eastAsia="Times New Roman"/>
          <w:noProof/>
          <w:sz w:val="22"/>
          <w:szCs w:val="22"/>
          <w:lang w:val="da-DK"/>
        </w:rPr>
        <w:t xml:space="preserve">den samlede </w:t>
      </w:r>
      <w:r w:rsidRPr="0043542E">
        <w:rPr>
          <w:rFonts w:eastAsia="Times New Roman"/>
          <w:noProof/>
          <w:sz w:val="22"/>
          <w:szCs w:val="22"/>
          <w:lang w:val="da-DK"/>
        </w:rPr>
        <w:t xml:space="preserve">forekomst af VTE (alle former for </w:t>
      </w:r>
      <w:r w:rsidR="00100127" w:rsidRPr="0043542E">
        <w:rPr>
          <w:rFonts w:eastAsia="Times New Roman"/>
          <w:noProof/>
          <w:sz w:val="22"/>
          <w:szCs w:val="22"/>
          <w:lang w:val="da-DK"/>
        </w:rPr>
        <w:t xml:space="preserve">venografisk detekteret eller symptomatisk </w:t>
      </w:r>
      <w:r w:rsidRPr="0043542E">
        <w:rPr>
          <w:rFonts w:eastAsia="Times New Roman"/>
          <w:noProof/>
          <w:sz w:val="22"/>
          <w:szCs w:val="22"/>
          <w:lang w:val="da-DK"/>
        </w:rPr>
        <w:t>DVT, ikke</w:t>
      </w:r>
      <w:r w:rsidR="00B879F6">
        <w:rPr>
          <w:rFonts w:eastAsia="Times New Roman"/>
          <w:noProof/>
          <w:sz w:val="22"/>
          <w:szCs w:val="22"/>
          <w:lang w:val="da-DK"/>
        </w:rPr>
        <w:noBreakHyphen/>
      </w:r>
      <w:r w:rsidR="00D5723C" w:rsidRPr="0043542E">
        <w:rPr>
          <w:rFonts w:eastAsia="Times New Roman"/>
          <w:noProof/>
          <w:sz w:val="22"/>
          <w:szCs w:val="22"/>
          <w:lang w:val="da-DK"/>
        </w:rPr>
        <w:t>letal</w:t>
      </w:r>
      <w:r w:rsidRPr="0043542E">
        <w:rPr>
          <w:rFonts w:eastAsia="Times New Roman"/>
          <w:noProof/>
          <w:sz w:val="22"/>
          <w:szCs w:val="22"/>
          <w:lang w:val="da-DK"/>
        </w:rPr>
        <w:t xml:space="preserve"> PE og dødsfald) og alvorlig VTE (proksimal DVT, ikke</w:t>
      </w:r>
      <w:r w:rsidR="00B879F6">
        <w:rPr>
          <w:rFonts w:eastAsia="Times New Roman"/>
          <w:noProof/>
          <w:sz w:val="22"/>
          <w:szCs w:val="22"/>
          <w:lang w:val="da-DK"/>
        </w:rPr>
        <w:noBreakHyphen/>
      </w:r>
      <w:r w:rsidR="00D5723C" w:rsidRPr="0043542E">
        <w:rPr>
          <w:rFonts w:eastAsia="Times New Roman"/>
          <w:noProof/>
          <w:sz w:val="22"/>
          <w:szCs w:val="22"/>
          <w:lang w:val="da-DK"/>
        </w:rPr>
        <w:t>letal</w:t>
      </w:r>
      <w:r w:rsidRPr="0043542E">
        <w:rPr>
          <w:rFonts w:eastAsia="Times New Roman"/>
          <w:noProof/>
          <w:sz w:val="22"/>
          <w:szCs w:val="22"/>
          <w:lang w:val="da-DK"/>
        </w:rPr>
        <w:t xml:space="preserve"> PE og VTE</w:t>
      </w:r>
      <w:r w:rsidR="006D3AE2" w:rsidRPr="0043542E">
        <w:rPr>
          <w:rFonts w:eastAsia="Times New Roman"/>
          <w:noProof/>
          <w:sz w:val="22"/>
          <w:szCs w:val="22"/>
          <w:lang w:val="da-DK"/>
        </w:rPr>
        <w:t>-</w:t>
      </w:r>
      <w:r w:rsidRPr="0043542E">
        <w:rPr>
          <w:rFonts w:eastAsia="Times New Roman"/>
          <w:noProof/>
          <w:sz w:val="22"/>
          <w:szCs w:val="22"/>
          <w:lang w:val="da-DK"/>
        </w:rPr>
        <w:t>relateret dødsfald), som var de på forhånd specificerede primære og væsentligste sekundære effekt</w:t>
      </w:r>
      <w:r w:rsidR="00472231" w:rsidRPr="0043542E">
        <w:rPr>
          <w:rFonts w:eastAsia="Times New Roman"/>
          <w:noProof/>
          <w:sz w:val="22"/>
          <w:szCs w:val="22"/>
          <w:lang w:val="da-DK"/>
        </w:rPr>
        <w:t>endepunkter</w:t>
      </w:r>
      <w:r w:rsidRPr="0043542E">
        <w:rPr>
          <w:rFonts w:eastAsia="Times New Roman"/>
          <w:noProof/>
          <w:sz w:val="22"/>
          <w:szCs w:val="22"/>
          <w:lang w:val="da-DK"/>
        </w:rPr>
        <w:t>. Desuden var forekomsten af symptomatisk VTE (symptomatisk DVT, ikke</w:t>
      </w:r>
      <w:r w:rsidR="00B879F6">
        <w:rPr>
          <w:rFonts w:eastAsia="Times New Roman"/>
          <w:noProof/>
          <w:sz w:val="22"/>
          <w:szCs w:val="22"/>
          <w:lang w:val="da-DK"/>
        </w:rPr>
        <w:noBreakHyphen/>
      </w:r>
      <w:r w:rsidR="00D5723C" w:rsidRPr="0043542E">
        <w:rPr>
          <w:rFonts w:eastAsia="Times New Roman"/>
          <w:noProof/>
          <w:sz w:val="22"/>
          <w:szCs w:val="22"/>
          <w:lang w:val="da-DK"/>
        </w:rPr>
        <w:t>letal</w:t>
      </w:r>
      <w:r w:rsidRPr="0043542E">
        <w:rPr>
          <w:rFonts w:eastAsia="Times New Roman"/>
          <w:noProof/>
          <w:sz w:val="22"/>
          <w:szCs w:val="22"/>
          <w:lang w:val="da-DK"/>
        </w:rPr>
        <w:t xml:space="preserve"> PE og VTE</w:t>
      </w:r>
      <w:r w:rsidR="006D3AE2" w:rsidRPr="0043542E">
        <w:rPr>
          <w:rFonts w:eastAsia="Times New Roman"/>
          <w:noProof/>
          <w:sz w:val="22"/>
          <w:szCs w:val="22"/>
          <w:lang w:val="da-DK"/>
        </w:rPr>
        <w:t>-</w:t>
      </w:r>
      <w:r w:rsidRPr="0043542E">
        <w:rPr>
          <w:rFonts w:eastAsia="Times New Roman"/>
          <w:noProof/>
          <w:sz w:val="22"/>
          <w:szCs w:val="22"/>
          <w:lang w:val="da-DK"/>
        </w:rPr>
        <w:t xml:space="preserve">relateret dødsfald) i alle tre </w:t>
      </w:r>
      <w:r w:rsidR="008255D2" w:rsidRPr="0043542E">
        <w:rPr>
          <w:rFonts w:eastAsia="Times New Roman"/>
          <w:noProof/>
          <w:sz w:val="22"/>
          <w:szCs w:val="22"/>
          <w:lang w:val="da-DK"/>
        </w:rPr>
        <w:t xml:space="preserve">studier </w:t>
      </w:r>
      <w:r w:rsidRPr="0043542E">
        <w:rPr>
          <w:rFonts w:eastAsia="Times New Roman"/>
          <w:noProof/>
          <w:sz w:val="22"/>
          <w:szCs w:val="22"/>
          <w:lang w:val="da-DK"/>
        </w:rPr>
        <w:t>lavere hos patienter, der blev behandlet med rivaroxaban, end hos patienter, der blev behandlet med enoxaparin.</w:t>
      </w:r>
    </w:p>
    <w:p w14:paraId="787D7351" w14:textId="77777777" w:rsidR="00511681" w:rsidRPr="0043542E" w:rsidRDefault="00511681" w:rsidP="00027260">
      <w:pPr>
        <w:pStyle w:val="Default"/>
        <w:widowControl/>
        <w:rPr>
          <w:rFonts w:eastAsia="Times New Roman"/>
          <w:noProof/>
          <w:sz w:val="22"/>
          <w:szCs w:val="22"/>
          <w:lang w:val="da-DK"/>
        </w:rPr>
      </w:pPr>
      <w:r w:rsidRPr="0043542E">
        <w:rPr>
          <w:rFonts w:eastAsia="Times New Roman"/>
          <w:noProof/>
          <w:sz w:val="22"/>
          <w:szCs w:val="22"/>
          <w:lang w:val="da-DK"/>
        </w:rPr>
        <w:t>I forbindelse med det overordnede sikkerheds</w:t>
      </w:r>
      <w:r w:rsidR="00472231" w:rsidRPr="0043542E">
        <w:rPr>
          <w:rFonts w:eastAsia="Times New Roman"/>
          <w:noProof/>
          <w:sz w:val="22"/>
          <w:szCs w:val="22"/>
          <w:lang w:val="da-DK"/>
        </w:rPr>
        <w:t>endepunkter</w:t>
      </w:r>
      <w:r w:rsidRPr="0043542E">
        <w:rPr>
          <w:rFonts w:eastAsia="Times New Roman"/>
          <w:noProof/>
          <w:sz w:val="22"/>
          <w:szCs w:val="22"/>
          <w:lang w:val="da-DK"/>
        </w:rPr>
        <w:t>, større blødning, blev der påvist sammenlignelige forekomster hos patienter, der blev behandlet med 10</w:t>
      </w:r>
      <w:r w:rsidR="004B603D" w:rsidRPr="0043542E">
        <w:rPr>
          <w:rFonts w:eastAsia="Times New Roman"/>
          <w:noProof/>
          <w:sz w:val="22"/>
          <w:szCs w:val="22"/>
          <w:lang w:val="da-DK"/>
        </w:rPr>
        <w:t> </w:t>
      </w:r>
      <w:r w:rsidRPr="0043542E">
        <w:rPr>
          <w:rFonts w:eastAsia="Times New Roman"/>
          <w:noProof/>
          <w:sz w:val="22"/>
          <w:szCs w:val="22"/>
          <w:lang w:val="da-DK"/>
        </w:rPr>
        <w:t>mg rivaroxaban, og patienter, der blev behandlet med 40</w:t>
      </w:r>
      <w:r w:rsidR="004B603D" w:rsidRPr="0043542E">
        <w:rPr>
          <w:rFonts w:eastAsia="Times New Roman"/>
          <w:noProof/>
          <w:sz w:val="22"/>
          <w:szCs w:val="22"/>
          <w:lang w:val="da-DK"/>
        </w:rPr>
        <w:t> </w:t>
      </w:r>
      <w:r w:rsidRPr="0043542E">
        <w:rPr>
          <w:rFonts w:eastAsia="Times New Roman"/>
          <w:noProof/>
          <w:sz w:val="22"/>
          <w:szCs w:val="22"/>
          <w:lang w:val="da-DK"/>
        </w:rPr>
        <w:t>mg enoxaparin.</w:t>
      </w:r>
    </w:p>
    <w:p w14:paraId="7FBDE9BA" w14:textId="77777777" w:rsidR="00511681" w:rsidRPr="0043542E" w:rsidRDefault="00511681" w:rsidP="00027260">
      <w:pPr>
        <w:pStyle w:val="Default"/>
        <w:widowControl/>
        <w:rPr>
          <w:rFonts w:eastAsia="Times New Roman"/>
          <w:noProof/>
          <w:sz w:val="22"/>
          <w:szCs w:val="22"/>
          <w:lang w:val="da-DK"/>
        </w:rPr>
      </w:pPr>
    </w:p>
    <w:p w14:paraId="33BC75CA" w14:textId="7CECDD0A" w:rsidR="00511681" w:rsidRPr="0043542E" w:rsidRDefault="00511681" w:rsidP="005D3C14">
      <w:pPr>
        <w:tabs>
          <w:tab w:val="left" w:pos="1276"/>
        </w:tabs>
        <w:rPr>
          <w:b/>
          <w:noProof/>
          <w:color w:val="000000"/>
        </w:rPr>
      </w:pPr>
      <w:r w:rsidRPr="0043542E">
        <w:rPr>
          <w:b/>
          <w:bCs/>
          <w:noProof/>
          <w:color w:val="000000"/>
        </w:rPr>
        <w:t>Tabel </w:t>
      </w:r>
      <w:r w:rsidR="00635209" w:rsidRPr="0043542E">
        <w:rPr>
          <w:b/>
          <w:bCs/>
          <w:noProof/>
          <w:color w:val="000000"/>
        </w:rPr>
        <w:t>4</w:t>
      </w:r>
      <w:r w:rsidRPr="0043542E">
        <w:rPr>
          <w:b/>
          <w:bCs/>
          <w:noProof/>
          <w:color w:val="000000"/>
        </w:rPr>
        <w:t>:</w:t>
      </w:r>
      <w:r w:rsidR="005D3C14">
        <w:rPr>
          <w:b/>
          <w:noProof/>
          <w:color w:val="000000"/>
        </w:rPr>
        <w:t xml:space="preserve"> </w:t>
      </w:r>
      <w:r w:rsidRPr="0043542E">
        <w:rPr>
          <w:b/>
          <w:noProof/>
          <w:color w:val="000000"/>
        </w:rPr>
        <w:t>Effekt</w:t>
      </w:r>
      <w:r w:rsidR="006D3AE2" w:rsidRPr="0043542E">
        <w:rPr>
          <w:b/>
          <w:noProof/>
          <w:color w:val="000000"/>
        </w:rPr>
        <w:t>-</w:t>
      </w:r>
      <w:r w:rsidRPr="0043542E">
        <w:rPr>
          <w:b/>
          <w:noProof/>
          <w:color w:val="000000"/>
        </w:rPr>
        <w:t xml:space="preserve"> og sikkerhedsresultater fra kliniske fase III</w:t>
      </w:r>
      <w:r w:rsidR="006D3AE2" w:rsidRPr="0043542E">
        <w:rPr>
          <w:b/>
          <w:noProof/>
          <w:color w:val="000000"/>
        </w:rPr>
        <w:t>-</w:t>
      </w:r>
      <w:r w:rsidR="009631E8" w:rsidRPr="0043542E">
        <w:rPr>
          <w:b/>
          <w:noProof/>
          <w:color w:val="000000"/>
        </w:rPr>
        <w:t>studier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1E0" w:firstRow="1" w:lastRow="1" w:firstColumn="1" w:lastColumn="1" w:noHBand="0" w:noVBand="0"/>
      </w:tblPr>
      <w:tblGrid>
        <w:gridCol w:w="1261"/>
        <w:gridCol w:w="778"/>
        <w:gridCol w:w="850"/>
        <w:gridCol w:w="763"/>
        <w:gridCol w:w="815"/>
        <w:gridCol w:w="1031"/>
        <w:gridCol w:w="847"/>
        <w:gridCol w:w="993"/>
        <w:gridCol w:w="987"/>
        <w:gridCol w:w="854"/>
      </w:tblGrid>
      <w:tr w:rsidR="005D3C14" w:rsidRPr="00B71B0A" w14:paraId="73BDFC75" w14:textId="77777777" w:rsidTr="00427E74">
        <w:trPr>
          <w:cantSplit/>
        </w:trPr>
        <w:tc>
          <w:tcPr>
            <w:tcW w:w="1261" w:type="dxa"/>
            <w:tcBorders>
              <w:top w:val="single" w:sz="4" w:space="0" w:color="auto"/>
              <w:left w:val="single" w:sz="4" w:space="0" w:color="auto"/>
              <w:bottom w:val="single" w:sz="4" w:space="0" w:color="auto"/>
              <w:right w:val="single" w:sz="4" w:space="0" w:color="auto"/>
            </w:tcBorders>
          </w:tcPr>
          <w:p w14:paraId="4F554AA8" w14:textId="77777777" w:rsidR="005D3C14" w:rsidRPr="00B71B0A" w:rsidRDefault="005D3C14" w:rsidP="005D3C14">
            <w:pPr>
              <w:pStyle w:val="Default"/>
              <w:widowControl/>
              <w:rPr>
                <w:rFonts w:eastAsia="Times New Roman"/>
                <w:noProof/>
                <w:sz w:val="18"/>
                <w:szCs w:val="18"/>
                <w:lang w:val="da-DK"/>
              </w:rPr>
            </w:pPr>
          </w:p>
        </w:tc>
        <w:tc>
          <w:tcPr>
            <w:tcW w:w="2391" w:type="dxa"/>
            <w:gridSpan w:val="3"/>
            <w:tcBorders>
              <w:top w:val="single" w:sz="4" w:space="0" w:color="auto"/>
              <w:left w:val="single" w:sz="4" w:space="0" w:color="auto"/>
              <w:bottom w:val="single" w:sz="4" w:space="0" w:color="auto"/>
              <w:right w:val="single" w:sz="4" w:space="0" w:color="auto"/>
            </w:tcBorders>
          </w:tcPr>
          <w:p w14:paraId="5F3AAE78" w14:textId="11E7059C" w:rsidR="005D3C14" w:rsidRPr="005D3C14" w:rsidRDefault="005D3C14" w:rsidP="005D3C14">
            <w:pPr>
              <w:pStyle w:val="Default"/>
              <w:widowControl/>
              <w:rPr>
                <w:rFonts w:eastAsia="Times New Roman"/>
                <w:b/>
                <w:bCs/>
                <w:noProof/>
                <w:sz w:val="18"/>
                <w:szCs w:val="18"/>
                <w:lang w:val="da-DK"/>
              </w:rPr>
            </w:pPr>
            <w:r w:rsidRPr="005D3C14">
              <w:rPr>
                <w:rFonts w:eastAsia="Times New Roman"/>
                <w:b/>
                <w:bCs/>
                <w:noProof/>
                <w:sz w:val="18"/>
                <w:szCs w:val="18"/>
                <w:lang w:val="da-DK"/>
              </w:rPr>
              <w:t>RECORD 1</w:t>
            </w:r>
          </w:p>
        </w:tc>
        <w:tc>
          <w:tcPr>
            <w:tcW w:w="2693" w:type="dxa"/>
            <w:gridSpan w:val="3"/>
            <w:tcBorders>
              <w:top w:val="single" w:sz="4" w:space="0" w:color="auto"/>
              <w:left w:val="single" w:sz="4" w:space="0" w:color="auto"/>
              <w:bottom w:val="single" w:sz="4" w:space="0" w:color="auto"/>
              <w:right w:val="single" w:sz="4" w:space="0" w:color="auto"/>
            </w:tcBorders>
          </w:tcPr>
          <w:p w14:paraId="0E1CDA80" w14:textId="3457FFBC" w:rsidR="005D3C14" w:rsidRPr="005D3C14" w:rsidRDefault="005D3C14" w:rsidP="005D3C14">
            <w:pPr>
              <w:pStyle w:val="Default"/>
              <w:widowControl/>
              <w:rPr>
                <w:rFonts w:eastAsia="Times New Roman"/>
                <w:b/>
                <w:bCs/>
                <w:noProof/>
                <w:sz w:val="18"/>
                <w:szCs w:val="18"/>
                <w:lang w:val="da-DK"/>
              </w:rPr>
            </w:pPr>
            <w:r w:rsidRPr="005D3C14">
              <w:rPr>
                <w:rFonts w:eastAsia="Times New Roman"/>
                <w:b/>
                <w:bCs/>
                <w:noProof/>
                <w:sz w:val="18"/>
                <w:szCs w:val="18"/>
                <w:lang w:val="da-DK"/>
              </w:rPr>
              <w:t>RECORD 2</w:t>
            </w:r>
          </w:p>
        </w:tc>
        <w:tc>
          <w:tcPr>
            <w:tcW w:w="2834" w:type="dxa"/>
            <w:gridSpan w:val="3"/>
            <w:tcBorders>
              <w:top w:val="single" w:sz="4" w:space="0" w:color="auto"/>
              <w:left w:val="single" w:sz="4" w:space="0" w:color="auto"/>
              <w:bottom w:val="single" w:sz="4" w:space="0" w:color="auto"/>
              <w:right w:val="single" w:sz="4" w:space="0" w:color="auto"/>
            </w:tcBorders>
          </w:tcPr>
          <w:p w14:paraId="37B3472B" w14:textId="5EF110F5" w:rsidR="005D3C14" w:rsidRPr="005D3C14" w:rsidRDefault="005D3C14" w:rsidP="005D3C14">
            <w:pPr>
              <w:pStyle w:val="Default"/>
              <w:widowControl/>
              <w:rPr>
                <w:rFonts w:eastAsia="Times New Roman"/>
                <w:b/>
                <w:bCs/>
                <w:noProof/>
                <w:sz w:val="18"/>
                <w:szCs w:val="18"/>
                <w:lang w:val="da-DK"/>
              </w:rPr>
            </w:pPr>
            <w:r w:rsidRPr="005D3C14">
              <w:rPr>
                <w:rFonts w:eastAsia="Times New Roman"/>
                <w:b/>
                <w:bCs/>
                <w:noProof/>
                <w:sz w:val="18"/>
                <w:szCs w:val="18"/>
                <w:lang w:val="da-DK"/>
              </w:rPr>
              <w:t>RECORD 3</w:t>
            </w:r>
          </w:p>
        </w:tc>
      </w:tr>
      <w:tr w:rsidR="005D3C14" w:rsidRPr="00B71B0A" w14:paraId="5B662923" w14:textId="77777777" w:rsidTr="00427E74">
        <w:trPr>
          <w:cantSplit/>
        </w:trPr>
        <w:tc>
          <w:tcPr>
            <w:tcW w:w="1261" w:type="dxa"/>
            <w:tcBorders>
              <w:top w:val="single" w:sz="4" w:space="0" w:color="auto"/>
              <w:left w:val="single" w:sz="4" w:space="0" w:color="auto"/>
              <w:bottom w:val="single" w:sz="4" w:space="0" w:color="auto"/>
              <w:right w:val="single" w:sz="4" w:space="0" w:color="auto"/>
            </w:tcBorders>
          </w:tcPr>
          <w:p w14:paraId="59CB47CA" w14:textId="75FD4A73" w:rsidR="005D3C14" w:rsidRPr="00B71B0A" w:rsidRDefault="005D3C14" w:rsidP="005D3C14">
            <w:pPr>
              <w:pStyle w:val="Default"/>
              <w:widowControl/>
              <w:rPr>
                <w:rFonts w:eastAsia="Times New Roman"/>
                <w:noProof/>
                <w:sz w:val="18"/>
                <w:szCs w:val="18"/>
                <w:lang w:val="da-DK"/>
              </w:rPr>
            </w:pPr>
            <w:bookmarkStart w:id="33" w:name="_Hlk509354279"/>
            <w:r w:rsidRPr="00B71B0A">
              <w:rPr>
                <w:rFonts w:eastAsia="Times New Roman"/>
                <w:noProof/>
                <w:sz w:val="18"/>
                <w:szCs w:val="18"/>
                <w:lang w:val="da-DK"/>
              </w:rPr>
              <w:t>Forsøgs-population</w:t>
            </w:r>
            <w:bookmarkEnd w:id="33"/>
          </w:p>
        </w:tc>
        <w:tc>
          <w:tcPr>
            <w:tcW w:w="2391" w:type="dxa"/>
            <w:gridSpan w:val="3"/>
            <w:tcBorders>
              <w:top w:val="single" w:sz="4" w:space="0" w:color="auto"/>
              <w:left w:val="single" w:sz="4" w:space="0" w:color="auto"/>
              <w:bottom w:val="single" w:sz="4" w:space="0" w:color="auto"/>
              <w:right w:val="single" w:sz="4" w:space="0" w:color="auto"/>
            </w:tcBorders>
          </w:tcPr>
          <w:p w14:paraId="3BDA3288" w14:textId="6E1A2F50" w:rsidR="005D3C14" w:rsidRPr="005D3C14" w:rsidRDefault="005D3C14" w:rsidP="005D3C14">
            <w:pPr>
              <w:pStyle w:val="Default"/>
              <w:widowControl/>
              <w:rPr>
                <w:rFonts w:eastAsia="Times New Roman"/>
                <w:b/>
                <w:bCs/>
                <w:noProof/>
                <w:sz w:val="18"/>
                <w:szCs w:val="18"/>
                <w:lang w:val="da-DK"/>
              </w:rPr>
            </w:pPr>
            <w:r w:rsidRPr="005D3C14">
              <w:rPr>
                <w:rFonts w:eastAsia="Times New Roman"/>
                <w:b/>
                <w:bCs/>
                <w:noProof/>
                <w:sz w:val="18"/>
                <w:szCs w:val="18"/>
                <w:lang w:val="da-DK"/>
              </w:rPr>
              <w:t>4</w:t>
            </w:r>
            <w:r>
              <w:rPr>
                <w:rFonts w:eastAsia="Times New Roman"/>
                <w:b/>
                <w:bCs/>
                <w:noProof/>
                <w:sz w:val="18"/>
                <w:szCs w:val="18"/>
                <w:lang w:val="da-DK"/>
              </w:rPr>
              <w:t> </w:t>
            </w:r>
            <w:r w:rsidRPr="005D3C14">
              <w:rPr>
                <w:rFonts w:eastAsia="Times New Roman"/>
                <w:b/>
                <w:bCs/>
                <w:noProof/>
                <w:sz w:val="18"/>
                <w:szCs w:val="18"/>
                <w:lang w:val="da-DK"/>
              </w:rPr>
              <w:t>541 patienter, der fik foretaget hofteledsalloplastik</w:t>
            </w:r>
          </w:p>
        </w:tc>
        <w:tc>
          <w:tcPr>
            <w:tcW w:w="2693" w:type="dxa"/>
            <w:gridSpan w:val="3"/>
            <w:tcBorders>
              <w:top w:val="single" w:sz="4" w:space="0" w:color="auto"/>
              <w:left w:val="single" w:sz="4" w:space="0" w:color="auto"/>
              <w:bottom w:val="single" w:sz="4" w:space="0" w:color="auto"/>
              <w:right w:val="single" w:sz="4" w:space="0" w:color="auto"/>
            </w:tcBorders>
          </w:tcPr>
          <w:p w14:paraId="5B31F4B7" w14:textId="7DEA15D4" w:rsidR="005D3C14" w:rsidRPr="005D3C14" w:rsidRDefault="005D3C14" w:rsidP="005D3C14">
            <w:pPr>
              <w:pStyle w:val="Default"/>
              <w:widowControl/>
              <w:rPr>
                <w:rFonts w:eastAsia="Times New Roman"/>
                <w:b/>
                <w:bCs/>
                <w:noProof/>
                <w:sz w:val="18"/>
                <w:szCs w:val="18"/>
                <w:lang w:val="da-DK"/>
              </w:rPr>
            </w:pPr>
            <w:r w:rsidRPr="005D3C14">
              <w:rPr>
                <w:rFonts w:eastAsia="Times New Roman"/>
                <w:b/>
                <w:bCs/>
                <w:noProof/>
                <w:sz w:val="18"/>
                <w:szCs w:val="18"/>
                <w:lang w:val="da-DK"/>
              </w:rPr>
              <w:t>2</w:t>
            </w:r>
            <w:r>
              <w:rPr>
                <w:rFonts w:eastAsia="Times New Roman"/>
                <w:b/>
                <w:bCs/>
                <w:noProof/>
                <w:sz w:val="18"/>
                <w:szCs w:val="18"/>
                <w:lang w:val="da-DK"/>
              </w:rPr>
              <w:t> </w:t>
            </w:r>
            <w:r w:rsidRPr="005D3C14">
              <w:rPr>
                <w:rFonts w:eastAsia="Times New Roman"/>
                <w:b/>
                <w:bCs/>
                <w:noProof/>
                <w:sz w:val="18"/>
                <w:szCs w:val="18"/>
                <w:lang w:val="da-DK"/>
              </w:rPr>
              <w:t>509 patienter, der fik foretaget hofteledsalloplastik</w:t>
            </w:r>
          </w:p>
        </w:tc>
        <w:tc>
          <w:tcPr>
            <w:tcW w:w="2834" w:type="dxa"/>
            <w:gridSpan w:val="3"/>
            <w:tcBorders>
              <w:top w:val="single" w:sz="4" w:space="0" w:color="auto"/>
              <w:left w:val="single" w:sz="4" w:space="0" w:color="auto"/>
              <w:bottom w:val="single" w:sz="4" w:space="0" w:color="auto"/>
              <w:right w:val="single" w:sz="4" w:space="0" w:color="auto"/>
            </w:tcBorders>
          </w:tcPr>
          <w:p w14:paraId="2489F419" w14:textId="770AD94C" w:rsidR="005D3C14" w:rsidRPr="005D3C14" w:rsidRDefault="005D3C14" w:rsidP="005D3C14">
            <w:pPr>
              <w:pStyle w:val="Default"/>
              <w:widowControl/>
              <w:rPr>
                <w:rFonts w:eastAsia="Times New Roman"/>
                <w:b/>
                <w:bCs/>
                <w:noProof/>
                <w:sz w:val="18"/>
                <w:szCs w:val="18"/>
                <w:lang w:val="da-DK"/>
              </w:rPr>
            </w:pPr>
            <w:r w:rsidRPr="005D3C14">
              <w:rPr>
                <w:rFonts w:eastAsia="Times New Roman"/>
                <w:b/>
                <w:bCs/>
                <w:noProof/>
                <w:sz w:val="18"/>
                <w:szCs w:val="18"/>
                <w:lang w:val="da-DK"/>
              </w:rPr>
              <w:t>2</w:t>
            </w:r>
            <w:r>
              <w:rPr>
                <w:rFonts w:eastAsia="Times New Roman"/>
                <w:b/>
                <w:bCs/>
                <w:noProof/>
                <w:sz w:val="18"/>
                <w:szCs w:val="18"/>
                <w:lang w:val="da-DK"/>
              </w:rPr>
              <w:t> </w:t>
            </w:r>
            <w:r w:rsidRPr="005D3C14">
              <w:rPr>
                <w:rFonts w:eastAsia="Times New Roman"/>
                <w:b/>
                <w:bCs/>
                <w:noProof/>
                <w:sz w:val="18"/>
                <w:szCs w:val="18"/>
                <w:lang w:val="da-DK"/>
              </w:rPr>
              <w:t>531 patienter, der fik foretaget knæledsalloplastik</w:t>
            </w:r>
          </w:p>
        </w:tc>
      </w:tr>
      <w:tr w:rsidR="005D3C14" w:rsidRPr="00B71B0A" w14:paraId="72FE576C" w14:textId="77777777" w:rsidTr="00427E74">
        <w:trPr>
          <w:cantSplit/>
        </w:trPr>
        <w:tc>
          <w:tcPr>
            <w:tcW w:w="1261" w:type="dxa"/>
            <w:tcBorders>
              <w:top w:val="single" w:sz="4" w:space="0" w:color="auto"/>
              <w:left w:val="single" w:sz="4" w:space="0" w:color="auto"/>
              <w:bottom w:val="single" w:sz="4" w:space="0" w:color="auto"/>
              <w:right w:val="single" w:sz="4" w:space="0" w:color="auto"/>
            </w:tcBorders>
          </w:tcPr>
          <w:p w14:paraId="7F110763"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Behandlings-dosis og -varighed efter operationen</w:t>
            </w:r>
          </w:p>
        </w:tc>
        <w:tc>
          <w:tcPr>
            <w:tcW w:w="778" w:type="dxa"/>
            <w:tcBorders>
              <w:top w:val="single" w:sz="4" w:space="0" w:color="auto"/>
              <w:left w:val="single" w:sz="4" w:space="0" w:color="auto"/>
              <w:bottom w:val="single" w:sz="4" w:space="0" w:color="auto"/>
              <w:right w:val="nil"/>
            </w:tcBorders>
          </w:tcPr>
          <w:p w14:paraId="4B5564EA"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10 mg rivaro-xaban én gang dagligt</w:t>
            </w:r>
          </w:p>
          <w:p w14:paraId="260D39E7"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35 ± 4 </w:t>
            </w:r>
          </w:p>
          <w:p w14:paraId="6473250A"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dage</w:t>
            </w:r>
          </w:p>
        </w:tc>
        <w:tc>
          <w:tcPr>
            <w:tcW w:w="850" w:type="dxa"/>
            <w:tcBorders>
              <w:top w:val="single" w:sz="4" w:space="0" w:color="auto"/>
              <w:left w:val="nil"/>
              <w:bottom w:val="single" w:sz="4" w:space="0" w:color="auto"/>
              <w:right w:val="nil"/>
            </w:tcBorders>
          </w:tcPr>
          <w:p w14:paraId="3060CD78"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40 mg enox-aparin én gang dagligt</w:t>
            </w:r>
          </w:p>
          <w:p w14:paraId="0CB75076"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35 ± 4 </w:t>
            </w:r>
          </w:p>
          <w:p w14:paraId="6F966680"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dage</w:t>
            </w:r>
          </w:p>
        </w:tc>
        <w:tc>
          <w:tcPr>
            <w:tcW w:w="763" w:type="dxa"/>
            <w:tcBorders>
              <w:top w:val="single" w:sz="4" w:space="0" w:color="auto"/>
              <w:left w:val="nil"/>
              <w:bottom w:val="single" w:sz="4" w:space="0" w:color="auto"/>
              <w:right w:val="single" w:sz="4" w:space="0" w:color="auto"/>
            </w:tcBorders>
          </w:tcPr>
          <w:p w14:paraId="77E74012"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p</w:t>
            </w:r>
          </w:p>
        </w:tc>
        <w:tc>
          <w:tcPr>
            <w:tcW w:w="815" w:type="dxa"/>
            <w:tcBorders>
              <w:top w:val="single" w:sz="4" w:space="0" w:color="auto"/>
              <w:left w:val="single" w:sz="4" w:space="0" w:color="auto"/>
              <w:bottom w:val="single" w:sz="4" w:space="0" w:color="auto"/>
              <w:right w:val="nil"/>
            </w:tcBorders>
          </w:tcPr>
          <w:p w14:paraId="7D91F13D"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10 mg rivaro-xaban én gang dagligt</w:t>
            </w:r>
          </w:p>
          <w:p w14:paraId="62E0B75B"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35 ± 4 </w:t>
            </w:r>
          </w:p>
          <w:p w14:paraId="61E7042F"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dage</w:t>
            </w:r>
          </w:p>
        </w:tc>
        <w:tc>
          <w:tcPr>
            <w:tcW w:w="1031" w:type="dxa"/>
            <w:tcBorders>
              <w:top w:val="single" w:sz="4" w:space="0" w:color="auto"/>
              <w:left w:val="nil"/>
              <w:bottom w:val="single" w:sz="4" w:space="0" w:color="auto"/>
              <w:right w:val="nil"/>
            </w:tcBorders>
          </w:tcPr>
          <w:p w14:paraId="76986F04"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40 mg enoxa-parin én gang dagligt</w:t>
            </w:r>
          </w:p>
          <w:p w14:paraId="50E7D487"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12 ± 2 </w:t>
            </w:r>
          </w:p>
          <w:p w14:paraId="68D1246B"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dage</w:t>
            </w:r>
          </w:p>
        </w:tc>
        <w:tc>
          <w:tcPr>
            <w:tcW w:w="847" w:type="dxa"/>
            <w:tcBorders>
              <w:top w:val="single" w:sz="4" w:space="0" w:color="auto"/>
              <w:left w:val="nil"/>
              <w:bottom w:val="single" w:sz="4" w:space="0" w:color="auto"/>
              <w:right w:val="single" w:sz="4" w:space="0" w:color="auto"/>
            </w:tcBorders>
          </w:tcPr>
          <w:p w14:paraId="3A6F13DC"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p</w:t>
            </w:r>
          </w:p>
        </w:tc>
        <w:tc>
          <w:tcPr>
            <w:tcW w:w="993" w:type="dxa"/>
            <w:tcBorders>
              <w:top w:val="single" w:sz="4" w:space="0" w:color="auto"/>
              <w:left w:val="single" w:sz="4" w:space="0" w:color="auto"/>
              <w:bottom w:val="single" w:sz="4" w:space="0" w:color="auto"/>
              <w:right w:val="nil"/>
            </w:tcBorders>
          </w:tcPr>
          <w:p w14:paraId="5259A37B"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10 mg rivaro-xaban én gang dagligt</w:t>
            </w:r>
          </w:p>
          <w:p w14:paraId="53E1873D"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12 ± 2 </w:t>
            </w:r>
            <w:r w:rsidRPr="00B71B0A">
              <w:rPr>
                <w:rFonts w:eastAsia="Times New Roman"/>
                <w:noProof/>
                <w:sz w:val="18"/>
                <w:szCs w:val="18"/>
                <w:lang w:val="da-DK"/>
              </w:rPr>
              <w:br/>
              <w:t>dage</w:t>
            </w:r>
          </w:p>
        </w:tc>
        <w:tc>
          <w:tcPr>
            <w:tcW w:w="987" w:type="dxa"/>
            <w:tcBorders>
              <w:top w:val="single" w:sz="4" w:space="0" w:color="auto"/>
              <w:left w:val="nil"/>
              <w:bottom w:val="single" w:sz="4" w:space="0" w:color="auto"/>
              <w:right w:val="nil"/>
            </w:tcBorders>
          </w:tcPr>
          <w:p w14:paraId="0E0E1C09"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40 mg enoxa-parin én gang dagligt</w:t>
            </w:r>
          </w:p>
          <w:p w14:paraId="4E5635D3"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12 ± 2 </w:t>
            </w:r>
          </w:p>
          <w:p w14:paraId="5C5BAE1A"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dage</w:t>
            </w:r>
          </w:p>
        </w:tc>
        <w:tc>
          <w:tcPr>
            <w:tcW w:w="854" w:type="dxa"/>
            <w:tcBorders>
              <w:top w:val="single" w:sz="4" w:space="0" w:color="auto"/>
              <w:left w:val="nil"/>
              <w:bottom w:val="single" w:sz="4" w:space="0" w:color="auto"/>
              <w:right w:val="single" w:sz="4" w:space="0" w:color="auto"/>
            </w:tcBorders>
          </w:tcPr>
          <w:p w14:paraId="4432FC1A"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p</w:t>
            </w:r>
          </w:p>
        </w:tc>
      </w:tr>
      <w:tr w:rsidR="005D3C14" w:rsidRPr="00B71B0A" w14:paraId="4C158560" w14:textId="77777777" w:rsidTr="00427E74">
        <w:trPr>
          <w:cantSplit/>
        </w:trPr>
        <w:tc>
          <w:tcPr>
            <w:tcW w:w="1261" w:type="dxa"/>
            <w:tcBorders>
              <w:top w:val="single" w:sz="4" w:space="0" w:color="auto"/>
              <w:left w:val="single" w:sz="4" w:space="0" w:color="auto"/>
              <w:bottom w:val="single" w:sz="4" w:space="0" w:color="auto"/>
              <w:right w:val="single" w:sz="4" w:space="0" w:color="auto"/>
            </w:tcBorders>
          </w:tcPr>
          <w:p w14:paraId="226CAC3E"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 xml:space="preserve">Samlet antal VTE’er </w:t>
            </w:r>
          </w:p>
        </w:tc>
        <w:tc>
          <w:tcPr>
            <w:tcW w:w="778" w:type="dxa"/>
            <w:tcBorders>
              <w:top w:val="single" w:sz="4" w:space="0" w:color="auto"/>
              <w:left w:val="single" w:sz="4" w:space="0" w:color="auto"/>
              <w:bottom w:val="single" w:sz="4" w:space="0" w:color="auto"/>
              <w:right w:val="nil"/>
            </w:tcBorders>
          </w:tcPr>
          <w:p w14:paraId="3E18907A"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18 (1,1 %)</w:t>
            </w:r>
          </w:p>
        </w:tc>
        <w:tc>
          <w:tcPr>
            <w:tcW w:w="850" w:type="dxa"/>
            <w:tcBorders>
              <w:top w:val="single" w:sz="4" w:space="0" w:color="auto"/>
              <w:left w:val="nil"/>
              <w:bottom w:val="single" w:sz="4" w:space="0" w:color="auto"/>
              <w:right w:val="nil"/>
            </w:tcBorders>
          </w:tcPr>
          <w:p w14:paraId="4F6B7CE0"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58 (3,7 %)</w:t>
            </w:r>
          </w:p>
        </w:tc>
        <w:tc>
          <w:tcPr>
            <w:tcW w:w="763" w:type="dxa"/>
            <w:tcBorders>
              <w:top w:val="single" w:sz="4" w:space="0" w:color="auto"/>
              <w:left w:val="nil"/>
              <w:bottom w:val="single" w:sz="4" w:space="0" w:color="auto"/>
              <w:right w:val="single" w:sz="4" w:space="0" w:color="auto"/>
            </w:tcBorders>
          </w:tcPr>
          <w:p w14:paraId="69A26E12"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&lt; 0,001</w:t>
            </w:r>
          </w:p>
        </w:tc>
        <w:tc>
          <w:tcPr>
            <w:tcW w:w="815" w:type="dxa"/>
            <w:tcBorders>
              <w:top w:val="single" w:sz="4" w:space="0" w:color="auto"/>
              <w:left w:val="single" w:sz="4" w:space="0" w:color="auto"/>
              <w:bottom w:val="single" w:sz="4" w:space="0" w:color="auto"/>
              <w:right w:val="nil"/>
            </w:tcBorders>
          </w:tcPr>
          <w:p w14:paraId="17659A6F"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 xml:space="preserve">17 (2,0 %) </w:t>
            </w:r>
          </w:p>
        </w:tc>
        <w:tc>
          <w:tcPr>
            <w:tcW w:w="1031" w:type="dxa"/>
            <w:tcBorders>
              <w:top w:val="single" w:sz="4" w:space="0" w:color="auto"/>
              <w:left w:val="nil"/>
              <w:bottom w:val="single" w:sz="4" w:space="0" w:color="auto"/>
              <w:right w:val="nil"/>
            </w:tcBorders>
          </w:tcPr>
          <w:p w14:paraId="2FE24B66"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81 (9,3 %)</w:t>
            </w:r>
          </w:p>
        </w:tc>
        <w:tc>
          <w:tcPr>
            <w:tcW w:w="847" w:type="dxa"/>
            <w:tcBorders>
              <w:top w:val="single" w:sz="4" w:space="0" w:color="auto"/>
              <w:left w:val="nil"/>
              <w:bottom w:val="single" w:sz="4" w:space="0" w:color="auto"/>
              <w:right w:val="single" w:sz="4" w:space="0" w:color="auto"/>
            </w:tcBorders>
          </w:tcPr>
          <w:p w14:paraId="17734EF1"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&lt; 0,001</w:t>
            </w:r>
          </w:p>
        </w:tc>
        <w:tc>
          <w:tcPr>
            <w:tcW w:w="993" w:type="dxa"/>
            <w:tcBorders>
              <w:top w:val="single" w:sz="4" w:space="0" w:color="auto"/>
              <w:left w:val="single" w:sz="4" w:space="0" w:color="auto"/>
              <w:bottom w:val="single" w:sz="4" w:space="0" w:color="auto"/>
              <w:right w:val="nil"/>
            </w:tcBorders>
          </w:tcPr>
          <w:p w14:paraId="3DA82095"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79 (9,6 %)</w:t>
            </w:r>
          </w:p>
        </w:tc>
        <w:tc>
          <w:tcPr>
            <w:tcW w:w="987" w:type="dxa"/>
            <w:tcBorders>
              <w:top w:val="single" w:sz="4" w:space="0" w:color="auto"/>
              <w:left w:val="nil"/>
              <w:bottom w:val="single" w:sz="4" w:space="0" w:color="auto"/>
              <w:right w:val="nil"/>
            </w:tcBorders>
          </w:tcPr>
          <w:p w14:paraId="75F6D455"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166 (18,9 %)</w:t>
            </w:r>
          </w:p>
        </w:tc>
        <w:tc>
          <w:tcPr>
            <w:tcW w:w="854" w:type="dxa"/>
            <w:tcBorders>
              <w:top w:val="single" w:sz="4" w:space="0" w:color="auto"/>
              <w:left w:val="nil"/>
              <w:bottom w:val="single" w:sz="4" w:space="0" w:color="auto"/>
              <w:right w:val="single" w:sz="4" w:space="0" w:color="auto"/>
            </w:tcBorders>
          </w:tcPr>
          <w:p w14:paraId="193CC9C7"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&lt; 0,001</w:t>
            </w:r>
          </w:p>
        </w:tc>
      </w:tr>
      <w:tr w:rsidR="005D3C14" w:rsidRPr="00B71B0A" w14:paraId="4037F5C4" w14:textId="77777777" w:rsidTr="00427E74">
        <w:trPr>
          <w:cantSplit/>
        </w:trPr>
        <w:tc>
          <w:tcPr>
            <w:tcW w:w="1261" w:type="dxa"/>
            <w:tcBorders>
              <w:top w:val="single" w:sz="4" w:space="0" w:color="auto"/>
              <w:left w:val="single" w:sz="4" w:space="0" w:color="auto"/>
              <w:bottom w:val="single" w:sz="4" w:space="0" w:color="auto"/>
              <w:right w:val="single" w:sz="4" w:space="0" w:color="auto"/>
            </w:tcBorders>
          </w:tcPr>
          <w:p w14:paraId="70AA828C"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 xml:space="preserve">Alvorlige VTE’er </w:t>
            </w:r>
          </w:p>
          <w:p w14:paraId="585F2A6C" w14:textId="77777777" w:rsidR="005D3C14" w:rsidRPr="00B71B0A" w:rsidRDefault="005D3C14" w:rsidP="005D3C14">
            <w:pPr>
              <w:pStyle w:val="Default"/>
              <w:widowControl/>
              <w:rPr>
                <w:rFonts w:eastAsia="Times New Roman"/>
                <w:noProof/>
                <w:sz w:val="18"/>
                <w:szCs w:val="18"/>
                <w:lang w:val="da-DK"/>
              </w:rPr>
            </w:pPr>
          </w:p>
        </w:tc>
        <w:tc>
          <w:tcPr>
            <w:tcW w:w="778" w:type="dxa"/>
            <w:tcBorders>
              <w:top w:val="single" w:sz="4" w:space="0" w:color="auto"/>
              <w:left w:val="single" w:sz="4" w:space="0" w:color="auto"/>
              <w:bottom w:val="single" w:sz="4" w:space="0" w:color="auto"/>
              <w:right w:val="nil"/>
            </w:tcBorders>
          </w:tcPr>
          <w:p w14:paraId="55EB4AEC"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4 (0,2 %)</w:t>
            </w:r>
          </w:p>
        </w:tc>
        <w:tc>
          <w:tcPr>
            <w:tcW w:w="850" w:type="dxa"/>
            <w:tcBorders>
              <w:top w:val="single" w:sz="4" w:space="0" w:color="auto"/>
              <w:left w:val="nil"/>
              <w:bottom w:val="single" w:sz="4" w:space="0" w:color="auto"/>
              <w:right w:val="nil"/>
            </w:tcBorders>
          </w:tcPr>
          <w:p w14:paraId="3EA629D5"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33 (2,0 %)</w:t>
            </w:r>
          </w:p>
        </w:tc>
        <w:tc>
          <w:tcPr>
            <w:tcW w:w="763" w:type="dxa"/>
            <w:tcBorders>
              <w:top w:val="single" w:sz="4" w:space="0" w:color="auto"/>
              <w:left w:val="nil"/>
              <w:bottom w:val="single" w:sz="4" w:space="0" w:color="auto"/>
              <w:right w:val="single" w:sz="4" w:space="0" w:color="auto"/>
            </w:tcBorders>
          </w:tcPr>
          <w:p w14:paraId="079FB204"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&lt; 0,001</w:t>
            </w:r>
          </w:p>
        </w:tc>
        <w:tc>
          <w:tcPr>
            <w:tcW w:w="815" w:type="dxa"/>
            <w:tcBorders>
              <w:top w:val="single" w:sz="4" w:space="0" w:color="auto"/>
              <w:left w:val="single" w:sz="4" w:space="0" w:color="auto"/>
              <w:bottom w:val="single" w:sz="4" w:space="0" w:color="auto"/>
              <w:right w:val="nil"/>
            </w:tcBorders>
          </w:tcPr>
          <w:p w14:paraId="147CEA92" w14:textId="77777777" w:rsidR="005D3C14" w:rsidRPr="00B71B0A" w:rsidRDefault="005D3C14" w:rsidP="005D3C14">
            <w:pPr>
              <w:pStyle w:val="Default"/>
              <w:widowControl/>
              <w:ind w:firstLine="304"/>
              <w:rPr>
                <w:rFonts w:eastAsia="Times New Roman"/>
                <w:noProof/>
                <w:sz w:val="18"/>
                <w:szCs w:val="18"/>
                <w:lang w:val="da-DK"/>
              </w:rPr>
            </w:pPr>
            <w:r w:rsidRPr="00B71B0A">
              <w:rPr>
                <w:rFonts w:eastAsia="Times New Roman"/>
                <w:noProof/>
                <w:sz w:val="18"/>
                <w:szCs w:val="18"/>
                <w:lang w:val="da-DK"/>
              </w:rPr>
              <w:t>6 (0,6 %)</w:t>
            </w:r>
          </w:p>
        </w:tc>
        <w:tc>
          <w:tcPr>
            <w:tcW w:w="1031" w:type="dxa"/>
            <w:tcBorders>
              <w:top w:val="single" w:sz="4" w:space="0" w:color="auto"/>
              <w:left w:val="nil"/>
              <w:bottom w:val="single" w:sz="4" w:space="0" w:color="auto"/>
              <w:right w:val="nil"/>
            </w:tcBorders>
          </w:tcPr>
          <w:p w14:paraId="173F8F79"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49 (5,1 %)</w:t>
            </w:r>
          </w:p>
        </w:tc>
        <w:tc>
          <w:tcPr>
            <w:tcW w:w="847" w:type="dxa"/>
            <w:tcBorders>
              <w:top w:val="single" w:sz="4" w:space="0" w:color="auto"/>
              <w:left w:val="nil"/>
              <w:bottom w:val="single" w:sz="4" w:space="0" w:color="auto"/>
              <w:right w:val="single" w:sz="4" w:space="0" w:color="auto"/>
            </w:tcBorders>
          </w:tcPr>
          <w:p w14:paraId="7C6FE3C7"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&lt; 0,001</w:t>
            </w:r>
          </w:p>
        </w:tc>
        <w:tc>
          <w:tcPr>
            <w:tcW w:w="993" w:type="dxa"/>
            <w:tcBorders>
              <w:top w:val="single" w:sz="4" w:space="0" w:color="auto"/>
              <w:left w:val="single" w:sz="4" w:space="0" w:color="auto"/>
              <w:bottom w:val="single" w:sz="4" w:space="0" w:color="auto"/>
              <w:right w:val="nil"/>
            </w:tcBorders>
          </w:tcPr>
          <w:p w14:paraId="6B824CCA"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9 (1,0 %)</w:t>
            </w:r>
          </w:p>
        </w:tc>
        <w:tc>
          <w:tcPr>
            <w:tcW w:w="987" w:type="dxa"/>
            <w:tcBorders>
              <w:top w:val="single" w:sz="4" w:space="0" w:color="auto"/>
              <w:left w:val="nil"/>
              <w:bottom w:val="single" w:sz="4" w:space="0" w:color="auto"/>
              <w:right w:val="nil"/>
            </w:tcBorders>
          </w:tcPr>
          <w:p w14:paraId="00C8D933"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24 (2,6 %)</w:t>
            </w:r>
          </w:p>
        </w:tc>
        <w:tc>
          <w:tcPr>
            <w:tcW w:w="854" w:type="dxa"/>
            <w:tcBorders>
              <w:top w:val="single" w:sz="4" w:space="0" w:color="auto"/>
              <w:left w:val="nil"/>
              <w:bottom w:val="single" w:sz="4" w:space="0" w:color="auto"/>
              <w:right w:val="single" w:sz="4" w:space="0" w:color="auto"/>
            </w:tcBorders>
          </w:tcPr>
          <w:p w14:paraId="344117B9"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0,01</w:t>
            </w:r>
          </w:p>
        </w:tc>
      </w:tr>
      <w:tr w:rsidR="005D3C14" w:rsidRPr="00B71B0A" w14:paraId="09918C91" w14:textId="77777777" w:rsidTr="00427E74">
        <w:trPr>
          <w:cantSplit/>
        </w:trPr>
        <w:tc>
          <w:tcPr>
            <w:tcW w:w="1261" w:type="dxa"/>
            <w:tcBorders>
              <w:top w:val="single" w:sz="4" w:space="0" w:color="auto"/>
              <w:left w:val="single" w:sz="4" w:space="0" w:color="auto"/>
              <w:bottom w:val="single" w:sz="4" w:space="0" w:color="auto"/>
              <w:right w:val="single" w:sz="4" w:space="0" w:color="auto"/>
            </w:tcBorders>
          </w:tcPr>
          <w:p w14:paraId="3DDC3236"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 xml:space="preserve">Symptoma-tiske VTE’er </w:t>
            </w:r>
          </w:p>
        </w:tc>
        <w:tc>
          <w:tcPr>
            <w:tcW w:w="778" w:type="dxa"/>
            <w:tcBorders>
              <w:top w:val="single" w:sz="4" w:space="0" w:color="auto"/>
              <w:left w:val="single" w:sz="4" w:space="0" w:color="auto"/>
              <w:bottom w:val="single" w:sz="4" w:space="0" w:color="auto"/>
              <w:right w:val="nil"/>
            </w:tcBorders>
          </w:tcPr>
          <w:p w14:paraId="437F2738"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6 (0,4 %)</w:t>
            </w:r>
          </w:p>
        </w:tc>
        <w:tc>
          <w:tcPr>
            <w:tcW w:w="850" w:type="dxa"/>
            <w:tcBorders>
              <w:top w:val="single" w:sz="4" w:space="0" w:color="auto"/>
              <w:left w:val="nil"/>
              <w:bottom w:val="single" w:sz="4" w:space="0" w:color="auto"/>
              <w:right w:val="nil"/>
            </w:tcBorders>
          </w:tcPr>
          <w:p w14:paraId="001074E0"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11 (0,7 %)</w:t>
            </w:r>
          </w:p>
        </w:tc>
        <w:tc>
          <w:tcPr>
            <w:tcW w:w="763" w:type="dxa"/>
            <w:tcBorders>
              <w:top w:val="single" w:sz="4" w:space="0" w:color="auto"/>
              <w:left w:val="nil"/>
              <w:bottom w:val="single" w:sz="4" w:space="0" w:color="auto"/>
              <w:right w:val="single" w:sz="4" w:space="0" w:color="auto"/>
            </w:tcBorders>
          </w:tcPr>
          <w:p w14:paraId="12606D93" w14:textId="77777777" w:rsidR="005D3C14" w:rsidRPr="00B71B0A" w:rsidRDefault="005D3C14" w:rsidP="005D3C14">
            <w:pPr>
              <w:pStyle w:val="Default"/>
              <w:widowControl/>
              <w:rPr>
                <w:rFonts w:eastAsia="Times New Roman"/>
                <w:noProof/>
                <w:sz w:val="18"/>
                <w:szCs w:val="18"/>
                <w:lang w:val="da-DK"/>
              </w:rPr>
            </w:pPr>
          </w:p>
        </w:tc>
        <w:tc>
          <w:tcPr>
            <w:tcW w:w="815" w:type="dxa"/>
            <w:tcBorders>
              <w:top w:val="single" w:sz="4" w:space="0" w:color="auto"/>
              <w:left w:val="single" w:sz="4" w:space="0" w:color="auto"/>
              <w:bottom w:val="single" w:sz="4" w:space="0" w:color="auto"/>
              <w:right w:val="nil"/>
            </w:tcBorders>
          </w:tcPr>
          <w:p w14:paraId="18585CB9"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3 (0,4 %)</w:t>
            </w:r>
          </w:p>
        </w:tc>
        <w:tc>
          <w:tcPr>
            <w:tcW w:w="1031" w:type="dxa"/>
            <w:tcBorders>
              <w:top w:val="single" w:sz="4" w:space="0" w:color="auto"/>
              <w:left w:val="nil"/>
              <w:bottom w:val="single" w:sz="4" w:space="0" w:color="auto"/>
              <w:right w:val="nil"/>
            </w:tcBorders>
          </w:tcPr>
          <w:p w14:paraId="10E9EECF"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15 (1,7 %)</w:t>
            </w:r>
          </w:p>
        </w:tc>
        <w:tc>
          <w:tcPr>
            <w:tcW w:w="847" w:type="dxa"/>
            <w:tcBorders>
              <w:top w:val="single" w:sz="4" w:space="0" w:color="auto"/>
              <w:left w:val="nil"/>
              <w:bottom w:val="single" w:sz="4" w:space="0" w:color="auto"/>
              <w:right w:val="single" w:sz="4" w:space="0" w:color="auto"/>
            </w:tcBorders>
          </w:tcPr>
          <w:p w14:paraId="797B350F" w14:textId="77777777" w:rsidR="005D3C14" w:rsidRPr="00B71B0A" w:rsidRDefault="005D3C14" w:rsidP="005D3C14">
            <w:pPr>
              <w:pStyle w:val="Default"/>
              <w:widowControl/>
              <w:rPr>
                <w:rFonts w:eastAsia="Times New Roman"/>
                <w:noProof/>
                <w:sz w:val="18"/>
                <w:szCs w:val="18"/>
                <w:lang w:val="da-DK"/>
              </w:rPr>
            </w:pPr>
          </w:p>
        </w:tc>
        <w:tc>
          <w:tcPr>
            <w:tcW w:w="993" w:type="dxa"/>
            <w:tcBorders>
              <w:top w:val="single" w:sz="4" w:space="0" w:color="auto"/>
              <w:left w:val="single" w:sz="4" w:space="0" w:color="auto"/>
              <w:bottom w:val="single" w:sz="4" w:space="0" w:color="auto"/>
              <w:right w:val="nil"/>
            </w:tcBorders>
          </w:tcPr>
          <w:p w14:paraId="06AF8180"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8 (1,0 %)</w:t>
            </w:r>
          </w:p>
        </w:tc>
        <w:tc>
          <w:tcPr>
            <w:tcW w:w="987" w:type="dxa"/>
            <w:tcBorders>
              <w:top w:val="single" w:sz="4" w:space="0" w:color="auto"/>
              <w:left w:val="nil"/>
              <w:bottom w:val="single" w:sz="4" w:space="0" w:color="auto"/>
              <w:right w:val="nil"/>
            </w:tcBorders>
          </w:tcPr>
          <w:p w14:paraId="1607AEF2"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24 (2,7 %)</w:t>
            </w:r>
          </w:p>
        </w:tc>
        <w:tc>
          <w:tcPr>
            <w:tcW w:w="854" w:type="dxa"/>
            <w:tcBorders>
              <w:top w:val="single" w:sz="4" w:space="0" w:color="auto"/>
              <w:left w:val="nil"/>
              <w:bottom w:val="single" w:sz="4" w:space="0" w:color="auto"/>
              <w:right w:val="single" w:sz="4" w:space="0" w:color="auto"/>
            </w:tcBorders>
          </w:tcPr>
          <w:p w14:paraId="3FCF2A2B" w14:textId="77777777" w:rsidR="005D3C14" w:rsidRPr="00B71B0A" w:rsidRDefault="005D3C14" w:rsidP="005D3C14">
            <w:pPr>
              <w:pStyle w:val="Default"/>
              <w:widowControl/>
              <w:rPr>
                <w:rFonts w:eastAsia="Times New Roman"/>
                <w:noProof/>
                <w:sz w:val="18"/>
                <w:szCs w:val="18"/>
                <w:lang w:val="da-DK"/>
              </w:rPr>
            </w:pPr>
          </w:p>
        </w:tc>
      </w:tr>
      <w:tr w:rsidR="005D3C14" w:rsidRPr="00B71B0A" w14:paraId="1BD5D79A" w14:textId="77777777" w:rsidTr="00427E74">
        <w:trPr>
          <w:cantSplit/>
        </w:trPr>
        <w:tc>
          <w:tcPr>
            <w:tcW w:w="1261" w:type="dxa"/>
            <w:tcBorders>
              <w:top w:val="single" w:sz="4" w:space="0" w:color="auto"/>
              <w:left w:val="single" w:sz="4" w:space="0" w:color="auto"/>
              <w:bottom w:val="single" w:sz="4" w:space="0" w:color="auto"/>
              <w:right w:val="single" w:sz="4" w:space="0" w:color="auto"/>
            </w:tcBorders>
          </w:tcPr>
          <w:p w14:paraId="2FCA3B18"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Større blødninger</w:t>
            </w:r>
          </w:p>
        </w:tc>
        <w:tc>
          <w:tcPr>
            <w:tcW w:w="778" w:type="dxa"/>
            <w:tcBorders>
              <w:top w:val="single" w:sz="4" w:space="0" w:color="auto"/>
              <w:left w:val="single" w:sz="4" w:space="0" w:color="auto"/>
              <w:bottom w:val="single" w:sz="4" w:space="0" w:color="auto"/>
              <w:right w:val="nil"/>
            </w:tcBorders>
          </w:tcPr>
          <w:p w14:paraId="7C49C5D5"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6 (0,3 %)</w:t>
            </w:r>
          </w:p>
        </w:tc>
        <w:tc>
          <w:tcPr>
            <w:tcW w:w="850" w:type="dxa"/>
            <w:tcBorders>
              <w:top w:val="single" w:sz="4" w:space="0" w:color="auto"/>
              <w:left w:val="nil"/>
              <w:bottom w:val="single" w:sz="4" w:space="0" w:color="auto"/>
              <w:right w:val="nil"/>
            </w:tcBorders>
          </w:tcPr>
          <w:p w14:paraId="35376C79"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2 (0,1 %)</w:t>
            </w:r>
          </w:p>
        </w:tc>
        <w:tc>
          <w:tcPr>
            <w:tcW w:w="763" w:type="dxa"/>
            <w:tcBorders>
              <w:top w:val="single" w:sz="4" w:space="0" w:color="auto"/>
              <w:left w:val="nil"/>
              <w:bottom w:val="single" w:sz="4" w:space="0" w:color="auto"/>
              <w:right w:val="single" w:sz="4" w:space="0" w:color="auto"/>
            </w:tcBorders>
          </w:tcPr>
          <w:p w14:paraId="2A492D9C" w14:textId="77777777" w:rsidR="005D3C14" w:rsidRPr="00B71B0A" w:rsidRDefault="005D3C14" w:rsidP="005D3C14">
            <w:pPr>
              <w:pStyle w:val="Default"/>
              <w:widowControl/>
              <w:rPr>
                <w:rFonts w:eastAsia="Times New Roman"/>
                <w:noProof/>
                <w:sz w:val="18"/>
                <w:szCs w:val="18"/>
                <w:lang w:val="da-DK"/>
              </w:rPr>
            </w:pPr>
          </w:p>
        </w:tc>
        <w:tc>
          <w:tcPr>
            <w:tcW w:w="815" w:type="dxa"/>
            <w:tcBorders>
              <w:top w:val="single" w:sz="4" w:space="0" w:color="auto"/>
              <w:left w:val="single" w:sz="4" w:space="0" w:color="auto"/>
              <w:bottom w:val="single" w:sz="4" w:space="0" w:color="auto"/>
              <w:right w:val="nil"/>
            </w:tcBorders>
          </w:tcPr>
          <w:p w14:paraId="5467705E"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1 (0,1 %)</w:t>
            </w:r>
          </w:p>
        </w:tc>
        <w:tc>
          <w:tcPr>
            <w:tcW w:w="1031" w:type="dxa"/>
            <w:tcBorders>
              <w:top w:val="single" w:sz="4" w:space="0" w:color="auto"/>
              <w:left w:val="nil"/>
              <w:bottom w:val="single" w:sz="4" w:space="0" w:color="auto"/>
              <w:right w:val="nil"/>
            </w:tcBorders>
          </w:tcPr>
          <w:p w14:paraId="1F4EB6EB"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1 (0,1 %)</w:t>
            </w:r>
          </w:p>
        </w:tc>
        <w:tc>
          <w:tcPr>
            <w:tcW w:w="847" w:type="dxa"/>
            <w:tcBorders>
              <w:top w:val="single" w:sz="4" w:space="0" w:color="auto"/>
              <w:left w:val="nil"/>
              <w:bottom w:val="single" w:sz="4" w:space="0" w:color="auto"/>
              <w:right w:val="single" w:sz="4" w:space="0" w:color="auto"/>
            </w:tcBorders>
          </w:tcPr>
          <w:p w14:paraId="29CC1703" w14:textId="77777777" w:rsidR="005D3C14" w:rsidRPr="00B71B0A" w:rsidRDefault="005D3C14" w:rsidP="005D3C14">
            <w:pPr>
              <w:pStyle w:val="Default"/>
              <w:widowControl/>
              <w:rPr>
                <w:rFonts w:eastAsia="Times New Roman"/>
                <w:noProof/>
                <w:sz w:val="18"/>
                <w:szCs w:val="18"/>
                <w:lang w:val="da-DK"/>
              </w:rPr>
            </w:pPr>
          </w:p>
        </w:tc>
        <w:tc>
          <w:tcPr>
            <w:tcW w:w="993" w:type="dxa"/>
            <w:tcBorders>
              <w:top w:val="single" w:sz="4" w:space="0" w:color="auto"/>
              <w:left w:val="single" w:sz="4" w:space="0" w:color="auto"/>
              <w:bottom w:val="single" w:sz="4" w:space="0" w:color="auto"/>
              <w:right w:val="nil"/>
            </w:tcBorders>
          </w:tcPr>
          <w:p w14:paraId="159B8610"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7 (0,6 %)</w:t>
            </w:r>
          </w:p>
        </w:tc>
        <w:tc>
          <w:tcPr>
            <w:tcW w:w="987" w:type="dxa"/>
            <w:tcBorders>
              <w:top w:val="single" w:sz="4" w:space="0" w:color="auto"/>
              <w:left w:val="nil"/>
              <w:bottom w:val="single" w:sz="4" w:space="0" w:color="auto"/>
              <w:right w:val="nil"/>
            </w:tcBorders>
          </w:tcPr>
          <w:p w14:paraId="0A72E197" w14:textId="77777777" w:rsidR="005D3C14" w:rsidRPr="00B71B0A" w:rsidRDefault="005D3C14" w:rsidP="005D3C14">
            <w:pPr>
              <w:pStyle w:val="Default"/>
              <w:widowControl/>
              <w:rPr>
                <w:rFonts w:eastAsia="Times New Roman"/>
                <w:noProof/>
                <w:sz w:val="18"/>
                <w:szCs w:val="18"/>
                <w:lang w:val="da-DK"/>
              </w:rPr>
            </w:pPr>
            <w:r w:rsidRPr="00B71B0A">
              <w:rPr>
                <w:rFonts w:eastAsia="Times New Roman"/>
                <w:noProof/>
                <w:sz w:val="18"/>
                <w:szCs w:val="18"/>
                <w:lang w:val="da-DK"/>
              </w:rPr>
              <w:t>6 (0,5 %)</w:t>
            </w:r>
          </w:p>
        </w:tc>
        <w:tc>
          <w:tcPr>
            <w:tcW w:w="854" w:type="dxa"/>
            <w:tcBorders>
              <w:top w:val="single" w:sz="4" w:space="0" w:color="auto"/>
              <w:left w:val="nil"/>
              <w:bottom w:val="single" w:sz="4" w:space="0" w:color="auto"/>
              <w:right w:val="single" w:sz="4" w:space="0" w:color="auto"/>
            </w:tcBorders>
          </w:tcPr>
          <w:p w14:paraId="74452629" w14:textId="77777777" w:rsidR="005D3C14" w:rsidRPr="00B71B0A" w:rsidRDefault="005D3C14" w:rsidP="005D3C14">
            <w:pPr>
              <w:pStyle w:val="Default"/>
              <w:widowControl/>
              <w:rPr>
                <w:rFonts w:eastAsia="Times New Roman"/>
                <w:noProof/>
                <w:sz w:val="18"/>
                <w:szCs w:val="18"/>
                <w:lang w:val="da-DK"/>
              </w:rPr>
            </w:pPr>
          </w:p>
        </w:tc>
      </w:tr>
    </w:tbl>
    <w:p w14:paraId="75BCE737" w14:textId="77777777" w:rsidR="00511681" w:rsidRPr="0043542E" w:rsidRDefault="00511681" w:rsidP="00027260">
      <w:pPr>
        <w:pStyle w:val="Default"/>
        <w:widowControl/>
        <w:rPr>
          <w:rFonts w:eastAsia="Times New Roman"/>
          <w:noProof/>
          <w:sz w:val="22"/>
          <w:szCs w:val="22"/>
          <w:lang w:val="da-DK"/>
        </w:rPr>
      </w:pPr>
    </w:p>
    <w:p w14:paraId="6AFF12A1" w14:textId="07E248AB" w:rsidR="00511681" w:rsidRPr="0043542E" w:rsidRDefault="00511681" w:rsidP="00027260">
      <w:pPr>
        <w:rPr>
          <w:noProof/>
          <w:color w:val="000000"/>
          <w:szCs w:val="22"/>
        </w:rPr>
      </w:pPr>
      <w:r w:rsidRPr="0043542E">
        <w:rPr>
          <w:noProof/>
          <w:color w:val="000000"/>
          <w:szCs w:val="22"/>
        </w:rPr>
        <w:t>Analysen af de samlede resultater fra fase</w:t>
      </w:r>
      <w:r w:rsidR="00427E74">
        <w:rPr>
          <w:noProof/>
          <w:color w:val="000000"/>
          <w:szCs w:val="22"/>
        </w:rPr>
        <w:t> </w:t>
      </w:r>
      <w:r w:rsidRPr="0043542E">
        <w:rPr>
          <w:noProof/>
          <w:color w:val="000000"/>
          <w:szCs w:val="22"/>
        </w:rPr>
        <w:t>III</w:t>
      </w:r>
      <w:r w:rsidR="00427E74">
        <w:rPr>
          <w:noProof/>
          <w:color w:val="000000"/>
          <w:szCs w:val="22"/>
        </w:rPr>
        <w:noBreakHyphen/>
      </w:r>
      <w:r w:rsidR="002A2339" w:rsidRPr="0043542E">
        <w:rPr>
          <w:noProof/>
          <w:color w:val="000000"/>
          <w:szCs w:val="22"/>
        </w:rPr>
        <w:t xml:space="preserve">studierne </w:t>
      </w:r>
      <w:r w:rsidRPr="0043542E">
        <w:rPr>
          <w:noProof/>
          <w:color w:val="000000"/>
          <w:szCs w:val="22"/>
        </w:rPr>
        <w:t xml:space="preserve">understøttede de data, der blev indsamlet i de enkelte </w:t>
      </w:r>
      <w:r w:rsidR="009631E8" w:rsidRPr="0043542E">
        <w:rPr>
          <w:noProof/>
          <w:color w:val="000000"/>
          <w:szCs w:val="22"/>
        </w:rPr>
        <w:t xml:space="preserve">studier </w:t>
      </w:r>
      <w:r w:rsidRPr="0043542E">
        <w:rPr>
          <w:noProof/>
          <w:color w:val="000000"/>
          <w:szCs w:val="22"/>
        </w:rPr>
        <w:t xml:space="preserve">vedrørende </w:t>
      </w:r>
      <w:r w:rsidR="009631E8" w:rsidRPr="0043542E">
        <w:rPr>
          <w:noProof/>
          <w:color w:val="000000"/>
          <w:szCs w:val="22"/>
        </w:rPr>
        <w:t xml:space="preserve">en </w:t>
      </w:r>
      <w:r w:rsidRPr="0043542E">
        <w:rPr>
          <w:noProof/>
          <w:color w:val="000000"/>
          <w:szCs w:val="22"/>
        </w:rPr>
        <w:t xml:space="preserve">reduktion </w:t>
      </w:r>
      <w:r w:rsidR="009631E8" w:rsidRPr="0043542E">
        <w:rPr>
          <w:noProof/>
          <w:color w:val="000000"/>
          <w:szCs w:val="22"/>
        </w:rPr>
        <w:t>i det samlede antal</w:t>
      </w:r>
      <w:r w:rsidRPr="0043542E">
        <w:rPr>
          <w:noProof/>
          <w:color w:val="000000"/>
          <w:szCs w:val="22"/>
        </w:rPr>
        <w:t xml:space="preserve"> VTE</w:t>
      </w:r>
      <w:r w:rsidR="009631E8" w:rsidRPr="0043542E">
        <w:rPr>
          <w:noProof/>
          <w:color w:val="000000"/>
          <w:szCs w:val="22"/>
        </w:rPr>
        <w:t>’er</w:t>
      </w:r>
      <w:r w:rsidRPr="0043542E">
        <w:rPr>
          <w:noProof/>
          <w:color w:val="000000"/>
          <w:szCs w:val="22"/>
        </w:rPr>
        <w:t>, alvorlig</w:t>
      </w:r>
      <w:r w:rsidR="009631E8" w:rsidRPr="0043542E">
        <w:rPr>
          <w:noProof/>
          <w:color w:val="000000"/>
          <w:szCs w:val="22"/>
        </w:rPr>
        <w:t>e</w:t>
      </w:r>
      <w:r w:rsidRPr="0043542E">
        <w:rPr>
          <w:noProof/>
          <w:color w:val="000000"/>
          <w:szCs w:val="22"/>
        </w:rPr>
        <w:t xml:space="preserve"> VTE</w:t>
      </w:r>
      <w:r w:rsidR="009631E8" w:rsidRPr="0043542E">
        <w:rPr>
          <w:noProof/>
          <w:color w:val="000000"/>
          <w:szCs w:val="22"/>
        </w:rPr>
        <w:t>’er</w:t>
      </w:r>
      <w:r w:rsidRPr="0043542E">
        <w:rPr>
          <w:noProof/>
          <w:color w:val="000000"/>
          <w:szCs w:val="22"/>
        </w:rPr>
        <w:t xml:space="preserve"> og symptomatisk</w:t>
      </w:r>
      <w:r w:rsidR="009631E8" w:rsidRPr="0043542E">
        <w:rPr>
          <w:noProof/>
          <w:color w:val="000000"/>
          <w:szCs w:val="22"/>
        </w:rPr>
        <w:t>e</w:t>
      </w:r>
      <w:r w:rsidRPr="0043542E">
        <w:rPr>
          <w:noProof/>
          <w:color w:val="000000"/>
          <w:szCs w:val="22"/>
        </w:rPr>
        <w:t xml:space="preserve"> VTE</w:t>
      </w:r>
      <w:r w:rsidR="009631E8" w:rsidRPr="0043542E">
        <w:rPr>
          <w:noProof/>
          <w:color w:val="000000"/>
          <w:szCs w:val="22"/>
        </w:rPr>
        <w:t>’er</w:t>
      </w:r>
      <w:r w:rsidRPr="0043542E">
        <w:rPr>
          <w:noProof/>
          <w:color w:val="000000"/>
          <w:szCs w:val="22"/>
        </w:rPr>
        <w:t xml:space="preserve"> med 10</w:t>
      </w:r>
      <w:r w:rsidR="004B603D" w:rsidRPr="0043542E">
        <w:rPr>
          <w:noProof/>
          <w:color w:val="000000"/>
          <w:szCs w:val="22"/>
        </w:rPr>
        <w:t> </w:t>
      </w:r>
      <w:r w:rsidRPr="0043542E">
        <w:rPr>
          <w:noProof/>
          <w:color w:val="000000"/>
          <w:szCs w:val="22"/>
        </w:rPr>
        <w:t>mg rivaroxaban én gang dagligt sammenlignet med 40</w:t>
      </w:r>
      <w:r w:rsidR="004B603D" w:rsidRPr="0043542E">
        <w:rPr>
          <w:noProof/>
          <w:color w:val="000000"/>
          <w:szCs w:val="22"/>
        </w:rPr>
        <w:t> </w:t>
      </w:r>
      <w:r w:rsidRPr="0043542E">
        <w:rPr>
          <w:noProof/>
          <w:color w:val="000000"/>
          <w:szCs w:val="22"/>
        </w:rPr>
        <w:t>mg enoxaparin én gang dagligt.</w:t>
      </w:r>
    </w:p>
    <w:p w14:paraId="567A88D2" w14:textId="77777777" w:rsidR="00C8700A" w:rsidRPr="0043542E" w:rsidRDefault="00C8700A" w:rsidP="00027260">
      <w:pPr>
        <w:rPr>
          <w:noProof/>
          <w:color w:val="000000"/>
          <w:szCs w:val="22"/>
        </w:rPr>
      </w:pPr>
    </w:p>
    <w:p w14:paraId="35DFD481" w14:textId="0F048153" w:rsidR="005717FF" w:rsidRPr="0043542E" w:rsidRDefault="005717FF" w:rsidP="00027260">
      <w:r w:rsidRPr="0043542E">
        <w:t>I tillæg til fase</w:t>
      </w:r>
      <w:r w:rsidR="00427E74">
        <w:t> </w:t>
      </w:r>
      <w:r w:rsidRPr="0043542E">
        <w:t>III</w:t>
      </w:r>
      <w:r w:rsidR="006D3AE2" w:rsidRPr="0043542E">
        <w:t>-</w:t>
      </w:r>
      <w:r w:rsidRPr="0043542E">
        <w:t>programmet RECORD er der efter godkendelsen gennemført et åbent ikke</w:t>
      </w:r>
      <w:r w:rsidR="006D3AE2" w:rsidRPr="0043542E">
        <w:t>-</w:t>
      </w:r>
      <w:r w:rsidRPr="0043542E">
        <w:t>interventionelt kohortestudie (XAMOS) med 17</w:t>
      </w:r>
      <w:r w:rsidR="00427E74">
        <w:t> </w:t>
      </w:r>
      <w:r w:rsidRPr="0043542E">
        <w:t>413 patienter, der fik foretaget en større ortopædkirurgisk operation af hoften eller knæene</w:t>
      </w:r>
      <w:r w:rsidR="00F337AE" w:rsidRPr="0043542E">
        <w:t>,</w:t>
      </w:r>
      <w:r w:rsidRPr="0043542E">
        <w:t xml:space="preserve"> for at sammenligne rivaroxaban med andre farmakologiske tromboprofylakse</w:t>
      </w:r>
      <w:r w:rsidR="006D3AE2" w:rsidRPr="0043542E">
        <w:t>-</w:t>
      </w:r>
      <w:r w:rsidRPr="0043542E">
        <w:t xml:space="preserve">behandlinger (standardbehandlinger) i virkelige </w:t>
      </w:r>
      <w:r w:rsidR="002B0E37" w:rsidRPr="0043542E">
        <w:t>rammer</w:t>
      </w:r>
      <w:r w:rsidRPr="0043542E">
        <w:t>. Symptomatisk VTE forekom hos 57</w:t>
      </w:r>
      <w:r w:rsidR="00427E74">
        <w:t> </w:t>
      </w:r>
      <w:r w:rsidRPr="0043542E">
        <w:t>patienter (0,6 %) i rivaroxaban</w:t>
      </w:r>
      <w:r w:rsidR="006D3AE2" w:rsidRPr="0043542E">
        <w:t>-</w:t>
      </w:r>
      <w:r w:rsidRPr="0043542E">
        <w:t>gruppen (n = 8</w:t>
      </w:r>
      <w:r w:rsidR="00427E74">
        <w:t> </w:t>
      </w:r>
      <w:r w:rsidRPr="0043542E">
        <w:t>778) og</w:t>
      </w:r>
      <w:r w:rsidR="002B0E37" w:rsidRPr="0043542E">
        <w:t xml:space="preserve"> hos</w:t>
      </w:r>
      <w:r w:rsidRPr="0043542E">
        <w:t xml:space="preserve"> 88</w:t>
      </w:r>
      <w:r w:rsidR="00427E74">
        <w:t> </w:t>
      </w:r>
      <w:r w:rsidRPr="0043542E">
        <w:t>patienter (1,0 %) i standardbehandlingsgruppen (n = 8.635; HR 0,63; 95 %</w:t>
      </w:r>
      <w:r w:rsidR="00427E74">
        <w:t xml:space="preserve"> </w:t>
      </w:r>
      <w:r w:rsidRPr="0043542E">
        <w:t>KI: 0,43</w:t>
      </w:r>
      <w:r w:rsidR="003A6871" w:rsidRPr="0043542E">
        <w:t> </w:t>
      </w:r>
      <w:r w:rsidR="00427E74">
        <w:noBreakHyphen/>
      </w:r>
      <w:r w:rsidR="003A6871" w:rsidRPr="0043542E">
        <w:t> </w:t>
      </w:r>
      <w:r w:rsidRPr="0043542E">
        <w:t xml:space="preserve">0,91; sikkerhedspopulation). Større blødning forekom hos 35 (0,4 %) og 29 (0,3 %) af patienterne i hhv. </w:t>
      </w:r>
      <w:r w:rsidRPr="0043542E">
        <w:lastRenderedPageBreak/>
        <w:t>rivaroxaban</w:t>
      </w:r>
      <w:r w:rsidR="006D3AE2" w:rsidRPr="0043542E">
        <w:t>-</w:t>
      </w:r>
      <w:r w:rsidRPr="0043542E">
        <w:t>gruppen og standardbehandlingsgruppen (HR 1,10; 95 %</w:t>
      </w:r>
      <w:r w:rsidR="006D3AE2" w:rsidRPr="0043542E">
        <w:t>-</w:t>
      </w:r>
      <w:r w:rsidRPr="0043542E">
        <w:t>KI: 0,67</w:t>
      </w:r>
      <w:r w:rsidR="003A6871" w:rsidRPr="0043542E">
        <w:t> </w:t>
      </w:r>
      <w:r w:rsidR="00427E74">
        <w:noBreakHyphen/>
      </w:r>
      <w:r w:rsidR="003A6871" w:rsidRPr="0043542E">
        <w:t> </w:t>
      </w:r>
      <w:r w:rsidRPr="0043542E">
        <w:t xml:space="preserve">1,80). Resultaterne var således i overensstemmelse med resultaterne fra de </w:t>
      </w:r>
      <w:r w:rsidR="002B0E37" w:rsidRPr="0043542E">
        <w:t>pivotale</w:t>
      </w:r>
      <w:r w:rsidRPr="0043542E">
        <w:t xml:space="preserve"> randomiserede studier.</w:t>
      </w:r>
    </w:p>
    <w:p w14:paraId="66E82823" w14:textId="77777777" w:rsidR="005717FF" w:rsidRPr="0043542E" w:rsidRDefault="005717FF" w:rsidP="00027260">
      <w:pPr>
        <w:rPr>
          <w:noProof/>
          <w:color w:val="000000"/>
          <w:szCs w:val="22"/>
        </w:rPr>
      </w:pPr>
    </w:p>
    <w:p w14:paraId="7358A74B" w14:textId="77777777" w:rsidR="005E58DD" w:rsidRPr="0043542E" w:rsidRDefault="005E58DD" w:rsidP="00F672E9">
      <w:pPr>
        <w:adjustRightInd w:val="0"/>
        <w:snapToGrid w:val="0"/>
        <w:rPr>
          <w:i/>
          <w:iCs/>
          <w:noProof/>
        </w:rPr>
      </w:pPr>
      <w:r w:rsidRPr="0043542E">
        <w:rPr>
          <w:i/>
          <w:iCs/>
          <w:noProof/>
        </w:rPr>
        <w:t>Behandling af DVT, PE og forebyggelse af recidiverende DVT og PE</w:t>
      </w:r>
    </w:p>
    <w:p w14:paraId="2B16ED9F" w14:textId="3DBEB627" w:rsidR="005E58DD" w:rsidRPr="0043542E" w:rsidRDefault="005E58DD" w:rsidP="00027260">
      <w:pPr>
        <w:rPr>
          <w:noProof/>
        </w:rPr>
      </w:pPr>
      <w:r w:rsidRPr="0043542E">
        <w:rPr>
          <w:noProof/>
        </w:rPr>
        <w:t xml:space="preserve">Det kliniske </w:t>
      </w:r>
      <w:r w:rsidR="00940A20">
        <w:rPr>
          <w:noProof/>
          <w:color w:val="000000"/>
        </w:rPr>
        <w:t>r</w:t>
      </w:r>
      <w:r w:rsidR="00940A20" w:rsidRPr="0043542E">
        <w:rPr>
          <w:noProof/>
          <w:color w:val="000000"/>
        </w:rPr>
        <w:t>ivaroxaban</w:t>
      </w:r>
      <w:r w:rsidR="006D3AE2" w:rsidRPr="0043542E">
        <w:rPr>
          <w:noProof/>
        </w:rPr>
        <w:t>-</w:t>
      </w:r>
      <w:r w:rsidRPr="0043542E">
        <w:rPr>
          <w:noProof/>
        </w:rPr>
        <w:t xml:space="preserve">program var udformet med henblik på at påvise </w:t>
      </w:r>
      <w:r w:rsidR="007962AE">
        <w:rPr>
          <w:noProof/>
        </w:rPr>
        <w:t>virkningen</w:t>
      </w:r>
      <w:r w:rsidRPr="0043542E">
        <w:rPr>
          <w:noProof/>
        </w:rPr>
        <w:t xml:space="preserve"> af </w:t>
      </w:r>
      <w:r w:rsidR="00940A20">
        <w:rPr>
          <w:noProof/>
          <w:color w:val="000000"/>
        </w:rPr>
        <w:t>r</w:t>
      </w:r>
      <w:r w:rsidR="00940A20" w:rsidRPr="0043542E">
        <w:rPr>
          <w:noProof/>
          <w:color w:val="000000"/>
        </w:rPr>
        <w:t>ivaroxaban</w:t>
      </w:r>
      <w:r w:rsidRPr="0043542E">
        <w:rPr>
          <w:noProof/>
        </w:rPr>
        <w:t xml:space="preserve"> til indledende og fortsat behandling af akut DVT og PE og forebyggelse af recidiv.</w:t>
      </w:r>
    </w:p>
    <w:p w14:paraId="29A6AC87" w14:textId="3AAA4AAE" w:rsidR="005E58DD" w:rsidRPr="0043542E" w:rsidRDefault="005E58DD" w:rsidP="00027260">
      <w:pPr>
        <w:rPr>
          <w:noProof/>
        </w:rPr>
      </w:pPr>
      <w:r w:rsidRPr="0043542E">
        <w:rPr>
          <w:noProof/>
        </w:rPr>
        <w:t xml:space="preserve">Mere end </w:t>
      </w:r>
      <w:r w:rsidR="00F216C2" w:rsidRPr="0043542E">
        <w:rPr>
          <w:noProof/>
        </w:rPr>
        <w:t>12</w:t>
      </w:r>
      <w:r w:rsidR="007962AE">
        <w:rPr>
          <w:noProof/>
        </w:rPr>
        <w:t> </w:t>
      </w:r>
      <w:r w:rsidR="00F216C2" w:rsidRPr="0043542E">
        <w:rPr>
          <w:noProof/>
        </w:rPr>
        <w:t>800</w:t>
      </w:r>
      <w:r w:rsidRPr="0043542E">
        <w:rPr>
          <w:noProof/>
        </w:rPr>
        <w:t xml:space="preserve"> patienter blev undersøgt i </w:t>
      </w:r>
      <w:r w:rsidR="00F216C2" w:rsidRPr="0043542E">
        <w:rPr>
          <w:noProof/>
        </w:rPr>
        <w:t>fire</w:t>
      </w:r>
      <w:r w:rsidRPr="0043542E">
        <w:rPr>
          <w:noProof/>
        </w:rPr>
        <w:t xml:space="preserve"> randomiserede kontrollerede kliniske </w:t>
      </w:r>
      <w:r w:rsidR="00F216C2" w:rsidRPr="0043542E">
        <w:rPr>
          <w:noProof/>
        </w:rPr>
        <w:t>fase </w:t>
      </w:r>
      <w:r w:rsidRPr="0043542E">
        <w:rPr>
          <w:noProof/>
        </w:rPr>
        <w:t>III</w:t>
      </w:r>
      <w:r w:rsidR="007962AE">
        <w:rPr>
          <w:noProof/>
        </w:rPr>
        <w:noBreakHyphen/>
      </w:r>
      <w:r w:rsidRPr="0043542E">
        <w:rPr>
          <w:noProof/>
        </w:rPr>
        <w:t>studier (Einstein DVT, Einstein PE</w:t>
      </w:r>
      <w:r w:rsidR="00F216C2" w:rsidRPr="0043542E">
        <w:rPr>
          <w:noProof/>
        </w:rPr>
        <w:t>,</w:t>
      </w:r>
      <w:r w:rsidRPr="0043542E">
        <w:rPr>
          <w:noProof/>
        </w:rPr>
        <w:t xml:space="preserve"> Einstein Extension</w:t>
      </w:r>
      <w:r w:rsidR="00F216C2" w:rsidRPr="0043542E">
        <w:rPr>
          <w:noProof/>
        </w:rPr>
        <w:t xml:space="preserve"> og Einstein Choice</w:t>
      </w:r>
      <w:r w:rsidRPr="0043542E">
        <w:rPr>
          <w:noProof/>
        </w:rPr>
        <w:t xml:space="preserve">), og desuden blev der foretaget en </w:t>
      </w:r>
      <w:r w:rsidRPr="0043542E">
        <w:t>foruddefineret samlet analyse af Einstein DVT og Einstein PE</w:t>
      </w:r>
      <w:r w:rsidR="006D3AE2" w:rsidRPr="0043542E">
        <w:t>-</w:t>
      </w:r>
      <w:r w:rsidRPr="0043542E">
        <w:t>studierne</w:t>
      </w:r>
      <w:r w:rsidRPr="0043542E">
        <w:rPr>
          <w:noProof/>
        </w:rPr>
        <w:t>. Den samlede kombinerede behandlingsvarighed i alle studier var op til 21 måneder.</w:t>
      </w:r>
    </w:p>
    <w:p w14:paraId="7A35809F" w14:textId="77777777" w:rsidR="005E58DD" w:rsidRPr="0043542E" w:rsidRDefault="005E58DD" w:rsidP="00027260">
      <w:pPr>
        <w:rPr>
          <w:noProof/>
        </w:rPr>
      </w:pPr>
    </w:p>
    <w:p w14:paraId="71943BD6" w14:textId="690E2F13" w:rsidR="005E58DD" w:rsidRPr="0043542E" w:rsidRDefault="00F216C2" w:rsidP="00027260">
      <w:pPr>
        <w:rPr>
          <w:noProof/>
        </w:rPr>
      </w:pPr>
      <w:r w:rsidRPr="0043542E">
        <w:rPr>
          <w:noProof/>
        </w:rPr>
        <w:t>I Einstein DVT blev 3</w:t>
      </w:r>
      <w:r w:rsidR="005B411D">
        <w:rPr>
          <w:noProof/>
        </w:rPr>
        <w:t> </w:t>
      </w:r>
      <w:r w:rsidRPr="0043542E">
        <w:rPr>
          <w:noProof/>
        </w:rPr>
        <w:t>449 </w:t>
      </w:r>
      <w:r w:rsidR="005E58DD" w:rsidRPr="0043542E">
        <w:rPr>
          <w:noProof/>
        </w:rPr>
        <w:t>patienter med akut DVT undersøgt for behandling af DVT og forebyggelse af recidiverende DVT og PE (patienter med symptomatisk PE blev udelukket fra dette studie). Behandlingsvarigheden var 3, 6 eller 12 måneder afhængigt af investigators kliniske vurdering.</w:t>
      </w:r>
    </w:p>
    <w:p w14:paraId="5EC8661E" w14:textId="77777777" w:rsidR="00F216C2" w:rsidRPr="0043542E" w:rsidRDefault="00F216C2" w:rsidP="00027260">
      <w:pPr>
        <w:rPr>
          <w:noProof/>
        </w:rPr>
      </w:pPr>
      <w:r w:rsidRPr="0043542E">
        <w:rPr>
          <w:noProof/>
        </w:rPr>
        <w:t>I den indledende 3</w:t>
      </w:r>
      <w:r w:rsidR="006D3AE2" w:rsidRPr="0043542E">
        <w:rPr>
          <w:noProof/>
        </w:rPr>
        <w:t>-</w:t>
      </w:r>
      <w:r w:rsidRPr="0043542E">
        <w:rPr>
          <w:noProof/>
        </w:rPr>
        <w:t>ugersbehandling af akut DVT fik patienterne 15 mg rivaroxaban to gange dagligt. Der fortsattes derefter med 20 mg rivaroxaban én gang dagligt.</w:t>
      </w:r>
    </w:p>
    <w:p w14:paraId="490283F6" w14:textId="77777777" w:rsidR="00F216C2" w:rsidRPr="0043542E" w:rsidRDefault="00F216C2" w:rsidP="00027260">
      <w:pPr>
        <w:rPr>
          <w:noProof/>
        </w:rPr>
      </w:pPr>
    </w:p>
    <w:p w14:paraId="008D3FE6" w14:textId="4AABB55C" w:rsidR="00F216C2" w:rsidRPr="0043542E" w:rsidRDefault="00F216C2" w:rsidP="00027260">
      <w:pPr>
        <w:rPr>
          <w:rFonts w:eastAsia="SimSun"/>
          <w:lang w:eastAsia="ja-JP"/>
        </w:rPr>
      </w:pPr>
      <w:r w:rsidRPr="0043542E">
        <w:rPr>
          <w:rFonts w:eastAsia="SimSun"/>
          <w:lang w:eastAsia="ja-JP"/>
        </w:rPr>
        <w:t>I Einstein PE blev 4</w:t>
      </w:r>
      <w:r w:rsidR="005B411D">
        <w:rPr>
          <w:rFonts w:eastAsia="SimSun"/>
          <w:lang w:eastAsia="ja-JP"/>
        </w:rPr>
        <w:t> </w:t>
      </w:r>
      <w:r w:rsidRPr="0043542E">
        <w:rPr>
          <w:rFonts w:eastAsia="SimSun"/>
          <w:lang w:eastAsia="ja-JP"/>
        </w:rPr>
        <w:t>832 patienter med akut PE undersøgt for behandling af PE og forebyggelse af recidiverende DVT og PE. Behandlingsvarigheden var 3, 6 eller 12 måneder afhængigt af in</w:t>
      </w:r>
      <w:r w:rsidR="00BA0CC6" w:rsidRPr="0043542E">
        <w:rPr>
          <w:rFonts w:eastAsia="SimSun"/>
          <w:lang w:eastAsia="ja-JP"/>
        </w:rPr>
        <w:t>vestigators kliniske vurdering.</w:t>
      </w:r>
    </w:p>
    <w:p w14:paraId="45D911A1" w14:textId="77777777" w:rsidR="00F216C2" w:rsidRPr="0043542E" w:rsidRDefault="00F216C2" w:rsidP="00027260">
      <w:pPr>
        <w:rPr>
          <w:noProof/>
        </w:rPr>
      </w:pPr>
      <w:r w:rsidRPr="0043542E">
        <w:rPr>
          <w:rFonts w:eastAsia="SimSun"/>
          <w:lang w:eastAsia="ja-JP"/>
        </w:rPr>
        <w:t xml:space="preserve">I den indledende behandling af akut PE fik patienterne 15 mg rivaroxaban to gange dagligt i tre uger. </w:t>
      </w:r>
      <w:r w:rsidRPr="0043542E">
        <w:rPr>
          <w:noProof/>
        </w:rPr>
        <w:t>Der fortsattes derefter med 20 mg rivaroxaban én gang dagligt.</w:t>
      </w:r>
    </w:p>
    <w:p w14:paraId="3386145F" w14:textId="77777777" w:rsidR="005E58DD" w:rsidRPr="0043542E" w:rsidRDefault="005E58DD" w:rsidP="00027260">
      <w:pPr>
        <w:rPr>
          <w:noProof/>
          <w:color w:val="000000"/>
          <w:szCs w:val="22"/>
        </w:rPr>
      </w:pPr>
    </w:p>
    <w:p w14:paraId="39C85F5F" w14:textId="3C715C52" w:rsidR="00F216C2" w:rsidRPr="0043542E" w:rsidRDefault="00F216C2" w:rsidP="00027260">
      <w:pPr>
        <w:rPr>
          <w:noProof/>
        </w:rPr>
      </w:pPr>
      <w:r w:rsidRPr="0043542E">
        <w:rPr>
          <w:noProof/>
        </w:rPr>
        <w:t>I både Einstein DVT</w:t>
      </w:r>
      <w:r w:rsidR="006D3AE2" w:rsidRPr="0043542E">
        <w:rPr>
          <w:noProof/>
        </w:rPr>
        <w:t>-</w:t>
      </w:r>
      <w:r w:rsidRPr="0043542E">
        <w:rPr>
          <w:noProof/>
        </w:rPr>
        <w:t xml:space="preserve"> og Einstein PE</w:t>
      </w:r>
      <w:r w:rsidR="006D3AE2" w:rsidRPr="0043542E">
        <w:rPr>
          <w:noProof/>
        </w:rPr>
        <w:t>-</w:t>
      </w:r>
      <w:r w:rsidRPr="0043542E">
        <w:rPr>
          <w:noProof/>
        </w:rPr>
        <w:t>studiet bestod den sammenlignende behandlingsplan af enoxaparin givet i mindst 5 dage samtidig med en vitamin</w:t>
      </w:r>
      <w:r w:rsidR="00D64D90">
        <w:rPr>
          <w:noProof/>
        </w:rPr>
        <w:t> </w:t>
      </w:r>
      <w:r w:rsidRPr="0043542E">
        <w:rPr>
          <w:noProof/>
        </w:rPr>
        <w:t>K</w:t>
      </w:r>
      <w:r w:rsidR="005B411D">
        <w:rPr>
          <w:noProof/>
        </w:rPr>
        <w:noBreakHyphen/>
      </w:r>
      <w:r w:rsidRPr="0043542E">
        <w:rPr>
          <w:noProof/>
        </w:rPr>
        <w:t>antagonist, indtil PT/INR lå inden for behandlingsintervallet (</w:t>
      </w:r>
      <w:r w:rsidR="003E62F1">
        <w:rPr>
          <w:noProof/>
        </w:rPr>
        <w:t>≥</w:t>
      </w:r>
      <w:r w:rsidRPr="0043542E">
        <w:rPr>
          <w:noProof/>
        </w:rPr>
        <w:t> 2,0). Behandlingen fortsattes med en vitamin</w:t>
      </w:r>
      <w:r w:rsidR="00D64D90">
        <w:rPr>
          <w:noProof/>
        </w:rPr>
        <w:t> </w:t>
      </w:r>
      <w:r w:rsidRPr="0043542E">
        <w:rPr>
          <w:noProof/>
        </w:rPr>
        <w:t>K</w:t>
      </w:r>
      <w:r w:rsidR="006D3AE2" w:rsidRPr="0043542E">
        <w:rPr>
          <w:noProof/>
        </w:rPr>
        <w:t>-</w:t>
      </w:r>
      <w:r w:rsidRPr="0043542E">
        <w:rPr>
          <w:noProof/>
        </w:rPr>
        <w:t>antagonist, der dosisjusteredes med henblik på vedligeholdelse af PT/INR</w:t>
      </w:r>
      <w:r w:rsidR="005B411D">
        <w:rPr>
          <w:noProof/>
        </w:rPr>
        <w:noBreakHyphen/>
      </w:r>
      <w:r w:rsidRPr="0043542E">
        <w:rPr>
          <w:noProof/>
        </w:rPr>
        <w:t>værdier i behandlingsintervallet 2,0</w:t>
      </w:r>
      <w:r w:rsidR="00594CE4" w:rsidRPr="0043542E">
        <w:rPr>
          <w:szCs w:val="22"/>
        </w:rPr>
        <w:t> </w:t>
      </w:r>
      <w:r w:rsidR="003E62F1">
        <w:rPr>
          <w:szCs w:val="22"/>
        </w:rPr>
        <w:noBreakHyphen/>
      </w:r>
      <w:r w:rsidR="00594CE4" w:rsidRPr="0043542E">
        <w:rPr>
          <w:szCs w:val="22"/>
        </w:rPr>
        <w:t> </w:t>
      </w:r>
      <w:r w:rsidRPr="0043542E">
        <w:rPr>
          <w:noProof/>
        </w:rPr>
        <w:t>3,0.</w:t>
      </w:r>
    </w:p>
    <w:p w14:paraId="56FF97B4" w14:textId="77777777" w:rsidR="00F216C2" w:rsidRPr="0043542E" w:rsidRDefault="00F216C2" w:rsidP="00027260">
      <w:pPr>
        <w:rPr>
          <w:noProof/>
        </w:rPr>
      </w:pPr>
    </w:p>
    <w:p w14:paraId="266BA637" w14:textId="4E81BE65" w:rsidR="008C1840" w:rsidRPr="0043542E" w:rsidRDefault="008C1840" w:rsidP="008C1840">
      <w:pPr>
        <w:rPr>
          <w:noProof/>
        </w:rPr>
      </w:pPr>
      <w:r w:rsidRPr="0043542E">
        <w:rPr>
          <w:noProof/>
        </w:rPr>
        <w:t>I Einstein Extension undersøgtes 1</w:t>
      </w:r>
      <w:r w:rsidR="003E62F1">
        <w:rPr>
          <w:noProof/>
        </w:rPr>
        <w:t> </w:t>
      </w:r>
      <w:r w:rsidRPr="0043542E">
        <w:rPr>
          <w:noProof/>
        </w:rPr>
        <w:t>197 patienter med DVT eller PE med hensyn til forebyggelse af recidiverende DVT og PE. Behandlingsvarigheden var yderligere 6</w:t>
      </w:r>
      <w:r w:rsidR="003E62F1">
        <w:rPr>
          <w:noProof/>
        </w:rPr>
        <w:t> </w:t>
      </w:r>
      <w:r w:rsidR="003E62F1">
        <w:rPr>
          <w:noProof/>
        </w:rPr>
        <w:noBreakHyphen/>
        <w:t> </w:t>
      </w:r>
      <w:r w:rsidRPr="0043542E">
        <w:rPr>
          <w:noProof/>
        </w:rPr>
        <w:t>12 måneder for patienter, der havde gennemført 6</w:t>
      </w:r>
      <w:r w:rsidR="003E62F1">
        <w:rPr>
          <w:noProof/>
        </w:rPr>
        <w:t> </w:t>
      </w:r>
      <w:r w:rsidR="003E62F1">
        <w:rPr>
          <w:noProof/>
        </w:rPr>
        <w:noBreakHyphen/>
        <w:t> </w:t>
      </w:r>
      <w:r w:rsidRPr="0043542E">
        <w:rPr>
          <w:noProof/>
        </w:rPr>
        <w:t xml:space="preserve">12 måneders behandling for venøs tromboli afhængigt af investigators kliniske vurdering. </w:t>
      </w:r>
      <w:r w:rsidRPr="0043542E">
        <w:rPr>
          <w:noProof/>
          <w:color w:val="000000"/>
        </w:rPr>
        <w:t>Rivaroxaban</w:t>
      </w:r>
      <w:r w:rsidRPr="0043542E">
        <w:rPr>
          <w:noProof/>
        </w:rPr>
        <w:t xml:space="preserve"> 20 mg én gang dagligt blev sammenlignet med placebo.</w:t>
      </w:r>
    </w:p>
    <w:p w14:paraId="0AD44CF2" w14:textId="77777777" w:rsidR="008C1840" w:rsidRPr="0043542E" w:rsidRDefault="008C1840" w:rsidP="008C1840">
      <w:pPr>
        <w:pStyle w:val="Default"/>
        <w:snapToGrid w:val="0"/>
        <w:rPr>
          <w:noProof/>
          <w:color w:val="auto"/>
          <w:sz w:val="22"/>
          <w:szCs w:val="22"/>
          <w:lang w:val="da-DK"/>
        </w:rPr>
      </w:pPr>
    </w:p>
    <w:p w14:paraId="0D98A5E7" w14:textId="77777777" w:rsidR="008C1840" w:rsidRPr="0043542E" w:rsidRDefault="008C1840" w:rsidP="008C1840">
      <w:pPr>
        <w:rPr>
          <w:noProof/>
        </w:rPr>
      </w:pPr>
      <w:r w:rsidRPr="0043542E">
        <w:rPr>
          <w:noProof/>
        </w:rPr>
        <w:t>Einstein DVT, PE og Extension benyttede samme på forhånd fastsatte primære og sekundære effektendepunkter. Det primære effektendepunkt var symptomatisk recidiverende VTE defineret som sammensat af recidiverende DVT med dødelig eller ikke-dødelig PE. Det sekundære effektendepunkt var sammensat af recidiverende DVT, ikke-dødelig PE og død uanset årsag.</w:t>
      </w:r>
    </w:p>
    <w:p w14:paraId="78FD4561" w14:textId="0A624F5C" w:rsidR="008C1840" w:rsidRPr="0043542E" w:rsidRDefault="008C1840" w:rsidP="008C1840">
      <w:pPr>
        <w:rPr>
          <w:noProof/>
          <w:color w:val="000000"/>
          <w:szCs w:val="22"/>
        </w:rPr>
      </w:pPr>
      <w:bookmarkStart w:id="34" w:name="_Hlk490748274"/>
      <w:r w:rsidRPr="0043542E">
        <w:rPr>
          <w:noProof/>
          <w:color w:val="000000"/>
          <w:szCs w:val="22"/>
        </w:rPr>
        <w:t>I Einstein Choice blev 3</w:t>
      </w:r>
      <w:r w:rsidR="003E62F1">
        <w:rPr>
          <w:noProof/>
          <w:color w:val="000000"/>
          <w:szCs w:val="22"/>
        </w:rPr>
        <w:t> </w:t>
      </w:r>
      <w:r w:rsidRPr="0043542E">
        <w:rPr>
          <w:noProof/>
          <w:color w:val="000000"/>
          <w:szCs w:val="22"/>
        </w:rPr>
        <w:t>396 patienter med bekræftet symptomatisk DVT og/eller PE, som havde gennemførte 6</w:t>
      </w:r>
      <w:r w:rsidR="003E62F1">
        <w:rPr>
          <w:noProof/>
          <w:color w:val="000000"/>
          <w:szCs w:val="22"/>
        </w:rPr>
        <w:t> </w:t>
      </w:r>
      <w:r w:rsidR="003E62F1">
        <w:rPr>
          <w:noProof/>
          <w:color w:val="000000"/>
          <w:szCs w:val="22"/>
        </w:rPr>
        <w:noBreakHyphen/>
        <w:t> </w:t>
      </w:r>
      <w:r w:rsidRPr="0043542E">
        <w:rPr>
          <w:noProof/>
          <w:color w:val="000000"/>
          <w:szCs w:val="22"/>
        </w:rPr>
        <w:t xml:space="preserve">12 måneders behandling med antikoagulantia, undersøgt for forebyggelse af dødelig PE eller ikke-dødelig symptomatisk recidiverende DVT eller PE. Patienter med en indikation for fortsat antikoagulationsbehandling blev udelukket fra studiet. Behandlingsvarigheden var op til 12 måneder afhængigt af den individuelle randomiseringsdato (median: 351 dage). </w:t>
      </w:r>
      <w:r w:rsidRPr="0043542E">
        <w:rPr>
          <w:noProof/>
          <w:color w:val="000000"/>
        </w:rPr>
        <w:t>Rivaroxaban</w:t>
      </w:r>
      <w:r w:rsidRPr="0043542E">
        <w:rPr>
          <w:noProof/>
          <w:color w:val="000000"/>
          <w:szCs w:val="22"/>
        </w:rPr>
        <w:t xml:space="preserve"> 20 mg én gang dagligt og </w:t>
      </w:r>
      <w:r>
        <w:rPr>
          <w:noProof/>
          <w:color w:val="000000"/>
        </w:rPr>
        <w:t>r</w:t>
      </w:r>
      <w:r w:rsidRPr="0043542E">
        <w:rPr>
          <w:noProof/>
          <w:color w:val="000000"/>
        </w:rPr>
        <w:t>ivaroxaban</w:t>
      </w:r>
      <w:r w:rsidRPr="0043542E">
        <w:rPr>
          <w:noProof/>
          <w:color w:val="000000"/>
          <w:szCs w:val="22"/>
        </w:rPr>
        <w:t xml:space="preserve"> 10 mg én gang dagligt blev sammenlignet med 100 mg acetylsalicylsyre én gang dagligt.</w:t>
      </w:r>
    </w:p>
    <w:p w14:paraId="00E1AB8F" w14:textId="75F90117" w:rsidR="008C1840" w:rsidRPr="0043542E" w:rsidRDefault="008C1840" w:rsidP="008C1840">
      <w:pPr>
        <w:rPr>
          <w:noProof/>
        </w:rPr>
      </w:pPr>
      <w:r w:rsidRPr="0043542E">
        <w:rPr>
          <w:noProof/>
        </w:rPr>
        <w:t>Det primære effektendepunkt var symptomatisk recidiverende VTE defineret som recidiverende DVT og dødelig eller ikke</w:t>
      </w:r>
      <w:r w:rsidR="005B411D">
        <w:rPr>
          <w:noProof/>
        </w:rPr>
        <w:noBreakHyphen/>
      </w:r>
      <w:r w:rsidRPr="0043542E">
        <w:rPr>
          <w:noProof/>
        </w:rPr>
        <w:t>dødelig PE.</w:t>
      </w:r>
      <w:bookmarkEnd w:id="34"/>
    </w:p>
    <w:p w14:paraId="69BA7D0D" w14:textId="27247149" w:rsidR="00E4223E" w:rsidRPr="0043542E" w:rsidRDefault="00E4223E" w:rsidP="00027260">
      <w:pPr>
        <w:autoSpaceDE w:val="0"/>
        <w:autoSpaceDN w:val="0"/>
        <w:adjustRightInd w:val="0"/>
        <w:snapToGrid w:val="0"/>
        <w:rPr>
          <w:noProof/>
        </w:rPr>
      </w:pPr>
      <w:r w:rsidRPr="0043542E">
        <w:rPr>
          <w:noProof/>
        </w:rPr>
        <w:t xml:space="preserve">I </w:t>
      </w:r>
      <w:r w:rsidRPr="005B411D">
        <w:rPr>
          <w:noProof/>
        </w:rPr>
        <w:t>DVT</w:t>
      </w:r>
      <w:r w:rsidR="006D3AE2" w:rsidRPr="005B411D">
        <w:rPr>
          <w:noProof/>
        </w:rPr>
        <w:t>-</w:t>
      </w:r>
      <w:r w:rsidRPr="005B411D">
        <w:rPr>
          <w:noProof/>
        </w:rPr>
        <w:t>studiet Einstein</w:t>
      </w:r>
      <w:r w:rsidRPr="0043542E">
        <w:rPr>
          <w:noProof/>
        </w:rPr>
        <w:t xml:space="preserve"> (se tabel 5) blev rivaroxaban påvist at være non</w:t>
      </w:r>
      <w:r w:rsidR="006D3AE2" w:rsidRPr="0043542E">
        <w:rPr>
          <w:noProof/>
        </w:rPr>
        <w:t>-</w:t>
      </w:r>
      <w:r w:rsidRPr="0043542E">
        <w:rPr>
          <w:noProof/>
        </w:rPr>
        <w:t>inferiørt sammenlignet med enoxaparin/VKA med hensyn til det primære effektendepunkt (p &lt; 0,0001 (test for non</w:t>
      </w:r>
      <w:r w:rsidR="006D3AE2" w:rsidRPr="0043542E">
        <w:rPr>
          <w:noProof/>
        </w:rPr>
        <w:t>-</w:t>
      </w:r>
      <w:r w:rsidRPr="0043542E">
        <w:rPr>
          <w:noProof/>
        </w:rPr>
        <w:t>inferioritet</w:t>
      </w:r>
      <w:r w:rsidR="00594113" w:rsidRPr="0043542E">
        <w:rPr>
          <w:noProof/>
        </w:rPr>
        <w:t xml:space="preserve">), </w:t>
      </w:r>
      <w:r w:rsidR="00FD40AD" w:rsidRPr="0043542E">
        <w:rPr>
          <w:i/>
          <w:noProof/>
        </w:rPr>
        <w:t>h</w:t>
      </w:r>
      <w:r w:rsidR="004B603D" w:rsidRPr="0043542E">
        <w:rPr>
          <w:i/>
          <w:noProof/>
        </w:rPr>
        <w:t>azard</w:t>
      </w:r>
      <w:r w:rsidR="004B603D" w:rsidRPr="0043542E">
        <w:rPr>
          <w:noProof/>
        </w:rPr>
        <w:t xml:space="preserve"> </w:t>
      </w:r>
      <w:r w:rsidR="00FD40AD" w:rsidRPr="005B411D">
        <w:rPr>
          <w:i/>
          <w:iCs/>
          <w:noProof/>
        </w:rPr>
        <w:t>r</w:t>
      </w:r>
      <w:r w:rsidR="004B603D" w:rsidRPr="005B411D">
        <w:rPr>
          <w:i/>
          <w:iCs/>
          <w:noProof/>
        </w:rPr>
        <w:t>atio</w:t>
      </w:r>
      <w:r w:rsidR="004B603D" w:rsidRPr="0043542E">
        <w:rPr>
          <w:noProof/>
        </w:rPr>
        <w:t xml:space="preserve"> (HR)</w:t>
      </w:r>
      <w:r w:rsidR="00594113" w:rsidRPr="0043542E">
        <w:rPr>
          <w:noProof/>
        </w:rPr>
        <w:t>: 0,680 (0,443</w:t>
      </w:r>
      <w:r w:rsidR="003A6871" w:rsidRPr="0043542E">
        <w:rPr>
          <w:noProof/>
        </w:rPr>
        <w:t> </w:t>
      </w:r>
      <w:r w:rsidR="003E62F1">
        <w:rPr>
          <w:noProof/>
        </w:rPr>
        <w:noBreakHyphen/>
      </w:r>
      <w:r w:rsidR="003A6871" w:rsidRPr="0043542E">
        <w:rPr>
          <w:noProof/>
        </w:rPr>
        <w:t> </w:t>
      </w:r>
      <w:r w:rsidRPr="0043542E">
        <w:rPr>
          <w:noProof/>
        </w:rPr>
        <w:t xml:space="preserve">1,042), p = 0,076 (test for superioritet)). Den på forhånd fastsatte kliniske nettofordel (primært effektendepunkt plus større blødninger) indberettedes med en </w:t>
      </w:r>
      <w:r w:rsidR="004B603D" w:rsidRPr="0043542E">
        <w:rPr>
          <w:noProof/>
        </w:rPr>
        <w:t>HR</w:t>
      </w:r>
      <w:r w:rsidRPr="0043542E">
        <w:rPr>
          <w:noProof/>
        </w:rPr>
        <w:t xml:space="preserve"> på 0,67 (95 % KI: </w:t>
      </w:r>
      <w:r w:rsidR="00594113" w:rsidRPr="0043542E">
        <w:rPr>
          <w:noProof/>
        </w:rPr>
        <w:t>0,47</w:t>
      </w:r>
      <w:r w:rsidR="003A6871" w:rsidRPr="0043542E">
        <w:rPr>
          <w:noProof/>
        </w:rPr>
        <w:t> </w:t>
      </w:r>
      <w:r w:rsidR="003E62F1">
        <w:rPr>
          <w:noProof/>
        </w:rPr>
        <w:noBreakHyphen/>
      </w:r>
      <w:r w:rsidR="003A6871" w:rsidRPr="0043542E">
        <w:rPr>
          <w:noProof/>
        </w:rPr>
        <w:t> </w:t>
      </w:r>
      <w:r w:rsidRPr="0043542E">
        <w:rPr>
          <w:noProof/>
        </w:rPr>
        <w:t>0,95), nominel p</w:t>
      </w:r>
      <w:r w:rsidR="006D3AE2" w:rsidRPr="0043542E">
        <w:rPr>
          <w:noProof/>
        </w:rPr>
        <w:t>-</w:t>
      </w:r>
      <w:r w:rsidRPr="0043542E">
        <w:rPr>
          <w:noProof/>
        </w:rPr>
        <w:t>værdi p = 0,027) til fordel for rivaroxaban. INR</w:t>
      </w:r>
      <w:r w:rsidR="005B411D">
        <w:rPr>
          <w:noProof/>
        </w:rPr>
        <w:noBreakHyphen/>
      </w:r>
      <w:r w:rsidRPr="0043542E">
        <w:rPr>
          <w:noProof/>
        </w:rPr>
        <w:t>værdierne var inden for det terapeutiske område som middelværdi 60,3 % af tiden for middel</w:t>
      </w:r>
      <w:r w:rsidR="006D3AE2" w:rsidRPr="0043542E">
        <w:rPr>
          <w:noProof/>
        </w:rPr>
        <w:t>-</w:t>
      </w:r>
      <w:r w:rsidRPr="0043542E">
        <w:rPr>
          <w:noProof/>
        </w:rPr>
        <w:t>behandlingsvarigheden på 189 dage, og henholdsvis 55,4 %, 60,1 % og 62,8 % af tiden i grupperne med planlagt behandlingstid i 3, 6 og</w:t>
      </w:r>
      <w:r w:rsidR="003E62F1">
        <w:rPr>
          <w:noProof/>
        </w:rPr>
        <w:t xml:space="preserve"> </w:t>
      </w:r>
      <w:r w:rsidRPr="0043542E">
        <w:rPr>
          <w:noProof/>
        </w:rPr>
        <w:t>12</w:t>
      </w:r>
      <w:r w:rsidR="003E62F1">
        <w:rPr>
          <w:noProof/>
        </w:rPr>
        <w:t> </w:t>
      </w:r>
      <w:r w:rsidRPr="0043542E">
        <w:rPr>
          <w:noProof/>
        </w:rPr>
        <w:t>måneder. I enoxaparin/VKA</w:t>
      </w:r>
      <w:r w:rsidR="006D3AE2" w:rsidRPr="0043542E">
        <w:rPr>
          <w:noProof/>
        </w:rPr>
        <w:t>-</w:t>
      </w:r>
      <w:r w:rsidRPr="0043542E">
        <w:rPr>
          <w:noProof/>
        </w:rPr>
        <w:t>gruppen var der ingen klar sammenhæng mellem niveauet for middel</w:t>
      </w:r>
      <w:r w:rsidR="006D3AE2" w:rsidRPr="0043542E">
        <w:rPr>
          <w:noProof/>
        </w:rPr>
        <w:t>-</w:t>
      </w:r>
      <w:r w:rsidRPr="0043542E">
        <w:rPr>
          <w:noProof/>
        </w:rPr>
        <w:t>center</w:t>
      </w:r>
      <w:r w:rsidR="006D3AE2" w:rsidRPr="0043542E">
        <w:rPr>
          <w:noProof/>
        </w:rPr>
        <w:t>-</w:t>
      </w:r>
      <w:r w:rsidRPr="0043542E">
        <w:rPr>
          <w:noProof/>
        </w:rPr>
        <w:t>TTR på centerniveau (</w:t>
      </w:r>
      <w:r w:rsidRPr="003E62F1">
        <w:rPr>
          <w:i/>
          <w:iCs/>
          <w:noProof/>
        </w:rPr>
        <w:t>Time in Target</w:t>
      </w:r>
      <w:r w:rsidRPr="0043542E">
        <w:rPr>
          <w:noProof/>
        </w:rPr>
        <w:t xml:space="preserve"> </w:t>
      </w:r>
      <w:r w:rsidRPr="005B411D">
        <w:rPr>
          <w:i/>
          <w:iCs/>
          <w:noProof/>
        </w:rPr>
        <w:t>INR Range</w:t>
      </w:r>
      <w:r w:rsidRPr="0043542E">
        <w:rPr>
          <w:noProof/>
        </w:rPr>
        <w:t xml:space="preserve"> på 2,0</w:t>
      </w:r>
      <w:r w:rsidR="003A6871" w:rsidRPr="0043542E">
        <w:rPr>
          <w:noProof/>
        </w:rPr>
        <w:t> </w:t>
      </w:r>
      <w:r w:rsidR="003E62F1">
        <w:rPr>
          <w:noProof/>
        </w:rPr>
        <w:noBreakHyphen/>
      </w:r>
      <w:r w:rsidR="003A6871" w:rsidRPr="0043542E">
        <w:rPr>
          <w:noProof/>
        </w:rPr>
        <w:t> </w:t>
      </w:r>
      <w:r w:rsidRPr="0043542E">
        <w:rPr>
          <w:noProof/>
        </w:rPr>
        <w:t xml:space="preserve">3,0) i de lige store tertiler og forekomsten af recidiverende VTE (p = 0,032 for interaktion). I henhold til center var </w:t>
      </w:r>
      <w:r w:rsidR="004B603D" w:rsidRPr="0043542E">
        <w:rPr>
          <w:noProof/>
        </w:rPr>
        <w:t>HR</w:t>
      </w:r>
      <w:r w:rsidRPr="0043542E">
        <w:rPr>
          <w:noProof/>
        </w:rPr>
        <w:t xml:space="preserve"> med rivaroxaban i forhold til warfarin i den højeste tertil 0,69 (95 % KI:</w:t>
      </w:r>
      <w:r w:rsidR="00594113" w:rsidRPr="0043542E">
        <w:rPr>
          <w:noProof/>
        </w:rPr>
        <w:t xml:space="preserve"> 0,35</w:t>
      </w:r>
      <w:r w:rsidR="003A6871" w:rsidRPr="0043542E">
        <w:rPr>
          <w:noProof/>
        </w:rPr>
        <w:t> </w:t>
      </w:r>
      <w:r w:rsidR="003E62F1">
        <w:rPr>
          <w:noProof/>
        </w:rPr>
        <w:noBreakHyphen/>
      </w:r>
      <w:r w:rsidR="003A6871" w:rsidRPr="0043542E">
        <w:rPr>
          <w:noProof/>
        </w:rPr>
        <w:t> </w:t>
      </w:r>
      <w:r w:rsidRPr="0043542E">
        <w:rPr>
          <w:noProof/>
        </w:rPr>
        <w:t xml:space="preserve">1,35). </w:t>
      </w:r>
    </w:p>
    <w:p w14:paraId="325C546F" w14:textId="77777777" w:rsidR="00E4223E" w:rsidRPr="0043542E" w:rsidRDefault="00E4223E" w:rsidP="00027260">
      <w:pPr>
        <w:autoSpaceDE w:val="0"/>
        <w:autoSpaceDN w:val="0"/>
        <w:adjustRightInd w:val="0"/>
        <w:snapToGrid w:val="0"/>
        <w:rPr>
          <w:noProof/>
        </w:rPr>
      </w:pPr>
    </w:p>
    <w:p w14:paraId="1B1FF1B4" w14:textId="77777777" w:rsidR="00E4223E" w:rsidRPr="0043542E" w:rsidRDefault="00E4223E" w:rsidP="00027260">
      <w:pPr>
        <w:adjustRightInd w:val="0"/>
        <w:snapToGrid w:val="0"/>
        <w:rPr>
          <w:noProof/>
        </w:rPr>
      </w:pPr>
      <w:r w:rsidRPr="0043542E">
        <w:rPr>
          <w:noProof/>
        </w:rPr>
        <w:t>Frekvenserne for det primære sikkerhedsendepunkt (større eller klinisk relevante mindre blødninger) samt det sekundære sikkerhedsendepunkt (større blødninger) var ens for de to behandlingsgrupper.</w:t>
      </w:r>
    </w:p>
    <w:p w14:paraId="338855E4" w14:textId="77777777" w:rsidR="00F216C2" w:rsidRPr="0043542E" w:rsidRDefault="00F216C2" w:rsidP="00027260">
      <w:pPr>
        <w:rPr>
          <w:noProof/>
          <w:color w:val="000000"/>
          <w:szCs w:val="22"/>
        </w:rPr>
      </w:pPr>
    </w:p>
    <w:p w14:paraId="1053DAF5" w14:textId="14043AA3" w:rsidR="001955AF" w:rsidRPr="0043542E" w:rsidRDefault="005B411D" w:rsidP="00027260">
      <w:pPr>
        <w:adjustRightInd w:val="0"/>
        <w:snapToGrid w:val="0"/>
        <w:rPr>
          <w:noProof/>
        </w:rPr>
      </w:pPr>
      <w:r w:rsidRPr="00B71B0A">
        <w:rPr>
          <w:b/>
        </w:rPr>
        <w:t xml:space="preserve">Tabel 5: </w:t>
      </w:r>
      <w:r w:rsidRPr="00B71B0A">
        <w:rPr>
          <w:b/>
          <w:noProof/>
          <w:color w:val="000000"/>
        </w:rPr>
        <w:t>Effekt</w:t>
      </w:r>
      <w:r w:rsidRPr="00B71B0A">
        <w:rPr>
          <w:b/>
        </w:rPr>
        <w:t>- og sikkerhedsresultater fra fase III Einstein DVT</w:t>
      </w:r>
    </w:p>
    <w:tbl>
      <w:tblPr>
        <w:tblW w:w="0" w:type="auto"/>
        <w:tblInd w:w="108" w:type="dxa"/>
        <w:tblLook w:val="01E0" w:firstRow="1" w:lastRow="1" w:firstColumn="1" w:lastColumn="1" w:noHBand="0" w:noVBand="0"/>
      </w:tblPr>
      <w:tblGrid>
        <w:gridCol w:w="3209"/>
        <w:gridCol w:w="2950"/>
        <w:gridCol w:w="2794"/>
      </w:tblGrid>
      <w:tr w:rsidR="001955AF" w:rsidRPr="00B71B0A" w14:paraId="08589C7A" w14:textId="77777777" w:rsidTr="005B411D">
        <w:trPr>
          <w:cantSplit/>
          <w:tblHeader/>
        </w:trPr>
        <w:tc>
          <w:tcPr>
            <w:tcW w:w="3294" w:type="dxa"/>
            <w:tcBorders>
              <w:top w:val="single" w:sz="4" w:space="0" w:color="auto"/>
              <w:left w:val="single" w:sz="4" w:space="0" w:color="auto"/>
              <w:bottom w:val="single" w:sz="4" w:space="0" w:color="auto"/>
              <w:right w:val="single" w:sz="4" w:space="0" w:color="auto"/>
            </w:tcBorders>
          </w:tcPr>
          <w:p w14:paraId="2B8E8319" w14:textId="77777777" w:rsidR="001955AF" w:rsidRPr="00B71B0A" w:rsidRDefault="001955AF" w:rsidP="005B411D">
            <w:pPr>
              <w:rPr>
                <w:b/>
                <w:bCs/>
              </w:rPr>
            </w:pPr>
            <w:r w:rsidRPr="00B71B0A">
              <w:rPr>
                <w:b/>
                <w:bCs/>
              </w:rPr>
              <w:t>Studiepopulation</w:t>
            </w:r>
          </w:p>
        </w:tc>
        <w:tc>
          <w:tcPr>
            <w:tcW w:w="5885" w:type="dxa"/>
            <w:gridSpan w:val="2"/>
            <w:tcBorders>
              <w:top w:val="single" w:sz="4" w:space="0" w:color="auto"/>
              <w:left w:val="single" w:sz="4" w:space="0" w:color="auto"/>
              <w:bottom w:val="single" w:sz="4" w:space="0" w:color="auto"/>
              <w:right w:val="single" w:sz="4" w:space="0" w:color="auto"/>
            </w:tcBorders>
          </w:tcPr>
          <w:p w14:paraId="15480E48" w14:textId="535405B3" w:rsidR="001955AF" w:rsidRPr="00B71B0A" w:rsidRDefault="001955AF" w:rsidP="00F672E9">
            <w:pPr>
              <w:rPr>
                <w:b/>
                <w:bCs/>
              </w:rPr>
            </w:pPr>
            <w:r w:rsidRPr="00B71B0A">
              <w:rPr>
                <w:b/>
                <w:bCs/>
              </w:rPr>
              <w:t>3</w:t>
            </w:r>
            <w:r w:rsidR="005B411D">
              <w:rPr>
                <w:b/>
                <w:bCs/>
              </w:rPr>
              <w:t> </w:t>
            </w:r>
            <w:r w:rsidR="0077522E" w:rsidRPr="00B71B0A">
              <w:rPr>
                <w:b/>
                <w:bCs/>
              </w:rPr>
              <w:t>449 </w:t>
            </w:r>
            <w:r w:rsidRPr="00B71B0A">
              <w:rPr>
                <w:b/>
                <w:bCs/>
              </w:rPr>
              <w:t>patienter med sym</w:t>
            </w:r>
            <w:r w:rsidR="005B411D">
              <w:rPr>
                <w:b/>
                <w:bCs/>
              </w:rPr>
              <w:t>p</w:t>
            </w:r>
            <w:r w:rsidRPr="00B71B0A">
              <w:rPr>
                <w:b/>
                <w:bCs/>
              </w:rPr>
              <w:t xml:space="preserve">tomatisk akut </w:t>
            </w:r>
            <w:r w:rsidR="003E62F1" w:rsidRPr="00B71B0A">
              <w:rPr>
                <w:b/>
                <w:bCs/>
              </w:rPr>
              <w:t>DVT</w:t>
            </w:r>
          </w:p>
        </w:tc>
      </w:tr>
      <w:tr w:rsidR="001955AF" w:rsidRPr="00B71B0A" w14:paraId="2707F823" w14:textId="77777777" w:rsidTr="005B411D">
        <w:trPr>
          <w:cantSplit/>
          <w:tblHeader/>
        </w:trPr>
        <w:tc>
          <w:tcPr>
            <w:tcW w:w="3294" w:type="dxa"/>
            <w:tcBorders>
              <w:top w:val="single" w:sz="4" w:space="0" w:color="auto"/>
              <w:left w:val="single" w:sz="4" w:space="0" w:color="auto"/>
              <w:bottom w:val="single" w:sz="4" w:space="0" w:color="auto"/>
              <w:right w:val="single" w:sz="4" w:space="0" w:color="auto"/>
            </w:tcBorders>
          </w:tcPr>
          <w:p w14:paraId="4A77B043" w14:textId="77777777" w:rsidR="001955AF" w:rsidRPr="00B71B0A" w:rsidRDefault="001955AF" w:rsidP="005B411D">
            <w:pPr>
              <w:rPr>
                <w:b/>
                <w:bCs/>
              </w:rPr>
            </w:pPr>
            <w:r w:rsidRPr="00B71B0A">
              <w:rPr>
                <w:b/>
                <w:bCs/>
              </w:rPr>
              <w:t>Terapeutisk dosis og varighed</w:t>
            </w:r>
          </w:p>
        </w:tc>
        <w:tc>
          <w:tcPr>
            <w:tcW w:w="3043" w:type="dxa"/>
            <w:tcBorders>
              <w:top w:val="single" w:sz="4" w:space="0" w:color="auto"/>
              <w:left w:val="single" w:sz="4" w:space="0" w:color="auto"/>
              <w:bottom w:val="single" w:sz="4" w:space="0" w:color="auto"/>
              <w:right w:val="single" w:sz="4" w:space="0" w:color="auto"/>
            </w:tcBorders>
          </w:tcPr>
          <w:p w14:paraId="6CB1E02A" w14:textId="77777777" w:rsidR="001955AF" w:rsidRPr="00B71B0A" w:rsidRDefault="00940A20" w:rsidP="00F672E9">
            <w:pPr>
              <w:rPr>
                <w:b/>
                <w:bCs/>
              </w:rPr>
            </w:pPr>
            <w:r w:rsidRPr="00B71B0A">
              <w:rPr>
                <w:b/>
                <w:bCs/>
                <w:noProof/>
                <w:color w:val="000000"/>
              </w:rPr>
              <w:t>Rivaroxaban</w:t>
            </w:r>
            <w:r w:rsidRPr="00B71B0A" w:rsidDel="00940A20">
              <w:rPr>
                <w:b/>
                <w:bCs/>
              </w:rPr>
              <w:t xml:space="preserve"> </w:t>
            </w:r>
            <w:r w:rsidR="001955AF" w:rsidRPr="00B71B0A">
              <w:rPr>
                <w:b/>
                <w:bCs/>
                <w:vertAlign w:val="superscript"/>
              </w:rPr>
              <w:t>a)</w:t>
            </w:r>
          </w:p>
          <w:p w14:paraId="7EF1A5B0" w14:textId="77777777" w:rsidR="001955AF" w:rsidRPr="00B71B0A" w:rsidRDefault="0077522E" w:rsidP="00F672E9">
            <w:pPr>
              <w:rPr>
                <w:b/>
                <w:bCs/>
              </w:rPr>
            </w:pPr>
            <w:r w:rsidRPr="00B71B0A">
              <w:rPr>
                <w:b/>
                <w:bCs/>
              </w:rPr>
              <w:t>3, 6 eller 12 </w:t>
            </w:r>
            <w:r w:rsidR="001955AF" w:rsidRPr="00B71B0A">
              <w:rPr>
                <w:b/>
                <w:bCs/>
              </w:rPr>
              <w:t>måneder</w:t>
            </w:r>
          </w:p>
          <w:p w14:paraId="176E49A6" w14:textId="7E0F4990" w:rsidR="001955AF" w:rsidRPr="00B71B0A" w:rsidRDefault="0077522E" w:rsidP="00F672E9">
            <w:pPr>
              <w:rPr>
                <w:b/>
                <w:bCs/>
              </w:rPr>
            </w:pPr>
            <w:r w:rsidRPr="00B71B0A">
              <w:rPr>
                <w:b/>
                <w:bCs/>
              </w:rPr>
              <w:t>N</w:t>
            </w:r>
            <w:r w:rsidR="005B411D">
              <w:rPr>
                <w:b/>
                <w:bCs/>
              </w:rPr>
              <w:t> </w:t>
            </w:r>
            <w:r w:rsidRPr="00B71B0A">
              <w:rPr>
                <w:b/>
                <w:bCs/>
              </w:rPr>
              <w:t>=</w:t>
            </w:r>
            <w:r w:rsidR="005B411D">
              <w:rPr>
                <w:b/>
                <w:bCs/>
              </w:rPr>
              <w:t> </w:t>
            </w:r>
            <w:r w:rsidRPr="00B71B0A">
              <w:rPr>
                <w:b/>
                <w:bCs/>
              </w:rPr>
              <w:t>1</w:t>
            </w:r>
            <w:r w:rsidR="005B411D">
              <w:rPr>
                <w:b/>
                <w:bCs/>
              </w:rPr>
              <w:t> </w:t>
            </w:r>
            <w:r w:rsidR="001955AF" w:rsidRPr="00B71B0A">
              <w:rPr>
                <w:b/>
                <w:bCs/>
              </w:rPr>
              <w:t>731</w:t>
            </w:r>
          </w:p>
        </w:tc>
        <w:tc>
          <w:tcPr>
            <w:tcW w:w="2842" w:type="dxa"/>
            <w:tcBorders>
              <w:top w:val="single" w:sz="4" w:space="0" w:color="auto"/>
              <w:left w:val="single" w:sz="4" w:space="0" w:color="auto"/>
              <w:bottom w:val="single" w:sz="4" w:space="0" w:color="auto"/>
              <w:right w:val="single" w:sz="4" w:space="0" w:color="auto"/>
            </w:tcBorders>
          </w:tcPr>
          <w:p w14:paraId="7D0C30C1" w14:textId="77777777" w:rsidR="001955AF" w:rsidRPr="00B71B0A" w:rsidRDefault="001955AF" w:rsidP="00F672E9">
            <w:pPr>
              <w:rPr>
                <w:b/>
                <w:bCs/>
              </w:rPr>
            </w:pPr>
            <w:r w:rsidRPr="00B71B0A">
              <w:rPr>
                <w:b/>
                <w:bCs/>
              </w:rPr>
              <w:t>Enoxaparin/VKA</w:t>
            </w:r>
            <w:r w:rsidRPr="00B71B0A">
              <w:rPr>
                <w:b/>
                <w:bCs/>
                <w:vertAlign w:val="superscript"/>
              </w:rPr>
              <w:t>b)</w:t>
            </w:r>
          </w:p>
          <w:p w14:paraId="57B758F1" w14:textId="77777777" w:rsidR="001955AF" w:rsidRPr="00B71B0A" w:rsidRDefault="0077522E" w:rsidP="00F672E9">
            <w:pPr>
              <w:rPr>
                <w:b/>
                <w:bCs/>
              </w:rPr>
            </w:pPr>
            <w:r w:rsidRPr="00B71B0A">
              <w:rPr>
                <w:b/>
                <w:bCs/>
              </w:rPr>
              <w:t>3, 6 eller 12 </w:t>
            </w:r>
            <w:r w:rsidR="001955AF" w:rsidRPr="00B71B0A">
              <w:rPr>
                <w:b/>
                <w:bCs/>
              </w:rPr>
              <w:t>måneder</w:t>
            </w:r>
          </w:p>
          <w:p w14:paraId="2FDC0712" w14:textId="607CCC75" w:rsidR="001955AF" w:rsidRPr="00B71B0A" w:rsidRDefault="0077522E" w:rsidP="00F672E9">
            <w:pPr>
              <w:rPr>
                <w:b/>
                <w:bCs/>
              </w:rPr>
            </w:pPr>
            <w:r w:rsidRPr="00B71B0A">
              <w:rPr>
                <w:b/>
                <w:bCs/>
              </w:rPr>
              <w:t>N</w:t>
            </w:r>
            <w:r w:rsidR="005B411D">
              <w:rPr>
                <w:b/>
                <w:bCs/>
              </w:rPr>
              <w:t> </w:t>
            </w:r>
            <w:r w:rsidRPr="00B71B0A">
              <w:rPr>
                <w:b/>
                <w:bCs/>
              </w:rPr>
              <w:t>=</w:t>
            </w:r>
            <w:r w:rsidR="005B411D">
              <w:rPr>
                <w:b/>
                <w:bCs/>
              </w:rPr>
              <w:t> </w:t>
            </w:r>
            <w:r w:rsidRPr="00B71B0A">
              <w:rPr>
                <w:b/>
                <w:bCs/>
              </w:rPr>
              <w:t>1</w:t>
            </w:r>
            <w:r w:rsidR="005B411D">
              <w:rPr>
                <w:b/>
                <w:bCs/>
              </w:rPr>
              <w:t> </w:t>
            </w:r>
            <w:r w:rsidR="001955AF" w:rsidRPr="00B71B0A">
              <w:rPr>
                <w:b/>
                <w:bCs/>
              </w:rPr>
              <w:t>718</w:t>
            </w:r>
          </w:p>
        </w:tc>
      </w:tr>
      <w:tr w:rsidR="001955AF" w:rsidRPr="00B71B0A" w14:paraId="27F89B05"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77C70BD6" w14:textId="18986A2E" w:rsidR="001955AF" w:rsidRPr="00B71B0A" w:rsidRDefault="001955AF" w:rsidP="005B411D">
            <w:r w:rsidRPr="00B71B0A">
              <w:t>Sym</w:t>
            </w:r>
            <w:r w:rsidR="005B411D">
              <w:t>p</w:t>
            </w:r>
            <w:r w:rsidRPr="00B71B0A">
              <w:t>tomatisk recidiverende VTE*</w:t>
            </w:r>
          </w:p>
        </w:tc>
        <w:tc>
          <w:tcPr>
            <w:tcW w:w="3043" w:type="dxa"/>
            <w:tcBorders>
              <w:top w:val="single" w:sz="4" w:space="0" w:color="auto"/>
              <w:left w:val="single" w:sz="4" w:space="0" w:color="auto"/>
              <w:bottom w:val="single" w:sz="4" w:space="0" w:color="auto"/>
              <w:right w:val="single" w:sz="4" w:space="0" w:color="auto"/>
            </w:tcBorders>
          </w:tcPr>
          <w:p w14:paraId="5AEED002" w14:textId="77777777" w:rsidR="005B411D" w:rsidRDefault="001955AF" w:rsidP="00F672E9">
            <w:r w:rsidRPr="00B71B0A">
              <w:t>36</w:t>
            </w:r>
          </w:p>
          <w:p w14:paraId="2A1E08A1" w14:textId="7D204B1F" w:rsidR="001955AF" w:rsidRPr="00B71B0A" w:rsidRDefault="001955AF" w:rsidP="00F672E9">
            <w:r w:rsidRPr="00B71B0A">
              <w:t>(2,1</w:t>
            </w:r>
            <w:r w:rsidR="0077522E" w:rsidRPr="00B71B0A">
              <w:t> </w:t>
            </w:r>
            <w:r w:rsidRPr="00B71B0A">
              <w:t>%)</w:t>
            </w:r>
          </w:p>
        </w:tc>
        <w:tc>
          <w:tcPr>
            <w:tcW w:w="2842" w:type="dxa"/>
            <w:tcBorders>
              <w:top w:val="single" w:sz="4" w:space="0" w:color="auto"/>
              <w:left w:val="single" w:sz="4" w:space="0" w:color="auto"/>
              <w:bottom w:val="single" w:sz="4" w:space="0" w:color="auto"/>
              <w:right w:val="single" w:sz="4" w:space="0" w:color="auto"/>
            </w:tcBorders>
          </w:tcPr>
          <w:p w14:paraId="49066C8C" w14:textId="77777777" w:rsidR="005B411D" w:rsidRDefault="001955AF" w:rsidP="00F672E9">
            <w:r w:rsidRPr="00B71B0A">
              <w:t>51</w:t>
            </w:r>
          </w:p>
          <w:p w14:paraId="5D3DD3F1" w14:textId="60982D15" w:rsidR="001955AF" w:rsidRPr="00B71B0A" w:rsidRDefault="001955AF" w:rsidP="00F672E9">
            <w:r w:rsidRPr="00B71B0A">
              <w:t>(3,0</w:t>
            </w:r>
            <w:r w:rsidR="0077522E" w:rsidRPr="00B71B0A">
              <w:t> </w:t>
            </w:r>
            <w:r w:rsidRPr="00B71B0A">
              <w:t>%)</w:t>
            </w:r>
          </w:p>
        </w:tc>
      </w:tr>
      <w:tr w:rsidR="001955AF" w:rsidRPr="00B71B0A" w14:paraId="7E41FEBC"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075FD9D3" w14:textId="2A2E22BB" w:rsidR="001955AF" w:rsidRPr="00B71B0A" w:rsidRDefault="001955AF" w:rsidP="005B411D">
            <w:r w:rsidRPr="00B71B0A">
              <w:t>Sym</w:t>
            </w:r>
            <w:r w:rsidR="005B411D">
              <w:t>p</w:t>
            </w:r>
            <w:r w:rsidRPr="00B71B0A">
              <w:t>tomatisk recidiverende</w:t>
            </w:r>
            <w:r w:rsidR="00594113" w:rsidRPr="00B71B0A">
              <w:t xml:space="preserve"> </w:t>
            </w:r>
            <w:r w:rsidRPr="00B71B0A">
              <w:t>PE</w:t>
            </w:r>
          </w:p>
        </w:tc>
        <w:tc>
          <w:tcPr>
            <w:tcW w:w="3043" w:type="dxa"/>
            <w:tcBorders>
              <w:top w:val="single" w:sz="4" w:space="0" w:color="auto"/>
              <w:left w:val="single" w:sz="4" w:space="0" w:color="auto"/>
              <w:bottom w:val="single" w:sz="4" w:space="0" w:color="auto"/>
              <w:right w:val="single" w:sz="4" w:space="0" w:color="auto"/>
            </w:tcBorders>
          </w:tcPr>
          <w:p w14:paraId="7994F659" w14:textId="77777777" w:rsidR="005B411D" w:rsidRDefault="001955AF" w:rsidP="00F672E9">
            <w:r w:rsidRPr="00B71B0A">
              <w:t>20</w:t>
            </w:r>
          </w:p>
          <w:p w14:paraId="03342050" w14:textId="48C99CE6" w:rsidR="001955AF" w:rsidRPr="00B71B0A" w:rsidRDefault="001955AF" w:rsidP="00F672E9">
            <w:r w:rsidRPr="00B71B0A">
              <w:t>(1,2</w:t>
            </w:r>
            <w:r w:rsidR="0077522E" w:rsidRPr="00B71B0A">
              <w:t> </w:t>
            </w:r>
            <w:r w:rsidRPr="00B71B0A">
              <w:t>%)</w:t>
            </w:r>
          </w:p>
        </w:tc>
        <w:tc>
          <w:tcPr>
            <w:tcW w:w="2842" w:type="dxa"/>
            <w:tcBorders>
              <w:top w:val="single" w:sz="4" w:space="0" w:color="auto"/>
              <w:left w:val="single" w:sz="4" w:space="0" w:color="auto"/>
              <w:bottom w:val="single" w:sz="4" w:space="0" w:color="auto"/>
              <w:right w:val="single" w:sz="4" w:space="0" w:color="auto"/>
            </w:tcBorders>
          </w:tcPr>
          <w:p w14:paraId="3736AC49" w14:textId="77777777" w:rsidR="005B411D" w:rsidRDefault="001955AF" w:rsidP="00F672E9">
            <w:r w:rsidRPr="00B71B0A">
              <w:t>18</w:t>
            </w:r>
          </w:p>
          <w:p w14:paraId="01C85A6F" w14:textId="265F75CB" w:rsidR="001955AF" w:rsidRPr="00B71B0A" w:rsidRDefault="001955AF" w:rsidP="00F672E9">
            <w:r w:rsidRPr="00B71B0A">
              <w:t>(1,0</w:t>
            </w:r>
            <w:r w:rsidR="0077522E" w:rsidRPr="00B71B0A">
              <w:t> </w:t>
            </w:r>
            <w:r w:rsidRPr="00B71B0A">
              <w:t>%)</w:t>
            </w:r>
          </w:p>
        </w:tc>
      </w:tr>
      <w:tr w:rsidR="001955AF" w:rsidRPr="00B71B0A" w14:paraId="0FA965BB"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44D65BCB" w14:textId="46F731DE" w:rsidR="001955AF" w:rsidRPr="00B71B0A" w:rsidRDefault="001955AF" w:rsidP="005B411D">
            <w:r w:rsidRPr="00B71B0A">
              <w:t>Sym</w:t>
            </w:r>
            <w:r w:rsidR="005B411D">
              <w:t>p</w:t>
            </w:r>
            <w:r w:rsidRPr="00B71B0A">
              <w:t>tomatisk recidiverende</w:t>
            </w:r>
            <w:r w:rsidR="00594113" w:rsidRPr="00B71B0A">
              <w:t xml:space="preserve"> </w:t>
            </w:r>
            <w:r w:rsidRPr="00B71B0A">
              <w:t>DVT</w:t>
            </w:r>
          </w:p>
        </w:tc>
        <w:tc>
          <w:tcPr>
            <w:tcW w:w="3043" w:type="dxa"/>
            <w:tcBorders>
              <w:top w:val="single" w:sz="4" w:space="0" w:color="auto"/>
              <w:left w:val="single" w:sz="4" w:space="0" w:color="auto"/>
              <w:bottom w:val="single" w:sz="4" w:space="0" w:color="auto"/>
              <w:right w:val="single" w:sz="4" w:space="0" w:color="auto"/>
            </w:tcBorders>
          </w:tcPr>
          <w:p w14:paraId="7C46A382" w14:textId="77777777" w:rsidR="005B411D" w:rsidRDefault="001955AF" w:rsidP="00F672E9">
            <w:r w:rsidRPr="00B71B0A">
              <w:t>14</w:t>
            </w:r>
          </w:p>
          <w:p w14:paraId="6E8C4380" w14:textId="54633074" w:rsidR="001955AF" w:rsidRPr="00B71B0A" w:rsidRDefault="001955AF" w:rsidP="00F672E9">
            <w:r w:rsidRPr="00B71B0A">
              <w:t>(0,8</w:t>
            </w:r>
            <w:r w:rsidR="0077522E" w:rsidRPr="00B71B0A">
              <w:t> </w:t>
            </w:r>
            <w:r w:rsidRPr="00B71B0A">
              <w:t>%)</w:t>
            </w:r>
          </w:p>
        </w:tc>
        <w:tc>
          <w:tcPr>
            <w:tcW w:w="2842" w:type="dxa"/>
            <w:tcBorders>
              <w:top w:val="single" w:sz="4" w:space="0" w:color="auto"/>
              <w:left w:val="single" w:sz="4" w:space="0" w:color="auto"/>
              <w:bottom w:val="single" w:sz="4" w:space="0" w:color="auto"/>
              <w:right w:val="single" w:sz="4" w:space="0" w:color="auto"/>
            </w:tcBorders>
          </w:tcPr>
          <w:p w14:paraId="6564555B" w14:textId="77777777" w:rsidR="005B411D" w:rsidRDefault="001955AF" w:rsidP="00F672E9">
            <w:r w:rsidRPr="00B71B0A">
              <w:t>28</w:t>
            </w:r>
          </w:p>
          <w:p w14:paraId="16066DA7" w14:textId="05D20707" w:rsidR="001955AF" w:rsidRPr="00B71B0A" w:rsidRDefault="001955AF" w:rsidP="00F672E9">
            <w:r w:rsidRPr="00B71B0A">
              <w:t>(1,6</w:t>
            </w:r>
            <w:r w:rsidR="0077522E" w:rsidRPr="00B71B0A">
              <w:t> </w:t>
            </w:r>
            <w:r w:rsidRPr="00B71B0A">
              <w:t>%)</w:t>
            </w:r>
          </w:p>
        </w:tc>
      </w:tr>
      <w:tr w:rsidR="001955AF" w:rsidRPr="00B71B0A" w14:paraId="2FAA54F3"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70B0640A" w14:textId="1440F040" w:rsidR="001955AF" w:rsidRPr="00B71B0A" w:rsidRDefault="001955AF" w:rsidP="005B411D">
            <w:r w:rsidRPr="00B71B0A">
              <w:t>Sym</w:t>
            </w:r>
            <w:r w:rsidR="005B411D">
              <w:t>p</w:t>
            </w:r>
            <w:r w:rsidRPr="00B71B0A">
              <w:t>tomatisk PE og DVT</w:t>
            </w:r>
          </w:p>
        </w:tc>
        <w:tc>
          <w:tcPr>
            <w:tcW w:w="3043" w:type="dxa"/>
            <w:tcBorders>
              <w:top w:val="single" w:sz="4" w:space="0" w:color="auto"/>
              <w:left w:val="single" w:sz="4" w:space="0" w:color="auto"/>
              <w:bottom w:val="single" w:sz="4" w:space="0" w:color="auto"/>
              <w:right w:val="single" w:sz="4" w:space="0" w:color="auto"/>
            </w:tcBorders>
          </w:tcPr>
          <w:p w14:paraId="091F2877" w14:textId="77777777" w:rsidR="005B411D" w:rsidRDefault="001955AF" w:rsidP="00F672E9">
            <w:r w:rsidRPr="00B71B0A">
              <w:t>1</w:t>
            </w:r>
          </w:p>
          <w:p w14:paraId="62DD75AF" w14:textId="207A2661" w:rsidR="001955AF" w:rsidRPr="00B71B0A" w:rsidRDefault="001955AF" w:rsidP="00F672E9">
            <w:r w:rsidRPr="00B71B0A">
              <w:t>(0,1</w:t>
            </w:r>
            <w:r w:rsidR="0077522E" w:rsidRPr="00B71B0A">
              <w:t> </w:t>
            </w:r>
            <w:r w:rsidRPr="00B71B0A">
              <w:t>%)</w:t>
            </w:r>
          </w:p>
        </w:tc>
        <w:tc>
          <w:tcPr>
            <w:tcW w:w="2842" w:type="dxa"/>
            <w:tcBorders>
              <w:top w:val="single" w:sz="4" w:space="0" w:color="auto"/>
              <w:left w:val="single" w:sz="4" w:space="0" w:color="auto"/>
              <w:bottom w:val="single" w:sz="4" w:space="0" w:color="auto"/>
              <w:right w:val="single" w:sz="4" w:space="0" w:color="auto"/>
            </w:tcBorders>
          </w:tcPr>
          <w:p w14:paraId="64F89649" w14:textId="3F675D55" w:rsidR="001955AF" w:rsidRPr="00B71B0A" w:rsidRDefault="001955AF" w:rsidP="00F672E9">
            <w:r w:rsidRPr="00B71B0A">
              <w:t>0</w:t>
            </w:r>
          </w:p>
        </w:tc>
      </w:tr>
      <w:tr w:rsidR="001955AF" w:rsidRPr="00B71B0A" w14:paraId="4083BBCC"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3489AD5E" w14:textId="77777777" w:rsidR="001955AF" w:rsidRPr="00B71B0A" w:rsidRDefault="008C1840" w:rsidP="005B411D">
            <w:r w:rsidRPr="00B71B0A">
              <w:t xml:space="preserve">Dødelig </w:t>
            </w:r>
            <w:r w:rsidR="001955AF" w:rsidRPr="00B71B0A">
              <w:t>PE/død, hvor PE ikke kan udelukkes</w:t>
            </w:r>
          </w:p>
        </w:tc>
        <w:tc>
          <w:tcPr>
            <w:tcW w:w="3043" w:type="dxa"/>
            <w:tcBorders>
              <w:top w:val="single" w:sz="4" w:space="0" w:color="auto"/>
              <w:left w:val="single" w:sz="4" w:space="0" w:color="auto"/>
              <w:bottom w:val="single" w:sz="4" w:space="0" w:color="auto"/>
              <w:right w:val="single" w:sz="4" w:space="0" w:color="auto"/>
            </w:tcBorders>
          </w:tcPr>
          <w:p w14:paraId="4A54C9AC" w14:textId="77777777" w:rsidR="005B411D" w:rsidRDefault="001955AF" w:rsidP="00F672E9">
            <w:r w:rsidRPr="00B71B0A">
              <w:t>4</w:t>
            </w:r>
          </w:p>
          <w:p w14:paraId="20CCC6BE" w14:textId="7ED84826" w:rsidR="001955AF" w:rsidRPr="00B71B0A" w:rsidRDefault="001955AF" w:rsidP="00F672E9">
            <w:r w:rsidRPr="00B71B0A">
              <w:t>(0,2</w:t>
            </w:r>
            <w:r w:rsidR="0077522E" w:rsidRPr="00B71B0A">
              <w:t> </w:t>
            </w:r>
            <w:r w:rsidRPr="00B71B0A">
              <w:t>%)</w:t>
            </w:r>
          </w:p>
        </w:tc>
        <w:tc>
          <w:tcPr>
            <w:tcW w:w="2842" w:type="dxa"/>
            <w:tcBorders>
              <w:top w:val="single" w:sz="4" w:space="0" w:color="auto"/>
              <w:left w:val="single" w:sz="4" w:space="0" w:color="auto"/>
              <w:bottom w:val="single" w:sz="4" w:space="0" w:color="auto"/>
              <w:right w:val="single" w:sz="4" w:space="0" w:color="auto"/>
            </w:tcBorders>
          </w:tcPr>
          <w:p w14:paraId="0400D6AF" w14:textId="77777777" w:rsidR="005B411D" w:rsidRDefault="001955AF" w:rsidP="00F672E9">
            <w:r w:rsidRPr="00B71B0A">
              <w:t>6</w:t>
            </w:r>
          </w:p>
          <w:p w14:paraId="6AF12776" w14:textId="00A639B7" w:rsidR="001955AF" w:rsidRPr="00B71B0A" w:rsidRDefault="001955AF" w:rsidP="00F672E9">
            <w:r w:rsidRPr="00B71B0A">
              <w:t>(0,3</w:t>
            </w:r>
            <w:r w:rsidR="0077522E" w:rsidRPr="00B71B0A">
              <w:t> </w:t>
            </w:r>
            <w:r w:rsidRPr="00B71B0A">
              <w:t>%)</w:t>
            </w:r>
          </w:p>
        </w:tc>
      </w:tr>
      <w:tr w:rsidR="001955AF" w:rsidRPr="00B71B0A" w14:paraId="616F0485"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18C86A89" w14:textId="77777777" w:rsidR="001955AF" w:rsidRPr="00B71B0A" w:rsidRDefault="001955AF" w:rsidP="005B411D">
            <w:pPr>
              <w:rPr>
                <w:lang w:val="nb-NO"/>
              </w:rPr>
            </w:pPr>
            <w:r w:rsidRPr="00B71B0A">
              <w:rPr>
                <w:lang w:val="nb-NO"/>
              </w:rPr>
              <w:t>Større eller klinisk relevant mindre blødning</w:t>
            </w:r>
          </w:p>
        </w:tc>
        <w:tc>
          <w:tcPr>
            <w:tcW w:w="3043" w:type="dxa"/>
            <w:tcBorders>
              <w:top w:val="single" w:sz="4" w:space="0" w:color="auto"/>
              <w:left w:val="single" w:sz="4" w:space="0" w:color="auto"/>
              <w:bottom w:val="single" w:sz="4" w:space="0" w:color="auto"/>
              <w:right w:val="single" w:sz="4" w:space="0" w:color="auto"/>
            </w:tcBorders>
          </w:tcPr>
          <w:p w14:paraId="7B172B53" w14:textId="77777777" w:rsidR="005B411D" w:rsidRDefault="001955AF" w:rsidP="00F672E9">
            <w:r w:rsidRPr="00B71B0A">
              <w:t>139</w:t>
            </w:r>
          </w:p>
          <w:p w14:paraId="5BABD30C" w14:textId="20F1E627" w:rsidR="001955AF" w:rsidRPr="00B71B0A" w:rsidRDefault="001955AF" w:rsidP="00F672E9">
            <w:r w:rsidRPr="00B71B0A">
              <w:t>(8,1</w:t>
            </w:r>
            <w:r w:rsidR="0077522E" w:rsidRPr="00B71B0A">
              <w:t> </w:t>
            </w:r>
            <w:r w:rsidRPr="00B71B0A">
              <w:t>%)</w:t>
            </w:r>
          </w:p>
        </w:tc>
        <w:tc>
          <w:tcPr>
            <w:tcW w:w="2842" w:type="dxa"/>
            <w:tcBorders>
              <w:top w:val="single" w:sz="4" w:space="0" w:color="auto"/>
              <w:left w:val="single" w:sz="4" w:space="0" w:color="auto"/>
              <w:bottom w:val="single" w:sz="4" w:space="0" w:color="auto"/>
              <w:right w:val="single" w:sz="4" w:space="0" w:color="auto"/>
            </w:tcBorders>
          </w:tcPr>
          <w:p w14:paraId="60140F31" w14:textId="77777777" w:rsidR="005B411D" w:rsidRDefault="001955AF" w:rsidP="00F672E9">
            <w:r w:rsidRPr="00B71B0A">
              <w:t>138</w:t>
            </w:r>
          </w:p>
          <w:p w14:paraId="69CC65EC" w14:textId="2BD33139" w:rsidR="001955AF" w:rsidRPr="00B71B0A" w:rsidRDefault="001955AF" w:rsidP="00F672E9">
            <w:r w:rsidRPr="00B71B0A">
              <w:t>(8,1</w:t>
            </w:r>
            <w:r w:rsidR="0077522E" w:rsidRPr="00B71B0A">
              <w:t> </w:t>
            </w:r>
            <w:r w:rsidRPr="00B71B0A">
              <w:t>%)</w:t>
            </w:r>
          </w:p>
        </w:tc>
      </w:tr>
      <w:tr w:rsidR="001955AF" w:rsidRPr="00B71B0A" w14:paraId="17B2E017"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7B0D50D5" w14:textId="77777777" w:rsidR="001955AF" w:rsidRPr="00B71B0A" w:rsidRDefault="001955AF" w:rsidP="005B411D">
            <w:r w:rsidRPr="00B71B0A">
              <w:t>Større blødning</w:t>
            </w:r>
          </w:p>
        </w:tc>
        <w:tc>
          <w:tcPr>
            <w:tcW w:w="3043" w:type="dxa"/>
            <w:tcBorders>
              <w:top w:val="single" w:sz="4" w:space="0" w:color="auto"/>
              <w:left w:val="single" w:sz="4" w:space="0" w:color="auto"/>
              <w:bottom w:val="single" w:sz="4" w:space="0" w:color="auto"/>
              <w:right w:val="single" w:sz="4" w:space="0" w:color="auto"/>
            </w:tcBorders>
          </w:tcPr>
          <w:p w14:paraId="3308536B" w14:textId="77777777" w:rsidR="005B411D" w:rsidRDefault="001955AF" w:rsidP="00F672E9">
            <w:r w:rsidRPr="00B71B0A">
              <w:t>14</w:t>
            </w:r>
          </w:p>
          <w:p w14:paraId="48E2F882" w14:textId="0CEB1EC6" w:rsidR="001955AF" w:rsidRPr="00B71B0A" w:rsidRDefault="001955AF" w:rsidP="00F672E9">
            <w:r w:rsidRPr="00B71B0A">
              <w:t>(0,8</w:t>
            </w:r>
            <w:r w:rsidR="0077522E" w:rsidRPr="00B71B0A">
              <w:t> </w:t>
            </w:r>
            <w:r w:rsidRPr="00B71B0A">
              <w:t>%)</w:t>
            </w:r>
          </w:p>
        </w:tc>
        <w:tc>
          <w:tcPr>
            <w:tcW w:w="2842" w:type="dxa"/>
            <w:tcBorders>
              <w:top w:val="single" w:sz="4" w:space="0" w:color="auto"/>
              <w:left w:val="single" w:sz="4" w:space="0" w:color="auto"/>
              <w:bottom w:val="single" w:sz="4" w:space="0" w:color="auto"/>
              <w:right w:val="single" w:sz="4" w:space="0" w:color="auto"/>
            </w:tcBorders>
          </w:tcPr>
          <w:p w14:paraId="3B7C7E95" w14:textId="77777777" w:rsidR="005B411D" w:rsidRDefault="001955AF" w:rsidP="00F672E9">
            <w:r w:rsidRPr="00B71B0A">
              <w:t>20</w:t>
            </w:r>
          </w:p>
          <w:p w14:paraId="46647A41" w14:textId="609B28E3" w:rsidR="001955AF" w:rsidRPr="00B71B0A" w:rsidRDefault="001955AF" w:rsidP="00F672E9">
            <w:r w:rsidRPr="00B71B0A">
              <w:t>(1,2</w:t>
            </w:r>
            <w:r w:rsidR="0077522E" w:rsidRPr="00B71B0A">
              <w:t> </w:t>
            </w:r>
            <w:r w:rsidRPr="00B71B0A">
              <w:t>%)</w:t>
            </w:r>
          </w:p>
        </w:tc>
      </w:tr>
    </w:tbl>
    <w:p w14:paraId="33DCCE06" w14:textId="77777777" w:rsidR="003E62F1" w:rsidRPr="0043542E" w:rsidRDefault="003E62F1" w:rsidP="00B71B0A">
      <w:pPr>
        <w:widowControl w:val="0"/>
      </w:pPr>
      <w:r w:rsidRPr="0043542E">
        <w:t>a)</w:t>
      </w:r>
      <w:r>
        <w:t xml:space="preserve"> </w:t>
      </w:r>
      <w:r w:rsidRPr="0043542E">
        <w:t>Rivaroxaban 15 mg to gange dagligt i tre uger efterfulgt af 20 mg én gang dagligt</w:t>
      </w:r>
    </w:p>
    <w:p w14:paraId="13357DC5" w14:textId="77777777" w:rsidR="003E62F1" w:rsidRDefault="003E62F1" w:rsidP="003E62F1">
      <w:pPr>
        <w:suppressAutoHyphens/>
      </w:pPr>
      <w:r w:rsidRPr="0043542E">
        <w:t>b)</w:t>
      </w:r>
      <w:r>
        <w:t xml:space="preserve"> </w:t>
      </w:r>
      <w:r w:rsidRPr="0043542E">
        <w:t>Enoxaparin i mindst 5 dage overlappet med og efterfulgt af VKA</w:t>
      </w:r>
    </w:p>
    <w:p w14:paraId="01496948" w14:textId="53B9A1B7" w:rsidR="001955AF" w:rsidRDefault="003E62F1" w:rsidP="003E62F1">
      <w:pPr>
        <w:suppressAutoHyphens/>
      </w:pPr>
      <w:r w:rsidRPr="0043542E">
        <w:t>*</w:t>
      </w:r>
      <w:r>
        <w:t xml:space="preserve"> </w:t>
      </w:r>
      <w:r w:rsidRPr="0043542E">
        <w:t>p &lt; 0,0001 (non</w:t>
      </w:r>
      <w:r>
        <w:noBreakHyphen/>
      </w:r>
      <w:r w:rsidRPr="0043542E">
        <w:t>inferioritet i forhold til en forudspecificeret HR på 2,0); HR: 0,680 (0,443 </w:t>
      </w:r>
      <w:r>
        <w:noBreakHyphen/>
      </w:r>
      <w:r w:rsidRPr="0043542E">
        <w:t> 1,042), p</w:t>
      </w:r>
      <w:r>
        <w:t> </w:t>
      </w:r>
      <w:r w:rsidRPr="0043542E">
        <w:t>=</w:t>
      </w:r>
      <w:r>
        <w:t> </w:t>
      </w:r>
      <w:r w:rsidRPr="0043542E">
        <w:t>0,076 (superioritet)</w:t>
      </w:r>
    </w:p>
    <w:p w14:paraId="28B5D253" w14:textId="77777777" w:rsidR="003E62F1" w:rsidRPr="0043542E" w:rsidRDefault="003E62F1" w:rsidP="003E62F1">
      <w:pPr>
        <w:suppressAutoHyphens/>
        <w:rPr>
          <w:noProof/>
        </w:rPr>
      </w:pPr>
    </w:p>
    <w:p w14:paraId="78589A16" w14:textId="1D7CBF3A" w:rsidR="001955AF" w:rsidRPr="0043542E" w:rsidRDefault="001955AF" w:rsidP="00027260">
      <w:pPr>
        <w:suppressAutoHyphens/>
        <w:rPr>
          <w:noProof/>
        </w:rPr>
      </w:pPr>
      <w:r w:rsidRPr="0043542E">
        <w:rPr>
          <w:noProof/>
        </w:rPr>
        <w:t>I Einstein PE</w:t>
      </w:r>
      <w:r w:rsidR="006D3AE2" w:rsidRPr="0043542E">
        <w:rPr>
          <w:noProof/>
        </w:rPr>
        <w:t>-</w:t>
      </w:r>
      <w:r w:rsidRPr="0043542E">
        <w:rPr>
          <w:noProof/>
        </w:rPr>
        <w:t>studiet (se tabel 6) blev rivaroxaban påvist at være non</w:t>
      </w:r>
      <w:r w:rsidR="006D3AE2" w:rsidRPr="0043542E">
        <w:rPr>
          <w:noProof/>
        </w:rPr>
        <w:t>-</w:t>
      </w:r>
      <w:r w:rsidRPr="0043542E">
        <w:rPr>
          <w:noProof/>
        </w:rPr>
        <w:t>inferiørt sammenlignet med enoxaparin/VKA med hensyn til det primære effektendepunkt (p</w:t>
      </w:r>
      <w:r w:rsidR="005B411D">
        <w:rPr>
          <w:noProof/>
        </w:rPr>
        <w:t> </w:t>
      </w:r>
      <w:r w:rsidRPr="0043542E">
        <w:rPr>
          <w:noProof/>
        </w:rPr>
        <w:t>=</w:t>
      </w:r>
      <w:r w:rsidR="005B411D">
        <w:rPr>
          <w:noProof/>
        </w:rPr>
        <w:t> </w:t>
      </w:r>
      <w:r w:rsidRPr="0043542E">
        <w:rPr>
          <w:noProof/>
        </w:rPr>
        <w:t>0,0026 (test for non</w:t>
      </w:r>
      <w:r w:rsidR="005B411D">
        <w:rPr>
          <w:noProof/>
        </w:rPr>
        <w:t> </w:t>
      </w:r>
      <w:r w:rsidRPr="0043542E">
        <w:rPr>
          <w:noProof/>
        </w:rPr>
        <w:t xml:space="preserve">inferioritet); </w:t>
      </w:r>
      <w:r w:rsidR="00550697" w:rsidRPr="0043542E">
        <w:rPr>
          <w:noProof/>
        </w:rPr>
        <w:t>HR</w:t>
      </w:r>
      <w:r w:rsidRPr="0043542E">
        <w:rPr>
          <w:noProof/>
        </w:rPr>
        <w:t>: 1,123 (0,749</w:t>
      </w:r>
      <w:r w:rsidR="003A6871" w:rsidRPr="0043542E">
        <w:rPr>
          <w:noProof/>
        </w:rPr>
        <w:t> </w:t>
      </w:r>
      <w:r w:rsidR="005B411D">
        <w:rPr>
          <w:noProof/>
        </w:rPr>
        <w:noBreakHyphen/>
      </w:r>
      <w:r w:rsidR="003A6871" w:rsidRPr="0043542E">
        <w:rPr>
          <w:noProof/>
        </w:rPr>
        <w:t> </w:t>
      </w:r>
      <w:r w:rsidRPr="0043542E">
        <w:rPr>
          <w:noProof/>
        </w:rPr>
        <w:t xml:space="preserve">1,684)). Den forudspecificerede kliniske nettofordel (primært effektendepunkt plus større blødning) blev indberettet med en </w:t>
      </w:r>
      <w:r w:rsidR="00550697" w:rsidRPr="0043542E">
        <w:rPr>
          <w:noProof/>
        </w:rPr>
        <w:t>HR</w:t>
      </w:r>
      <w:r w:rsidRPr="0043542E">
        <w:rPr>
          <w:noProof/>
        </w:rPr>
        <w:t xml:space="preserve"> på 0,849 ((95</w:t>
      </w:r>
      <w:r w:rsidR="00550697" w:rsidRPr="0043542E">
        <w:rPr>
          <w:noProof/>
        </w:rPr>
        <w:t> </w:t>
      </w:r>
      <w:r w:rsidRPr="0043542E">
        <w:rPr>
          <w:noProof/>
        </w:rPr>
        <w:t>% KI: 0,633</w:t>
      </w:r>
      <w:r w:rsidR="003A6871" w:rsidRPr="0043542E">
        <w:rPr>
          <w:noProof/>
        </w:rPr>
        <w:t> </w:t>
      </w:r>
      <w:r w:rsidR="005B411D">
        <w:rPr>
          <w:noProof/>
        </w:rPr>
        <w:noBreakHyphen/>
      </w:r>
      <w:r w:rsidR="003A6871" w:rsidRPr="0043542E">
        <w:rPr>
          <w:noProof/>
        </w:rPr>
        <w:t> </w:t>
      </w:r>
      <w:r w:rsidRPr="0043542E">
        <w:rPr>
          <w:noProof/>
        </w:rPr>
        <w:t>1,139), nominel p</w:t>
      </w:r>
      <w:r w:rsidR="005B411D">
        <w:rPr>
          <w:noProof/>
        </w:rPr>
        <w:noBreakHyphen/>
      </w:r>
      <w:r w:rsidRPr="0043542E">
        <w:rPr>
          <w:noProof/>
        </w:rPr>
        <w:t>værdi p</w:t>
      </w:r>
      <w:r w:rsidR="005B411D">
        <w:rPr>
          <w:noProof/>
        </w:rPr>
        <w:t> </w:t>
      </w:r>
      <w:r w:rsidRPr="0043542E">
        <w:rPr>
          <w:noProof/>
        </w:rPr>
        <w:t>=</w:t>
      </w:r>
      <w:r w:rsidR="005B411D">
        <w:rPr>
          <w:noProof/>
        </w:rPr>
        <w:t> </w:t>
      </w:r>
      <w:r w:rsidRPr="0043542E">
        <w:rPr>
          <w:noProof/>
        </w:rPr>
        <w:t>0,275). INR</w:t>
      </w:r>
      <w:r w:rsidR="005B411D">
        <w:rPr>
          <w:noProof/>
        </w:rPr>
        <w:noBreakHyphen/>
      </w:r>
      <w:r w:rsidRPr="0043542E">
        <w:rPr>
          <w:noProof/>
        </w:rPr>
        <w:t>værdierne var indenfor det terapeutiske område gennemsnitligt 63</w:t>
      </w:r>
      <w:r w:rsidR="00AC6993" w:rsidRPr="0043542E">
        <w:rPr>
          <w:noProof/>
        </w:rPr>
        <w:t> </w:t>
      </w:r>
      <w:r w:rsidRPr="0043542E">
        <w:rPr>
          <w:noProof/>
        </w:rPr>
        <w:t>% af tiden ved middelbehandlingsvarighed på 215 dage, og 57</w:t>
      </w:r>
      <w:r w:rsidR="00AC6993" w:rsidRPr="0043542E">
        <w:rPr>
          <w:noProof/>
        </w:rPr>
        <w:t> </w:t>
      </w:r>
      <w:r w:rsidRPr="0043542E">
        <w:rPr>
          <w:noProof/>
        </w:rPr>
        <w:t>%, 62</w:t>
      </w:r>
      <w:r w:rsidR="00AC6993" w:rsidRPr="0043542E">
        <w:rPr>
          <w:noProof/>
        </w:rPr>
        <w:t> </w:t>
      </w:r>
      <w:r w:rsidRPr="0043542E">
        <w:rPr>
          <w:noProof/>
        </w:rPr>
        <w:t>% og 65</w:t>
      </w:r>
      <w:r w:rsidR="00AC6993" w:rsidRPr="0043542E">
        <w:rPr>
          <w:noProof/>
        </w:rPr>
        <w:t> </w:t>
      </w:r>
      <w:r w:rsidRPr="0043542E">
        <w:rPr>
          <w:noProof/>
        </w:rPr>
        <w:t>% af tiden i grupperne med en planlagt behandlingstid på henholdsvis 3, 6 og 12 måneder. I enoxaparin/VKA</w:t>
      </w:r>
      <w:r w:rsidR="005B411D">
        <w:rPr>
          <w:noProof/>
        </w:rPr>
        <w:noBreakHyphen/>
      </w:r>
      <w:r w:rsidRPr="0043542E">
        <w:rPr>
          <w:noProof/>
        </w:rPr>
        <w:t>gruppen var der ingen klar sammenhæng mellem niveauet for middel center</w:t>
      </w:r>
      <w:r w:rsidR="006D3AE2" w:rsidRPr="0043542E">
        <w:rPr>
          <w:noProof/>
        </w:rPr>
        <w:t>-</w:t>
      </w:r>
      <w:r w:rsidRPr="0043542E">
        <w:rPr>
          <w:noProof/>
        </w:rPr>
        <w:t>TTR (tid i target</w:t>
      </w:r>
      <w:r w:rsidRPr="005B411D">
        <w:rPr>
          <w:i/>
          <w:iCs/>
          <w:noProof/>
        </w:rPr>
        <w:t xml:space="preserve"> INR</w:t>
      </w:r>
      <w:r w:rsidR="006D3AE2" w:rsidRPr="0043542E">
        <w:rPr>
          <w:noProof/>
        </w:rPr>
        <w:t>-</w:t>
      </w:r>
      <w:r w:rsidRPr="0043542E">
        <w:rPr>
          <w:noProof/>
        </w:rPr>
        <w:t>niveauet</w:t>
      </w:r>
      <w:r w:rsidR="00FC7B74" w:rsidRPr="0043542E">
        <w:rPr>
          <w:noProof/>
        </w:rPr>
        <w:t xml:space="preserve"> på 2,0</w:t>
      </w:r>
      <w:r w:rsidR="003A6871" w:rsidRPr="0043542E">
        <w:rPr>
          <w:noProof/>
        </w:rPr>
        <w:t> </w:t>
      </w:r>
      <w:r w:rsidR="003E62F1">
        <w:rPr>
          <w:noProof/>
        </w:rPr>
        <w:noBreakHyphen/>
      </w:r>
      <w:r w:rsidR="003A6871" w:rsidRPr="0043542E">
        <w:rPr>
          <w:noProof/>
        </w:rPr>
        <w:t> </w:t>
      </w:r>
      <w:r w:rsidRPr="0043542E">
        <w:rPr>
          <w:noProof/>
        </w:rPr>
        <w:t>3,0) i de lige store tertiler og forekomsten af recidiverende VTE (p</w:t>
      </w:r>
      <w:r w:rsidR="00AC6993" w:rsidRPr="0043542E">
        <w:rPr>
          <w:noProof/>
        </w:rPr>
        <w:t> </w:t>
      </w:r>
      <w:r w:rsidRPr="0043542E">
        <w:rPr>
          <w:noProof/>
        </w:rPr>
        <w:t>=</w:t>
      </w:r>
      <w:r w:rsidR="00AC6993" w:rsidRPr="0043542E">
        <w:rPr>
          <w:noProof/>
        </w:rPr>
        <w:t> </w:t>
      </w:r>
      <w:r w:rsidRPr="0043542E">
        <w:rPr>
          <w:noProof/>
        </w:rPr>
        <w:t xml:space="preserve">0,082 for interaktion). I henhold til center var </w:t>
      </w:r>
      <w:r w:rsidR="00550697" w:rsidRPr="0043542E">
        <w:rPr>
          <w:noProof/>
        </w:rPr>
        <w:t>HR</w:t>
      </w:r>
      <w:r w:rsidRPr="0043542E">
        <w:rPr>
          <w:noProof/>
        </w:rPr>
        <w:t xml:space="preserve"> med rivaroxaban i forhold til warfarin i den højeste tertil (0,642 (95</w:t>
      </w:r>
      <w:r w:rsidR="00AC6993" w:rsidRPr="0043542E">
        <w:rPr>
          <w:noProof/>
        </w:rPr>
        <w:t> </w:t>
      </w:r>
      <w:r w:rsidRPr="0043542E">
        <w:rPr>
          <w:noProof/>
        </w:rPr>
        <w:t>% KI</w:t>
      </w:r>
      <w:r w:rsidR="00FC7B74" w:rsidRPr="0043542E">
        <w:rPr>
          <w:noProof/>
        </w:rPr>
        <w:t>: 0,277</w:t>
      </w:r>
      <w:r w:rsidR="003A6871" w:rsidRPr="0043542E">
        <w:rPr>
          <w:noProof/>
        </w:rPr>
        <w:t> </w:t>
      </w:r>
      <w:r w:rsidR="003E62F1">
        <w:rPr>
          <w:noProof/>
        </w:rPr>
        <w:noBreakHyphen/>
      </w:r>
      <w:r w:rsidR="003A6871" w:rsidRPr="0043542E">
        <w:rPr>
          <w:noProof/>
        </w:rPr>
        <w:t> </w:t>
      </w:r>
      <w:r w:rsidR="00FC7B74" w:rsidRPr="0043542E">
        <w:rPr>
          <w:noProof/>
        </w:rPr>
        <w:t>1,484).</w:t>
      </w:r>
    </w:p>
    <w:p w14:paraId="7A1C4144" w14:textId="77777777" w:rsidR="001955AF" w:rsidRPr="0043542E" w:rsidRDefault="001955AF" w:rsidP="00027260">
      <w:pPr>
        <w:suppressAutoHyphens/>
        <w:rPr>
          <w:noProof/>
        </w:rPr>
      </w:pPr>
    </w:p>
    <w:p w14:paraId="2900BC13" w14:textId="7CE6F38A" w:rsidR="001955AF" w:rsidRPr="0043542E" w:rsidRDefault="001955AF" w:rsidP="00027260">
      <w:pPr>
        <w:suppressAutoHyphens/>
        <w:rPr>
          <w:noProof/>
        </w:rPr>
      </w:pPr>
      <w:r w:rsidRPr="0043542E">
        <w:rPr>
          <w:noProof/>
        </w:rPr>
        <w:t>Frekvensen af det primære sikkerhedsendepunkt (større eller klinisk relevante mindre blødninger) var lidt lavere i rivaroxaban</w:t>
      </w:r>
      <w:r w:rsidR="006D3AE2" w:rsidRPr="0043542E">
        <w:rPr>
          <w:noProof/>
        </w:rPr>
        <w:t>-</w:t>
      </w:r>
      <w:r w:rsidRPr="0043542E">
        <w:rPr>
          <w:noProof/>
        </w:rPr>
        <w:t>behandlingsgruppen (10,3</w:t>
      </w:r>
      <w:r w:rsidR="00AC6993" w:rsidRPr="0043542E">
        <w:rPr>
          <w:noProof/>
        </w:rPr>
        <w:t> </w:t>
      </w:r>
      <w:r w:rsidRPr="0043542E">
        <w:rPr>
          <w:noProof/>
        </w:rPr>
        <w:t>% (249/2</w:t>
      </w:r>
      <w:r w:rsidR="005B411D">
        <w:rPr>
          <w:noProof/>
        </w:rPr>
        <w:t> </w:t>
      </w:r>
      <w:r w:rsidRPr="0043542E">
        <w:rPr>
          <w:noProof/>
        </w:rPr>
        <w:t>412)) end i enoxaparin/VKA</w:t>
      </w:r>
      <w:r w:rsidR="006D3AE2" w:rsidRPr="0043542E">
        <w:rPr>
          <w:noProof/>
        </w:rPr>
        <w:t>-</w:t>
      </w:r>
      <w:r w:rsidRPr="0043542E">
        <w:rPr>
          <w:noProof/>
        </w:rPr>
        <w:t>gruppen (11,4</w:t>
      </w:r>
      <w:r w:rsidR="00AC6993" w:rsidRPr="0043542E">
        <w:rPr>
          <w:noProof/>
        </w:rPr>
        <w:t> </w:t>
      </w:r>
      <w:r w:rsidRPr="0043542E">
        <w:rPr>
          <w:noProof/>
        </w:rPr>
        <w:t>% (274/2</w:t>
      </w:r>
      <w:r w:rsidR="003E62F1">
        <w:rPr>
          <w:noProof/>
        </w:rPr>
        <w:t> </w:t>
      </w:r>
      <w:r w:rsidRPr="0043542E">
        <w:rPr>
          <w:noProof/>
        </w:rPr>
        <w:t>405). Frekvensen</w:t>
      </w:r>
      <w:r w:rsidR="00FC7B74" w:rsidRPr="0043542E">
        <w:rPr>
          <w:noProof/>
        </w:rPr>
        <w:t xml:space="preserve"> af </w:t>
      </w:r>
      <w:r w:rsidRPr="0043542E">
        <w:rPr>
          <w:noProof/>
        </w:rPr>
        <w:t>det sekundære sikkerhedsendepunkt (større blødninger) var lavere i rivaroxabangruppen (1,1</w:t>
      </w:r>
      <w:r w:rsidR="00AC6993" w:rsidRPr="0043542E">
        <w:rPr>
          <w:noProof/>
        </w:rPr>
        <w:t> </w:t>
      </w:r>
      <w:r w:rsidRPr="0043542E">
        <w:rPr>
          <w:noProof/>
        </w:rPr>
        <w:t>% (26/2</w:t>
      </w:r>
      <w:r w:rsidR="003E62F1">
        <w:rPr>
          <w:noProof/>
        </w:rPr>
        <w:t> </w:t>
      </w:r>
      <w:r w:rsidRPr="0043542E">
        <w:rPr>
          <w:noProof/>
        </w:rPr>
        <w:t>412) end i enoxaparin/VKA</w:t>
      </w:r>
      <w:r w:rsidR="003E62F1">
        <w:rPr>
          <w:noProof/>
        </w:rPr>
        <w:noBreakHyphen/>
      </w:r>
      <w:r w:rsidRPr="0043542E">
        <w:rPr>
          <w:noProof/>
        </w:rPr>
        <w:t>gruppen (2,2</w:t>
      </w:r>
      <w:r w:rsidR="00AC6993" w:rsidRPr="0043542E">
        <w:rPr>
          <w:noProof/>
        </w:rPr>
        <w:t> </w:t>
      </w:r>
      <w:r w:rsidRPr="0043542E">
        <w:rPr>
          <w:noProof/>
        </w:rPr>
        <w:t>% (52/2</w:t>
      </w:r>
      <w:r w:rsidR="003E62F1">
        <w:rPr>
          <w:noProof/>
        </w:rPr>
        <w:t> </w:t>
      </w:r>
      <w:r w:rsidRPr="0043542E">
        <w:rPr>
          <w:noProof/>
        </w:rPr>
        <w:t xml:space="preserve">405) med en </w:t>
      </w:r>
      <w:r w:rsidR="00550697" w:rsidRPr="0043542E">
        <w:rPr>
          <w:noProof/>
        </w:rPr>
        <w:t>HR</w:t>
      </w:r>
      <w:r w:rsidRPr="0043542E">
        <w:rPr>
          <w:noProof/>
        </w:rPr>
        <w:t xml:space="preserve"> på 0,493 (95</w:t>
      </w:r>
      <w:r w:rsidR="00AC6993" w:rsidRPr="0043542E">
        <w:rPr>
          <w:noProof/>
        </w:rPr>
        <w:t> </w:t>
      </w:r>
      <w:r w:rsidRPr="0043542E">
        <w:rPr>
          <w:noProof/>
        </w:rPr>
        <w:t>% KI: 0,308</w:t>
      </w:r>
      <w:r w:rsidR="003A6871" w:rsidRPr="0043542E">
        <w:rPr>
          <w:noProof/>
        </w:rPr>
        <w:t> </w:t>
      </w:r>
      <w:r w:rsidR="003E62F1">
        <w:rPr>
          <w:noProof/>
        </w:rPr>
        <w:noBreakHyphen/>
      </w:r>
      <w:r w:rsidR="003A6871" w:rsidRPr="0043542E">
        <w:rPr>
          <w:noProof/>
        </w:rPr>
        <w:t> </w:t>
      </w:r>
      <w:r w:rsidR="00FC7B74" w:rsidRPr="0043542E">
        <w:rPr>
          <w:noProof/>
        </w:rPr>
        <w:t>0,789).</w:t>
      </w:r>
    </w:p>
    <w:p w14:paraId="1C3BEDCF" w14:textId="5FC04862" w:rsidR="001955AF" w:rsidRDefault="001955AF" w:rsidP="00027260">
      <w:pPr>
        <w:suppressAutoHyphens/>
        <w:rPr>
          <w:noProof/>
        </w:rPr>
      </w:pPr>
    </w:p>
    <w:p w14:paraId="6EA5B6E8" w14:textId="6666E448" w:rsidR="005B411D" w:rsidRPr="0043542E" w:rsidRDefault="005B411D" w:rsidP="00027260">
      <w:pPr>
        <w:suppressAutoHyphens/>
        <w:rPr>
          <w:noProof/>
        </w:rPr>
      </w:pPr>
      <w:r w:rsidRPr="00B71B0A">
        <w:rPr>
          <w:b/>
        </w:rPr>
        <w:t xml:space="preserve">Tabel 6: </w:t>
      </w:r>
      <w:r w:rsidRPr="00B71B0A">
        <w:rPr>
          <w:b/>
          <w:noProof/>
          <w:color w:val="000000"/>
        </w:rPr>
        <w:t>Effekt</w:t>
      </w:r>
      <w:r w:rsidRPr="00B71B0A">
        <w:rPr>
          <w:b/>
        </w:rPr>
        <w:t>- og sikkerhedsresultater fra fase III Einstein PE</w:t>
      </w:r>
    </w:p>
    <w:tbl>
      <w:tblPr>
        <w:tblW w:w="0" w:type="auto"/>
        <w:tblInd w:w="108" w:type="dxa"/>
        <w:tblLook w:val="01E0" w:firstRow="1" w:lastRow="1" w:firstColumn="1" w:lastColumn="1" w:noHBand="0" w:noVBand="0"/>
      </w:tblPr>
      <w:tblGrid>
        <w:gridCol w:w="3207"/>
        <w:gridCol w:w="2954"/>
        <w:gridCol w:w="2792"/>
      </w:tblGrid>
      <w:tr w:rsidR="001955AF" w:rsidRPr="00B71B0A" w14:paraId="08D7420D" w14:textId="77777777" w:rsidTr="005B411D">
        <w:trPr>
          <w:cantSplit/>
          <w:tblHeader/>
        </w:trPr>
        <w:tc>
          <w:tcPr>
            <w:tcW w:w="3294" w:type="dxa"/>
            <w:tcBorders>
              <w:top w:val="single" w:sz="4" w:space="0" w:color="auto"/>
              <w:left w:val="single" w:sz="4" w:space="0" w:color="auto"/>
              <w:bottom w:val="single" w:sz="4" w:space="0" w:color="auto"/>
              <w:right w:val="single" w:sz="4" w:space="0" w:color="auto"/>
            </w:tcBorders>
          </w:tcPr>
          <w:p w14:paraId="3798D77D" w14:textId="77777777" w:rsidR="001955AF" w:rsidRPr="00B71B0A" w:rsidRDefault="001955AF" w:rsidP="005B411D">
            <w:pPr>
              <w:rPr>
                <w:b/>
                <w:bCs/>
              </w:rPr>
            </w:pPr>
            <w:r w:rsidRPr="00B71B0A">
              <w:rPr>
                <w:b/>
                <w:bCs/>
              </w:rPr>
              <w:t>Studiepopulation</w:t>
            </w:r>
          </w:p>
        </w:tc>
        <w:tc>
          <w:tcPr>
            <w:tcW w:w="5885" w:type="dxa"/>
            <w:gridSpan w:val="2"/>
            <w:tcBorders>
              <w:top w:val="single" w:sz="4" w:space="0" w:color="auto"/>
              <w:left w:val="single" w:sz="4" w:space="0" w:color="auto"/>
              <w:bottom w:val="single" w:sz="4" w:space="0" w:color="auto"/>
              <w:right w:val="single" w:sz="4" w:space="0" w:color="auto"/>
            </w:tcBorders>
          </w:tcPr>
          <w:p w14:paraId="7D8F986B" w14:textId="106795EE" w:rsidR="001955AF" w:rsidRPr="00B71B0A" w:rsidRDefault="001955AF" w:rsidP="005B411D">
            <w:pPr>
              <w:rPr>
                <w:b/>
                <w:bCs/>
              </w:rPr>
            </w:pPr>
            <w:r w:rsidRPr="00B71B0A">
              <w:rPr>
                <w:b/>
                <w:bCs/>
              </w:rPr>
              <w:t>4</w:t>
            </w:r>
            <w:r w:rsidR="005B411D">
              <w:rPr>
                <w:b/>
                <w:bCs/>
              </w:rPr>
              <w:t> </w:t>
            </w:r>
            <w:r w:rsidRPr="00B71B0A">
              <w:rPr>
                <w:b/>
                <w:bCs/>
              </w:rPr>
              <w:t>832 patienter med akut sym</w:t>
            </w:r>
            <w:r w:rsidR="005B411D">
              <w:rPr>
                <w:b/>
                <w:bCs/>
              </w:rPr>
              <w:t>p</w:t>
            </w:r>
            <w:r w:rsidRPr="00B71B0A">
              <w:rPr>
                <w:b/>
                <w:bCs/>
              </w:rPr>
              <w:t>tomatisk PE</w:t>
            </w:r>
          </w:p>
        </w:tc>
      </w:tr>
      <w:tr w:rsidR="001955AF" w:rsidRPr="00B71B0A" w14:paraId="45A564BF" w14:textId="77777777" w:rsidTr="005B411D">
        <w:trPr>
          <w:cantSplit/>
          <w:tblHeader/>
        </w:trPr>
        <w:tc>
          <w:tcPr>
            <w:tcW w:w="3294" w:type="dxa"/>
            <w:tcBorders>
              <w:top w:val="single" w:sz="4" w:space="0" w:color="auto"/>
              <w:left w:val="single" w:sz="4" w:space="0" w:color="auto"/>
              <w:bottom w:val="single" w:sz="4" w:space="0" w:color="auto"/>
              <w:right w:val="single" w:sz="4" w:space="0" w:color="auto"/>
            </w:tcBorders>
          </w:tcPr>
          <w:p w14:paraId="450DA5E5" w14:textId="77777777" w:rsidR="001955AF" w:rsidRPr="00B71B0A" w:rsidRDefault="001955AF" w:rsidP="005B411D">
            <w:pPr>
              <w:rPr>
                <w:b/>
                <w:bCs/>
              </w:rPr>
            </w:pPr>
            <w:r w:rsidRPr="00B71B0A">
              <w:rPr>
                <w:b/>
                <w:bCs/>
              </w:rPr>
              <w:t>Terapeutisk dosis og varighed</w:t>
            </w:r>
          </w:p>
        </w:tc>
        <w:tc>
          <w:tcPr>
            <w:tcW w:w="3043" w:type="dxa"/>
            <w:tcBorders>
              <w:top w:val="single" w:sz="4" w:space="0" w:color="auto"/>
              <w:left w:val="single" w:sz="4" w:space="0" w:color="auto"/>
              <w:bottom w:val="single" w:sz="4" w:space="0" w:color="auto"/>
              <w:right w:val="single" w:sz="4" w:space="0" w:color="auto"/>
            </w:tcBorders>
          </w:tcPr>
          <w:p w14:paraId="37A20C5F" w14:textId="6396F73D" w:rsidR="001955AF" w:rsidRPr="00B71B0A" w:rsidRDefault="00940A20" w:rsidP="005B411D">
            <w:pPr>
              <w:rPr>
                <w:b/>
                <w:bCs/>
              </w:rPr>
            </w:pPr>
            <w:r w:rsidRPr="00B71B0A">
              <w:rPr>
                <w:b/>
                <w:bCs/>
                <w:noProof/>
                <w:color w:val="000000"/>
              </w:rPr>
              <w:t>Rivaroxaban</w:t>
            </w:r>
            <w:r w:rsidR="001955AF" w:rsidRPr="00B71B0A">
              <w:rPr>
                <w:b/>
                <w:bCs/>
                <w:vertAlign w:val="superscript"/>
              </w:rPr>
              <w:t>a)</w:t>
            </w:r>
          </w:p>
          <w:p w14:paraId="5EC16B9B" w14:textId="77777777" w:rsidR="001955AF" w:rsidRPr="00B71B0A" w:rsidRDefault="00BE3CE2" w:rsidP="005B411D">
            <w:pPr>
              <w:rPr>
                <w:b/>
                <w:bCs/>
              </w:rPr>
            </w:pPr>
            <w:r w:rsidRPr="00B71B0A">
              <w:rPr>
                <w:b/>
                <w:bCs/>
              </w:rPr>
              <w:t>3, 6 eller 12 </w:t>
            </w:r>
            <w:r w:rsidR="001955AF" w:rsidRPr="00B71B0A">
              <w:rPr>
                <w:b/>
                <w:bCs/>
              </w:rPr>
              <w:t>måneder</w:t>
            </w:r>
          </w:p>
          <w:p w14:paraId="3D4A0402" w14:textId="57A9D373" w:rsidR="001955AF" w:rsidRPr="00B71B0A" w:rsidRDefault="009F165C" w:rsidP="005B411D">
            <w:pPr>
              <w:rPr>
                <w:b/>
                <w:bCs/>
              </w:rPr>
            </w:pPr>
            <w:r w:rsidRPr="00B71B0A">
              <w:rPr>
                <w:b/>
                <w:bCs/>
              </w:rPr>
              <w:t>N</w:t>
            </w:r>
            <w:r w:rsidR="005B411D">
              <w:rPr>
                <w:b/>
                <w:bCs/>
              </w:rPr>
              <w:t> </w:t>
            </w:r>
            <w:r w:rsidRPr="00B71B0A">
              <w:rPr>
                <w:b/>
                <w:bCs/>
              </w:rPr>
              <w:t>=</w:t>
            </w:r>
            <w:r w:rsidR="005B411D">
              <w:rPr>
                <w:b/>
                <w:bCs/>
              </w:rPr>
              <w:t> </w:t>
            </w:r>
            <w:r w:rsidRPr="00B71B0A">
              <w:rPr>
                <w:b/>
                <w:bCs/>
              </w:rPr>
              <w:t>2</w:t>
            </w:r>
            <w:r w:rsidR="005B411D">
              <w:rPr>
                <w:b/>
                <w:bCs/>
              </w:rPr>
              <w:t> </w:t>
            </w:r>
            <w:r w:rsidR="001955AF" w:rsidRPr="00B71B0A">
              <w:rPr>
                <w:b/>
                <w:bCs/>
              </w:rPr>
              <w:t>419</w:t>
            </w:r>
          </w:p>
        </w:tc>
        <w:tc>
          <w:tcPr>
            <w:tcW w:w="2842" w:type="dxa"/>
            <w:tcBorders>
              <w:top w:val="single" w:sz="4" w:space="0" w:color="auto"/>
              <w:left w:val="single" w:sz="4" w:space="0" w:color="auto"/>
              <w:bottom w:val="single" w:sz="4" w:space="0" w:color="auto"/>
              <w:right w:val="single" w:sz="4" w:space="0" w:color="auto"/>
            </w:tcBorders>
          </w:tcPr>
          <w:p w14:paraId="5B888D60" w14:textId="77777777" w:rsidR="001955AF" w:rsidRPr="00B71B0A" w:rsidRDefault="001955AF" w:rsidP="005B411D">
            <w:pPr>
              <w:rPr>
                <w:b/>
                <w:bCs/>
              </w:rPr>
            </w:pPr>
            <w:r w:rsidRPr="00B71B0A">
              <w:rPr>
                <w:b/>
                <w:bCs/>
              </w:rPr>
              <w:t>Enoxaparin/VKA</w:t>
            </w:r>
            <w:r w:rsidRPr="00B71B0A">
              <w:rPr>
                <w:b/>
                <w:bCs/>
                <w:vertAlign w:val="superscript"/>
              </w:rPr>
              <w:t>b)</w:t>
            </w:r>
          </w:p>
          <w:p w14:paraId="20A4951C" w14:textId="77777777" w:rsidR="001955AF" w:rsidRPr="00B71B0A" w:rsidRDefault="00BE3CE2" w:rsidP="005B411D">
            <w:pPr>
              <w:rPr>
                <w:b/>
                <w:bCs/>
              </w:rPr>
            </w:pPr>
            <w:r w:rsidRPr="00B71B0A">
              <w:rPr>
                <w:b/>
                <w:bCs/>
              </w:rPr>
              <w:t>3, 6 eller 12 </w:t>
            </w:r>
            <w:r w:rsidR="001955AF" w:rsidRPr="00B71B0A">
              <w:rPr>
                <w:b/>
                <w:bCs/>
              </w:rPr>
              <w:t>måneder</w:t>
            </w:r>
          </w:p>
          <w:p w14:paraId="64F928F6" w14:textId="52E6322B" w:rsidR="001955AF" w:rsidRPr="00B71B0A" w:rsidRDefault="001955AF" w:rsidP="005B411D">
            <w:pPr>
              <w:rPr>
                <w:b/>
                <w:bCs/>
              </w:rPr>
            </w:pPr>
            <w:r w:rsidRPr="00B71B0A">
              <w:rPr>
                <w:b/>
                <w:bCs/>
              </w:rPr>
              <w:t>N</w:t>
            </w:r>
            <w:r w:rsidR="005B411D">
              <w:rPr>
                <w:b/>
                <w:bCs/>
              </w:rPr>
              <w:t> </w:t>
            </w:r>
            <w:r w:rsidRPr="00B71B0A">
              <w:rPr>
                <w:b/>
                <w:bCs/>
              </w:rPr>
              <w:t>=</w:t>
            </w:r>
            <w:r w:rsidR="005B411D">
              <w:rPr>
                <w:b/>
                <w:bCs/>
              </w:rPr>
              <w:t> </w:t>
            </w:r>
            <w:r w:rsidRPr="00B71B0A">
              <w:rPr>
                <w:b/>
                <w:bCs/>
              </w:rPr>
              <w:t>2</w:t>
            </w:r>
            <w:r w:rsidR="005B411D">
              <w:rPr>
                <w:b/>
                <w:bCs/>
              </w:rPr>
              <w:t> </w:t>
            </w:r>
            <w:r w:rsidRPr="00B71B0A">
              <w:rPr>
                <w:b/>
                <w:bCs/>
              </w:rPr>
              <w:t>413</w:t>
            </w:r>
          </w:p>
        </w:tc>
      </w:tr>
      <w:tr w:rsidR="001955AF" w:rsidRPr="00B71B0A" w14:paraId="6A967793"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7516C521" w14:textId="14507DB1" w:rsidR="001955AF" w:rsidRPr="00B71B0A" w:rsidRDefault="001955AF" w:rsidP="005B411D">
            <w:r w:rsidRPr="00B71B0A">
              <w:t>Sym</w:t>
            </w:r>
            <w:r w:rsidR="005B411D">
              <w:t>p</w:t>
            </w:r>
            <w:r w:rsidRPr="00B71B0A">
              <w:t>tomatisk recidiverende VTE*</w:t>
            </w:r>
          </w:p>
        </w:tc>
        <w:tc>
          <w:tcPr>
            <w:tcW w:w="3043" w:type="dxa"/>
            <w:tcBorders>
              <w:top w:val="single" w:sz="4" w:space="0" w:color="auto"/>
              <w:left w:val="single" w:sz="4" w:space="0" w:color="auto"/>
              <w:bottom w:val="single" w:sz="4" w:space="0" w:color="auto"/>
              <w:right w:val="single" w:sz="4" w:space="0" w:color="auto"/>
            </w:tcBorders>
          </w:tcPr>
          <w:p w14:paraId="4D587AB1" w14:textId="77777777" w:rsidR="005B411D" w:rsidRDefault="001955AF" w:rsidP="005B411D">
            <w:r w:rsidRPr="00B71B0A">
              <w:t>50</w:t>
            </w:r>
            <w:r w:rsidR="005B411D">
              <w:t xml:space="preserve"> </w:t>
            </w:r>
          </w:p>
          <w:p w14:paraId="059589B7" w14:textId="3210E61B" w:rsidR="001955AF" w:rsidRPr="00B71B0A" w:rsidRDefault="001955AF" w:rsidP="005B411D">
            <w:r w:rsidRPr="00B71B0A">
              <w:t>(2,1</w:t>
            </w:r>
            <w:r w:rsidR="00BE3CE2" w:rsidRPr="00B71B0A">
              <w:t> </w:t>
            </w:r>
            <w:r w:rsidRPr="00B71B0A">
              <w:t>%)</w:t>
            </w:r>
          </w:p>
        </w:tc>
        <w:tc>
          <w:tcPr>
            <w:tcW w:w="2842" w:type="dxa"/>
            <w:tcBorders>
              <w:top w:val="single" w:sz="4" w:space="0" w:color="auto"/>
              <w:left w:val="single" w:sz="4" w:space="0" w:color="auto"/>
              <w:bottom w:val="single" w:sz="4" w:space="0" w:color="auto"/>
              <w:right w:val="single" w:sz="4" w:space="0" w:color="auto"/>
            </w:tcBorders>
          </w:tcPr>
          <w:p w14:paraId="18B56B20" w14:textId="77777777" w:rsidR="005B411D" w:rsidRDefault="001955AF" w:rsidP="005B411D">
            <w:r w:rsidRPr="00B71B0A">
              <w:t>44</w:t>
            </w:r>
            <w:r w:rsidR="005B411D">
              <w:t xml:space="preserve"> </w:t>
            </w:r>
          </w:p>
          <w:p w14:paraId="54D0D55F" w14:textId="4BAF21ED" w:rsidR="001955AF" w:rsidRPr="00B71B0A" w:rsidRDefault="001955AF" w:rsidP="005B411D">
            <w:r w:rsidRPr="00B71B0A">
              <w:t>(1,8</w:t>
            </w:r>
            <w:r w:rsidR="00BE3CE2" w:rsidRPr="00B71B0A">
              <w:t> </w:t>
            </w:r>
            <w:r w:rsidRPr="00B71B0A">
              <w:t>%)</w:t>
            </w:r>
          </w:p>
        </w:tc>
      </w:tr>
      <w:tr w:rsidR="001955AF" w:rsidRPr="00B71B0A" w14:paraId="4B537B48"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297628FB" w14:textId="6EF2B97A" w:rsidR="001955AF" w:rsidRPr="00B71B0A" w:rsidRDefault="001955AF" w:rsidP="005B411D">
            <w:r w:rsidRPr="00B71B0A">
              <w:t>Sym</w:t>
            </w:r>
            <w:r w:rsidR="005B411D">
              <w:t>p</w:t>
            </w:r>
            <w:r w:rsidRPr="00B71B0A">
              <w:t>tomatisk recidiverende PE</w:t>
            </w:r>
          </w:p>
        </w:tc>
        <w:tc>
          <w:tcPr>
            <w:tcW w:w="3043" w:type="dxa"/>
            <w:tcBorders>
              <w:top w:val="single" w:sz="4" w:space="0" w:color="auto"/>
              <w:left w:val="single" w:sz="4" w:space="0" w:color="auto"/>
              <w:bottom w:val="single" w:sz="4" w:space="0" w:color="auto"/>
              <w:right w:val="single" w:sz="4" w:space="0" w:color="auto"/>
            </w:tcBorders>
          </w:tcPr>
          <w:p w14:paraId="625DC9EE" w14:textId="77777777" w:rsidR="005B411D" w:rsidRDefault="001955AF" w:rsidP="005B411D">
            <w:r w:rsidRPr="00B71B0A">
              <w:t>23</w:t>
            </w:r>
            <w:r w:rsidR="005B411D">
              <w:t xml:space="preserve"> </w:t>
            </w:r>
          </w:p>
          <w:p w14:paraId="350EF236" w14:textId="5667ACD2" w:rsidR="001955AF" w:rsidRPr="00B71B0A" w:rsidRDefault="001955AF" w:rsidP="005B411D">
            <w:r w:rsidRPr="00B71B0A">
              <w:t>(1,0</w:t>
            </w:r>
            <w:r w:rsidR="00BE3CE2" w:rsidRPr="00B71B0A">
              <w:t> </w:t>
            </w:r>
            <w:r w:rsidRPr="00B71B0A">
              <w:t>%)</w:t>
            </w:r>
          </w:p>
        </w:tc>
        <w:tc>
          <w:tcPr>
            <w:tcW w:w="2842" w:type="dxa"/>
            <w:tcBorders>
              <w:top w:val="single" w:sz="4" w:space="0" w:color="auto"/>
              <w:left w:val="single" w:sz="4" w:space="0" w:color="auto"/>
              <w:bottom w:val="single" w:sz="4" w:space="0" w:color="auto"/>
              <w:right w:val="single" w:sz="4" w:space="0" w:color="auto"/>
            </w:tcBorders>
          </w:tcPr>
          <w:p w14:paraId="34D57BB2" w14:textId="77777777" w:rsidR="005B411D" w:rsidRDefault="001955AF" w:rsidP="005B411D">
            <w:r w:rsidRPr="00B71B0A">
              <w:t>20</w:t>
            </w:r>
            <w:r w:rsidR="005B411D">
              <w:t xml:space="preserve"> </w:t>
            </w:r>
          </w:p>
          <w:p w14:paraId="196ED0F8" w14:textId="02DB5EEE" w:rsidR="001955AF" w:rsidRPr="00B71B0A" w:rsidRDefault="001955AF" w:rsidP="005B411D">
            <w:r w:rsidRPr="00B71B0A">
              <w:t>(0,8</w:t>
            </w:r>
            <w:r w:rsidR="00BE3CE2" w:rsidRPr="00B71B0A">
              <w:t> </w:t>
            </w:r>
            <w:r w:rsidRPr="00B71B0A">
              <w:t>%)</w:t>
            </w:r>
          </w:p>
        </w:tc>
      </w:tr>
      <w:tr w:rsidR="001955AF" w:rsidRPr="00B71B0A" w14:paraId="18C0756C"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5CAD540B" w14:textId="70C276C7" w:rsidR="001955AF" w:rsidRPr="00B71B0A" w:rsidRDefault="001955AF" w:rsidP="005B411D">
            <w:r w:rsidRPr="00B71B0A">
              <w:t>Sym</w:t>
            </w:r>
            <w:r w:rsidR="005B411D">
              <w:t>p</w:t>
            </w:r>
            <w:r w:rsidRPr="00B71B0A">
              <w:t>tomatisk recidiverende</w:t>
            </w:r>
            <w:r w:rsidR="00FC7B74" w:rsidRPr="00B71B0A">
              <w:t xml:space="preserve"> </w:t>
            </w:r>
            <w:r w:rsidRPr="00B71B0A">
              <w:t>DVT</w:t>
            </w:r>
          </w:p>
        </w:tc>
        <w:tc>
          <w:tcPr>
            <w:tcW w:w="3043" w:type="dxa"/>
            <w:tcBorders>
              <w:top w:val="single" w:sz="4" w:space="0" w:color="auto"/>
              <w:left w:val="single" w:sz="4" w:space="0" w:color="auto"/>
              <w:bottom w:val="single" w:sz="4" w:space="0" w:color="auto"/>
              <w:right w:val="single" w:sz="4" w:space="0" w:color="auto"/>
            </w:tcBorders>
          </w:tcPr>
          <w:p w14:paraId="22E197E9" w14:textId="77777777" w:rsidR="005B411D" w:rsidRDefault="001955AF" w:rsidP="005B411D">
            <w:r w:rsidRPr="00B71B0A">
              <w:t>18</w:t>
            </w:r>
            <w:r w:rsidR="005B411D">
              <w:t xml:space="preserve"> </w:t>
            </w:r>
          </w:p>
          <w:p w14:paraId="007E1081" w14:textId="4318A0E7" w:rsidR="001955AF" w:rsidRPr="00B71B0A" w:rsidRDefault="001955AF" w:rsidP="005B411D">
            <w:r w:rsidRPr="00B71B0A">
              <w:t>(0,7</w:t>
            </w:r>
            <w:r w:rsidR="00BE3CE2" w:rsidRPr="00B71B0A">
              <w:t> </w:t>
            </w:r>
            <w:r w:rsidRPr="00B71B0A">
              <w:t>%)</w:t>
            </w:r>
          </w:p>
        </w:tc>
        <w:tc>
          <w:tcPr>
            <w:tcW w:w="2842" w:type="dxa"/>
            <w:tcBorders>
              <w:top w:val="single" w:sz="4" w:space="0" w:color="auto"/>
              <w:left w:val="single" w:sz="4" w:space="0" w:color="auto"/>
              <w:bottom w:val="single" w:sz="4" w:space="0" w:color="auto"/>
              <w:right w:val="single" w:sz="4" w:space="0" w:color="auto"/>
            </w:tcBorders>
          </w:tcPr>
          <w:p w14:paraId="31AFEB58" w14:textId="77777777" w:rsidR="005B411D" w:rsidRDefault="001955AF" w:rsidP="005B411D">
            <w:r w:rsidRPr="00B71B0A">
              <w:t>17</w:t>
            </w:r>
            <w:r w:rsidR="005B411D">
              <w:t xml:space="preserve"> </w:t>
            </w:r>
          </w:p>
          <w:p w14:paraId="7F4BC48E" w14:textId="7CF72E16" w:rsidR="001955AF" w:rsidRPr="00B71B0A" w:rsidRDefault="001955AF" w:rsidP="005B411D">
            <w:r w:rsidRPr="00B71B0A">
              <w:t>(0,7</w:t>
            </w:r>
            <w:r w:rsidR="00BE3CE2" w:rsidRPr="00B71B0A">
              <w:t> </w:t>
            </w:r>
            <w:r w:rsidRPr="00B71B0A">
              <w:t>%)</w:t>
            </w:r>
          </w:p>
        </w:tc>
      </w:tr>
      <w:tr w:rsidR="001955AF" w:rsidRPr="00B71B0A" w14:paraId="5E086179"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2A657C97" w14:textId="6F539B10" w:rsidR="001955AF" w:rsidRPr="00B71B0A" w:rsidRDefault="001955AF" w:rsidP="005B411D">
            <w:r w:rsidRPr="00B71B0A">
              <w:lastRenderedPageBreak/>
              <w:t>Sym</w:t>
            </w:r>
            <w:r w:rsidR="005B411D">
              <w:t>p</w:t>
            </w:r>
            <w:r w:rsidRPr="00B71B0A">
              <w:t>tomatisk PE og DVT</w:t>
            </w:r>
          </w:p>
        </w:tc>
        <w:tc>
          <w:tcPr>
            <w:tcW w:w="3043" w:type="dxa"/>
            <w:tcBorders>
              <w:top w:val="single" w:sz="4" w:space="0" w:color="auto"/>
              <w:left w:val="single" w:sz="4" w:space="0" w:color="auto"/>
              <w:bottom w:val="single" w:sz="4" w:space="0" w:color="auto"/>
              <w:right w:val="single" w:sz="4" w:space="0" w:color="auto"/>
            </w:tcBorders>
          </w:tcPr>
          <w:p w14:paraId="126963DB" w14:textId="0AD4F47B" w:rsidR="001955AF" w:rsidRPr="00B71B0A" w:rsidRDefault="001955AF" w:rsidP="005B411D">
            <w:r w:rsidRPr="00B71B0A">
              <w:t>0</w:t>
            </w:r>
          </w:p>
        </w:tc>
        <w:tc>
          <w:tcPr>
            <w:tcW w:w="2842" w:type="dxa"/>
            <w:tcBorders>
              <w:top w:val="single" w:sz="4" w:space="0" w:color="auto"/>
              <w:left w:val="single" w:sz="4" w:space="0" w:color="auto"/>
              <w:bottom w:val="single" w:sz="4" w:space="0" w:color="auto"/>
              <w:right w:val="single" w:sz="4" w:space="0" w:color="auto"/>
            </w:tcBorders>
          </w:tcPr>
          <w:p w14:paraId="0614C739" w14:textId="77777777" w:rsidR="005B411D" w:rsidRDefault="001955AF" w:rsidP="005B411D">
            <w:r w:rsidRPr="00B71B0A">
              <w:t>2</w:t>
            </w:r>
            <w:r w:rsidR="005B411D">
              <w:t xml:space="preserve"> </w:t>
            </w:r>
          </w:p>
          <w:p w14:paraId="70288878" w14:textId="44E4516E" w:rsidR="001955AF" w:rsidRPr="00B71B0A" w:rsidRDefault="001955AF" w:rsidP="005B411D">
            <w:r w:rsidRPr="00B71B0A">
              <w:t>(&lt;0,1</w:t>
            </w:r>
            <w:r w:rsidR="00BE3CE2" w:rsidRPr="00B71B0A">
              <w:t> </w:t>
            </w:r>
            <w:r w:rsidRPr="00B71B0A">
              <w:t>%)</w:t>
            </w:r>
          </w:p>
        </w:tc>
      </w:tr>
      <w:tr w:rsidR="001955AF" w:rsidRPr="00B71B0A" w14:paraId="775ADECE"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02903ECB" w14:textId="77777777" w:rsidR="001955AF" w:rsidRPr="00B71B0A" w:rsidRDefault="008C1840" w:rsidP="005B411D">
            <w:r w:rsidRPr="00B71B0A">
              <w:t>Dødelig PE/Død, hvor PE ikke kan udelukkes</w:t>
            </w:r>
          </w:p>
        </w:tc>
        <w:tc>
          <w:tcPr>
            <w:tcW w:w="3043" w:type="dxa"/>
            <w:tcBorders>
              <w:top w:val="single" w:sz="4" w:space="0" w:color="auto"/>
              <w:left w:val="single" w:sz="4" w:space="0" w:color="auto"/>
              <w:bottom w:val="single" w:sz="4" w:space="0" w:color="auto"/>
              <w:right w:val="single" w:sz="4" w:space="0" w:color="auto"/>
            </w:tcBorders>
          </w:tcPr>
          <w:p w14:paraId="2649C1FA" w14:textId="77777777" w:rsidR="005B411D" w:rsidRDefault="001955AF" w:rsidP="005B411D">
            <w:r w:rsidRPr="00B71B0A">
              <w:t>11</w:t>
            </w:r>
            <w:r w:rsidR="005B411D">
              <w:t xml:space="preserve"> </w:t>
            </w:r>
          </w:p>
          <w:p w14:paraId="72C5B16F" w14:textId="438D7EE4" w:rsidR="001955AF" w:rsidRPr="00B71B0A" w:rsidRDefault="001955AF" w:rsidP="005B411D">
            <w:r w:rsidRPr="00B71B0A">
              <w:t>(0,5</w:t>
            </w:r>
            <w:r w:rsidR="00BE3CE2" w:rsidRPr="00B71B0A">
              <w:t> </w:t>
            </w:r>
            <w:r w:rsidRPr="00B71B0A">
              <w:t>%)</w:t>
            </w:r>
          </w:p>
        </w:tc>
        <w:tc>
          <w:tcPr>
            <w:tcW w:w="2842" w:type="dxa"/>
            <w:tcBorders>
              <w:top w:val="single" w:sz="4" w:space="0" w:color="auto"/>
              <w:left w:val="single" w:sz="4" w:space="0" w:color="auto"/>
              <w:bottom w:val="single" w:sz="4" w:space="0" w:color="auto"/>
              <w:right w:val="single" w:sz="4" w:space="0" w:color="auto"/>
            </w:tcBorders>
          </w:tcPr>
          <w:p w14:paraId="32204062" w14:textId="77777777" w:rsidR="005B411D" w:rsidRDefault="001955AF" w:rsidP="005B411D">
            <w:r w:rsidRPr="00B71B0A">
              <w:t>7</w:t>
            </w:r>
            <w:r w:rsidR="005B411D">
              <w:t xml:space="preserve"> </w:t>
            </w:r>
          </w:p>
          <w:p w14:paraId="2534D84E" w14:textId="662B9C83" w:rsidR="001955AF" w:rsidRPr="00B71B0A" w:rsidRDefault="001955AF" w:rsidP="005B411D">
            <w:r w:rsidRPr="00B71B0A">
              <w:t>(0,3</w:t>
            </w:r>
            <w:r w:rsidR="00BE3CE2" w:rsidRPr="00B71B0A">
              <w:t> </w:t>
            </w:r>
            <w:r w:rsidRPr="00B71B0A">
              <w:t>%)</w:t>
            </w:r>
          </w:p>
        </w:tc>
      </w:tr>
      <w:tr w:rsidR="001955AF" w:rsidRPr="00B71B0A" w14:paraId="67A3CDFF"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7422870F" w14:textId="77777777" w:rsidR="001955AF" w:rsidRPr="00B71B0A" w:rsidRDefault="001955AF" w:rsidP="005B411D">
            <w:pPr>
              <w:rPr>
                <w:lang w:val="nb-NO"/>
              </w:rPr>
            </w:pPr>
            <w:r w:rsidRPr="00B71B0A">
              <w:rPr>
                <w:lang w:val="nb-NO"/>
              </w:rPr>
              <w:t>Større eller mindre klinisk relevant blødning</w:t>
            </w:r>
          </w:p>
        </w:tc>
        <w:tc>
          <w:tcPr>
            <w:tcW w:w="3043" w:type="dxa"/>
            <w:tcBorders>
              <w:top w:val="single" w:sz="4" w:space="0" w:color="auto"/>
              <w:left w:val="single" w:sz="4" w:space="0" w:color="auto"/>
              <w:bottom w:val="single" w:sz="4" w:space="0" w:color="auto"/>
              <w:right w:val="single" w:sz="4" w:space="0" w:color="auto"/>
            </w:tcBorders>
          </w:tcPr>
          <w:p w14:paraId="7511F0D1" w14:textId="77777777" w:rsidR="005B411D" w:rsidRDefault="001955AF" w:rsidP="005B411D">
            <w:r w:rsidRPr="00B71B0A">
              <w:t>249</w:t>
            </w:r>
            <w:r w:rsidR="005B411D">
              <w:t xml:space="preserve"> </w:t>
            </w:r>
          </w:p>
          <w:p w14:paraId="6BA43EF6" w14:textId="76A362CB" w:rsidR="001955AF" w:rsidRPr="00B71B0A" w:rsidRDefault="001955AF" w:rsidP="005B411D">
            <w:r w:rsidRPr="00B71B0A">
              <w:t>(10,3</w:t>
            </w:r>
            <w:r w:rsidR="00BE3CE2" w:rsidRPr="00B71B0A">
              <w:t> </w:t>
            </w:r>
            <w:r w:rsidRPr="00B71B0A">
              <w:t>%)</w:t>
            </w:r>
          </w:p>
        </w:tc>
        <w:tc>
          <w:tcPr>
            <w:tcW w:w="2842" w:type="dxa"/>
            <w:tcBorders>
              <w:top w:val="single" w:sz="4" w:space="0" w:color="auto"/>
              <w:left w:val="single" w:sz="4" w:space="0" w:color="auto"/>
              <w:bottom w:val="single" w:sz="4" w:space="0" w:color="auto"/>
              <w:right w:val="single" w:sz="4" w:space="0" w:color="auto"/>
            </w:tcBorders>
          </w:tcPr>
          <w:p w14:paraId="70D975D4" w14:textId="77777777" w:rsidR="005B411D" w:rsidRDefault="001955AF" w:rsidP="005B411D">
            <w:r w:rsidRPr="00B71B0A">
              <w:t>274</w:t>
            </w:r>
            <w:r w:rsidR="005B411D">
              <w:t xml:space="preserve"> </w:t>
            </w:r>
          </w:p>
          <w:p w14:paraId="17104E98" w14:textId="1A52AD92" w:rsidR="001955AF" w:rsidRPr="00B71B0A" w:rsidRDefault="001955AF" w:rsidP="005B411D">
            <w:r w:rsidRPr="00B71B0A">
              <w:t>(11,4</w:t>
            </w:r>
            <w:r w:rsidR="00BE3CE2" w:rsidRPr="00B71B0A">
              <w:t> </w:t>
            </w:r>
            <w:r w:rsidRPr="00B71B0A">
              <w:t>%)</w:t>
            </w:r>
          </w:p>
        </w:tc>
      </w:tr>
      <w:tr w:rsidR="001955AF" w:rsidRPr="00B71B0A" w14:paraId="56AB04BC"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122292FF" w14:textId="77777777" w:rsidR="001955AF" w:rsidRPr="00B71B0A" w:rsidRDefault="001955AF" w:rsidP="005B411D">
            <w:r w:rsidRPr="00B71B0A">
              <w:t>Større blødning</w:t>
            </w:r>
          </w:p>
        </w:tc>
        <w:tc>
          <w:tcPr>
            <w:tcW w:w="3043" w:type="dxa"/>
            <w:tcBorders>
              <w:top w:val="single" w:sz="4" w:space="0" w:color="auto"/>
              <w:left w:val="single" w:sz="4" w:space="0" w:color="auto"/>
              <w:bottom w:val="single" w:sz="4" w:space="0" w:color="auto"/>
              <w:right w:val="single" w:sz="4" w:space="0" w:color="auto"/>
            </w:tcBorders>
          </w:tcPr>
          <w:p w14:paraId="451EDA72" w14:textId="77777777" w:rsidR="005B411D" w:rsidRDefault="001955AF" w:rsidP="005B411D">
            <w:r w:rsidRPr="00B71B0A">
              <w:t>26</w:t>
            </w:r>
            <w:r w:rsidR="005B411D">
              <w:t xml:space="preserve"> </w:t>
            </w:r>
          </w:p>
          <w:p w14:paraId="536DEE91" w14:textId="4C50717E" w:rsidR="001955AF" w:rsidRPr="00B71B0A" w:rsidRDefault="001955AF" w:rsidP="005B411D">
            <w:r w:rsidRPr="00B71B0A">
              <w:t>(1,1</w:t>
            </w:r>
            <w:r w:rsidR="00BE3CE2" w:rsidRPr="00B71B0A">
              <w:t> </w:t>
            </w:r>
            <w:r w:rsidRPr="00B71B0A">
              <w:t>%)</w:t>
            </w:r>
          </w:p>
        </w:tc>
        <w:tc>
          <w:tcPr>
            <w:tcW w:w="2842" w:type="dxa"/>
            <w:tcBorders>
              <w:top w:val="single" w:sz="4" w:space="0" w:color="auto"/>
              <w:left w:val="single" w:sz="4" w:space="0" w:color="auto"/>
              <w:bottom w:val="single" w:sz="4" w:space="0" w:color="auto"/>
              <w:right w:val="single" w:sz="4" w:space="0" w:color="auto"/>
            </w:tcBorders>
          </w:tcPr>
          <w:p w14:paraId="1069E775" w14:textId="77777777" w:rsidR="005B411D" w:rsidRDefault="001955AF" w:rsidP="005B411D">
            <w:r w:rsidRPr="00B71B0A">
              <w:t>52</w:t>
            </w:r>
            <w:r w:rsidR="005B411D">
              <w:t xml:space="preserve"> </w:t>
            </w:r>
          </w:p>
          <w:p w14:paraId="3B6617C7" w14:textId="618A4445" w:rsidR="001955AF" w:rsidRPr="00B71B0A" w:rsidRDefault="001955AF" w:rsidP="005B411D">
            <w:r w:rsidRPr="00B71B0A">
              <w:t>(2,2</w:t>
            </w:r>
            <w:r w:rsidR="00BE3CE2" w:rsidRPr="00B71B0A">
              <w:t> </w:t>
            </w:r>
            <w:r w:rsidRPr="00B71B0A">
              <w:t>%)</w:t>
            </w:r>
          </w:p>
        </w:tc>
      </w:tr>
    </w:tbl>
    <w:p w14:paraId="7A8D967E" w14:textId="2ABD2DCC" w:rsidR="003E62F1" w:rsidRPr="00B71B0A" w:rsidRDefault="003E62F1" w:rsidP="00B71B0A">
      <w:pPr>
        <w:widowControl w:val="0"/>
      </w:pPr>
      <w:r w:rsidRPr="00B71B0A">
        <w:t>a) Rivaroxaban 15 mg to gange dagligt i tre uger efterfulgt af 20 mg én gang dagligt</w:t>
      </w:r>
    </w:p>
    <w:p w14:paraId="1960AC30" w14:textId="77777777" w:rsidR="003E62F1" w:rsidRDefault="003E62F1" w:rsidP="003E62F1">
      <w:pPr>
        <w:suppressAutoHyphens/>
      </w:pPr>
      <w:r w:rsidRPr="0043542E">
        <w:t>b)</w:t>
      </w:r>
      <w:r>
        <w:t xml:space="preserve"> </w:t>
      </w:r>
      <w:r w:rsidRPr="0043542E">
        <w:t>Enoxaparin i mindst 5 dage, overlappet med og efterfulgt af VKA</w:t>
      </w:r>
    </w:p>
    <w:p w14:paraId="02FBC386" w14:textId="769581A3" w:rsidR="001955AF" w:rsidRDefault="003E62F1" w:rsidP="003E62F1">
      <w:pPr>
        <w:suppressAutoHyphens/>
      </w:pPr>
      <w:r w:rsidRPr="0043542E">
        <w:t>*</w:t>
      </w:r>
      <w:r>
        <w:t xml:space="preserve"> </w:t>
      </w:r>
      <w:r w:rsidRPr="0043542E">
        <w:t>p &lt; 0,0026 (non</w:t>
      </w:r>
      <w:r>
        <w:noBreakHyphen/>
      </w:r>
      <w:r w:rsidRPr="0043542E">
        <w:t>inferioritet i forhold til en forudspecificeret HR på 2,0); HR: 1,123 (0,749 </w:t>
      </w:r>
      <w:r>
        <w:noBreakHyphen/>
      </w:r>
      <w:r w:rsidRPr="0043542E">
        <w:t> 1,684)</w:t>
      </w:r>
    </w:p>
    <w:p w14:paraId="5753610F" w14:textId="77777777" w:rsidR="003E62F1" w:rsidRPr="0043542E" w:rsidRDefault="003E62F1" w:rsidP="003E62F1">
      <w:pPr>
        <w:suppressAutoHyphens/>
        <w:rPr>
          <w:noProof/>
        </w:rPr>
      </w:pPr>
    </w:p>
    <w:p w14:paraId="0F88945E" w14:textId="77777777" w:rsidR="001955AF" w:rsidRPr="0043542E" w:rsidRDefault="001955AF" w:rsidP="00027260">
      <w:pPr>
        <w:pStyle w:val="Default"/>
        <w:rPr>
          <w:noProof/>
          <w:color w:val="auto"/>
          <w:sz w:val="22"/>
          <w:szCs w:val="22"/>
          <w:lang w:val="da-DK"/>
        </w:rPr>
      </w:pPr>
      <w:r w:rsidRPr="0043542E">
        <w:rPr>
          <w:noProof/>
          <w:color w:val="auto"/>
          <w:sz w:val="22"/>
          <w:szCs w:val="22"/>
          <w:lang w:val="da-DK"/>
        </w:rPr>
        <w:t>Der blev udført en forudspecificeret samlet analyse af resultaterne fra Einstein DVT</w:t>
      </w:r>
      <w:r w:rsidR="006D3AE2" w:rsidRPr="0043542E">
        <w:rPr>
          <w:noProof/>
          <w:color w:val="auto"/>
          <w:sz w:val="22"/>
          <w:szCs w:val="22"/>
          <w:lang w:val="da-DK"/>
        </w:rPr>
        <w:t>-</w:t>
      </w:r>
      <w:r w:rsidRPr="0043542E">
        <w:rPr>
          <w:noProof/>
          <w:color w:val="auto"/>
          <w:sz w:val="22"/>
          <w:szCs w:val="22"/>
          <w:lang w:val="da-DK"/>
        </w:rPr>
        <w:t xml:space="preserve"> og PE</w:t>
      </w:r>
      <w:r w:rsidR="006D3AE2" w:rsidRPr="0043542E">
        <w:rPr>
          <w:noProof/>
          <w:color w:val="auto"/>
          <w:sz w:val="22"/>
          <w:szCs w:val="22"/>
          <w:lang w:val="da-DK"/>
        </w:rPr>
        <w:t>-</w:t>
      </w:r>
      <w:r w:rsidRPr="0043542E">
        <w:rPr>
          <w:noProof/>
          <w:color w:val="auto"/>
          <w:sz w:val="22"/>
          <w:szCs w:val="22"/>
          <w:lang w:val="da-DK"/>
        </w:rPr>
        <w:t>studierne (se tabel 7).</w:t>
      </w:r>
    </w:p>
    <w:p w14:paraId="05B0A5D5" w14:textId="615B0170" w:rsidR="001955AF" w:rsidRDefault="001955AF" w:rsidP="00027260">
      <w:pPr>
        <w:suppressAutoHyphens/>
        <w:rPr>
          <w:noProof/>
        </w:rPr>
      </w:pPr>
    </w:p>
    <w:p w14:paraId="7B530DC2" w14:textId="3C43D725" w:rsidR="005B411D" w:rsidRPr="0043542E" w:rsidRDefault="005B411D" w:rsidP="00027260">
      <w:pPr>
        <w:suppressAutoHyphens/>
        <w:rPr>
          <w:noProof/>
        </w:rPr>
      </w:pPr>
      <w:r w:rsidRPr="00B71B0A">
        <w:rPr>
          <w:b/>
        </w:rPr>
        <w:t xml:space="preserve">Tabel 7: </w:t>
      </w:r>
      <w:r w:rsidRPr="00B71B0A">
        <w:rPr>
          <w:b/>
          <w:noProof/>
          <w:color w:val="000000"/>
        </w:rPr>
        <w:t>Effekt</w:t>
      </w:r>
      <w:r w:rsidRPr="00B71B0A">
        <w:rPr>
          <w:b/>
        </w:rPr>
        <w:t>- og sikkerhedsresultater fra samlet analyse af fase III Einstein DVT og Einstein PE</w:t>
      </w:r>
    </w:p>
    <w:tbl>
      <w:tblPr>
        <w:tblW w:w="0" w:type="auto"/>
        <w:tblInd w:w="108" w:type="dxa"/>
        <w:tblLook w:val="01E0" w:firstRow="1" w:lastRow="1" w:firstColumn="1" w:lastColumn="1" w:noHBand="0" w:noVBand="0"/>
      </w:tblPr>
      <w:tblGrid>
        <w:gridCol w:w="3207"/>
        <w:gridCol w:w="2954"/>
        <w:gridCol w:w="2792"/>
      </w:tblGrid>
      <w:tr w:rsidR="001955AF" w:rsidRPr="00B71B0A" w14:paraId="78794330"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03DF2DA8" w14:textId="77777777" w:rsidR="001955AF" w:rsidRPr="00B71B0A" w:rsidRDefault="001955AF" w:rsidP="005B411D">
            <w:pPr>
              <w:rPr>
                <w:b/>
                <w:bCs/>
              </w:rPr>
            </w:pPr>
            <w:r w:rsidRPr="00B71B0A">
              <w:rPr>
                <w:b/>
                <w:bCs/>
              </w:rPr>
              <w:t>Studiepopulation</w:t>
            </w:r>
          </w:p>
        </w:tc>
        <w:tc>
          <w:tcPr>
            <w:tcW w:w="5885" w:type="dxa"/>
            <w:gridSpan w:val="2"/>
            <w:tcBorders>
              <w:top w:val="single" w:sz="4" w:space="0" w:color="auto"/>
              <w:left w:val="single" w:sz="4" w:space="0" w:color="auto"/>
              <w:bottom w:val="single" w:sz="4" w:space="0" w:color="auto"/>
              <w:right w:val="single" w:sz="4" w:space="0" w:color="auto"/>
            </w:tcBorders>
          </w:tcPr>
          <w:p w14:paraId="23E738C2" w14:textId="4FEBB2B7" w:rsidR="001955AF" w:rsidRPr="00B71B0A" w:rsidRDefault="00BE3CE2" w:rsidP="005B411D">
            <w:pPr>
              <w:rPr>
                <w:b/>
                <w:bCs/>
              </w:rPr>
            </w:pPr>
            <w:r w:rsidRPr="00B71B0A">
              <w:rPr>
                <w:b/>
                <w:bCs/>
              </w:rPr>
              <w:t>8</w:t>
            </w:r>
            <w:r w:rsidR="003A18D2">
              <w:rPr>
                <w:b/>
                <w:bCs/>
              </w:rPr>
              <w:t> </w:t>
            </w:r>
            <w:r w:rsidR="001955AF" w:rsidRPr="00B71B0A">
              <w:rPr>
                <w:b/>
                <w:bCs/>
              </w:rPr>
              <w:t>281 patienter med akut sym</w:t>
            </w:r>
            <w:r w:rsidR="005B411D">
              <w:rPr>
                <w:b/>
                <w:bCs/>
              </w:rPr>
              <w:t>p</w:t>
            </w:r>
            <w:r w:rsidR="001955AF" w:rsidRPr="00B71B0A">
              <w:rPr>
                <w:b/>
                <w:bCs/>
              </w:rPr>
              <w:t>tomatisk DVT eller PE</w:t>
            </w:r>
          </w:p>
        </w:tc>
      </w:tr>
      <w:tr w:rsidR="001955AF" w:rsidRPr="00B71B0A" w14:paraId="20BF5C8E"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5F138B09" w14:textId="77777777" w:rsidR="001955AF" w:rsidRPr="00B71B0A" w:rsidRDefault="001955AF" w:rsidP="005B411D">
            <w:pPr>
              <w:rPr>
                <w:b/>
                <w:bCs/>
              </w:rPr>
            </w:pPr>
            <w:r w:rsidRPr="00B71B0A">
              <w:rPr>
                <w:b/>
                <w:bCs/>
              </w:rPr>
              <w:t>Terapeutisk dosis og varighed</w:t>
            </w:r>
          </w:p>
        </w:tc>
        <w:tc>
          <w:tcPr>
            <w:tcW w:w="3043" w:type="dxa"/>
            <w:tcBorders>
              <w:top w:val="single" w:sz="4" w:space="0" w:color="auto"/>
              <w:left w:val="single" w:sz="4" w:space="0" w:color="auto"/>
              <w:bottom w:val="single" w:sz="4" w:space="0" w:color="auto"/>
              <w:right w:val="single" w:sz="4" w:space="0" w:color="auto"/>
            </w:tcBorders>
          </w:tcPr>
          <w:p w14:paraId="0BC9C931" w14:textId="68C6E3C9" w:rsidR="001955AF" w:rsidRPr="00B71B0A" w:rsidRDefault="00940A20" w:rsidP="005B411D">
            <w:pPr>
              <w:rPr>
                <w:b/>
                <w:bCs/>
              </w:rPr>
            </w:pPr>
            <w:r w:rsidRPr="00B71B0A">
              <w:rPr>
                <w:b/>
                <w:bCs/>
                <w:noProof/>
                <w:color w:val="000000"/>
              </w:rPr>
              <w:t>Rivaroxaban</w:t>
            </w:r>
            <w:r w:rsidR="001955AF" w:rsidRPr="00B71B0A">
              <w:rPr>
                <w:b/>
                <w:bCs/>
                <w:vertAlign w:val="superscript"/>
              </w:rPr>
              <w:t>a)</w:t>
            </w:r>
          </w:p>
          <w:p w14:paraId="57380603" w14:textId="77777777" w:rsidR="001955AF" w:rsidRPr="00B71B0A" w:rsidRDefault="001955AF" w:rsidP="005B411D">
            <w:pPr>
              <w:rPr>
                <w:b/>
                <w:bCs/>
              </w:rPr>
            </w:pPr>
            <w:r w:rsidRPr="00B71B0A">
              <w:rPr>
                <w:b/>
                <w:bCs/>
              </w:rPr>
              <w:t>3, 6 eller 12</w:t>
            </w:r>
            <w:r w:rsidR="00BE3CE2" w:rsidRPr="00B71B0A">
              <w:rPr>
                <w:b/>
                <w:bCs/>
              </w:rPr>
              <w:t> </w:t>
            </w:r>
            <w:r w:rsidRPr="00B71B0A">
              <w:rPr>
                <w:b/>
                <w:bCs/>
              </w:rPr>
              <w:t>måneder</w:t>
            </w:r>
          </w:p>
          <w:p w14:paraId="1B4B772F" w14:textId="551829B8" w:rsidR="001955AF" w:rsidRPr="00B71B0A" w:rsidRDefault="00D63E48" w:rsidP="005B411D">
            <w:pPr>
              <w:rPr>
                <w:b/>
                <w:bCs/>
              </w:rPr>
            </w:pPr>
            <w:r w:rsidRPr="00B71B0A">
              <w:rPr>
                <w:b/>
                <w:bCs/>
              </w:rPr>
              <w:t>N</w:t>
            </w:r>
            <w:r w:rsidR="005B411D">
              <w:rPr>
                <w:b/>
                <w:bCs/>
              </w:rPr>
              <w:t> </w:t>
            </w:r>
            <w:r w:rsidRPr="00B71B0A">
              <w:rPr>
                <w:b/>
                <w:bCs/>
              </w:rPr>
              <w:t>=</w:t>
            </w:r>
            <w:r w:rsidR="005B411D">
              <w:rPr>
                <w:b/>
                <w:bCs/>
              </w:rPr>
              <w:t> </w:t>
            </w:r>
            <w:r w:rsidRPr="00B71B0A">
              <w:rPr>
                <w:b/>
                <w:bCs/>
              </w:rPr>
              <w:t>4</w:t>
            </w:r>
            <w:r w:rsidR="005B411D">
              <w:rPr>
                <w:b/>
                <w:bCs/>
              </w:rPr>
              <w:t> </w:t>
            </w:r>
            <w:r w:rsidR="001955AF" w:rsidRPr="00B71B0A">
              <w:rPr>
                <w:b/>
                <w:bCs/>
              </w:rPr>
              <w:t>150</w:t>
            </w:r>
          </w:p>
        </w:tc>
        <w:tc>
          <w:tcPr>
            <w:tcW w:w="2842" w:type="dxa"/>
            <w:tcBorders>
              <w:top w:val="single" w:sz="4" w:space="0" w:color="auto"/>
              <w:left w:val="single" w:sz="4" w:space="0" w:color="auto"/>
              <w:bottom w:val="single" w:sz="4" w:space="0" w:color="auto"/>
              <w:right w:val="single" w:sz="4" w:space="0" w:color="auto"/>
            </w:tcBorders>
          </w:tcPr>
          <w:p w14:paraId="3928149A" w14:textId="77777777" w:rsidR="001955AF" w:rsidRPr="00B71B0A" w:rsidRDefault="001955AF" w:rsidP="005B411D">
            <w:pPr>
              <w:rPr>
                <w:b/>
                <w:bCs/>
              </w:rPr>
            </w:pPr>
            <w:r w:rsidRPr="00B71B0A">
              <w:rPr>
                <w:b/>
                <w:bCs/>
              </w:rPr>
              <w:t>Enoxaparin/VKA</w:t>
            </w:r>
            <w:r w:rsidRPr="00B71B0A">
              <w:rPr>
                <w:b/>
                <w:bCs/>
                <w:vertAlign w:val="superscript"/>
              </w:rPr>
              <w:t>b)</w:t>
            </w:r>
          </w:p>
          <w:p w14:paraId="51AB1935" w14:textId="77777777" w:rsidR="001955AF" w:rsidRPr="00B71B0A" w:rsidRDefault="001955AF" w:rsidP="005B411D">
            <w:pPr>
              <w:rPr>
                <w:b/>
                <w:bCs/>
              </w:rPr>
            </w:pPr>
            <w:r w:rsidRPr="00B71B0A">
              <w:rPr>
                <w:b/>
                <w:bCs/>
              </w:rPr>
              <w:t>3, 6 eller 12</w:t>
            </w:r>
            <w:r w:rsidR="00BE3CE2" w:rsidRPr="00B71B0A">
              <w:rPr>
                <w:b/>
                <w:bCs/>
              </w:rPr>
              <w:t> </w:t>
            </w:r>
            <w:r w:rsidRPr="00B71B0A">
              <w:rPr>
                <w:b/>
                <w:bCs/>
              </w:rPr>
              <w:t>måneder</w:t>
            </w:r>
          </w:p>
          <w:p w14:paraId="2BF2E81D" w14:textId="5A8667A6" w:rsidR="001955AF" w:rsidRPr="00B71B0A" w:rsidRDefault="00D63E48" w:rsidP="005B411D">
            <w:pPr>
              <w:rPr>
                <w:b/>
                <w:bCs/>
              </w:rPr>
            </w:pPr>
            <w:r w:rsidRPr="00B71B0A">
              <w:rPr>
                <w:b/>
                <w:bCs/>
              </w:rPr>
              <w:t>N</w:t>
            </w:r>
            <w:r w:rsidR="005B411D">
              <w:rPr>
                <w:b/>
                <w:bCs/>
              </w:rPr>
              <w:t> </w:t>
            </w:r>
            <w:r w:rsidRPr="00B71B0A">
              <w:rPr>
                <w:b/>
                <w:bCs/>
              </w:rPr>
              <w:t>=</w:t>
            </w:r>
            <w:r w:rsidR="005B411D">
              <w:rPr>
                <w:b/>
                <w:bCs/>
              </w:rPr>
              <w:t> </w:t>
            </w:r>
            <w:r w:rsidRPr="00B71B0A">
              <w:rPr>
                <w:b/>
                <w:bCs/>
              </w:rPr>
              <w:t>4</w:t>
            </w:r>
            <w:r w:rsidR="005B411D">
              <w:rPr>
                <w:b/>
                <w:bCs/>
              </w:rPr>
              <w:t> </w:t>
            </w:r>
            <w:r w:rsidR="001955AF" w:rsidRPr="00B71B0A">
              <w:rPr>
                <w:b/>
                <w:bCs/>
              </w:rPr>
              <w:t>131</w:t>
            </w:r>
          </w:p>
        </w:tc>
      </w:tr>
      <w:tr w:rsidR="001955AF" w:rsidRPr="00B71B0A" w14:paraId="14D50237"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684E7A04" w14:textId="7E402A5A" w:rsidR="001955AF" w:rsidRPr="00B71B0A" w:rsidRDefault="001955AF" w:rsidP="005B411D">
            <w:r w:rsidRPr="00B71B0A">
              <w:t>Sym</w:t>
            </w:r>
            <w:r w:rsidR="005B411D">
              <w:t>p</w:t>
            </w:r>
            <w:r w:rsidRPr="00B71B0A">
              <w:t>tomatisk recidiverende VTE*</w:t>
            </w:r>
          </w:p>
        </w:tc>
        <w:tc>
          <w:tcPr>
            <w:tcW w:w="3043" w:type="dxa"/>
            <w:tcBorders>
              <w:top w:val="single" w:sz="4" w:space="0" w:color="auto"/>
              <w:left w:val="single" w:sz="4" w:space="0" w:color="auto"/>
              <w:bottom w:val="single" w:sz="4" w:space="0" w:color="auto"/>
              <w:right w:val="single" w:sz="4" w:space="0" w:color="auto"/>
            </w:tcBorders>
          </w:tcPr>
          <w:p w14:paraId="5D6A9F50" w14:textId="77777777" w:rsidR="005B411D" w:rsidRDefault="001955AF" w:rsidP="005B411D">
            <w:r w:rsidRPr="00B71B0A">
              <w:t>86</w:t>
            </w:r>
            <w:r w:rsidR="005B411D">
              <w:t xml:space="preserve"> </w:t>
            </w:r>
          </w:p>
          <w:p w14:paraId="25ABE1C4" w14:textId="49E1258E" w:rsidR="001955AF" w:rsidRPr="00B71B0A" w:rsidRDefault="001955AF" w:rsidP="005B411D">
            <w:r w:rsidRPr="00B71B0A">
              <w:t>(2,1</w:t>
            </w:r>
            <w:r w:rsidR="00BE3CE2" w:rsidRPr="00B71B0A">
              <w:t> </w:t>
            </w:r>
            <w:r w:rsidRPr="00B71B0A">
              <w:t>%)</w:t>
            </w:r>
          </w:p>
        </w:tc>
        <w:tc>
          <w:tcPr>
            <w:tcW w:w="2842" w:type="dxa"/>
            <w:tcBorders>
              <w:top w:val="single" w:sz="4" w:space="0" w:color="auto"/>
              <w:left w:val="single" w:sz="4" w:space="0" w:color="auto"/>
              <w:bottom w:val="single" w:sz="4" w:space="0" w:color="auto"/>
              <w:right w:val="single" w:sz="4" w:space="0" w:color="auto"/>
            </w:tcBorders>
          </w:tcPr>
          <w:p w14:paraId="466D8CEF" w14:textId="77777777" w:rsidR="005B411D" w:rsidRDefault="001955AF" w:rsidP="005B411D">
            <w:r w:rsidRPr="00B71B0A">
              <w:t>95</w:t>
            </w:r>
            <w:r w:rsidR="005B411D">
              <w:t xml:space="preserve"> </w:t>
            </w:r>
          </w:p>
          <w:p w14:paraId="4E00EEC6" w14:textId="5F25C118" w:rsidR="001955AF" w:rsidRPr="00B71B0A" w:rsidRDefault="001955AF" w:rsidP="005B411D">
            <w:r w:rsidRPr="00B71B0A">
              <w:t>(2,3</w:t>
            </w:r>
            <w:r w:rsidR="00BE3CE2" w:rsidRPr="00B71B0A">
              <w:t> </w:t>
            </w:r>
            <w:r w:rsidRPr="00B71B0A">
              <w:t>%)</w:t>
            </w:r>
          </w:p>
        </w:tc>
      </w:tr>
      <w:tr w:rsidR="001955AF" w:rsidRPr="00B71B0A" w14:paraId="60AA7743"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4AC2BB1E" w14:textId="7EA5AB6A" w:rsidR="001955AF" w:rsidRPr="00B71B0A" w:rsidRDefault="001955AF" w:rsidP="005B411D">
            <w:r w:rsidRPr="00B71B0A">
              <w:t>Sym</w:t>
            </w:r>
            <w:r w:rsidR="005B411D">
              <w:t>p</w:t>
            </w:r>
            <w:r w:rsidRPr="00B71B0A">
              <w:t>tomatisk recidiverende PE</w:t>
            </w:r>
          </w:p>
        </w:tc>
        <w:tc>
          <w:tcPr>
            <w:tcW w:w="3043" w:type="dxa"/>
            <w:tcBorders>
              <w:top w:val="single" w:sz="4" w:space="0" w:color="auto"/>
              <w:left w:val="single" w:sz="4" w:space="0" w:color="auto"/>
              <w:bottom w:val="single" w:sz="4" w:space="0" w:color="auto"/>
              <w:right w:val="single" w:sz="4" w:space="0" w:color="auto"/>
            </w:tcBorders>
          </w:tcPr>
          <w:p w14:paraId="745883E5" w14:textId="77777777" w:rsidR="005B411D" w:rsidRDefault="001955AF" w:rsidP="005B411D">
            <w:r w:rsidRPr="00B71B0A">
              <w:t>43</w:t>
            </w:r>
            <w:r w:rsidR="005B411D">
              <w:t xml:space="preserve"> </w:t>
            </w:r>
          </w:p>
          <w:p w14:paraId="2B913E26" w14:textId="75706827" w:rsidR="001955AF" w:rsidRPr="00B71B0A" w:rsidRDefault="001955AF" w:rsidP="005B411D">
            <w:r w:rsidRPr="00B71B0A">
              <w:t>(1,0</w:t>
            </w:r>
            <w:r w:rsidR="00BE3CE2" w:rsidRPr="00B71B0A">
              <w:t> </w:t>
            </w:r>
            <w:r w:rsidRPr="00B71B0A">
              <w:t>%)</w:t>
            </w:r>
          </w:p>
        </w:tc>
        <w:tc>
          <w:tcPr>
            <w:tcW w:w="2842" w:type="dxa"/>
            <w:tcBorders>
              <w:top w:val="single" w:sz="4" w:space="0" w:color="auto"/>
              <w:left w:val="single" w:sz="4" w:space="0" w:color="auto"/>
              <w:bottom w:val="single" w:sz="4" w:space="0" w:color="auto"/>
              <w:right w:val="single" w:sz="4" w:space="0" w:color="auto"/>
            </w:tcBorders>
          </w:tcPr>
          <w:p w14:paraId="57E75CFA" w14:textId="77777777" w:rsidR="005B411D" w:rsidRDefault="001955AF" w:rsidP="005B411D">
            <w:r w:rsidRPr="00B71B0A">
              <w:t>38</w:t>
            </w:r>
            <w:r w:rsidR="005B411D">
              <w:t xml:space="preserve"> </w:t>
            </w:r>
          </w:p>
          <w:p w14:paraId="7E09FFE2" w14:textId="73C49725" w:rsidR="001955AF" w:rsidRPr="00B71B0A" w:rsidRDefault="001955AF" w:rsidP="005B411D">
            <w:r w:rsidRPr="00B71B0A">
              <w:t>(0,9</w:t>
            </w:r>
            <w:r w:rsidR="00BE3CE2" w:rsidRPr="00B71B0A">
              <w:t> </w:t>
            </w:r>
            <w:r w:rsidRPr="00B71B0A">
              <w:t>%)</w:t>
            </w:r>
          </w:p>
        </w:tc>
      </w:tr>
      <w:tr w:rsidR="001955AF" w:rsidRPr="00B71B0A" w14:paraId="5169D622"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06AE306B" w14:textId="34ADF0ED" w:rsidR="001955AF" w:rsidRPr="00B71B0A" w:rsidRDefault="001955AF" w:rsidP="005B411D">
            <w:r w:rsidRPr="00B71B0A">
              <w:t>Sym</w:t>
            </w:r>
            <w:r w:rsidR="005B411D">
              <w:t>p</w:t>
            </w:r>
            <w:r w:rsidRPr="00B71B0A">
              <w:t>tomatisk recidiverende DVT</w:t>
            </w:r>
          </w:p>
        </w:tc>
        <w:tc>
          <w:tcPr>
            <w:tcW w:w="3043" w:type="dxa"/>
            <w:tcBorders>
              <w:top w:val="single" w:sz="4" w:space="0" w:color="auto"/>
              <w:left w:val="single" w:sz="4" w:space="0" w:color="auto"/>
              <w:bottom w:val="single" w:sz="4" w:space="0" w:color="auto"/>
              <w:right w:val="single" w:sz="4" w:space="0" w:color="auto"/>
            </w:tcBorders>
          </w:tcPr>
          <w:p w14:paraId="6F2F4BF4" w14:textId="77777777" w:rsidR="005B411D" w:rsidRDefault="001955AF" w:rsidP="005B411D">
            <w:r w:rsidRPr="00B71B0A">
              <w:t>32</w:t>
            </w:r>
            <w:r w:rsidR="005B411D">
              <w:t xml:space="preserve"> </w:t>
            </w:r>
          </w:p>
          <w:p w14:paraId="63841BA3" w14:textId="02C8DF68" w:rsidR="001955AF" w:rsidRPr="00B71B0A" w:rsidRDefault="001955AF" w:rsidP="005B411D">
            <w:r w:rsidRPr="00B71B0A">
              <w:t>(0,8</w:t>
            </w:r>
            <w:r w:rsidR="00BE3CE2" w:rsidRPr="00B71B0A">
              <w:t> </w:t>
            </w:r>
            <w:r w:rsidRPr="00B71B0A">
              <w:t>%)</w:t>
            </w:r>
          </w:p>
        </w:tc>
        <w:tc>
          <w:tcPr>
            <w:tcW w:w="2842" w:type="dxa"/>
            <w:tcBorders>
              <w:top w:val="single" w:sz="4" w:space="0" w:color="auto"/>
              <w:left w:val="single" w:sz="4" w:space="0" w:color="auto"/>
              <w:bottom w:val="single" w:sz="4" w:space="0" w:color="auto"/>
              <w:right w:val="single" w:sz="4" w:space="0" w:color="auto"/>
            </w:tcBorders>
          </w:tcPr>
          <w:p w14:paraId="6DF15945" w14:textId="77777777" w:rsidR="005B411D" w:rsidRDefault="001955AF" w:rsidP="005B411D">
            <w:r w:rsidRPr="00B71B0A">
              <w:t>45</w:t>
            </w:r>
            <w:r w:rsidR="005B411D">
              <w:t xml:space="preserve"> </w:t>
            </w:r>
          </w:p>
          <w:p w14:paraId="5E2520D8" w14:textId="61E6CA72" w:rsidR="001955AF" w:rsidRPr="00B71B0A" w:rsidRDefault="001955AF" w:rsidP="005B411D">
            <w:r w:rsidRPr="00B71B0A">
              <w:t>(1,1</w:t>
            </w:r>
            <w:r w:rsidR="00BE3CE2" w:rsidRPr="00B71B0A">
              <w:t> </w:t>
            </w:r>
            <w:r w:rsidRPr="00B71B0A">
              <w:t>%)</w:t>
            </w:r>
          </w:p>
        </w:tc>
      </w:tr>
      <w:tr w:rsidR="001955AF" w:rsidRPr="00B71B0A" w14:paraId="06ED4A7F"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6448C41F" w14:textId="100091D6" w:rsidR="001955AF" w:rsidRPr="00B71B0A" w:rsidRDefault="001955AF" w:rsidP="005B411D">
            <w:r w:rsidRPr="00B71B0A">
              <w:t>Sym</w:t>
            </w:r>
            <w:r w:rsidR="005B411D">
              <w:t>p</w:t>
            </w:r>
            <w:r w:rsidRPr="00B71B0A">
              <w:t>tomatisk PE og DVT</w:t>
            </w:r>
          </w:p>
        </w:tc>
        <w:tc>
          <w:tcPr>
            <w:tcW w:w="3043" w:type="dxa"/>
            <w:tcBorders>
              <w:top w:val="single" w:sz="4" w:space="0" w:color="auto"/>
              <w:left w:val="single" w:sz="4" w:space="0" w:color="auto"/>
              <w:bottom w:val="single" w:sz="4" w:space="0" w:color="auto"/>
              <w:right w:val="single" w:sz="4" w:space="0" w:color="auto"/>
            </w:tcBorders>
          </w:tcPr>
          <w:p w14:paraId="03689637" w14:textId="77777777" w:rsidR="005B411D" w:rsidRDefault="001955AF" w:rsidP="005B411D">
            <w:r w:rsidRPr="00B71B0A">
              <w:t>1</w:t>
            </w:r>
            <w:r w:rsidR="005B411D">
              <w:t xml:space="preserve"> </w:t>
            </w:r>
          </w:p>
          <w:p w14:paraId="5698B712" w14:textId="12FCC8D7" w:rsidR="001955AF" w:rsidRPr="00B71B0A" w:rsidRDefault="001955AF" w:rsidP="005B411D">
            <w:r w:rsidRPr="00B71B0A">
              <w:t>(&gt;</w:t>
            </w:r>
            <w:r w:rsidR="005B411D">
              <w:t> </w:t>
            </w:r>
            <w:r w:rsidRPr="00B71B0A">
              <w:t>0,1</w:t>
            </w:r>
            <w:r w:rsidR="00BE3CE2" w:rsidRPr="00B71B0A">
              <w:t> </w:t>
            </w:r>
            <w:r w:rsidRPr="00B71B0A">
              <w:t>%)</w:t>
            </w:r>
          </w:p>
        </w:tc>
        <w:tc>
          <w:tcPr>
            <w:tcW w:w="2842" w:type="dxa"/>
            <w:tcBorders>
              <w:top w:val="single" w:sz="4" w:space="0" w:color="auto"/>
              <w:left w:val="single" w:sz="4" w:space="0" w:color="auto"/>
              <w:bottom w:val="single" w:sz="4" w:space="0" w:color="auto"/>
              <w:right w:val="single" w:sz="4" w:space="0" w:color="auto"/>
            </w:tcBorders>
          </w:tcPr>
          <w:p w14:paraId="4D379849" w14:textId="77777777" w:rsidR="005B411D" w:rsidRDefault="001955AF" w:rsidP="005B411D">
            <w:r w:rsidRPr="00B71B0A">
              <w:t>2</w:t>
            </w:r>
            <w:r w:rsidR="005B411D">
              <w:t xml:space="preserve"> </w:t>
            </w:r>
          </w:p>
          <w:p w14:paraId="3BB41743" w14:textId="68D9FF6F" w:rsidR="001955AF" w:rsidRPr="00B71B0A" w:rsidRDefault="001955AF" w:rsidP="005B411D">
            <w:r w:rsidRPr="00B71B0A">
              <w:t>(&lt;</w:t>
            </w:r>
            <w:r w:rsidR="005B411D">
              <w:t> </w:t>
            </w:r>
            <w:r w:rsidRPr="00B71B0A">
              <w:t>0,1</w:t>
            </w:r>
            <w:r w:rsidR="00BE3CE2" w:rsidRPr="00B71B0A">
              <w:t> </w:t>
            </w:r>
            <w:r w:rsidRPr="00B71B0A">
              <w:t>%)</w:t>
            </w:r>
          </w:p>
        </w:tc>
      </w:tr>
      <w:tr w:rsidR="001955AF" w:rsidRPr="00B71B0A" w14:paraId="720F6DF8"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584FA5DA" w14:textId="77777777" w:rsidR="001955AF" w:rsidRPr="00B71B0A" w:rsidRDefault="008C1840" w:rsidP="005B411D">
            <w:r w:rsidRPr="00B71B0A">
              <w:t>Dødelig PE/Død, hvor PE ikke kan udelukkes</w:t>
            </w:r>
          </w:p>
        </w:tc>
        <w:tc>
          <w:tcPr>
            <w:tcW w:w="3043" w:type="dxa"/>
            <w:tcBorders>
              <w:top w:val="single" w:sz="4" w:space="0" w:color="auto"/>
              <w:left w:val="single" w:sz="4" w:space="0" w:color="auto"/>
              <w:bottom w:val="single" w:sz="4" w:space="0" w:color="auto"/>
              <w:right w:val="single" w:sz="4" w:space="0" w:color="auto"/>
            </w:tcBorders>
          </w:tcPr>
          <w:p w14:paraId="5914276D" w14:textId="77777777" w:rsidR="005B411D" w:rsidRDefault="001955AF" w:rsidP="005B411D">
            <w:r w:rsidRPr="00B71B0A">
              <w:t>15</w:t>
            </w:r>
            <w:r w:rsidR="005B411D">
              <w:t xml:space="preserve"> </w:t>
            </w:r>
          </w:p>
          <w:p w14:paraId="029A937C" w14:textId="5E57603F" w:rsidR="001955AF" w:rsidRPr="00B71B0A" w:rsidRDefault="001955AF" w:rsidP="005B411D">
            <w:r w:rsidRPr="00B71B0A">
              <w:t>(0,4</w:t>
            </w:r>
            <w:r w:rsidR="00BE3CE2" w:rsidRPr="00B71B0A">
              <w:t> </w:t>
            </w:r>
            <w:r w:rsidRPr="00B71B0A">
              <w:t>%)</w:t>
            </w:r>
          </w:p>
        </w:tc>
        <w:tc>
          <w:tcPr>
            <w:tcW w:w="2842" w:type="dxa"/>
            <w:tcBorders>
              <w:top w:val="single" w:sz="4" w:space="0" w:color="auto"/>
              <w:left w:val="single" w:sz="4" w:space="0" w:color="auto"/>
              <w:bottom w:val="single" w:sz="4" w:space="0" w:color="auto"/>
              <w:right w:val="single" w:sz="4" w:space="0" w:color="auto"/>
            </w:tcBorders>
          </w:tcPr>
          <w:p w14:paraId="5EA8315F" w14:textId="77777777" w:rsidR="005B411D" w:rsidRDefault="001955AF" w:rsidP="005B411D">
            <w:r w:rsidRPr="00B71B0A">
              <w:t>13</w:t>
            </w:r>
            <w:r w:rsidR="005B411D">
              <w:t xml:space="preserve"> </w:t>
            </w:r>
          </w:p>
          <w:p w14:paraId="7F18B61D" w14:textId="0E293A24" w:rsidR="001955AF" w:rsidRPr="00B71B0A" w:rsidRDefault="001955AF" w:rsidP="005B411D">
            <w:r w:rsidRPr="00B71B0A">
              <w:t>(0,3</w:t>
            </w:r>
            <w:r w:rsidR="00BE3CE2" w:rsidRPr="00B71B0A">
              <w:t> </w:t>
            </w:r>
            <w:r w:rsidRPr="00B71B0A">
              <w:t>%)</w:t>
            </w:r>
          </w:p>
        </w:tc>
      </w:tr>
      <w:tr w:rsidR="001955AF" w:rsidRPr="00B71B0A" w14:paraId="446EC42B"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54FAC88A" w14:textId="77777777" w:rsidR="001955AF" w:rsidRPr="00B71B0A" w:rsidRDefault="001955AF" w:rsidP="005B411D">
            <w:pPr>
              <w:rPr>
                <w:lang w:val="nb-NO"/>
              </w:rPr>
            </w:pPr>
            <w:r w:rsidRPr="00B71B0A">
              <w:rPr>
                <w:lang w:val="nb-NO"/>
              </w:rPr>
              <w:t>Større eller mindre klinisk relevant blødning</w:t>
            </w:r>
          </w:p>
        </w:tc>
        <w:tc>
          <w:tcPr>
            <w:tcW w:w="3043" w:type="dxa"/>
            <w:tcBorders>
              <w:top w:val="single" w:sz="4" w:space="0" w:color="auto"/>
              <w:left w:val="single" w:sz="4" w:space="0" w:color="auto"/>
              <w:bottom w:val="single" w:sz="4" w:space="0" w:color="auto"/>
              <w:right w:val="single" w:sz="4" w:space="0" w:color="auto"/>
            </w:tcBorders>
          </w:tcPr>
          <w:p w14:paraId="38E137B9" w14:textId="77777777" w:rsidR="005B411D" w:rsidRDefault="001955AF" w:rsidP="005B411D">
            <w:r w:rsidRPr="00B71B0A">
              <w:t>388</w:t>
            </w:r>
            <w:r w:rsidR="005B411D">
              <w:t xml:space="preserve"> </w:t>
            </w:r>
          </w:p>
          <w:p w14:paraId="33EC434E" w14:textId="753978EE" w:rsidR="001955AF" w:rsidRPr="00B71B0A" w:rsidRDefault="001955AF" w:rsidP="005B411D">
            <w:r w:rsidRPr="00B71B0A">
              <w:t>(9,4</w:t>
            </w:r>
            <w:r w:rsidR="00BE3CE2" w:rsidRPr="00B71B0A">
              <w:t> </w:t>
            </w:r>
            <w:r w:rsidRPr="00B71B0A">
              <w:t>%)</w:t>
            </w:r>
          </w:p>
        </w:tc>
        <w:tc>
          <w:tcPr>
            <w:tcW w:w="2842" w:type="dxa"/>
            <w:tcBorders>
              <w:top w:val="single" w:sz="4" w:space="0" w:color="auto"/>
              <w:left w:val="single" w:sz="4" w:space="0" w:color="auto"/>
              <w:bottom w:val="single" w:sz="4" w:space="0" w:color="auto"/>
              <w:right w:val="single" w:sz="4" w:space="0" w:color="auto"/>
            </w:tcBorders>
          </w:tcPr>
          <w:p w14:paraId="0842706C" w14:textId="77777777" w:rsidR="005B411D" w:rsidRDefault="001955AF" w:rsidP="005B411D">
            <w:r w:rsidRPr="00B71B0A">
              <w:t>412</w:t>
            </w:r>
            <w:r w:rsidR="005B411D">
              <w:t xml:space="preserve"> </w:t>
            </w:r>
          </w:p>
          <w:p w14:paraId="09DED3C4" w14:textId="757AEF7C" w:rsidR="001955AF" w:rsidRPr="00B71B0A" w:rsidRDefault="001955AF" w:rsidP="005B411D">
            <w:r w:rsidRPr="00B71B0A">
              <w:t>(10,0</w:t>
            </w:r>
            <w:r w:rsidR="00BE3CE2" w:rsidRPr="00B71B0A">
              <w:t> </w:t>
            </w:r>
            <w:r w:rsidRPr="00B71B0A">
              <w:t>%)</w:t>
            </w:r>
          </w:p>
        </w:tc>
      </w:tr>
      <w:tr w:rsidR="001955AF" w:rsidRPr="00B71B0A" w14:paraId="0824AF6A" w14:textId="77777777" w:rsidTr="005B411D">
        <w:trPr>
          <w:cantSplit/>
        </w:trPr>
        <w:tc>
          <w:tcPr>
            <w:tcW w:w="3294" w:type="dxa"/>
            <w:tcBorders>
              <w:top w:val="single" w:sz="4" w:space="0" w:color="auto"/>
              <w:left w:val="single" w:sz="4" w:space="0" w:color="auto"/>
              <w:bottom w:val="single" w:sz="4" w:space="0" w:color="auto"/>
              <w:right w:val="single" w:sz="4" w:space="0" w:color="auto"/>
            </w:tcBorders>
          </w:tcPr>
          <w:p w14:paraId="686887C6" w14:textId="77777777" w:rsidR="001955AF" w:rsidRPr="00B71B0A" w:rsidRDefault="001955AF" w:rsidP="005B411D">
            <w:r w:rsidRPr="00B71B0A">
              <w:t>Større blødning</w:t>
            </w:r>
          </w:p>
        </w:tc>
        <w:tc>
          <w:tcPr>
            <w:tcW w:w="3043" w:type="dxa"/>
            <w:tcBorders>
              <w:top w:val="single" w:sz="4" w:space="0" w:color="auto"/>
              <w:left w:val="single" w:sz="4" w:space="0" w:color="auto"/>
              <w:bottom w:val="single" w:sz="4" w:space="0" w:color="auto"/>
              <w:right w:val="single" w:sz="4" w:space="0" w:color="auto"/>
            </w:tcBorders>
          </w:tcPr>
          <w:p w14:paraId="28B9134A" w14:textId="77777777" w:rsidR="005B411D" w:rsidRDefault="001955AF" w:rsidP="005B411D">
            <w:r w:rsidRPr="00B71B0A">
              <w:t>40</w:t>
            </w:r>
            <w:r w:rsidR="005B411D">
              <w:t xml:space="preserve"> </w:t>
            </w:r>
          </w:p>
          <w:p w14:paraId="0D2DB530" w14:textId="07DF9DE5" w:rsidR="001955AF" w:rsidRPr="00B71B0A" w:rsidRDefault="001955AF" w:rsidP="005B411D">
            <w:r w:rsidRPr="00B71B0A">
              <w:t>(1,0</w:t>
            </w:r>
            <w:r w:rsidR="00BE3CE2" w:rsidRPr="00B71B0A">
              <w:t> </w:t>
            </w:r>
            <w:r w:rsidRPr="00B71B0A">
              <w:t>%)</w:t>
            </w:r>
          </w:p>
        </w:tc>
        <w:tc>
          <w:tcPr>
            <w:tcW w:w="2842" w:type="dxa"/>
            <w:tcBorders>
              <w:top w:val="single" w:sz="4" w:space="0" w:color="auto"/>
              <w:left w:val="single" w:sz="4" w:space="0" w:color="auto"/>
              <w:bottom w:val="single" w:sz="4" w:space="0" w:color="auto"/>
              <w:right w:val="single" w:sz="4" w:space="0" w:color="auto"/>
            </w:tcBorders>
          </w:tcPr>
          <w:p w14:paraId="10FE9DEA" w14:textId="77777777" w:rsidR="005B411D" w:rsidRDefault="001955AF" w:rsidP="005B411D">
            <w:r w:rsidRPr="00B71B0A">
              <w:t>72</w:t>
            </w:r>
            <w:r w:rsidR="005B411D">
              <w:t xml:space="preserve"> </w:t>
            </w:r>
          </w:p>
          <w:p w14:paraId="2D8CA863" w14:textId="35296B1A" w:rsidR="001955AF" w:rsidRPr="00B71B0A" w:rsidRDefault="001955AF" w:rsidP="005B411D">
            <w:r w:rsidRPr="00B71B0A">
              <w:t>(1,7</w:t>
            </w:r>
            <w:r w:rsidR="00BE3CE2" w:rsidRPr="00B71B0A">
              <w:t> </w:t>
            </w:r>
            <w:r w:rsidRPr="00B71B0A">
              <w:t>%)</w:t>
            </w:r>
          </w:p>
        </w:tc>
      </w:tr>
    </w:tbl>
    <w:p w14:paraId="5633496C" w14:textId="08AC0346" w:rsidR="000B0153" w:rsidRPr="00B71B0A" w:rsidRDefault="000B0153" w:rsidP="00B71B0A">
      <w:pPr>
        <w:widowControl w:val="0"/>
      </w:pPr>
      <w:r w:rsidRPr="00B71B0A">
        <w:t>a) Rivaroxaban 15 mg to gange dagligt i tre uger efterfulgt af 20 mg én gang dagligt</w:t>
      </w:r>
    </w:p>
    <w:p w14:paraId="69443A7E" w14:textId="704606D4" w:rsidR="000B0153" w:rsidRDefault="000B0153" w:rsidP="000B0153">
      <w:pPr>
        <w:suppressAutoHyphens/>
      </w:pPr>
      <w:r w:rsidRPr="0043542E">
        <w:t>b)</w:t>
      </w:r>
      <w:r>
        <w:t xml:space="preserve"> </w:t>
      </w:r>
      <w:r w:rsidRPr="0043542E">
        <w:t>Enoxaparin i mindst 5 dage, overlappende med og efterfulgt af VKA</w:t>
      </w:r>
    </w:p>
    <w:p w14:paraId="56A41D8D" w14:textId="6C106C19" w:rsidR="001955AF" w:rsidRDefault="000B0153" w:rsidP="000B0153">
      <w:pPr>
        <w:suppressAutoHyphens/>
      </w:pPr>
      <w:r w:rsidRPr="0043542E">
        <w:t>*</w:t>
      </w:r>
      <w:r>
        <w:t xml:space="preserve"> </w:t>
      </w:r>
      <w:r w:rsidRPr="0043542E">
        <w:t>p &lt; 0,0001 (non</w:t>
      </w:r>
      <w:r>
        <w:noBreakHyphen/>
      </w:r>
      <w:r w:rsidRPr="0043542E">
        <w:t>inferioritet i forhold til en forudspecificeret HR på 1,75); HR: 0,886</w:t>
      </w:r>
      <w:r>
        <w:t xml:space="preserve"> </w:t>
      </w:r>
      <w:r w:rsidRPr="0043542E">
        <w:t>(0,661 </w:t>
      </w:r>
      <w:r>
        <w:noBreakHyphen/>
      </w:r>
      <w:r w:rsidRPr="0043542E">
        <w:t> 1,186)</w:t>
      </w:r>
    </w:p>
    <w:p w14:paraId="207004DC" w14:textId="77777777" w:rsidR="000B0153" w:rsidRPr="0043542E" w:rsidRDefault="000B0153" w:rsidP="000B0153">
      <w:pPr>
        <w:suppressAutoHyphens/>
        <w:rPr>
          <w:noProof/>
        </w:rPr>
      </w:pPr>
    </w:p>
    <w:p w14:paraId="710E997D" w14:textId="788F8A49" w:rsidR="001955AF" w:rsidRPr="0043542E" w:rsidRDefault="001955AF" w:rsidP="00027260">
      <w:pPr>
        <w:suppressAutoHyphens/>
        <w:rPr>
          <w:noProof/>
        </w:rPr>
      </w:pPr>
      <w:r w:rsidRPr="0043542E">
        <w:rPr>
          <w:noProof/>
        </w:rPr>
        <w:t xml:space="preserve">Den forudspecificerede kliniske nettofordel (primært virkningsresultat plus større blødninger) for den samlede analyse blev indrapporteret med en </w:t>
      </w:r>
      <w:r w:rsidR="00EB1FC9" w:rsidRPr="0043542E">
        <w:t>HR</w:t>
      </w:r>
      <w:r w:rsidRPr="0043542E">
        <w:rPr>
          <w:noProof/>
        </w:rPr>
        <w:t xml:space="preserve"> på 0,771 ((95</w:t>
      </w:r>
      <w:r w:rsidR="00BE3CE2" w:rsidRPr="0043542E">
        <w:rPr>
          <w:noProof/>
        </w:rPr>
        <w:t> </w:t>
      </w:r>
      <w:r w:rsidRPr="0043542E">
        <w:rPr>
          <w:noProof/>
        </w:rPr>
        <w:t>% KI: 0,614 </w:t>
      </w:r>
      <w:r w:rsidR="005B411D">
        <w:rPr>
          <w:noProof/>
        </w:rPr>
        <w:noBreakHyphen/>
      </w:r>
      <w:r w:rsidRPr="0043542E">
        <w:rPr>
          <w:noProof/>
        </w:rPr>
        <w:t> 0,967), nominel p</w:t>
      </w:r>
      <w:r w:rsidR="005B411D">
        <w:rPr>
          <w:noProof/>
        </w:rPr>
        <w:noBreakHyphen/>
      </w:r>
      <w:r w:rsidRPr="0043542E">
        <w:rPr>
          <w:noProof/>
        </w:rPr>
        <w:t>værdi p</w:t>
      </w:r>
      <w:r w:rsidR="00BE3CE2" w:rsidRPr="0043542E">
        <w:rPr>
          <w:noProof/>
        </w:rPr>
        <w:t> </w:t>
      </w:r>
      <w:r w:rsidRPr="0043542E">
        <w:rPr>
          <w:noProof/>
        </w:rPr>
        <w:t>=</w:t>
      </w:r>
      <w:r w:rsidR="00BE3CE2" w:rsidRPr="0043542E">
        <w:rPr>
          <w:noProof/>
        </w:rPr>
        <w:t> </w:t>
      </w:r>
      <w:r w:rsidRPr="0043542E">
        <w:rPr>
          <w:noProof/>
        </w:rPr>
        <w:t>0,0244).</w:t>
      </w:r>
    </w:p>
    <w:p w14:paraId="5823467F" w14:textId="77777777" w:rsidR="001955AF" w:rsidRPr="0043542E" w:rsidRDefault="001955AF" w:rsidP="00027260">
      <w:pPr>
        <w:pStyle w:val="Default"/>
        <w:snapToGrid w:val="0"/>
        <w:rPr>
          <w:noProof/>
          <w:color w:val="auto"/>
          <w:sz w:val="22"/>
          <w:szCs w:val="22"/>
          <w:lang w:val="da-DK"/>
        </w:rPr>
      </w:pPr>
    </w:p>
    <w:p w14:paraId="5C545A2A" w14:textId="77777777" w:rsidR="001955AF" w:rsidRPr="0043542E" w:rsidRDefault="001955AF" w:rsidP="00027260">
      <w:pPr>
        <w:pStyle w:val="Default"/>
        <w:snapToGrid w:val="0"/>
        <w:rPr>
          <w:noProof/>
          <w:color w:val="auto"/>
          <w:sz w:val="22"/>
          <w:szCs w:val="22"/>
          <w:lang w:val="da-DK"/>
        </w:rPr>
      </w:pPr>
      <w:r w:rsidRPr="0043542E">
        <w:rPr>
          <w:noProof/>
          <w:sz w:val="22"/>
          <w:szCs w:val="22"/>
          <w:lang w:val="da-DK"/>
        </w:rPr>
        <w:t>I studiet Einstein Extension (se tabel 8) viste rivaroxaban sig superiør sammenlignet med placebo med hensyn til primære og sekundære effektendepunkter. For det primære sikkerhedsendepunkt (større blødninger) var der en ikke</w:t>
      </w:r>
      <w:r w:rsidR="006D3AE2" w:rsidRPr="0043542E">
        <w:rPr>
          <w:noProof/>
          <w:sz w:val="22"/>
          <w:szCs w:val="22"/>
          <w:lang w:val="da-DK"/>
        </w:rPr>
        <w:t>-</w:t>
      </w:r>
      <w:r w:rsidRPr="0043542E">
        <w:rPr>
          <w:noProof/>
          <w:sz w:val="22"/>
          <w:szCs w:val="22"/>
          <w:lang w:val="da-DK"/>
        </w:rPr>
        <w:t>signifikant numerisk højere frekvens af patienter i behandling med rivaroxaban 20 mg én gang dagligt sammenlignet med placebo. Det sekundære sikkerhedsendepunkt (større eller klinisk relevante mindre blødninger) viste højere frekvenser for patienter i behandling med rivaroxaban 20 mg én gang dagligt sammenlignet med placebo.</w:t>
      </w:r>
    </w:p>
    <w:p w14:paraId="2B13E9E8" w14:textId="35DC5732" w:rsidR="001955AF" w:rsidRDefault="001955AF" w:rsidP="00027260">
      <w:pPr>
        <w:pStyle w:val="Default"/>
        <w:snapToGrid w:val="0"/>
        <w:rPr>
          <w:noProof/>
          <w:color w:val="auto"/>
          <w:sz w:val="22"/>
          <w:szCs w:val="22"/>
          <w:lang w:val="da-DK"/>
        </w:rPr>
      </w:pPr>
    </w:p>
    <w:p w14:paraId="6109F88C" w14:textId="5690F577" w:rsidR="005B411D" w:rsidRPr="0043542E" w:rsidRDefault="005B411D" w:rsidP="00027260">
      <w:pPr>
        <w:pStyle w:val="Default"/>
        <w:snapToGrid w:val="0"/>
        <w:rPr>
          <w:noProof/>
          <w:color w:val="auto"/>
          <w:sz w:val="22"/>
          <w:szCs w:val="22"/>
          <w:lang w:val="da-DK"/>
        </w:rPr>
      </w:pPr>
      <w:r w:rsidRPr="0063323F">
        <w:rPr>
          <w:b/>
          <w:bCs/>
          <w:noProof/>
          <w:lang w:val="da-DK"/>
        </w:rPr>
        <w:t xml:space="preserve">Tabel 8: </w:t>
      </w:r>
      <w:r w:rsidRPr="0063323F">
        <w:rPr>
          <w:b/>
          <w:noProof/>
          <w:lang w:val="da-DK"/>
        </w:rPr>
        <w:t>Effekt</w:t>
      </w:r>
      <w:r w:rsidRPr="0063323F">
        <w:rPr>
          <w:b/>
          <w:bCs/>
          <w:noProof/>
          <w:lang w:val="da-DK"/>
        </w:rPr>
        <w:t>- og sikkerhedsresultater fra Einstein Extension fase III</w:t>
      </w:r>
    </w:p>
    <w:tbl>
      <w:tblPr>
        <w:tblW w:w="0" w:type="auto"/>
        <w:tblInd w:w="108" w:type="dxa"/>
        <w:tblLook w:val="01E0" w:firstRow="1" w:lastRow="1" w:firstColumn="1" w:lastColumn="1" w:noHBand="0" w:noVBand="0"/>
      </w:tblPr>
      <w:tblGrid>
        <w:gridCol w:w="3249"/>
        <w:gridCol w:w="2972"/>
        <w:gridCol w:w="2732"/>
      </w:tblGrid>
      <w:tr w:rsidR="001955AF" w:rsidRPr="00B71B0A" w14:paraId="58F20CAA" w14:textId="77777777" w:rsidTr="005B411D">
        <w:trPr>
          <w:cantSplit/>
          <w:tblHeader/>
        </w:trPr>
        <w:tc>
          <w:tcPr>
            <w:tcW w:w="3311" w:type="dxa"/>
            <w:tcBorders>
              <w:top w:val="single" w:sz="4" w:space="0" w:color="auto"/>
              <w:left w:val="single" w:sz="4" w:space="0" w:color="auto"/>
              <w:bottom w:val="single" w:sz="4" w:space="0" w:color="auto"/>
              <w:right w:val="single" w:sz="4" w:space="0" w:color="auto"/>
            </w:tcBorders>
          </w:tcPr>
          <w:p w14:paraId="5F0999FB" w14:textId="77777777" w:rsidR="001955AF" w:rsidRPr="00B71B0A" w:rsidRDefault="001955AF" w:rsidP="005B411D">
            <w:pPr>
              <w:adjustRightInd w:val="0"/>
              <w:snapToGrid w:val="0"/>
              <w:rPr>
                <w:b/>
                <w:bCs/>
                <w:noProof/>
              </w:rPr>
            </w:pPr>
            <w:r w:rsidRPr="00B71B0A">
              <w:rPr>
                <w:b/>
                <w:bCs/>
                <w:noProof/>
              </w:rPr>
              <w:lastRenderedPageBreak/>
              <w:t>Studiepopulation</w:t>
            </w:r>
          </w:p>
        </w:tc>
        <w:tc>
          <w:tcPr>
            <w:tcW w:w="5868" w:type="dxa"/>
            <w:gridSpan w:val="2"/>
            <w:tcBorders>
              <w:top w:val="single" w:sz="4" w:space="0" w:color="auto"/>
              <w:left w:val="single" w:sz="4" w:space="0" w:color="auto"/>
              <w:bottom w:val="single" w:sz="4" w:space="0" w:color="auto"/>
              <w:right w:val="single" w:sz="4" w:space="0" w:color="auto"/>
            </w:tcBorders>
          </w:tcPr>
          <w:p w14:paraId="0E6522BB" w14:textId="553BB994" w:rsidR="001955AF" w:rsidRPr="00B71B0A" w:rsidRDefault="001955AF" w:rsidP="005B411D">
            <w:pPr>
              <w:adjustRightInd w:val="0"/>
              <w:snapToGrid w:val="0"/>
              <w:rPr>
                <w:b/>
                <w:bCs/>
                <w:noProof/>
              </w:rPr>
            </w:pPr>
            <w:r w:rsidRPr="00B71B0A">
              <w:rPr>
                <w:b/>
                <w:bCs/>
                <w:noProof/>
              </w:rPr>
              <w:t>1</w:t>
            </w:r>
            <w:r w:rsidR="005B411D">
              <w:rPr>
                <w:b/>
                <w:bCs/>
                <w:noProof/>
              </w:rPr>
              <w:t> </w:t>
            </w:r>
            <w:r w:rsidRPr="00B71B0A">
              <w:rPr>
                <w:b/>
                <w:bCs/>
                <w:noProof/>
              </w:rPr>
              <w:t xml:space="preserve">197 patienter i fortsat behandling og forebyggelse af recidiverende </w:t>
            </w:r>
            <w:r w:rsidR="00621CDB" w:rsidRPr="00B71B0A">
              <w:rPr>
                <w:b/>
                <w:bCs/>
                <w:noProof/>
              </w:rPr>
              <w:t>VTE</w:t>
            </w:r>
          </w:p>
        </w:tc>
      </w:tr>
      <w:tr w:rsidR="001955AF" w:rsidRPr="00B71B0A" w14:paraId="07CE17DD" w14:textId="77777777" w:rsidTr="005B411D">
        <w:trPr>
          <w:cantSplit/>
          <w:tblHeader/>
        </w:trPr>
        <w:tc>
          <w:tcPr>
            <w:tcW w:w="3311" w:type="dxa"/>
            <w:tcBorders>
              <w:top w:val="single" w:sz="4" w:space="0" w:color="auto"/>
              <w:left w:val="single" w:sz="4" w:space="0" w:color="auto"/>
              <w:bottom w:val="single" w:sz="4" w:space="0" w:color="auto"/>
              <w:right w:val="single" w:sz="4" w:space="0" w:color="auto"/>
            </w:tcBorders>
          </w:tcPr>
          <w:p w14:paraId="58DCC074" w14:textId="77777777" w:rsidR="001955AF" w:rsidRPr="00B71B0A" w:rsidRDefault="001955AF" w:rsidP="005B411D">
            <w:pPr>
              <w:adjustRightInd w:val="0"/>
              <w:snapToGrid w:val="0"/>
              <w:rPr>
                <w:b/>
                <w:bCs/>
                <w:noProof/>
              </w:rPr>
            </w:pPr>
            <w:r w:rsidRPr="00B71B0A">
              <w:rPr>
                <w:b/>
                <w:bCs/>
                <w:noProof/>
              </w:rPr>
              <w:t>Dosis og behandlingsvarighed</w:t>
            </w:r>
          </w:p>
        </w:tc>
        <w:tc>
          <w:tcPr>
            <w:tcW w:w="3054" w:type="dxa"/>
            <w:tcBorders>
              <w:top w:val="single" w:sz="4" w:space="0" w:color="auto"/>
              <w:left w:val="single" w:sz="4" w:space="0" w:color="auto"/>
              <w:bottom w:val="single" w:sz="4" w:space="0" w:color="auto"/>
              <w:right w:val="single" w:sz="4" w:space="0" w:color="auto"/>
            </w:tcBorders>
          </w:tcPr>
          <w:p w14:paraId="27D01528" w14:textId="76847064" w:rsidR="001955AF" w:rsidRPr="00B71B0A" w:rsidRDefault="00940A20" w:rsidP="005B411D">
            <w:pPr>
              <w:adjustRightInd w:val="0"/>
              <w:snapToGrid w:val="0"/>
              <w:rPr>
                <w:b/>
                <w:bCs/>
                <w:noProof/>
              </w:rPr>
            </w:pPr>
            <w:r w:rsidRPr="00B71B0A">
              <w:rPr>
                <w:b/>
                <w:bCs/>
                <w:noProof/>
                <w:color w:val="000000"/>
              </w:rPr>
              <w:t>Rivaroxaban</w:t>
            </w:r>
            <w:r w:rsidR="001955AF" w:rsidRPr="00B71B0A">
              <w:rPr>
                <w:b/>
                <w:bCs/>
                <w:noProof/>
                <w:vertAlign w:val="superscript"/>
              </w:rPr>
              <w:t>a)</w:t>
            </w:r>
          </w:p>
          <w:p w14:paraId="74C87266" w14:textId="77777777" w:rsidR="001955AF" w:rsidRPr="00B71B0A" w:rsidRDefault="00BE3CE2" w:rsidP="005B411D">
            <w:pPr>
              <w:adjustRightInd w:val="0"/>
              <w:snapToGrid w:val="0"/>
              <w:rPr>
                <w:b/>
                <w:bCs/>
                <w:noProof/>
              </w:rPr>
            </w:pPr>
            <w:r w:rsidRPr="00B71B0A">
              <w:rPr>
                <w:b/>
                <w:bCs/>
                <w:noProof/>
              </w:rPr>
              <w:t>6 eller 12 </w:t>
            </w:r>
            <w:r w:rsidR="001955AF" w:rsidRPr="00B71B0A">
              <w:rPr>
                <w:b/>
                <w:bCs/>
                <w:noProof/>
              </w:rPr>
              <w:t>måneder</w:t>
            </w:r>
          </w:p>
          <w:p w14:paraId="48D9AF36" w14:textId="77777777" w:rsidR="001955AF" w:rsidRPr="00B71B0A" w:rsidRDefault="001955AF" w:rsidP="005B411D">
            <w:pPr>
              <w:adjustRightInd w:val="0"/>
              <w:snapToGrid w:val="0"/>
              <w:rPr>
                <w:b/>
                <w:bCs/>
                <w:noProof/>
              </w:rPr>
            </w:pPr>
            <w:r w:rsidRPr="00B71B0A">
              <w:rPr>
                <w:b/>
                <w:bCs/>
                <w:noProof/>
              </w:rPr>
              <w:t>N</w:t>
            </w:r>
            <w:r w:rsidR="00BE3CE2" w:rsidRPr="00B71B0A">
              <w:rPr>
                <w:b/>
                <w:bCs/>
                <w:noProof/>
              </w:rPr>
              <w:t> </w:t>
            </w:r>
            <w:r w:rsidRPr="00B71B0A">
              <w:rPr>
                <w:b/>
                <w:bCs/>
                <w:noProof/>
              </w:rPr>
              <w:t>= 602</w:t>
            </w:r>
          </w:p>
        </w:tc>
        <w:tc>
          <w:tcPr>
            <w:tcW w:w="2814" w:type="dxa"/>
            <w:tcBorders>
              <w:top w:val="single" w:sz="4" w:space="0" w:color="auto"/>
              <w:left w:val="single" w:sz="4" w:space="0" w:color="auto"/>
              <w:bottom w:val="single" w:sz="4" w:space="0" w:color="auto"/>
              <w:right w:val="single" w:sz="4" w:space="0" w:color="auto"/>
            </w:tcBorders>
          </w:tcPr>
          <w:p w14:paraId="622383B5" w14:textId="77777777" w:rsidR="001955AF" w:rsidRPr="00B71B0A" w:rsidRDefault="001955AF" w:rsidP="005B411D">
            <w:pPr>
              <w:adjustRightInd w:val="0"/>
              <w:snapToGrid w:val="0"/>
              <w:rPr>
                <w:b/>
                <w:bCs/>
                <w:noProof/>
              </w:rPr>
            </w:pPr>
            <w:r w:rsidRPr="00B71B0A">
              <w:rPr>
                <w:b/>
                <w:bCs/>
                <w:noProof/>
              </w:rPr>
              <w:t>Placebo</w:t>
            </w:r>
          </w:p>
          <w:p w14:paraId="07808F79" w14:textId="77777777" w:rsidR="001955AF" w:rsidRPr="00B71B0A" w:rsidRDefault="00BE3CE2" w:rsidP="005B411D">
            <w:pPr>
              <w:adjustRightInd w:val="0"/>
              <w:snapToGrid w:val="0"/>
              <w:rPr>
                <w:b/>
                <w:bCs/>
                <w:noProof/>
              </w:rPr>
            </w:pPr>
            <w:r w:rsidRPr="00B71B0A">
              <w:rPr>
                <w:b/>
                <w:bCs/>
                <w:noProof/>
              </w:rPr>
              <w:t>6 eller 12 </w:t>
            </w:r>
            <w:r w:rsidR="001955AF" w:rsidRPr="00B71B0A">
              <w:rPr>
                <w:b/>
                <w:bCs/>
                <w:noProof/>
              </w:rPr>
              <w:t>måneder</w:t>
            </w:r>
          </w:p>
          <w:p w14:paraId="6A0CCAD4" w14:textId="77777777" w:rsidR="001955AF" w:rsidRPr="00B71B0A" w:rsidRDefault="001955AF" w:rsidP="005B411D">
            <w:pPr>
              <w:adjustRightInd w:val="0"/>
              <w:snapToGrid w:val="0"/>
              <w:rPr>
                <w:b/>
                <w:bCs/>
                <w:noProof/>
              </w:rPr>
            </w:pPr>
            <w:r w:rsidRPr="00B71B0A">
              <w:rPr>
                <w:b/>
                <w:bCs/>
                <w:noProof/>
              </w:rPr>
              <w:t>N</w:t>
            </w:r>
            <w:r w:rsidR="00BE3CE2" w:rsidRPr="00B71B0A">
              <w:rPr>
                <w:b/>
                <w:bCs/>
                <w:noProof/>
              </w:rPr>
              <w:t> </w:t>
            </w:r>
            <w:r w:rsidRPr="00B71B0A">
              <w:rPr>
                <w:b/>
                <w:bCs/>
                <w:noProof/>
              </w:rPr>
              <w:t>= 594</w:t>
            </w:r>
          </w:p>
        </w:tc>
      </w:tr>
      <w:tr w:rsidR="001955AF" w:rsidRPr="00B71B0A" w14:paraId="5F4C7D0D" w14:textId="77777777" w:rsidTr="005B411D">
        <w:trPr>
          <w:cantSplit/>
        </w:trPr>
        <w:tc>
          <w:tcPr>
            <w:tcW w:w="3311" w:type="dxa"/>
            <w:tcBorders>
              <w:top w:val="single" w:sz="4" w:space="0" w:color="auto"/>
              <w:left w:val="single" w:sz="4" w:space="0" w:color="auto"/>
              <w:bottom w:val="single" w:sz="4" w:space="0" w:color="auto"/>
              <w:right w:val="single" w:sz="4" w:space="0" w:color="auto"/>
            </w:tcBorders>
          </w:tcPr>
          <w:p w14:paraId="08761B88" w14:textId="77777777" w:rsidR="001955AF" w:rsidRPr="00B71B0A" w:rsidRDefault="001955AF" w:rsidP="005B411D">
            <w:pPr>
              <w:adjustRightInd w:val="0"/>
              <w:snapToGrid w:val="0"/>
              <w:rPr>
                <w:noProof/>
              </w:rPr>
            </w:pPr>
            <w:r w:rsidRPr="00B71B0A">
              <w:rPr>
                <w:noProof/>
              </w:rPr>
              <w:t>Symptomatisk recidiverende VTE*</w:t>
            </w:r>
          </w:p>
        </w:tc>
        <w:tc>
          <w:tcPr>
            <w:tcW w:w="3054" w:type="dxa"/>
            <w:tcBorders>
              <w:top w:val="single" w:sz="4" w:space="0" w:color="auto"/>
              <w:left w:val="single" w:sz="4" w:space="0" w:color="auto"/>
              <w:bottom w:val="single" w:sz="4" w:space="0" w:color="auto"/>
              <w:right w:val="single" w:sz="4" w:space="0" w:color="auto"/>
            </w:tcBorders>
          </w:tcPr>
          <w:p w14:paraId="0488C09A" w14:textId="77777777" w:rsidR="003A18D2" w:rsidRDefault="001955AF" w:rsidP="005B411D">
            <w:pPr>
              <w:adjustRightInd w:val="0"/>
              <w:snapToGrid w:val="0"/>
              <w:rPr>
                <w:noProof/>
              </w:rPr>
            </w:pPr>
            <w:r w:rsidRPr="00B71B0A">
              <w:rPr>
                <w:noProof/>
              </w:rPr>
              <w:t>8</w:t>
            </w:r>
            <w:r w:rsidR="005B411D">
              <w:rPr>
                <w:noProof/>
              </w:rPr>
              <w:t xml:space="preserve"> </w:t>
            </w:r>
          </w:p>
          <w:p w14:paraId="5AE38620" w14:textId="2033F69E" w:rsidR="001955AF" w:rsidRPr="00B71B0A" w:rsidRDefault="001955AF" w:rsidP="005B411D">
            <w:pPr>
              <w:adjustRightInd w:val="0"/>
              <w:snapToGrid w:val="0"/>
              <w:rPr>
                <w:noProof/>
              </w:rPr>
            </w:pPr>
            <w:r w:rsidRPr="00B71B0A">
              <w:rPr>
                <w:noProof/>
              </w:rPr>
              <w:t>(1,3 %)</w:t>
            </w:r>
          </w:p>
        </w:tc>
        <w:tc>
          <w:tcPr>
            <w:tcW w:w="2814" w:type="dxa"/>
            <w:tcBorders>
              <w:top w:val="single" w:sz="4" w:space="0" w:color="auto"/>
              <w:left w:val="single" w:sz="4" w:space="0" w:color="auto"/>
              <w:bottom w:val="single" w:sz="4" w:space="0" w:color="auto"/>
              <w:right w:val="single" w:sz="4" w:space="0" w:color="auto"/>
            </w:tcBorders>
          </w:tcPr>
          <w:p w14:paraId="659D64C5" w14:textId="048B2242" w:rsidR="001955AF" w:rsidRPr="00B71B0A" w:rsidRDefault="001955AF" w:rsidP="005B411D">
            <w:pPr>
              <w:adjustRightInd w:val="0"/>
              <w:snapToGrid w:val="0"/>
              <w:rPr>
                <w:noProof/>
              </w:rPr>
            </w:pPr>
            <w:r w:rsidRPr="00B71B0A">
              <w:rPr>
                <w:noProof/>
              </w:rPr>
              <w:t>42</w:t>
            </w:r>
            <w:r w:rsidR="003A18D2">
              <w:rPr>
                <w:noProof/>
              </w:rPr>
              <w:t xml:space="preserve"> </w:t>
            </w:r>
          </w:p>
          <w:p w14:paraId="622FD007" w14:textId="77777777" w:rsidR="001955AF" w:rsidRPr="00B71B0A" w:rsidRDefault="001955AF" w:rsidP="005B411D">
            <w:pPr>
              <w:adjustRightInd w:val="0"/>
              <w:snapToGrid w:val="0"/>
              <w:rPr>
                <w:noProof/>
              </w:rPr>
            </w:pPr>
            <w:r w:rsidRPr="00B71B0A">
              <w:rPr>
                <w:noProof/>
              </w:rPr>
              <w:t>(7,1</w:t>
            </w:r>
            <w:r w:rsidR="00BE3CE2" w:rsidRPr="00B71B0A">
              <w:rPr>
                <w:noProof/>
              </w:rPr>
              <w:t> </w:t>
            </w:r>
            <w:r w:rsidRPr="00B71B0A">
              <w:rPr>
                <w:noProof/>
              </w:rPr>
              <w:t>%)</w:t>
            </w:r>
          </w:p>
        </w:tc>
      </w:tr>
      <w:tr w:rsidR="001955AF" w:rsidRPr="00B71B0A" w14:paraId="7D9B058F" w14:textId="77777777" w:rsidTr="005B411D">
        <w:trPr>
          <w:cantSplit/>
        </w:trPr>
        <w:tc>
          <w:tcPr>
            <w:tcW w:w="3311" w:type="dxa"/>
            <w:tcBorders>
              <w:top w:val="single" w:sz="4" w:space="0" w:color="auto"/>
              <w:left w:val="single" w:sz="4" w:space="0" w:color="auto"/>
              <w:bottom w:val="single" w:sz="4" w:space="0" w:color="auto"/>
              <w:right w:val="single" w:sz="4" w:space="0" w:color="auto"/>
            </w:tcBorders>
          </w:tcPr>
          <w:p w14:paraId="146633C4" w14:textId="77777777" w:rsidR="001955AF" w:rsidRPr="00B71B0A" w:rsidRDefault="001955AF" w:rsidP="005B411D">
            <w:pPr>
              <w:adjustRightInd w:val="0"/>
              <w:snapToGrid w:val="0"/>
              <w:rPr>
                <w:noProof/>
              </w:rPr>
            </w:pPr>
            <w:r w:rsidRPr="00B71B0A">
              <w:rPr>
                <w:noProof/>
              </w:rPr>
              <w:t>Symptomatisk recidiverende PE</w:t>
            </w:r>
          </w:p>
        </w:tc>
        <w:tc>
          <w:tcPr>
            <w:tcW w:w="3054" w:type="dxa"/>
            <w:tcBorders>
              <w:top w:val="single" w:sz="4" w:space="0" w:color="auto"/>
              <w:left w:val="single" w:sz="4" w:space="0" w:color="auto"/>
              <w:bottom w:val="single" w:sz="4" w:space="0" w:color="auto"/>
              <w:right w:val="single" w:sz="4" w:space="0" w:color="auto"/>
            </w:tcBorders>
          </w:tcPr>
          <w:p w14:paraId="0B914E3D" w14:textId="77777777" w:rsidR="003A18D2" w:rsidRDefault="001955AF" w:rsidP="005B411D">
            <w:pPr>
              <w:adjustRightInd w:val="0"/>
              <w:snapToGrid w:val="0"/>
              <w:rPr>
                <w:noProof/>
              </w:rPr>
            </w:pPr>
            <w:r w:rsidRPr="00B71B0A">
              <w:rPr>
                <w:noProof/>
              </w:rPr>
              <w:t>2</w:t>
            </w:r>
            <w:r w:rsidR="005B411D">
              <w:rPr>
                <w:noProof/>
              </w:rPr>
              <w:t xml:space="preserve"> </w:t>
            </w:r>
          </w:p>
          <w:p w14:paraId="3F75FD90" w14:textId="0D518613" w:rsidR="001955AF" w:rsidRPr="00B71B0A" w:rsidRDefault="001955AF" w:rsidP="005B411D">
            <w:pPr>
              <w:adjustRightInd w:val="0"/>
              <w:snapToGrid w:val="0"/>
              <w:rPr>
                <w:noProof/>
              </w:rPr>
            </w:pPr>
            <w:r w:rsidRPr="00B71B0A">
              <w:rPr>
                <w:noProof/>
              </w:rPr>
              <w:t>(0,3 %)</w:t>
            </w:r>
          </w:p>
        </w:tc>
        <w:tc>
          <w:tcPr>
            <w:tcW w:w="2814" w:type="dxa"/>
            <w:tcBorders>
              <w:top w:val="single" w:sz="4" w:space="0" w:color="auto"/>
              <w:left w:val="single" w:sz="4" w:space="0" w:color="auto"/>
              <w:bottom w:val="single" w:sz="4" w:space="0" w:color="auto"/>
              <w:right w:val="single" w:sz="4" w:space="0" w:color="auto"/>
            </w:tcBorders>
          </w:tcPr>
          <w:p w14:paraId="00101891" w14:textId="77777777" w:rsidR="003A18D2" w:rsidRDefault="001955AF" w:rsidP="005B411D">
            <w:pPr>
              <w:adjustRightInd w:val="0"/>
              <w:snapToGrid w:val="0"/>
              <w:rPr>
                <w:noProof/>
              </w:rPr>
            </w:pPr>
            <w:r w:rsidRPr="00B71B0A">
              <w:rPr>
                <w:noProof/>
              </w:rPr>
              <w:t>13</w:t>
            </w:r>
            <w:r w:rsidR="005B411D">
              <w:rPr>
                <w:noProof/>
              </w:rPr>
              <w:t xml:space="preserve"> </w:t>
            </w:r>
          </w:p>
          <w:p w14:paraId="423EC868" w14:textId="69306142" w:rsidR="001955AF" w:rsidRPr="00B71B0A" w:rsidRDefault="001955AF" w:rsidP="005B411D">
            <w:pPr>
              <w:adjustRightInd w:val="0"/>
              <w:snapToGrid w:val="0"/>
              <w:rPr>
                <w:noProof/>
              </w:rPr>
            </w:pPr>
            <w:r w:rsidRPr="00B71B0A">
              <w:rPr>
                <w:noProof/>
              </w:rPr>
              <w:t>(2,2</w:t>
            </w:r>
            <w:r w:rsidR="00BE3CE2" w:rsidRPr="00B71B0A">
              <w:rPr>
                <w:noProof/>
              </w:rPr>
              <w:t> </w:t>
            </w:r>
            <w:r w:rsidRPr="00B71B0A">
              <w:rPr>
                <w:noProof/>
              </w:rPr>
              <w:t>%)</w:t>
            </w:r>
          </w:p>
        </w:tc>
      </w:tr>
      <w:tr w:rsidR="001955AF" w:rsidRPr="00B71B0A" w14:paraId="14DC7912" w14:textId="77777777" w:rsidTr="005B411D">
        <w:trPr>
          <w:cantSplit/>
        </w:trPr>
        <w:tc>
          <w:tcPr>
            <w:tcW w:w="3311" w:type="dxa"/>
            <w:tcBorders>
              <w:top w:val="single" w:sz="4" w:space="0" w:color="auto"/>
              <w:left w:val="single" w:sz="4" w:space="0" w:color="auto"/>
              <w:bottom w:val="single" w:sz="4" w:space="0" w:color="auto"/>
              <w:right w:val="single" w:sz="4" w:space="0" w:color="auto"/>
            </w:tcBorders>
          </w:tcPr>
          <w:p w14:paraId="3F313F9A" w14:textId="77777777" w:rsidR="001955AF" w:rsidRPr="00B71B0A" w:rsidRDefault="001955AF" w:rsidP="005B411D">
            <w:pPr>
              <w:adjustRightInd w:val="0"/>
              <w:snapToGrid w:val="0"/>
              <w:rPr>
                <w:noProof/>
              </w:rPr>
            </w:pPr>
            <w:r w:rsidRPr="00B71B0A">
              <w:rPr>
                <w:noProof/>
              </w:rPr>
              <w:t>Symptomatisk recidiverende DVT</w:t>
            </w:r>
          </w:p>
        </w:tc>
        <w:tc>
          <w:tcPr>
            <w:tcW w:w="3054" w:type="dxa"/>
            <w:tcBorders>
              <w:top w:val="single" w:sz="4" w:space="0" w:color="auto"/>
              <w:left w:val="single" w:sz="4" w:space="0" w:color="auto"/>
              <w:bottom w:val="single" w:sz="4" w:space="0" w:color="auto"/>
              <w:right w:val="single" w:sz="4" w:space="0" w:color="auto"/>
            </w:tcBorders>
          </w:tcPr>
          <w:p w14:paraId="3D379D0F" w14:textId="77777777" w:rsidR="003A18D2" w:rsidRDefault="001955AF" w:rsidP="005B411D">
            <w:pPr>
              <w:adjustRightInd w:val="0"/>
              <w:snapToGrid w:val="0"/>
              <w:rPr>
                <w:noProof/>
              </w:rPr>
            </w:pPr>
            <w:r w:rsidRPr="00B71B0A">
              <w:rPr>
                <w:noProof/>
              </w:rPr>
              <w:t>5</w:t>
            </w:r>
            <w:r w:rsidR="005B411D">
              <w:rPr>
                <w:noProof/>
              </w:rPr>
              <w:t xml:space="preserve"> </w:t>
            </w:r>
          </w:p>
          <w:p w14:paraId="45E148B6" w14:textId="60732AA3" w:rsidR="001955AF" w:rsidRPr="00B71B0A" w:rsidRDefault="001955AF" w:rsidP="005B411D">
            <w:pPr>
              <w:adjustRightInd w:val="0"/>
              <w:snapToGrid w:val="0"/>
              <w:rPr>
                <w:noProof/>
              </w:rPr>
            </w:pPr>
            <w:r w:rsidRPr="00B71B0A">
              <w:rPr>
                <w:noProof/>
              </w:rPr>
              <w:t>(0,8 %)</w:t>
            </w:r>
          </w:p>
        </w:tc>
        <w:tc>
          <w:tcPr>
            <w:tcW w:w="2814" w:type="dxa"/>
            <w:tcBorders>
              <w:top w:val="single" w:sz="4" w:space="0" w:color="auto"/>
              <w:left w:val="single" w:sz="4" w:space="0" w:color="auto"/>
              <w:bottom w:val="single" w:sz="4" w:space="0" w:color="auto"/>
              <w:right w:val="single" w:sz="4" w:space="0" w:color="auto"/>
            </w:tcBorders>
          </w:tcPr>
          <w:p w14:paraId="2AD930C3" w14:textId="77777777" w:rsidR="003A18D2" w:rsidRDefault="001955AF" w:rsidP="005B411D">
            <w:pPr>
              <w:adjustRightInd w:val="0"/>
              <w:snapToGrid w:val="0"/>
              <w:rPr>
                <w:noProof/>
              </w:rPr>
            </w:pPr>
            <w:r w:rsidRPr="00B71B0A">
              <w:rPr>
                <w:noProof/>
              </w:rPr>
              <w:t>31</w:t>
            </w:r>
            <w:r w:rsidR="005B411D">
              <w:rPr>
                <w:noProof/>
              </w:rPr>
              <w:t xml:space="preserve"> </w:t>
            </w:r>
          </w:p>
          <w:p w14:paraId="5362EAF4" w14:textId="24CEC145" w:rsidR="001955AF" w:rsidRPr="00B71B0A" w:rsidRDefault="001955AF" w:rsidP="005B411D">
            <w:pPr>
              <w:adjustRightInd w:val="0"/>
              <w:snapToGrid w:val="0"/>
              <w:rPr>
                <w:noProof/>
              </w:rPr>
            </w:pPr>
            <w:r w:rsidRPr="00B71B0A">
              <w:rPr>
                <w:noProof/>
              </w:rPr>
              <w:t>(5,2 %)</w:t>
            </w:r>
          </w:p>
        </w:tc>
      </w:tr>
      <w:tr w:rsidR="001955AF" w:rsidRPr="00B71B0A" w14:paraId="7302AA34" w14:textId="77777777" w:rsidTr="005B411D">
        <w:trPr>
          <w:cantSplit/>
        </w:trPr>
        <w:tc>
          <w:tcPr>
            <w:tcW w:w="3311" w:type="dxa"/>
            <w:tcBorders>
              <w:top w:val="single" w:sz="4" w:space="0" w:color="auto"/>
              <w:left w:val="single" w:sz="4" w:space="0" w:color="auto"/>
              <w:bottom w:val="single" w:sz="4" w:space="0" w:color="auto"/>
              <w:right w:val="single" w:sz="4" w:space="0" w:color="auto"/>
            </w:tcBorders>
          </w:tcPr>
          <w:p w14:paraId="691D66A0" w14:textId="77777777" w:rsidR="001955AF" w:rsidRPr="00B71B0A" w:rsidRDefault="008C1840" w:rsidP="005B411D">
            <w:pPr>
              <w:adjustRightInd w:val="0"/>
              <w:snapToGrid w:val="0"/>
              <w:rPr>
                <w:noProof/>
              </w:rPr>
            </w:pPr>
            <w:r w:rsidRPr="00B71B0A">
              <w:rPr>
                <w:noProof/>
              </w:rPr>
              <w:t>Dødelig</w:t>
            </w:r>
            <w:r w:rsidR="001955AF" w:rsidRPr="00B71B0A">
              <w:rPr>
                <w:noProof/>
              </w:rPr>
              <w:t xml:space="preserve"> PE eller død, hvor PE ikke kan udelukkes</w:t>
            </w:r>
          </w:p>
        </w:tc>
        <w:tc>
          <w:tcPr>
            <w:tcW w:w="3054" w:type="dxa"/>
            <w:tcBorders>
              <w:top w:val="single" w:sz="4" w:space="0" w:color="auto"/>
              <w:left w:val="single" w:sz="4" w:space="0" w:color="auto"/>
              <w:bottom w:val="single" w:sz="4" w:space="0" w:color="auto"/>
              <w:right w:val="single" w:sz="4" w:space="0" w:color="auto"/>
            </w:tcBorders>
          </w:tcPr>
          <w:p w14:paraId="7180EFAC" w14:textId="77777777" w:rsidR="003A18D2" w:rsidRDefault="001955AF" w:rsidP="005B411D">
            <w:pPr>
              <w:adjustRightInd w:val="0"/>
              <w:snapToGrid w:val="0"/>
              <w:rPr>
                <w:noProof/>
              </w:rPr>
            </w:pPr>
            <w:r w:rsidRPr="00B71B0A">
              <w:rPr>
                <w:noProof/>
              </w:rPr>
              <w:t>1</w:t>
            </w:r>
            <w:r w:rsidR="005B411D">
              <w:rPr>
                <w:noProof/>
              </w:rPr>
              <w:t xml:space="preserve"> </w:t>
            </w:r>
          </w:p>
          <w:p w14:paraId="4AB11411" w14:textId="19912D3B" w:rsidR="001955AF" w:rsidRPr="00B71B0A" w:rsidRDefault="001955AF" w:rsidP="005B411D">
            <w:pPr>
              <w:adjustRightInd w:val="0"/>
              <w:snapToGrid w:val="0"/>
              <w:rPr>
                <w:noProof/>
              </w:rPr>
            </w:pPr>
            <w:r w:rsidRPr="00B71B0A">
              <w:rPr>
                <w:noProof/>
              </w:rPr>
              <w:t>(0,2 %)</w:t>
            </w:r>
          </w:p>
        </w:tc>
        <w:tc>
          <w:tcPr>
            <w:tcW w:w="2814" w:type="dxa"/>
            <w:tcBorders>
              <w:top w:val="single" w:sz="4" w:space="0" w:color="auto"/>
              <w:left w:val="single" w:sz="4" w:space="0" w:color="auto"/>
              <w:bottom w:val="single" w:sz="4" w:space="0" w:color="auto"/>
              <w:right w:val="single" w:sz="4" w:space="0" w:color="auto"/>
            </w:tcBorders>
          </w:tcPr>
          <w:p w14:paraId="572AECE4" w14:textId="77777777" w:rsidR="003A18D2" w:rsidRDefault="001955AF" w:rsidP="005B411D">
            <w:pPr>
              <w:adjustRightInd w:val="0"/>
              <w:snapToGrid w:val="0"/>
              <w:rPr>
                <w:noProof/>
              </w:rPr>
            </w:pPr>
            <w:r w:rsidRPr="00B71B0A">
              <w:rPr>
                <w:noProof/>
              </w:rPr>
              <w:t>1</w:t>
            </w:r>
            <w:r w:rsidR="005B411D">
              <w:rPr>
                <w:noProof/>
              </w:rPr>
              <w:t xml:space="preserve"> </w:t>
            </w:r>
          </w:p>
          <w:p w14:paraId="06CC9F29" w14:textId="06D291AA" w:rsidR="001955AF" w:rsidRPr="00B71B0A" w:rsidRDefault="001955AF" w:rsidP="005B411D">
            <w:pPr>
              <w:adjustRightInd w:val="0"/>
              <w:snapToGrid w:val="0"/>
              <w:rPr>
                <w:noProof/>
              </w:rPr>
            </w:pPr>
            <w:r w:rsidRPr="00B71B0A">
              <w:rPr>
                <w:noProof/>
              </w:rPr>
              <w:t>(0,2 %)</w:t>
            </w:r>
          </w:p>
        </w:tc>
      </w:tr>
      <w:tr w:rsidR="001955AF" w:rsidRPr="00B71B0A" w14:paraId="23B9031C" w14:textId="77777777" w:rsidTr="005B411D">
        <w:trPr>
          <w:cantSplit/>
        </w:trPr>
        <w:tc>
          <w:tcPr>
            <w:tcW w:w="3311" w:type="dxa"/>
            <w:tcBorders>
              <w:top w:val="single" w:sz="4" w:space="0" w:color="auto"/>
              <w:left w:val="single" w:sz="4" w:space="0" w:color="auto"/>
              <w:bottom w:val="single" w:sz="4" w:space="0" w:color="auto"/>
              <w:right w:val="single" w:sz="4" w:space="0" w:color="auto"/>
            </w:tcBorders>
          </w:tcPr>
          <w:p w14:paraId="48488394" w14:textId="77777777" w:rsidR="001955AF" w:rsidRPr="00B71B0A" w:rsidRDefault="001955AF" w:rsidP="005B411D">
            <w:pPr>
              <w:adjustRightInd w:val="0"/>
              <w:snapToGrid w:val="0"/>
              <w:rPr>
                <w:noProof/>
              </w:rPr>
            </w:pPr>
            <w:r w:rsidRPr="00B71B0A">
              <w:rPr>
                <w:noProof/>
              </w:rPr>
              <w:t>Større blødninger</w:t>
            </w:r>
          </w:p>
        </w:tc>
        <w:tc>
          <w:tcPr>
            <w:tcW w:w="3054" w:type="dxa"/>
            <w:tcBorders>
              <w:top w:val="single" w:sz="4" w:space="0" w:color="auto"/>
              <w:left w:val="single" w:sz="4" w:space="0" w:color="auto"/>
              <w:bottom w:val="single" w:sz="4" w:space="0" w:color="auto"/>
              <w:right w:val="single" w:sz="4" w:space="0" w:color="auto"/>
            </w:tcBorders>
          </w:tcPr>
          <w:p w14:paraId="555074B9" w14:textId="77777777" w:rsidR="003A18D2" w:rsidRDefault="001955AF" w:rsidP="005B411D">
            <w:pPr>
              <w:adjustRightInd w:val="0"/>
              <w:snapToGrid w:val="0"/>
              <w:rPr>
                <w:noProof/>
              </w:rPr>
            </w:pPr>
            <w:r w:rsidRPr="00B71B0A">
              <w:rPr>
                <w:noProof/>
              </w:rPr>
              <w:t>4</w:t>
            </w:r>
            <w:r w:rsidR="005B411D">
              <w:rPr>
                <w:noProof/>
              </w:rPr>
              <w:t xml:space="preserve"> </w:t>
            </w:r>
          </w:p>
          <w:p w14:paraId="2EEF849B" w14:textId="7A777F02" w:rsidR="001955AF" w:rsidRPr="00B71B0A" w:rsidRDefault="001955AF" w:rsidP="005B411D">
            <w:pPr>
              <w:adjustRightInd w:val="0"/>
              <w:snapToGrid w:val="0"/>
              <w:rPr>
                <w:noProof/>
              </w:rPr>
            </w:pPr>
            <w:r w:rsidRPr="00B71B0A">
              <w:rPr>
                <w:noProof/>
              </w:rPr>
              <w:t>(0,7 %)</w:t>
            </w:r>
          </w:p>
        </w:tc>
        <w:tc>
          <w:tcPr>
            <w:tcW w:w="2814" w:type="dxa"/>
            <w:tcBorders>
              <w:top w:val="single" w:sz="4" w:space="0" w:color="auto"/>
              <w:left w:val="single" w:sz="4" w:space="0" w:color="auto"/>
              <w:bottom w:val="single" w:sz="4" w:space="0" w:color="auto"/>
              <w:right w:val="single" w:sz="4" w:space="0" w:color="auto"/>
            </w:tcBorders>
          </w:tcPr>
          <w:p w14:paraId="2622242D" w14:textId="77777777" w:rsidR="003A18D2" w:rsidRDefault="001955AF" w:rsidP="005B411D">
            <w:pPr>
              <w:adjustRightInd w:val="0"/>
              <w:snapToGrid w:val="0"/>
              <w:rPr>
                <w:noProof/>
              </w:rPr>
            </w:pPr>
            <w:r w:rsidRPr="00B71B0A">
              <w:rPr>
                <w:noProof/>
              </w:rPr>
              <w:t>0</w:t>
            </w:r>
            <w:r w:rsidR="005B411D">
              <w:rPr>
                <w:noProof/>
              </w:rPr>
              <w:t xml:space="preserve"> </w:t>
            </w:r>
          </w:p>
          <w:p w14:paraId="79894F6D" w14:textId="0CFECD99" w:rsidR="001955AF" w:rsidRPr="00B71B0A" w:rsidRDefault="001955AF" w:rsidP="005B411D">
            <w:pPr>
              <w:adjustRightInd w:val="0"/>
              <w:snapToGrid w:val="0"/>
              <w:rPr>
                <w:noProof/>
              </w:rPr>
            </w:pPr>
            <w:r w:rsidRPr="00B71B0A">
              <w:rPr>
                <w:noProof/>
              </w:rPr>
              <w:t>(0,0 %)</w:t>
            </w:r>
          </w:p>
        </w:tc>
      </w:tr>
      <w:tr w:rsidR="001955AF" w:rsidRPr="00B71B0A" w14:paraId="2CC9AB6F" w14:textId="77777777" w:rsidTr="005B411D">
        <w:trPr>
          <w:cantSplit/>
        </w:trPr>
        <w:tc>
          <w:tcPr>
            <w:tcW w:w="3311" w:type="dxa"/>
            <w:tcBorders>
              <w:top w:val="single" w:sz="4" w:space="0" w:color="auto"/>
              <w:left w:val="single" w:sz="4" w:space="0" w:color="auto"/>
              <w:bottom w:val="single" w:sz="4" w:space="0" w:color="auto"/>
              <w:right w:val="single" w:sz="4" w:space="0" w:color="auto"/>
            </w:tcBorders>
          </w:tcPr>
          <w:p w14:paraId="0BB8FC0D" w14:textId="77777777" w:rsidR="001955AF" w:rsidRPr="00B71B0A" w:rsidRDefault="001955AF" w:rsidP="005B411D">
            <w:pPr>
              <w:adjustRightInd w:val="0"/>
              <w:snapToGrid w:val="0"/>
              <w:rPr>
                <w:noProof/>
              </w:rPr>
            </w:pPr>
            <w:r w:rsidRPr="00B71B0A">
              <w:rPr>
                <w:noProof/>
              </w:rPr>
              <w:t>Klinisk relevant mindre blødning</w:t>
            </w:r>
          </w:p>
        </w:tc>
        <w:tc>
          <w:tcPr>
            <w:tcW w:w="3054" w:type="dxa"/>
            <w:tcBorders>
              <w:top w:val="single" w:sz="4" w:space="0" w:color="auto"/>
              <w:left w:val="single" w:sz="4" w:space="0" w:color="auto"/>
              <w:bottom w:val="single" w:sz="4" w:space="0" w:color="auto"/>
              <w:right w:val="single" w:sz="4" w:space="0" w:color="auto"/>
            </w:tcBorders>
          </w:tcPr>
          <w:p w14:paraId="6ECE7D9D" w14:textId="77777777" w:rsidR="003A18D2" w:rsidRDefault="001955AF" w:rsidP="005B411D">
            <w:pPr>
              <w:adjustRightInd w:val="0"/>
              <w:snapToGrid w:val="0"/>
              <w:rPr>
                <w:noProof/>
              </w:rPr>
            </w:pPr>
            <w:r w:rsidRPr="00B71B0A">
              <w:rPr>
                <w:noProof/>
              </w:rPr>
              <w:t>32</w:t>
            </w:r>
            <w:r w:rsidR="005B411D">
              <w:rPr>
                <w:noProof/>
              </w:rPr>
              <w:t xml:space="preserve"> </w:t>
            </w:r>
          </w:p>
          <w:p w14:paraId="68402A15" w14:textId="0A9AC6EF" w:rsidR="001955AF" w:rsidRPr="00B71B0A" w:rsidRDefault="001955AF" w:rsidP="005B411D">
            <w:pPr>
              <w:adjustRightInd w:val="0"/>
              <w:snapToGrid w:val="0"/>
              <w:rPr>
                <w:noProof/>
              </w:rPr>
            </w:pPr>
            <w:r w:rsidRPr="00B71B0A">
              <w:rPr>
                <w:noProof/>
              </w:rPr>
              <w:t>(5,4 %)</w:t>
            </w:r>
          </w:p>
        </w:tc>
        <w:tc>
          <w:tcPr>
            <w:tcW w:w="2814" w:type="dxa"/>
            <w:tcBorders>
              <w:top w:val="single" w:sz="4" w:space="0" w:color="auto"/>
              <w:left w:val="single" w:sz="4" w:space="0" w:color="auto"/>
              <w:bottom w:val="single" w:sz="4" w:space="0" w:color="auto"/>
              <w:right w:val="single" w:sz="4" w:space="0" w:color="auto"/>
            </w:tcBorders>
          </w:tcPr>
          <w:p w14:paraId="144A99E6" w14:textId="77777777" w:rsidR="003A18D2" w:rsidRDefault="001955AF" w:rsidP="005B411D">
            <w:pPr>
              <w:adjustRightInd w:val="0"/>
              <w:snapToGrid w:val="0"/>
              <w:rPr>
                <w:noProof/>
              </w:rPr>
            </w:pPr>
            <w:r w:rsidRPr="00B71B0A">
              <w:rPr>
                <w:noProof/>
              </w:rPr>
              <w:t>7</w:t>
            </w:r>
            <w:r w:rsidR="005B411D">
              <w:rPr>
                <w:noProof/>
              </w:rPr>
              <w:t xml:space="preserve"> </w:t>
            </w:r>
          </w:p>
          <w:p w14:paraId="62BAA144" w14:textId="02B5D21F" w:rsidR="001955AF" w:rsidRPr="00B71B0A" w:rsidRDefault="001955AF" w:rsidP="005B411D">
            <w:pPr>
              <w:adjustRightInd w:val="0"/>
              <w:snapToGrid w:val="0"/>
              <w:rPr>
                <w:noProof/>
              </w:rPr>
            </w:pPr>
            <w:r w:rsidRPr="00B71B0A">
              <w:rPr>
                <w:noProof/>
              </w:rPr>
              <w:t>(1,2 %)</w:t>
            </w:r>
          </w:p>
        </w:tc>
      </w:tr>
    </w:tbl>
    <w:p w14:paraId="18A183DF" w14:textId="103BEA9D" w:rsidR="00621CDB" w:rsidRPr="0043542E" w:rsidRDefault="00621CDB" w:rsidP="00621CDB">
      <w:pPr>
        <w:adjustRightInd w:val="0"/>
        <w:snapToGrid w:val="0"/>
        <w:ind w:left="567" w:hanging="567"/>
        <w:rPr>
          <w:noProof/>
        </w:rPr>
      </w:pPr>
      <w:r w:rsidRPr="0043542E">
        <w:rPr>
          <w:noProof/>
        </w:rPr>
        <w:t>a</w:t>
      </w:r>
      <w:r>
        <w:rPr>
          <w:noProof/>
        </w:rPr>
        <w:t xml:space="preserve"> </w:t>
      </w:r>
      <w:r w:rsidRPr="0043542E">
        <w:rPr>
          <w:noProof/>
        </w:rPr>
        <w:t>Rivaroxaban 20 mg én gang dagligt</w:t>
      </w:r>
    </w:p>
    <w:p w14:paraId="64D3CCF3" w14:textId="03482A1C" w:rsidR="001955AF" w:rsidRPr="0063323F" w:rsidRDefault="00621CDB" w:rsidP="00621CDB">
      <w:pPr>
        <w:pStyle w:val="Default"/>
        <w:snapToGrid w:val="0"/>
        <w:rPr>
          <w:noProof/>
          <w:lang w:val="da-DK"/>
        </w:rPr>
      </w:pPr>
      <w:r w:rsidRPr="0063323F">
        <w:rPr>
          <w:noProof/>
          <w:lang w:val="da-DK"/>
        </w:rPr>
        <w:t>* p &lt; 0,0001 (superioritet), HR: 0,185 (0,087</w:t>
      </w:r>
      <w:r w:rsidRPr="0063323F">
        <w:rPr>
          <w:szCs w:val="22"/>
          <w:lang w:val="da-DK"/>
        </w:rPr>
        <w:t> </w:t>
      </w:r>
      <w:r w:rsidRPr="0063323F">
        <w:rPr>
          <w:noProof/>
          <w:lang w:val="da-DK"/>
        </w:rPr>
        <w:noBreakHyphen/>
      </w:r>
      <w:r w:rsidRPr="0063323F">
        <w:rPr>
          <w:szCs w:val="22"/>
          <w:lang w:val="da-DK"/>
        </w:rPr>
        <w:t> </w:t>
      </w:r>
      <w:r w:rsidRPr="0063323F">
        <w:rPr>
          <w:noProof/>
          <w:lang w:val="da-DK"/>
        </w:rPr>
        <w:t>0,393)</w:t>
      </w:r>
    </w:p>
    <w:p w14:paraId="335EABDB" w14:textId="77777777" w:rsidR="00621CDB" w:rsidRPr="0043542E" w:rsidRDefault="00621CDB" w:rsidP="00621CDB">
      <w:pPr>
        <w:pStyle w:val="Default"/>
        <w:snapToGrid w:val="0"/>
        <w:rPr>
          <w:noProof/>
          <w:color w:val="auto"/>
          <w:sz w:val="22"/>
          <w:szCs w:val="22"/>
          <w:lang w:val="da-DK"/>
        </w:rPr>
      </w:pPr>
    </w:p>
    <w:p w14:paraId="2C6A6C68" w14:textId="77777777" w:rsidR="001955AF" w:rsidRPr="0043542E" w:rsidRDefault="00BE3CE2" w:rsidP="00027260">
      <w:r w:rsidRPr="0043542E">
        <w:t>I Einstein Choice</w:t>
      </w:r>
      <w:r w:rsidR="006D3AE2" w:rsidRPr="0043542E">
        <w:t>-</w:t>
      </w:r>
      <w:r w:rsidRPr="0043542E">
        <w:t xml:space="preserve">studiet (se tabel 9) var både </w:t>
      </w:r>
      <w:r w:rsidR="00940A20">
        <w:rPr>
          <w:noProof/>
          <w:color w:val="000000"/>
        </w:rPr>
        <w:t>r</w:t>
      </w:r>
      <w:r w:rsidR="00940A20" w:rsidRPr="0043542E">
        <w:rPr>
          <w:noProof/>
          <w:color w:val="000000"/>
        </w:rPr>
        <w:t>ivaroxaban</w:t>
      </w:r>
      <w:r w:rsidRPr="0043542E">
        <w:t xml:space="preserve"> 20 mg og 10 mg superi</w:t>
      </w:r>
      <w:r w:rsidR="00370972" w:rsidRPr="0043542E">
        <w:t>o</w:t>
      </w:r>
      <w:r w:rsidRPr="0043542E">
        <w:t xml:space="preserve">r sammenlignet med 100 mg acetylsalicylsyre med hensyn til det primære effektendepunkt. Det </w:t>
      </w:r>
      <w:r w:rsidR="004937A9" w:rsidRPr="0043542E">
        <w:t>vigtigste</w:t>
      </w:r>
      <w:r w:rsidRPr="0043542E">
        <w:t xml:space="preserve"> sikkerhedsendepunkt (større blødninger) var for patienter behandlet med </w:t>
      </w:r>
      <w:r w:rsidR="00E312EA">
        <w:rPr>
          <w:noProof/>
          <w:color w:val="000000"/>
        </w:rPr>
        <w:t>r</w:t>
      </w:r>
      <w:r w:rsidR="00E312EA" w:rsidRPr="0043542E">
        <w:rPr>
          <w:noProof/>
          <w:color w:val="000000"/>
        </w:rPr>
        <w:t>ivaroxaban</w:t>
      </w:r>
      <w:r w:rsidRPr="0043542E">
        <w:t xml:space="preserve"> 20 mg og 10 mg én gang dagligt sammenligne</w:t>
      </w:r>
      <w:r w:rsidR="00370972" w:rsidRPr="0043542E">
        <w:t>lig</w:t>
      </w:r>
      <w:r w:rsidRPr="0043542E">
        <w:t>t med 100 mg acetylsalicylsyre.</w:t>
      </w:r>
    </w:p>
    <w:p w14:paraId="09CD9B5D" w14:textId="77777777" w:rsidR="001955AF" w:rsidRPr="0043542E" w:rsidRDefault="001955AF" w:rsidP="00027260">
      <w:pPr>
        <w:rPr>
          <w:noProof/>
          <w:color w:val="000000"/>
          <w:szCs w:val="22"/>
        </w:rPr>
      </w:pPr>
    </w:p>
    <w:p w14:paraId="2FCE0080" w14:textId="7B9C9107" w:rsidR="004937A9" w:rsidRPr="003A18D2" w:rsidRDefault="003A18D2" w:rsidP="00027260">
      <w:pPr>
        <w:autoSpaceDE w:val="0"/>
        <w:autoSpaceDN w:val="0"/>
        <w:rPr>
          <w:rFonts w:eastAsia="PMingLiU"/>
          <w:b/>
          <w:bCs/>
          <w:szCs w:val="24"/>
          <w:lang w:eastAsia="zh-TW"/>
        </w:rPr>
      </w:pPr>
      <w:r w:rsidRPr="003A18D2">
        <w:rPr>
          <w:b/>
          <w:bCs/>
        </w:rPr>
        <w:t xml:space="preserve">Tabel 9: </w:t>
      </w:r>
      <w:r w:rsidRPr="003A18D2">
        <w:rPr>
          <w:b/>
          <w:bCs/>
          <w:noProof/>
          <w:color w:val="000000"/>
        </w:rPr>
        <w:t>Effekt</w:t>
      </w:r>
      <w:r w:rsidRPr="003A18D2">
        <w:rPr>
          <w:b/>
          <w:bCs/>
        </w:rPr>
        <w:t>- og sikkerhedsresultater fra Einstein Choice fase III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642"/>
        <w:gridCol w:w="1642"/>
        <w:gridCol w:w="1642"/>
      </w:tblGrid>
      <w:tr w:rsidR="004937A9" w:rsidRPr="00B71B0A" w14:paraId="455E1955" w14:textId="77777777" w:rsidTr="003A18D2">
        <w:trPr>
          <w:cantSplit/>
          <w:tblHeader/>
        </w:trPr>
        <w:tc>
          <w:tcPr>
            <w:tcW w:w="4253" w:type="dxa"/>
            <w:shd w:val="clear" w:color="auto" w:fill="auto"/>
            <w:vAlign w:val="center"/>
          </w:tcPr>
          <w:p w14:paraId="6E53D56F" w14:textId="77777777" w:rsidR="004937A9" w:rsidRPr="00B71B0A" w:rsidRDefault="004937A9" w:rsidP="003A18D2">
            <w:pPr>
              <w:pStyle w:val="BayerTableColumnHeadings"/>
              <w:jc w:val="left"/>
              <w:rPr>
                <w:bCs w:val="0"/>
              </w:rPr>
            </w:pPr>
            <w:r w:rsidRPr="00B71B0A">
              <w:rPr>
                <w:bCs w:val="0"/>
              </w:rPr>
              <w:t>Studiepopulation</w:t>
            </w:r>
          </w:p>
        </w:tc>
        <w:tc>
          <w:tcPr>
            <w:tcW w:w="4926" w:type="dxa"/>
            <w:gridSpan w:val="3"/>
            <w:shd w:val="clear" w:color="auto" w:fill="auto"/>
          </w:tcPr>
          <w:p w14:paraId="212FE482" w14:textId="459483B7" w:rsidR="004937A9" w:rsidRPr="00B71B0A" w:rsidRDefault="004937A9" w:rsidP="00F672E9">
            <w:pPr>
              <w:pStyle w:val="BayerTableColumnHeadings"/>
              <w:jc w:val="left"/>
              <w:rPr>
                <w:bCs w:val="0"/>
              </w:rPr>
            </w:pPr>
            <w:r w:rsidRPr="00B71B0A">
              <w:rPr>
                <w:bCs w:val="0"/>
              </w:rPr>
              <w:t>3</w:t>
            </w:r>
            <w:r w:rsidR="003A18D2">
              <w:rPr>
                <w:bCs w:val="0"/>
              </w:rPr>
              <w:t> </w:t>
            </w:r>
            <w:r w:rsidRPr="00B71B0A">
              <w:rPr>
                <w:bCs w:val="0"/>
              </w:rPr>
              <w:t xml:space="preserve">396 patienter </w:t>
            </w:r>
            <w:r w:rsidR="00AB0EBE">
              <w:rPr>
                <w:bCs w:val="0"/>
              </w:rPr>
              <w:t xml:space="preserve">i </w:t>
            </w:r>
            <w:r w:rsidRPr="00B71B0A">
              <w:rPr>
                <w:bCs w:val="0"/>
              </w:rPr>
              <w:t>fortsat</w:t>
            </w:r>
            <w:r w:rsidR="00AB0EBE">
              <w:rPr>
                <w:bCs w:val="0"/>
              </w:rPr>
              <w:t xml:space="preserve"> behandling og</w:t>
            </w:r>
            <w:r w:rsidRPr="00B71B0A">
              <w:rPr>
                <w:bCs w:val="0"/>
              </w:rPr>
              <w:t xml:space="preserve"> forebyggelse af</w:t>
            </w:r>
            <w:r w:rsidR="00AB0EBE">
              <w:rPr>
                <w:bCs w:val="0"/>
              </w:rPr>
              <w:t xml:space="preserve"> </w:t>
            </w:r>
            <w:r w:rsidRPr="00B71B0A">
              <w:rPr>
                <w:bCs w:val="0"/>
                <w:iCs/>
              </w:rPr>
              <w:t xml:space="preserve">recidiverende </w:t>
            </w:r>
            <w:r w:rsidR="00621CDB" w:rsidRPr="00B71B0A">
              <w:rPr>
                <w:bCs w:val="0"/>
                <w:iCs/>
              </w:rPr>
              <w:t>VTE</w:t>
            </w:r>
          </w:p>
        </w:tc>
      </w:tr>
      <w:tr w:rsidR="004937A9" w:rsidRPr="00B71B0A" w14:paraId="5A9D6E92" w14:textId="77777777" w:rsidTr="003A18D2">
        <w:trPr>
          <w:cantSplit/>
          <w:tblHeader/>
        </w:trPr>
        <w:tc>
          <w:tcPr>
            <w:tcW w:w="4253" w:type="dxa"/>
            <w:shd w:val="clear" w:color="auto" w:fill="auto"/>
            <w:vAlign w:val="center"/>
          </w:tcPr>
          <w:p w14:paraId="45FE9E02" w14:textId="77777777" w:rsidR="004937A9" w:rsidRPr="00B71B0A" w:rsidRDefault="004937A9" w:rsidP="003A18D2">
            <w:pPr>
              <w:pStyle w:val="BayerTableRowHeadings"/>
              <w:keepNext w:val="0"/>
              <w:spacing w:after="0"/>
              <w:rPr>
                <w:b/>
                <w:lang w:val="da-DK"/>
              </w:rPr>
            </w:pPr>
            <w:r w:rsidRPr="00B71B0A">
              <w:rPr>
                <w:b/>
                <w:lang w:val="da-DK"/>
              </w:rPr>
              <w:t xml:space="preserve">Terapeutisk dosis </w:t>
            </w:r>
          </w:p>
        </w:tc>
        <w:tc>
          <w:tcPr>
            <w:tcW w:w="1642" w:type="dxa"/>
            <w:shd w:val="clear" w:color="auto" w:fill="auto"/>
            <w:vAlign w:val="center"/>
          </w:tcPr>
          <w:p w14:paraId="54007B2E" w14:textId="5C40E4AF" w:rsidR="004937A9" w:rsidRPr="00B71B0A" w:rsidRDefault="004937A9" w:rsidP="00F672E9">
            <w:pPr>
              <w:pStyle w:val="BayerBodyTextFull"/>
              <w:spacing w:before="0" w:after="0"/>
              <w:rPr>
                <w:b/>
                <w:sz w:val="22"/>
                <w:szCs w:val="22"/>
                <w:lang w:val="da-DK"/>
              </w:rPr>
            </w:pPr>
            <w:r w:rsidRPr="00B71B0A">
              <w:rPr>
                <w:b/>
                <w:sz w:val="22"/>
                <w:szCs w:val="22"/>
                <w:lang w:val="da-DK"/>
              </w:rPr>
              <w:t xml:space="preserve">20 mg </w:t>
            </w:r>
            <w:r w:rsidR="00621CDB" w:rsidRPr="00B71B0A">
              <w:rPr>
                <w:b/>
                <w:sz w:val="22"/>
                <w:szCs w:val="22"/>
                <w:lang w:val="da-DK"/>
              </w:rPr>
              <w:t xml:space="preserve">rivaroxaban </w:t>
            </w:r>
            <w:r w:rsidRPr="00B71B0A">
              <w:rPr>
                <w:b/>
                <w:sz w:val="22"/>
                <w:szCs w:val="22"/>
                <w:lang w:val="da-DK"/>
              </w:rPr>
              <w:t>én gang dagligt</w:t>
            </w:r>
          </w:p>
          <w:p w14:paraId="3182865A" w14:textId="5DED239A" w:rsidR="004937A9" w:rsidRPr="00B71B0A" w:rsidRDefault="004937A9" w:rsidP="00F672E9">
            <w:pPr>
              <w:pStyle w:val="BayerBodyTextFull"/>
              <w:spacing w:before="0" w:after="0"/>
              <w:rPr>
                <w:b/>
                <w:sz w:val="22"/>
                <w:szCs w:val="22"/>
                <w:lang w:val="da-DK"/>
              </w:rPr>
            </w:pPr>
            <w:r w:rsidRPr="00B71B0A">
              <w:rPr>
                <w:b/>
                <w:sz w:val="22"/>
                <w:szCs w:val="22"/>
                <w:lang w:val="da-DK"/>
              </w:rPr>
              <w:t>N = 1</w:t>
            </w:r>
            <w:r w:rsidR="00621CDB" w:rsidRPr="00B71B0A">
              <w:rPr>
                <w:b/>
                <w:sz w:val="22"/>
                <w:szCs w:val="22"/>
                <w:lang w:val="da-DK"/>
              </w:rPr>
              <w:t> </w:t>
            </w:r>
            <w:r w:rsidRPr="00B71B0A">
              <w:rPr>
                <w:b/>
                <w:sz w:val="22"/>
                <w:szCs w:val="22"/>
                <w:lang w:val="da-DK"/>
              </w:rPr>
              <w:t>107</w:t>
            </w:r>
          </w:p>
        </w:tc>
        <w:tc>
          <w:tcPr>
            <w:tcW w:w="1642" w:type="dxa"/>
            <w:shd w:val="clear" w:color="auto" w:fill="auto"/>
            <w:vAlign w:val="center"/>
          </w:tcPr>
          <w:p w14:paraId="77690116" w14:textId="3B65E35C" w:rsidR="004937A9" w:rsidRPr="00B71B0A" w:rsidRDefault="004937A9" w:rsidP="00F672E9">
            <w:pPr>
              <w:pStyle w:val="BayerBodyTextFull"/>
              <w:spacing w:before="0" w:after="0"/>
              <w:rPr>
                <w:b/>
                <w:sz w:val="22"/>
                <w:szCs w:val="22"/>
                <w:lang w:val="da-DK"/>
              </w:rPr>
            </w:pPr>
            <w:r w:rsidRPr="00B71B0A">
              <w:rPr>
                <w:b/>
                <w:sz w:val="22"/>
                <w:szCs w:val="22"/>
                <w:lang w:val="da-DK"/>
              </w:rPr>
              <w:t xml:space="preserve">10 mg </w:t>
            </w:r>
            <w:r w:rsidR="00621CDB" w:rsidRPr="00B71B0A">
              <w:rPr>
                <w:b/>
                <w:sz w:val="22"/>
                <w:szCs w:val="22"/>
                <w:lang w:val="da-DK"/>
              </w:rPr>
              <w:t xml:space="preserve">rivaroxaban </w:t>
            </w:r>
            <w:r w:rsidRPr="00B71B0A">
              <w:rPr>
                <w:b/>
                <w:sz w:val="22"/>
                <w:szCs w:val="22"/>
                <w:lang w:val="da-DK"/>
              </w:rPr>
              <w:t>én gang dagligt</w:t>
            </w:r>
          </w:p>
          <w:p w14:paraId="125B9365" w14:textId="7B771315" w:rsidR="004937A9" w:rsidRPr="00B71B0A" w:rsidRDefault="004937A9" w:rsidP="00F672E9">
            <w:pPr>
              <w:pStyle w:val="BayerBodyTextFull"/>
              <w:spacing w:before="0" w:after="0"/>
              <w:rPr>
                <w:b/>
                <w:sz w:val="22"/>
                <w:szCs w:val="22"/>
                <w:lang w:val="da-DK"/>
              </w:rPr>
            </w:pPr>
            <w:r w:rsidRPr="00B71B0A">
              <w:rPr>
                <w:b/>
                <w:sz w:val="22"/>
                <w:szCs w:val="22"/>
                <w:lang w:val="da-DK"/>
              </w:rPr>
              <w:t>N = 1</w:t>
            </w:r>
            <w:r w:rsidR="00621CDB" w:rsidRPr="00B71B0A">
              <w:rPr>
                <w:b/>
                <w:sz w:val="22"/>
                <w:szCs w:val="22"/>
                <w:lang w:val="da-DK"/>
              </w:rPr>
              <w:t> </w:t>
            </w:r>
            <w:r w:rsidRPr="00B71B0A">
              <w:rPr>
                <w:b/>
                <w:sz w:val="22"/>
                <w:szCs w:val="22"/>
                <w:lang w:val="da-DK"/>
              </w:rPr>
              <w:t>127</w:t>
            </w:r>
          </w:p>
        </w:tc>
        <w:tc>
          <w:tcPr>
            <w:tcW w:w="1642" w:type="dxa"/>
            <w:shd w:val="clear" w:color="auto" w:fill="auto"/>
            <w:vAlign w:val="center"/>
          </w:tcPr>
          <w:p w14:paraId="5E323A78" w14:textId="52A631C4" w:rsidR="004937A9" w:rsidRPr="00B71B0A" w:rsidRDefault="00621CDB" w:rsidP="00F672E9">
            <w:pPr>
              <w:pStyle w:val="BayerBodyTextFull"/>
              <w:spacing w:before="0" w:after="0"/>
              <w:rPr>
                <w:b/>
                <w:sz w:val="22"/>
                <w:szCs w:val="22"/>
                <w:lang w:val="da-DK"/>
              </w:rPr>
            </w:pPr>
            <w:r w:rsidRPr="00B71B0A">
              <w:rPr>
                <w:b/>
                <w:sz w:val="22"/>
                <w:szCs w:val="22"/>
                <w:lang w:val="da-DK"/>
              </w:rPr>
              <w:t>Acetylsalicylsyre</w:t>
            </w:r>
            <w:r w:rsidR="004937A9" w:rsidRPr="00B71B0A">
              <w:rPr>
                <w:b/>
                <w:sz w:val="22"/>
                <w:szCs w:val="22"/>
                <w:lang w:val="da-DK"/>
              </w:rPr>
              <w:t xml:space="preserve"> 100 mg én gang dagligt</w:t>
            </w:r>
          </w:p>
          <w:p w14:paraId="47F9F0F3" w14:textId="663F263D" w:rsidR="004937A9" w:rsidRPr="00B71B0A" w:rsidRDefault="004937A9" w:rsidP="00F672E9">
            <w:pPr>
              <w:pStyle w:val="BayerBodyTextFull"/>
              <w:spacing w:before="0" w:after="0"/>
              <w:rPr>
                <w:b/>
                <w:sz w:val="22"/>
                <w:szCs w:val="22"/>
                <w:lang w:val="da-DK"/>
              </w:rPr>
            </w:pPr>
            <w:r w:rsidRPr="00B71B0A">
              <w:rPr>
                <w:b/>
                <w:sz w:val="22"/>
                <w:szCs w:val="22"/>
                <w:lang w:val="da-DK"/>
              </w:rPr>
              <w:t>N = 1</w:t>
            </w:r>
            <w:r w:rsidR="00621CDB" w:rsidRPr="00B71B0A">
              <w:rPr>
                <w:b/>
                <w:sz w:val="22"/>
                <w:szCs w:val="22"/>
                <w:lang w:val="da-DK"/>
              </w:rPr>
              <w:t> </w:t>
            </w:r>
            <w:r w:rsidRPr="00B71B0A">
              <w:rPr>
                <w:b/>
                <w:sz w:val="22"/>
                <w:szCs w:val="22"/>
                <w:lang w:val="da-DK"/>
              </w:rPr>
              <w:t>131</w:t>
            </w:r>
          </w:p>
        </w:tc>
      </w:tr>
      <w:tr w:rsidR="004937A9" w:rsidRPr="00B71B0A" w14:paraId="7F3B25B3" w14:textId="77777777" w:rsidTr="003A18D2">
        <w:trPr>
          <w:cantSplit/>
        </w:trPr>
        <w:tc>
          <w:tcPr>
            <w:tcW w:w="4253" w:type="dxa"/>
            <w:shd w:val="clear" w:color="auto" w:fill="auto"/>
            <w:vAlign w:val="center"/>
          </w:tcPr>
          <w:p w14:paraId="64A7BE23" w14:textId="77777777" w:rsidR="004937A9" w:rsidRPr="00B71B0A" w:rsidRDefault="004937A9" w:rsidP="003A18D2">
            <w:pPr>
              <w:pStyle w:val="BayerTableRowHeadings"/>
              <w:keepNext w:val="0"/>
              <w:spacing w:after="0"/>
              <w:rPr>
                <w:lang w:val="da-DK"/>
              </w:rPr>
            </w:pPr>
            <w:r w:rsidRPr="00B71B0A">
              <w:rPr>
                <w:lang w:val="da-DK"/>
              </w:rPr>
              <w:t>Behandlingsvarighed</w:t>
            </w:r>
            <w:r w:rsidR="00475BEC" w:rsidRPr="00B71B0A">
              <w:rPr>
                <w:lang w:val="da-DK"/>
              </w:rPr>
              <w:t xml:space="preserve"> </w:t>
            </w:r>
            <w:r w:rsidRPr="00B71B0A">
              <w:rPr>
                <w:lang w:val="da-DK"/>
              </w:rPr>
              <w:t>median [interkvartilt interval]</w:t>
            </w:r>
          </w:p>
        </w:tc>
        <w:tc>
          <w:tcPr>
            <w:tcW w:w="1642" w:type="dxa"/>
            <w:shd w:val="clear" w:color="auto" w:fill="auto"/>
            <w:vAlign w:val="center"/>
          </w:tcPr>
          <w:p w14:paraId="12364286" w14:textId="77777777" w:rsidR="004937A9" w:rsidRPr="00B71B0A" w:rsidRDefault="00475BEC" w:rsidP="00F672E9">
            <w:pPr>
              <w:pStyle w:val="BayerBodyTextFull"/>
              <w:spacing w:before="0" w:after="0"/>
              <w:rPr>
                <w:sz w:val="22"/>
                <w:szCs w:val="22"/>
                <w:lang w:val="da-DK"/>
              </w:rPr>
            </w:pPr>
            <w:r w:rsidRPr="00B71B0A">
              <w:rPr>
                <w:sz w:val="22"/>
                <w:szCs w:val="22"/>
                <w:lang w:val="da-DK"/>
              </w:rPr>
              <w:t>349 [189</w:t>
            </w:r>
            <w:r w:rsidR="006D3AE2" w:rsidRPr="00B71B0A">
              <w:rPr>
                <w:sz w:val="22"/>
                <w:szCs w:val="22"/>
                <w:lang w:val="da-DK"/>
              </w:rPr>
              <w:t>-</w:t>
            </w:r>
            <w:r w:rsidR="004937A9" w:rsidRPr="00B71B0A">
              <w:rPr>
                <w:sz w:val="22"/>
                <w:szCs w:val="22"/>
                <w:lang w:val="da-DK"/>
              </w:rPr>
              <w:t>362] dage</w:t>
            </w:r>
          </w:p>
        </w:tc>
        <w:tc>
          <w:tcPr>
            <w:tcW w:w="1642" w:type="dxa"/>
            <w:shd w:val="clear" w:color="auto" w:fill="auto"/>
            <w:vAlign w:val="center"/>
          </w:tcPr>
          <w:p w14:paraId="46A2C12E" w14:textId="77777777" w:rsidR="004937A9" w:rsidRPr="00B71B0A" w:rsidRDefault="004937A9" w:rsidP="00F672E9">
            <w:pPr>
              <w:pStyle w:val="BayerBodyTextFull"/>
              <w:spacing w:before="0" w:after="0"/>
              <w:rPr>
                <w:sz w:val="22"/>
                <w:szCs w:val="22"/>
                <w:lang w:val="da-DK"/>
              </w:rPr>
            </w:pPr>
            <w:r w:rsidRPr="00B71B0A">
              <w:rPr>
                <w:sz w:val="22"/>
                <w:szCs w:val="22"/>
                <w:lang w:val="da-DK"/>
              </w:rPr>
              <w:t>353 [190</w:t>
            </w:r>
            <w:r w:rsidR="006D3AE2" w:rsidRPr="00B71B0A">
              <w:rPr>
                <w:sz w:val="22"/>
                <w:szCs w:val="22"/>
                <w:lang w:val="da-DK"/>
              </w:rPr>
              <w:t>-</w:t>
            </w:r>
            <w:r w:rsidRPr="00B71B0A">
              <w:rPr>
                <w:sz w:val="22"/>
                <w:szCs w:val="22"/>
                <w:lang w:val="da-DK"/>
              </w:rPr>
              <w:t>362] dage</w:t>
            </w:r>
          </w:p>
        </w:tc>
        <w:tc>
          <w:tcPr>
            <w:tcW w:w="1642" w:type="dxa"/>
            <w:shd w:val="clear" w:color="auto" w:fill="auto"/>
            <w:vAlign w:val="center"/>
          </w:tcPr>
          <w:p w14:paraId="6CD9EBE2" w14:textId="77777777" w:rsidR="004937A9" w:rsidRPr="00B71B0A" w:rsidRDefault="00475BEC" w:rsidP="00F672E9">
            <w:pPr>
              <w:pStyle w:val="BayerBodyTextFull"/>
              <w:spacing w:before="0" w:after="0"/>
              <w:rPr>
                <w:sz w:val="22"/>
                <w:szCs w:val="22"/>
                <w:lang w:val="da-DK"/>
              </w:rPr>
            </w:pPr>
            <w:r w:rsidRPr="00B71B0A">
              <w:rPr>
                <w:sz w:val="22"/>
                <w:szCs w:val="22"/>
                <w:lang w:val="da-DK"/>
              </w:rPr>
              <w:t>350 [186</w:t>
            </w:r>
            <w:r w:rsidR="006D3AE2" w:rsidRPr="00B71B0A">
              <w:rPr>
                <w:sz w:val="22"/>
                <w:szCs w:val="22"/>
                <w:lang w:val="da-DK"/>
              </w:rPr>
              <w:t>-</w:t>
            </w:r>
            <w:r w:rsidR="004937A9" w:rsidRPr="00B71B0A">
              <w:rPr>
                <w:sz w:val="22"/>
                <w:szCs w:val="22"/>
                <w:lang w:val="da-DK"/>
              </w:rPr>
              <w:t>362] dage</w:t>
            </w:r>
          </w:p>
        </w:tc>
      </w:tr>
      <w:tr w:rsidR="004937A9" w:rsidRPr="00B71B0A" w14:paraId="0EB4FAE5" w14:textId="77777777" w:rsidTr="003A18D2">
        <w:trPr>
          <w:cantSplit/>
        </w:trPr>
        <w:tc>
          <w:tcPr>
            <w:tcW w:w="4253" w:type="dxa"/>
            <w:shd w:val="clear" w:color="auto" w:fill="auto"/>
            <w:vAlign w:val="center"/>
          </w:tcPr>
          <w:p w14:paraId="1B2233BF" w14:textId="77777777" w:rsidR="004937A9" w:rsidRPr="00B71B0A" w:rsidRDefault="004937A9" w:rsidP="003A18D2">
            <w:pPr>
              <w:pStyle w:val="BayerTableRowHeadings"/>
              <w:keepNext w:val="0"/>
              <w:spacing w:after="0"/>
              <w:rPr>
                <w:lang w:val="da-DK"/>
              </w:rPr>
            </w:pPr>
            <w:r w:rsidRPr="00B71B0A">
              <w:rPr>
                <w:lang w:val="da-DK"/>
              </w:rPr>
              <w:t>Symptomatisk recidiverende VTE</w:t>
            </w:r>
          </w:p>
        </w:tc>
        <w:tc>
          <w:tcPr>
            <w:tcW w:w="1642" w:type="dxa"/>
            <w:shd w:val="clear" w:color="auto" w:fill="auto"/>
            <w:vAlign w:val="center"/>
          </w:tcPr>
          <w:p w14:paraId="4E184F12" w14:textId="77777777" w:rsidR="003A18D2" w:rsidRDefault="004937A9" w:rsidP="00F672E9">
            <w:pPr>
              <w:pStyle w:val="BayerBodyTextFull"/>
              <w:spacing w:before="0" w:after="0"/>
              <w:rPr>
                <w:sz w:val="22"/>
                <w:szCs w:val="22"/>
                <w:lang w:val="da-DK"/>
              </w:rPr>
            </w:pPr>
            <w:r w:rsidRPr="00B71B0A">
              <w:rPr>
                <w:sz w:val="22"/>
                <w:szCs w:val="22"/>
                <w:lang w:val="da-DK"/>
              </w:rPr>
              <w:t>17</w:t>
            </w:r>
          </w:p>
          <w:p w14:paraId="0A27F9A3" w14:textId="22F5E329" w:rsidR="004937A9" w:rsidRPr="00B71B0A" w:rsidRDefault="004937A9" w:rsidP="00F672E9">
            <w:pPr>
              <w:pStyle w:val="BayerBodyTextFull"/>
              <w:spacing w:before="0" w:after="0"/>
              <w:rPr>
                <w:sz w:val="22"/>
                <w:szCs w:val="22"/>
                <w:lang w:val="da-DK"/>
              </w:rPr>
            </w:pPr>
            <w:r w:rsidRPr="00B71B0A">
              <w:rPr>
                <w:sz w:val="22"/>
                <w:szCs w:val="22"/>
                <w:lang w:val="da-DK"/>
              </w:rPr>
              <w:t>(1,5 %)*</w:t>
            </w:r>
          </w:p>
        </w:tc>
        <w:tc>
          <w:tcPr>
            <w:tcW w:w="1642" w:type="dxa"/>
            <w:shd w:val="clear" w:color="auto" w:fill="auto"/>
            <w:vAlign w:val="center"/>
          </w:tcPr>
          <w:p w14:paraId="51F0FC9B" w14:textId="77777777" w:rsidR="003A18D2" w:rsidRDefault="004937A9" w:rsidP="00F672E9">
            <w:pPr>
              <w:pStyle w:val="BayerBodyTextFull"/>
              <w:spacing w:before="0" w:after="0"/>
              <w:rPr>
                <w:sz w:val="22"/>
                <w:szCs w:val="22"/>
                <w:lang w:val="da-DK"/>
              </w:rPr>
            </w:pPr>
            <w:r w:rsidRPr="00B71B0A">
              <w:rPr>
                <w:sz w:val="22"/>
                <w:szCs w:val="22"/>
                <w:lang w:val="da-DK"/>
              </w:rPr>
              <w:t>13</w:t>
            </w:r>
          </w:p>
          <w:p w14:paraId="3AA08E20" w14:textId="362559C0" w:rsidR="004937A9" w:rsidRPr="00B71B0A" w:rsidRDefault="004937A9" w:rsidP="00F672E9">
            <w:pPr>
              <w:pStyle w:val="BayerBodyTextFull"/>
              <w:spacing w:before="0" w:after="0"/>
              <w:rPr>
                <w:sz w:val="22"/>
                <w:szCs w:val="22"/>
                <w:lang w:val="da-DK"/>
              </w:rPr>
            </w:pPr>
            <w:r w:rsidRPr="00B71B0A">
              <w:rPr>
                <w:sz w:val="22"/>
                <w:szCs w:val="22"/>
                <w:lang w:val="da-DK"/>
              </w:rPr>
              <w:t>(1,2 %)**</w:t>
            </w:r>
          </w:p>
        </w:tc>
        <w:tc>
          <w:tcPr>
            <w:tcW w:w="1642" w:type="dxa"/>
            <w:shd w:val="clear" w:color="auto" w:fill="auto"/>
            <w:vAlign w:val="center"/>
          </w:tcPr>
          <w:p w14:paraId="4D1E550A" w14:textId="77777777" w:rsidR="003A18D2" w:rsidRDefault="004937A9" w:rsidP="00F672E9">
            <w:pPr>
              <w:pStyle w:val="BayerBodyTextFull"/>
              <w:spacing w:before="0" w:after="0"/>
              <w:rPr>
                <w:sz w:val="22"/>
                <w:szCs w:val="22"/>
                <w:lang w:val="da-DK"/>
              </w:rPr>
            </w:pPr>
            <w:r w:rsidRPr="00B71B0A">
              <w:rPr>
                <w:sz w:val="22"/>
                <w:szCs w:val="22"/>
                <w:lang w:val="da-DK"/>
              </w:rPr>
              <w:t>50</w:t>
            </w:r>
            <w:r w:rsidR="003A18D2">
              <w:rPr>
                <w:sz w:val="22"/>
                <w:szCs w:val="22"/>
                <w:lang w:val="da-DK"/>
              </w:rPr>
              <w:t xml:space="preserve"> </w:t>
            </w:r>
          </w:p>
          <w:p w14:paraId="3C792609" w14:textId="52BA38B5" w:rsidR="004937A9" w:rsidRPr="00B71B0A" w:rsidRDefault="004937A9" w:rsidP="00F672E9">
            <w:pPr>
              <w:pStyle w:val="BayerBodyTextFull"/>
              <w:spacing w:before="0" w:after="0"/>
              <w:rPr>
                <w:sz w:val="22"/>
                <w:szCs w:val="22"/>
                <w:lang w:val="da-DK"/>
              </w:rPr>
            </w:pPr>
            <w:r w:rsidRPr="00B71B0A">
              <w:rPr>
                <w:sz w:val="22"/>
                <w:szCs w:val="22"/>
                <w:lang w:val="da-DK"/>
              </w:rPr>
              <w:t>(4,4 %)</w:t>
            </w:r>
          </w:p>
        </w:tc>
      </w:tr>
      <w:tr w:rsidR="004937A9" w:rsidRPr="0043542E" w14:paraId="4B9EDAB1" w14:textId="77777777" w:rsidTr="003A18D2">
        <w:trPr>
          <w:cantSplit/>
        </w:trPr>
        <w:tc>
          <w:tcPr>
            <w:tcW w:w="4253" w:type="dxa"/>
            <w:shd w:val="clear" w:color="auto" w:fill="auto"/>
            <w:vAlign w:val="center"/>
          </w:tcPr>
          <w:p w14:paraId="5009CB94" w14:textId="77777777" w:rsidR="004937A9" w:rsidRPr="0043542E" w:rsidRDefault="004937A9" w:rsidP="003A18D2">
            <w:pPr>
              <w:pStyle w:val="BayerTableRowHeadings"/>
              <w:keepNext w:val="0"/>
              <w:tabs>
                <w:tab w:val="left" w:pos="372"/>
              </w:tabs>
              <w:spacing w:after="0"/>
              <w:rPr>
                <w:lang w:val="da-DK"/>
              </w:rPr>
            </w:pPr>
            <w:r w:rsidRPr="0043542E">
              <w:rPr>
                <w:lang w:val="da-DK"/>
              </w:rPr>
              <w:t>Symptomatisk recidiverende PE</w:t>
            </w:r>
          </w:p>
        </w:tc>
        <w:tc>
          <w:tcPr>
            <w:tcW w:w="1642" w:type="dxa"/>
            <w:shd w:val="clear" w:color="auto" w:fill="auto"/>
            <w:vAlign w:val="center"/>
          </w:tcPr>
          <w:p w14:paraId="2CC4BFA5" w14:textId="77777777" w:rsidR="003A18D2" w:rsidRDefault="004937A9" w:rsidP="00F672E9">
            <w:pPr>
              <w:pStyle w:val="BayerBodyTextFull"/>
              <w:spacing w:before="0" w:after="0"/>
              <w:ind w:left="12"/>
              <w:rPr>
                <w:sz w:val="22"/>
                <w:szCs w:val="22"/>
                <w:lang w:val="da-DK"/>
              </w:rPr>
            </w:pPr>
            <w:r w:rsidRPr="0043542E">
              <w:rPr>
                <w:sz w:val="22"/>
                <w:szCs w:val="22"/>
                <w:lang w:val="da-DK"/>
              </w:rPr>
              <w:t>6</w:t>
            </w:r>
          </w:p>
          <w:p w14:paraId="22D3C2EF" w14:textId="734B59E6" w:rsidR="004937A9" w:rsidRPr="0043542E" w:rsidRDefault="004937A9" w:rsidP="00F672E9">
            <w:pPr>
              <w:pStyle w:val="BayerBodyTextFull"/>
              <w:spacing w:before="0" w:after="0"/>
              <w:ind w:left="12"/>
              <w:rPr>
                <w:sz w:val="22"/>
                <w:szCs w:val="22"/>
                <w:lang w:val="da-DK"/>
              </w:rPr>
            </w:pPr>
            <w:r w:rsidRPr="0043542E">
              <w:rPr>
                <w:sz w:val="22"/>
                <w:szCs w:val="22"/>
                <w:lang w:val="da-DK"/>
              </w:rPr>
              <w:t>(0,5 %)</w:t>
            </w:r>
          </w:p>
        </w:tc>
        <w:tc>
          <w:tcPr>
            <w:tcW w:w="1642" w:type="dxa"/>
            <w:shd w:val="clear" w:color="auto" w:fill="auto"/>
            <w:vAlign w:val="center"/>
          </w:tcPr>
          <w:p w14:paraId="3C52803F" w14:textId="77777777" w:rsidR="003A18D2" w:rsidRDefault="004937A9" w:rsidP="00F672E9">
            <w:pPr>
              <w:pStyle w:val="BayerBodyTextFull"/>
              <w:spacing w:before="0" w:after="0"/>
              <w:ind w:left="12"/>
              <w:rPr>
                <w:sz w:val="22"/>
                <w:szCs w:val="22"/>
                <w:lang w:val="da-DK"/>
              </w:rPr>
            </w:pPr>
            <w:r w:rsidRPr="0043542E">
              <w:rPr>
                <w:sz w:val="22"/>
                <w:szCs w:val="22"/>
                <w:lang w:val="da-DK"/>
              </w:rPr>
              <w:t>6</w:t>
            </w:r>
          </w:p>
          <w:p w14:paraId="30EA2052" w14:textId="17AF54BC" w:rsidR="004937A9" w:rsidRPr="0043542E" w:rsidRDefault="004937A9" w:rsidP="00F672E9">
            <w:pPr>
              <w:pStyle w:val="BayerBodyTextFull"/>
              <w:spacing w:before="0" w:after="0"/>
              <w:ind w:left="12"/>
              <w:rPr>
                <w:sz w:val="22"/>
                <w:szCs w:val="22"/>
                <w:lang w:val="da-DK"/>
              </w:rPr>
            </w:pPr>
            <w:r w:rsidRPr="0043542E">
              <w:rPr>
                <w:sz w:val="22"/>
                <w:szCs w:val="22"/>
                <w:lang w:val="da-DK"/>
              </w:rPr>
              <w:t>(0,5 %)</w:t>
            </w:r>
          </w:p>
        </w:tc>
        <w:tc>
          <w:tcPr>
            <w:tcW w:w="1642" w:type="dxa"/>
            <w:shd w:val="clear" w:color="auto" w:fill="auto"/>
            <w:vAlign w:val="center"/>
          </w:tcPr>
          <w:p w14:paraId="7F81FCE5" w14:textId="77777777" w:rsidR="003A18D2" w:rsidRDefault="004937A9" w:rsidP="00F672E9">
            <w:pPr>
              <w:pStyle w:val="BayerBodyTextFull"/>
              <w:spacing w:before="0" w:after="0"/>
              <w:ind w:left="12"/>
              <w:rPr>
                <w:sz w:val="22"/>
                <w:szCs w:val="22"/>
                <w:lang w:val="da-DK"/>
              </w:rPr>
            </w:pPr>
            <w:r w:rsidRPr="0043542E">
              <w:rPr>
                <w:sz w:val="22"/>
                <w:szCs w:val="22"/>
                <w:lang w:val="da-DK"/>
              </w:rPr>
              <w:t>19</w:t>
            </w:r>
          </w:p>
          <w:p w14:paraId="20E6A6EF" w14:textId="6DEEDC30" w:rsidR="004937A9" w:rsidRPr="0043542E" w:rsidRDefault="004937A9" w:rsidP="00F672E9">
            <w:pPr>
              <w:pStyle w:val="BayerBodyTextFull"/>
              <w:spacing w:before="0" w:after="0"/>
              <w:ind w:left="12"/>
              <w:rPr>
                <w:sz w:val="22"/>
                <w:szCs w:val="22"/>
                <w:lang w:val="da-DK"/>
              </w:rPr>
            </w:pPr>
            <w:r w:rsidRPr="0043542E">
              <w:rPr>
                <w:sz w:val="22"/>
                <w:szCs w:val="22"/>
                <w:lang w:val="da-DK"/>
              </w:rPr>
              <w:t>(1,7 %)</w:t>
            </w:r>
          </w:p>
        </w:tc>
      </w:tr>
      <w:tr w:rsidR="004937A9" w:rsidRPr="0043542E" w14:paraId="2BE877D0" w14:textId="77777777" w:rsidTr="003A18D2">
        <w:trPr>
          <w:cantSplit/>
        </w:trPr>
        <w:tc>
          <w:tcPr>
            <w:tcW w:w="4253" w:type="dxa"/>
            <w:shd w:val="clear" w:color="auto" w:fill="auto"/>
            <w:vAlign w:val="center"/>
          </w:tcPr>
          <w:p w14:paraId="28389729" w14:textId="77777777" w:rsidR="004937A9" w:rsidRPr="0043542E" w:rsidRDefault="004937A9" w:rsidP="003A18D2">
            <w:pPr>
              <w:pStyle w:val="BayerTableRowHeadings"/>
              <w:keepNext w:val="0"/>
              <w:tabs>
                <w:tab w:val="left" w:pos="-108"/>
              </w:tabs>
              <w:spacing w:after="0"/>
              <w:rPr>
                <w:lang w:val="da-DK"/>
              </w:rPr>
            </w:pPr>
            <w:r w:rsidRPr="0043542E">
              <w:rPr>
                <w:lang w:val="da-DK"/>
              </w:rPr>
              <w:t>Symptomatisk recidiverende DVT</w:t>
            </w:r>
          </w:p>
        </w:tc>
        <w:tc>
          <w:tcPr>
            <w:tcW w:w="1642" w:type="dxa"/>
            <w:shd w:val="clear" w:color="auto" w:fill="auto"/>
            <w:vAlign w:val="center"/>
          </w:tcPr>
          <w:p w14:paraId="10B7F7E9" w14:textId="77777777" w:rsidR="003A18D2" w:rsidRDefault="004937A9" w:rsidP="00F672E9">
            <w:pPr>
              <w:pStyle w:val="BayerBodyTextFull"/>
              <w:spacing w:before="0" w:after="0"/>
              <w:ind w:left="12"/>
              <w:rPr>
                <w:sz w:val="22"/>
                <w:szCs w:val="22"/>
                <w:lang w:val="da-DK"/>
              </w:rPr>
            </w:pPr>
            <w:r w:rsidRPr="0043542E">
              <w:rPr>
                <w:sz w:val="22"/>
                <w:szCs w:val="22"/>
                <w:lang w:val="da-DK"/>
              </w:rPr>
              <w:t>9</w:t>
            </w:r>
          </w:p>
          <w:p w14:paraId="1E0BD816" w14:textId="74202853" w:rsidR="004937A9" w:rsidRPr="0043542E" w:rsidRDefault="004937A9" w:rsidP="00F672E9">
            <w:pPr>
              <w:pStyle w:val="BayerBodyTextFull"/>
              <w:spacing w:before="0" w:after="0"/>
              <w:ind w:left="12"/>
              <w:rPr>
                <w:sz w:val="22"/>
                <w:szCs w:val="22"/>
                <w:lang w:val="da-DK"/>
              </w:rPr>
            </w:pPr>
            <w:r w:rsidRPr="0043542E">
              <w:rPr>
                <w:sz w:val="22"/>
                <w:szCs w:val="22"/>
                <w:lang w:val="da-DK"/>
              </w:rPr>
              <w:t>(0,8 %)</w:t>
            </w:r>
          </w:p>
        </w:tc>
        <w:tc>
          <w:tcPr>
            <w:tcW w:w="1642" w:type="dxa"/>
            <w:shd w:val="clear" w:color="auto" w:fill="auto"/>
            <w:vAlign w:val="center"/>
          </w:tcPr>
          <w:p w14:paraId="4B34EB85" w14:textId="77777777" w:rsidR="003A18D2" w:rsidRDefault="004937A9" w:rsidP="00F672E9">
            <w:pPr>
              <w:pStyle w:val="BayerBodyTextFull"/>
              <w:spacing w:before="0" w:after="0"/>
              <w:ind w:left="12"/>
              <w:rPr>
                <w:sz w:val="22"/>
                <w:szCs w:val="22"/>
                <w:lang w:val="da-DK"/>
              </w:rPr>
            </w:pPr>
            <w:r w:rsidRPr="0043542E">
              <w:rPr>
                <w:sz w:val="22"/>
                <w:szCs w:val="22"/>
                <w:lang w:val="da-DK"/>
              </w:rPr>
              <w:t>8</w:t>
            </w:r>
          </w:p>
          <w:p w14:paraId="476D95D0" w14:textId="056D3FCA" w:rsidR="004937A9" w:rsidRPr="0043542E" w:rsidRDefault="004937A9" w:rsidP="00F672E9">
            <w:pPr>
              <w:pStyle w:val="BayerBodyTextFull"/>
              <w:spacing w:before="0" w:after="0"/>
              <w:ind w:left="12"/>
              <w:rPr>
                <w:sz w:val="22"/>
                <w:szCs w:val="22"/>
                <w:lang w:val="da-DK"/>
              </w:rPr>
            </w:pPr>
            <w:r w:rsidRPr="0043542E">
              <w:rPr>
                <w:sz w:val="22"/>
                <w:szCs w:val="22"/>
                <w:lang w:val="da-DK"/>
              </w:rPr>
              <w:t>(0,7 %)</w:t>
            </w:r>
          </w:p>
        </w:tc>
        <w:tc>
          <w:tcPr>
            <w:tcW w:w="1642" w:type="dxa"/>
            <w:shd w:val="clear" w:color="auto" w:fill="auto"/>
            <w:vAlign w:val="center"/>
          </w:tcPr>
          <w:p w14:paraId="5456BAD8" w14:textId="77777777" w:rsidR="003A18D2" w:rsidRDefault="004937A9" w:rsidP="00F672E9">
            <w:pPr>
              <w:pStyle w:val="BayerBodyTextFull"/>
              <w:spacing w:before="0" w:after="0"/>
              <w:ind w:left="12"/>
              <w:rPr>
                <w:sz w:val="22"/>
                <w:szCs w:val="22"/>
                <w:lang w:val="da-DK"/>
              </w:rPr>
            </w:pPr>
            <w:r w:rsidRPr="0043542E">
              <w:rPr>
                <w:sz w:val="22"/>
                <w:szCs w:val="22"/>
                <w:lang w:val="da-DK"/>
              </w:rPr>
              <w:t>30</w:t>
            </w:r>
          </w:p>
          <w:p w14:paraId="521933E3" w14:textId="160EE43D" w:rsidR="004937A9" w:rsidRPr="0043542E" w:rsidRDefault="004937A9" w:rsidP="00F672E9">
            <w:pPr>
              <w:pStyle w:val="BayerBodyTextFull"/>
              <w:spacing w:before="0" w:after="0"/>
              <w:ind w:left="12"/>
              <w:rPr>
                <w:sz w:val="22"/>
                <w:szCs w:val="22"/>
                <w:lang w:val="da-DK"/>
              </w:rPr>
            </w:pPr>
            <w:r w:rsidRPr="0043542E">
              <w:rPr>
                <w:sz w:val="22"/>
                <w:szCs w:val="22"/>
                <w:lang w:val="da-DK"/>
              </w:rPr>
              <w:t>(2,7 %)</w:t>
            </w:r>
          </w:p>
        </w:tc>
      </w:tr>
      <w:tr w:rsidR="004937A9" w:rsidRPr="0043542E" w14:paraId="525FB316" w14:textId="77777777" w:rsidTr="003A18D2">
        <w:trPr>
          <w:cantSplit/>
        </w:trPr>
        <w:tc>
          <w:tcPr>
            <w:tcW w:w="4253" w:type="dxa"/>
            <w:shd w:val="clear" w:color="auto" w:fill="auto"/>
            <w:vAlign w:val="center"/>
          </w:tcPr>
          <w:p w14:paraId="6338D81C" w14:textId="35F10B4F" w:rsidR="004937A9" w:rsidRPr="0043542E" w:rsidRDefault="008C1840" w:rsidP="003A18D2">
            <w:pPr>
              <w:pStyle w:val="BayerTableRowHeadings"/>
              <w:keepNext w:val="0"/>
              <w:tabs>
                <w:tab w:val="left" w:pos="-1242"/>
              </w:tabs>
              <w:spacing w:after="0"/>
              <w:rPr>
                <w:lang w:val="da-DK"/>
              </w:rPr>
            </w:pPr>
            <w:r w:rsidRPr="0043542E">
              <w:rPr>
                <w:noProof/>
              </w:rPr>
              <w:t>Dødelig</w:t>
            </w:r>
            <w:r w:rsidR="003A18D2">
              <w:rPr>
                <w:noProof/>
                <w:lang w:val="da-DK"/>
              </w:rPr>
              <w:t xml:space="preserve"> </w:t>
            </w:r>
            <w:r w:rsidR="004937A9" w:rsidRPr="0043542E">
              <w:rPr>
                <w:lang w:val="da-DK"/>
              </w:rPr>
              <w:t>PE/død hvor PE ikke kan udelukkes</w:t>
            </w:r>
          </w:p>
        </w:tc>
        <w:tc>
          <w:tcPr>
            <w:tcW w:w="1642" w:type="dxa"/>
            <w:shd w:val="clear" w:color="auto" w:fill="auto"/>
            <w:vAlign w:val="center"/>
          </w:tcPr>
          <w:p w14:paraId="3549B60D" w14:textId="77777777" w:rsidR="003A18D2" w:rsidRDefault="004937A9" w:rsidP="00F672E9">
            <w:pPr>
              <w:pStyle w:val="BayerBodyTextFull"/>
              <w:spacing w:before="0" w:after="0"/>
              <w:ind w:left="12"/>
              <w:rPr>
                <w:sz w:val="22"/>
                <w:szCs w:val="22"/>
                <w:lang w:val="da-DK"/>
              </w:rPr>
            </w:pPr>
            <w:r w:rsidRPr="0043542E">
              <w:rPr>
                <w:sz w:val="22"/>
                <w:szCs w:val="22"/>
                <w:lang w:val="da-DK"/>
              </w:rPr>
              <w:t>2</w:t>
            </w:r>
          </w:p>
          <w:p w14:paraId="16C78836" w14:textId="45E31FDA" w:rsidR="004937A9" w:rsidRPr="0043542E" w:rsidRDefault="004937A9" w:rsidP="00F672E9">
            <w:pPr>
              <w:pStyle w:val="BayerBodyTextFull"/>
              <w:spacing w:before="0" w:after="0"/>
              <w:ind w:left="12"/>
              <w:rPr>
                <w:sz w:val="22"/>
                <w:szCs w:val="22"/>
                <w:lang w:val="da-DK"/>
              </w:rPr>
            </w:pPr>
            <w:r w:rsidRPr="0043542E">
              <w:rPr>
                <w:sz w:val="22"/>
                <w:szCs w:val="22"/>
                <w:lang w:val="da-DK"/>
              </w:rPr>
              <w:t>(0,2 %)</w:t>
            </w:r>
          </w:p>
        </w:tc>
        <w:tc>
          <w:tcPr>
            <w:tcW w:w="1642" w:type="dxa"/>
            <w:shd w:val="clear" w:color="auto" w:fill="auto"/>
            <w:vAlign w:val="center"/>
          </w:tcPr>
          <w:p w14:paraId="7FC13184" w14:textId="483C1D90" w:rsidR="004937A9" w:rsidRPr="0043542E" w:rsidRDefault="004937A9" w:rsidP="00F672E9">
            <w:pPr>
              <w:pStyle w:val="BayerBodyTextFull"/>
              <w:spacing w:before="0" w:after="0"/>
              <w:ind w:left="12"/>
              <w:rPr>
                <w:sz w:val="22"/>
                <w:szCs w:val="22"/>
                <w:lang w:val="da-DK"/>
              </w:rPr>
            </w:pPr>
            <w:r w:rsidRPr="0043542E">
              <w:rPr>
                <w:sz w:val="22"/>
                <w:szCs w:val="22"/>
                <w:lang w:val="da-DK"/>
              </w:rPr>
              <w:t>0</w:t>
            </w:r>
          </w:p>
        </w:tc>
        <w:tc>
          <w:tcPr>
            <w:tcW w:w="1642" w:type="dxa"/>
            <w:shd w:val="clear" w:color="auto" w:fill="auto"/>
            <w:vAlign w:val="center"/>
          </w:tcPr>
          <w:p w14:paraId="6AD286F1" w14:textId="77777777" w:rsidR="003A18D2" w:rsidRDefault="004937A9" w:rsidP="00F672E9">
            <w:pPr>
              <w:pStyle w:val="BayerBodyTextFull"/>
              <w:spacing w:before="0" w:after="0"/>
              <w:ind w:left="12"/>
              <w:rPr>
                <w:sz w:val="22"/>
                <w:szCs w:val="22"/>
                <w:lang w:val="da-DK"/>
              </w:rPr>
            </w:pPr>
            <w:r w:rsidRPr="0043542E">
              <w:rPr>
                <w:sz w:val="22"/>
                <w:szCs w:val="22"/>
                <w:lang w:val="da-DK"/>
              </w:rPr>
              <w:t>2</w:t>
            </w:r>
          </w:p>
          <w:p w14:paraId="3195941C" w14:textId="3A0B9EA9" w:rsidR="004937A9" w:rsidRPr="0043542E" w:rsidRDefault="004937A9" w:rsidP="00F672E9">
            <w:pPr>
              <w:pStyle w:val="BayerBodyTextFull"/>
              <w:spacing w:before="0" w:after="0"/>
              <w:ind w:left="12"/>
              <w:rPr>
                <w:sz w:val="22"/>
                <w:szCs w:val="22"/>
                <w:lang w:val="da-DK"/>
              </w:rPr>
            </w:pPr>
            <w:r w:rsidRPr="0043542E">
              <w:rPr>
                <w:sz w:val="22"/>
                <w:szCs w:val="22"/>
                <w:lang w:val="da-DK"/>
              </w:rPr>
              <w:t>(0,2 %)</w:t>
            </w:r>
          </w:p>
        </w:tc>
      </w:tr>
      <w:tr w:rsidR="004937A9" w:rsidRPr="0043542E" w14:paraId="77AAD9E5" w14:textId="77777777" w:rsidTr="003A18D2">
        <w:trPr>
          <w:cantSplit/>
        </w:trPr>
        <w:tc>
          <w:tcPr>
            <w:tcW w:w="4253" w:type="dxa"/>
            <w:shd w:val="clear" w:color="auto" w:fill="auto"/>
            <w:vAlign w:val="center"/>
          </w:tcPr>
          <w:p w14:paraId="3C6646AF" w14:textId="77777777" w:rsidR="004937A9" w:rsidRPr="0043542E" w:rsidRDefault="004937A9" w:rsidP="003A18D2">
            <w:pPr>
              <w:pStyle w:val="BayerTableRowHeadings"/>
              <w:keepNext w:val="0"/>
              <w:spacing w:after="0"/>
              <w:rPr>
                <w:lang w:val="da-DK"/>
              </w:rPr>
            </w:pPr>
            <w:r w:rsidRPr="0043542E">
              <w:rPr>
                <w:lang w:val="da-DK"/>
              </w:rPr>
              <w:t>Symptomatisk recidiverende VTE, MI, apopleksi eller non</w:t>
            </w:r>
            <w:r w:rsidR="006D3AE2" w:rsidRPr="0043542E">
              <w:rPr>
                <w:lang w:val="da-DK"/>
              </w:rPr>
              <w:t>-</w:t>
            </w:r>
            <w:r w:rsidRPr="0043542E">
              <w:rPr>
                <w:lang w:val="da-DK"/>
              </w:rPr>
              <w:t>CNS systemisk emboli</w:t>
            </w:r>
          </w:p>
        </w:tc>
        <w:tc>
          <w:tcPr>
            <w:tcW w:w="1642" w:type="dxa"/>
            <w:shd w:val="clear" w:color="auto" w:fill="auto"/>
            <w:vAlign w:val="center"/>
          </w:tcPr>
          <w:p w14:paraId="38C4FB1D" w14:textId="77777777" w:rsidR="003A18D2" w:rsidRDefault="004937A9" w:rsidP="00F672E9">
            <w:pPr>
              <w:pStyle w:val="BayerBodyTextFull"/>
              <w:spacing w:before="0" w:after="0"/>
              <w:ind w:left="12"/>
              <w:rPr>
                <w:sz w:val="22"/>
                <w:szCs w:val="22"/>
                <w:lang w:val="da-DK"/>
              </w:rPr>
            </w:pPr>
            <w:r w:rsidRPr="0043542E">
              <w:rPr>
                <w:sz w:val="22"/>
                <w:szCs w:val="22"/>
                <w:lang w:val="da-DK"/>
              </w:rPr>
              <w:t>19</w:t>
            </w:r>
          </w:p>
          <w:p w14:paraId="3AB26C6F" w14:textId="2F24FB2F" w:rsidR="004937A9" w:rsidRPr="0043542E" w:rsidRDefault="004937A9" w:rsidP="00F672E9">
            <w:pPr>
              <w:pStyle w:val="BayerBodyTextFull"/>
              <w:spacing w:before="0" w:after="0"/>
              <w:ind w:left="12"/>
              <w:rPr>
                <w:sz w:val="22"/>
                <w:szCs w:val="22"/>
                <w:lang w:val="da-DK"/>
              </w:rPr>
            </w:pPr>
            <w:r w:rsidRPr="0043542E">
              <w:rPr>
                <w:sz w:val="22"/>
                <w:szCs w:val="22"/>
                <w:lang w:val="da-DK"/>
              </w:rPr>
              <w:t>(1,7 %)</w:t>
            </w:r>
          </w:p>
        </w:tc>
        <w:tc>
          <w:tcPr>
            <w:tcW w:w="1642" w:type="dxa"/>
            <w:shd w:val="clear" w:color="auto" w:fill="auto"/>
            <w:vAlign w:val="center"/>
          </w:tcPr>
          <w:p w14:paraId="3DC1256E" w14:textId="77777777" w:rsidR="003A18D2" w:rsidRDefault="004937A9" w:rsidP="00F672E9">
            <w:pPr>
              <w:pStyle w:val="BayerBodyTextFull"/>
              <w:spacing w:before="0" w:after="0"/>
              <w:ind w:left="12"/>
              <w:rPr>
                <w:sz w:val="22"/>
                <w:szCs w:val="22"/>
                <w:lang w:val="da-DK"/>
              </w:rPr>
            </w:pPr>
            <w:r w:rsidRPr="0043542E">
              <w:rPr>
                <w:sz w:val="22"/>
                <w:szCs w:val="22"/>
                <w:lang w:val="da-DK"/>
              </w:rPr>
              <w:t>18</w:t>
            </w:r>
          </w:p>
          <w:p w14:paraId="69F6B563" w14:textId="519AE146" w:rsidR="004937A9" w:rsidRPr="0043542E" w:rsidRDefault="004937A9" w:rsidP="00F672E9">
            <w:pPr>
              <w:pStyle w:val="BayerBodyTextFull"/>
              <w:spacing w:before="0" w:after="0"/>
              <w:ind w:left="12"/>
              <w:rPr>
                <w:sz w:val="22"/>
                <w:szCs w:val="22"/>
                <w:lang w:val="da-DK"/>
              </w:rPr>
            </w:pPr>
            <w:r w:rsidRPr="0043542E">
              <w:rPr>
                <w:sz w:val="22"/>
                <w:szCs w:val="22"/>
                <w:lang w:val="da-DK"/>
              </w:rPr>
              <w:t>(1,6 %)</w:t>
            </w:r>
          </w:p>
        </w:tc>
        <w:tc>
          <w:tcPr>
            <w:tcW w:w="1642" w:type="dxa"/>
            <w:shd w:val="clear" w:color="auto" w:fill="auto"/>
            <w:vAlign w:val="center"/>
          </w:tcPr>
          <w:p w14:paraId="7CE75A42" w14:textId="77777777" w:rsidR="003A18D2" w:rsidRDefault="004937A9" w:rsidP="00F672E9">
            <w:pPr>
              <w:pStyle w:val="BayerBodyTextFull"/>
              <w:spacing w:before="0" w:after="0"/>
              <w:ind w:left="12"/>
              <w:rPr>
                <w:sz w:val="22"/>
                <w:szCs w:val="22"/>
                <w:lang w:val="da-DK"/>
              </w:rPr>
            </w:pPr>
            <w:r w:rsidRPr="0043542E">
              <w:rPr>
                <w:sz w:val="22"/>
                <w:szCs w:val="22"/>
                <w:lang w:val="da-DK"/>
              </w:rPr>
              <w:t>56</w:t>
            </w:r>
          </w:p>
          <w:p w14:paraId="389999B7" w14:textId="0C859D11" w:rsidR="004937A9" w:rsidRPr="0043542E" w:rsidRDefault="004937A9" w:rsidP="00F672E9">
            <w:pPr>
              <w:pStyle w:val="BayerBodyTextFull"/>
              <w:spacing w:before="0" w:after="0"/>
              <w:ind w:left="12"/>
              <w:rPr>
                <w:sz w:val="22"/>
                <w:szCs w:val="22"/>
                <w:lang w:val="da-DK"/>
              </w:rPr>
            </w:pPr>
            <w:r w:rsidRPr="0043542E">
              <w:rPr>
                <w:sz w:val="22"/>
                <w:szCs w:val="22"/>
                <w:lang w:val="da-DK"/>
              </w:rPr>
              <w:t>(5,0 %)</w:t>
            </w:r>
          </w:p>
        </w:tc>
      </w:tr>
      <w:tr w:rsidR="004937A9" w:rsidRPr="00B71B0A" w14:paraId="1553DAAA" w14:textId="77777777" w:rsidTr="003A18D2">
        <w:trPr>
          <w:cantSplit/>
        </w:trPr>
        <w:tc>
          <w:tcPr>
            <w:tcW w:w="4253" w:type="dxa"/>
            <w:shd w:val="clear" w:color="auto" w:fill="auto"/>
            <w:vAlign w:val="center"/>
          </w:tcPr>
          <w:p w14:paraId="70760CEA" w14:textId="77777777" w:rsidR="004937A9" w:rsidRPr="00B71B0A" w:rsidRDefault="004937A9" w:rsidP="003A18D2">
            <w:pPr>
              <w:pStyle w:val="BayerTableRowHeadings"/>
              <w:keepNext w:val="0"/>
              <w:spacing w:after="0"/>
              <w:rPr>
                <w:lang w:val="da-DK"/>
              </w:rPr>
            </w:pPr>
            <w:r w:rsidRPr="00B71B0A">
              <w:rPr>
                <w:lang w:val="da-DK"/>
              </w:rPr>
              <w:t>Større blødning</w:t>
            </w:r>
          </w:p>
        </w:tc>
        <w:tc>
          <w:tcPr>
            <w:tcW w:w="1642" w:type="dxa"/>
            <w:shd w:val="clear" w:color="auto" w:fill="auto"/>
            <w:vAlign w:val="center"/>
          </w:tcPr>
          <w:p w14:paraId="07C7BC35" w14:textId="77777777" w:rsidR="003A18D2" w:rsidRDefault="004937A9" w:rsidP="00F672E9">
            <w:pPr>
              <w:pStyle w:val="BayerBodyTextFull"/>
              <w:spacing w:before="0" w:after="0"/>
              <w:rPr>
                <w:sz w:val="22"/>
                <w:szCs w:val="22"/>
                <w:lang w:val="da-DK"/>
              </w:rPr>
            </w:pPr>
            <w:r w:rsidRPr="00B71B0A">
              <w:rPr>
                <w:sz w:val="22"/>
                <w:szCs w:val="22"/>
                <w:lang w:val="da-DK"/>
              </w:rPr>
              <w:t>6</w:t>
            </w:r>
          </w:p>
          <w:p w14:paraId="7BDA6E68" w14:textId="40D007CB" w:rsidR="004937A9" w:rsidRPr="00B71B0A" w:rsidRDefault="004937A9" w:rsidP="00F672E9">
            <w:pPr>
              <w:pStyle w:val="BayerBodyTextFull"/>
              <w:spacing w:before="0" w:after="0"/>
              <w:rPr>
                <w:sz w:val="22"/>
                <w:szCs w:val="22"/>
                <w:lang w:val="da-DK"/>
              </w:rPr>
            </w:pPr>
            <w:r w:rsidRPr="00B71B0A">
              <w:rPr>
                <w:sz w:val="22"/>
                <w:szCs w:val="22"/>
                <w:lang w:val="da-DK"/>
              </w:rPr>
              <w:t>(0,5 %)</w:t>
            </w:r>
          </w:p>
        </w:tc>
        <w:tc>
          <w:tcPr>
            <w:tcW w:w="1642" w:type="dxa"/>
            <w:shd w:val="clear" w:color="auto" w:fill="auto"/>
            <w:vAlign w:val="center"/>
          </w:tcPr>
          <w:p w14:paraId="46EB4762" w14:textId="77777777" w:rsidR="003A18D2" w:rsidRDefault="004937A9" w:rsidP="00F672E9">
            <w:pPr>
              <w:pStyle w:val="BayerBodyTextFull"/>
              <w:spacing w:before="0" w:after="0"/>
              <w:rPr>
                <w:sz w:val="22"/>
                <w:szCs w:val="22"/>
                <w:lang w:val="da-DK"/>
              </w:rPr>
            </w:pPr>
            <w:r w:rsidRPr="00B71B0A">
              <w:rPr>
                <w:sz w:val="22"/>
                <w:szCs w:val="22"/>
                <w:lang w:val="da-DK"/>
              </w:rPr>
              <w:t>5</w:t>
            </w:r>
          </w:p>
          <w:p w14:paraId="05CA804C" w14:textId="7BDC2102" w:rsidR="004937A9" w:rsidRPr="00B71B0A" w:rsidRDefault="004937A9" w:rsidP="00F672E9">
            <w:pPr>
              <w:pStyle w:val="BayerBodyTextFull"/>
              <w:spacing w:before="0" w:after="0"/>
              <w:rPr>
                <w:sz w:val="22"/>
                <w:szCs w:val="22"/>
                <w:lang w:val="da-DK"/>
              </w:rPr>
            </w:pPr>
            <w:r w:rsidRPr="00B71B0A">
              <w:rPr>
                <w:sz w:val="22"/>
                <w:szCs w:val="22"/>
                <w:lang w:val="da-DK"/>
              </w:rPr>
              <w:t>(0,4 %)</w:t>
            </w:r>
          </w:p>
        </w:tc>
        <w:tc>
          <w:tcPr>
            <w:tcW w:w="1642" w:type="dxa"/>
            <w:shd w:val="clear" w:color="auto" w:fill="auto"/>
            <w:vAlign w:val="center"/>
          </w:tcPr>
          <w:p w14:paraId="34299E62" w14:textId="77777777" w:rsidR="003A18D2" w:rsidRDefault="004937A9" w:rsidP="00F672E9">
            <w:pPr>
              <w:pStyle w:val="BayerBodyTextFull"/>
              <w:spacing w:before="0" w:after="0"/>
              <w:rPr>
                <w:sz w:val="22"/>
                <w:szCs w:val="22"/>
                <w:lang w:val="da-DK"/>
              </w:rPr>
            </w:pPr>
            <w:r w:rsidRPr="00B71B0A">
              <w:rPr>
                <w:sz w:val="22"/>
                <w:szCs w:val="22"/>
                <w:lang w:val="da-DK"/>
              </w:rPr>
              <w:t>3</w:t>
            </w:r>
          </w:p>
          <w:p w14:paraId="44A8A878" w14:textId="5A4C1760" w:rsidR="004937A9" w:rsidRPr="00B71B0A" w:rsidRDefault="004937A9" w:rsidP="00F672E9">
            <w:pPr>
              <w:pStyle w:val="BayerBodyTextFull"/>
              <w:spacing w:before="0" w:after="0"/>
              <w:rPr>
                <w:sz w:val="22"/>
                <w:szCs w:val="22"/>
                <w:lang w:val="da-DK"/>
              </w:rPr>
            </w:pPr>
            <w:r w:rsidRPr="00B71B0A">
              <w:rPr>
                <w:sz w:val="22"/>
                <w:szCs w:val="22"/>
                <w:lang w:val="da-DK"/>
              </w:rPr>
              <w:t>(0,3 %)</w:t>
            </w:r>
          </w:p>
        </w:tc>
      </w:tr>
      <w:tr w:rsidR="004937A9" w:rsidRPr="0043542E" w14:paraId="6C4AAD19" w14:textId="77777777" w:rsidTr="003A18D2">
        <w:trPr>
          <w:cantSplit/>
        </w:trPr>
        <w:tc>
          <w:tcPr>
            <w:tcW w:w="4253" w:type="dxa"/>
            <w:shd w:val="clear" w:color="auto" w:fill="auto"/>
            <w:vAlign w:val="center"/>
          </w:tcPr>
          <w:p w14:paraId="4CF861C8" w14:textId="77777777" w:rsidR="004937A9" w:rsidRPr="0043542E" w:rsidRDefault="004937A9" w:rsidP="003A18D2">
            <w:pPr>
              <w:pStyle w:val="BayerTableRowHeadings"/>
              <w:keepNext w:val="0"/>
              <w:spacing w:after="0"/>
              <w:rPr>
                <w:lang w:val="da-DK"/>
              </w:rPr>
            </w:pPr>
            <w:r w:rsidRPr="0043542E">
              <w:rPr>
                <w:lang w:val="da-DK"/>
              </w:rPr>
              <w:t>Klinisk relevant mindre blødning</w:t>
            </w:r>
          </w:p>
        </w:tc>
        <w:tc>
          <w:tcPr>
            <w:tcW w:w="1642" w:type="dxa"/>
            <w:shd w:val="clear" w:color="auto" w:fill="auto"/>
            <w:vAlign w:val="center"/>
          </w:tcPr>
          <w:p w14:paraId="0A964762" w14:textId="77777777" w:rsidR="003A18D2" w:rsidRDefault="00475BEC" w:rsidP="00F672E9">
            <w:pPr>
              <w:pStyle w:val="BayerBodyTextFull"/>
              <w:spacing w:before="0" w:after="0"/>
              <w:ind w:left="12"/>
              <w:rPr>
                <w:sz w:val="22"/>
                <w:szCs w:val="22"/>
                <w:lang w:val="da-DK"/>
              </w:rPr>
            </w:pPr>
            <w:r w:rsidRPr="0043542E">
              <w:rPr>
                <w:sz w:val="22"/>
                <w:szCs w:val="22"/>
                <w:lang w:val="da-DK"/>
              </w:rPr>
              <w:t>30</w:t>
            </w:r>
          </w:p>
          <w:p w14:paraId="6FCC0E12" w14:textId="59CF8E63" w:rsidR="004937A9" w:rsidRPr="0043542E" w:rsidRDefault="004937A9" w:rsidP="00F672E9">
            <w:pPr>
              <w:pStyle w:val="BayerBodyTextFull"/>
              <w:spacing w:before="0" w:after="0"/>
              <w:ind w:left="12"/>
              <w:rPr>
                <w:sz w:val="22"/>
                <w:szCs w:val="22"/>
                <w:lang w:val="da-DK"/>
              </w:rPr>
            </w:pPr>
            <w:r w:rsidRPr="0043542E">
              <w:rPr>
                <w:sz w:val="22"/>
                <w:szCs w:val="22"/>
                <w:lang w:val="da-DK"/>
              </w:rPr>
              <w:t>(2,7 %)</w:t>
            </w:r>
          </w:p>
        </w:tc>
        <w:tc>
          <w:tcPr>
            <w:tcW w:w="1642" w:type="dxa"/>
            <w:shd w:val="clear" w:color="auto" w:fill="auto"/>
            <w:vAlign w:val="center"/>
          </w:tcPr>
          <w:p w14:paraId="1FD5603F" w14:textId="77777777" w:rsidR="003A18D2" w:rsidRDefault="00475BEC" w:rsidP="00F672E9">
            <w:pPr>
              <w:pStyle w:val="BayerBodyTextFull"/>
              <w:spacing w:before="0" w:after="0"/>
              <w:ind w:left="12"/>
              <w:rPr>
                <w:sz w:val="22"/>
                <w:szCs w:val="22"/>
                <w:lang w:val="da-DK"/>
              </w:rPr>
            </w:pPr>
            <w:r w:rsidRPr="0043542E">
              <w:rPr>
                <w:sz w:val="22"/>
                <w:szCs w:val="22"/>
                <w:lang w:val="da-DK"/>
              </w:rPr>
              <w:t>22</w:t>
            </w:r>
          </w:p>
          <w:p w14:paraId="0244AF45" w14:textId="63611E54" w:rsidR="004937A9" w:rsidRPr="0043542E" w:rsidRDefault="004937A9" w:rsidP="00F672E9">
            <w:pPr>
              <w:pStyle w:val="BayerBodyTextFull"/>
              <w:spacing w:before="0" w:after="0"/>
              <w:ind w:left="12"/>
              <w:rPr>
                <w:sz w:val="22"/>
                <w:szCs w:val="22"/>
                <w:lang w:val="da-DK"/>
              </w:rPr>
            </w:pPr>
            <w:r w:rsidRPr="0043542E">
              <w:rPr>
                <w:sz w:val="22"/>
                <w:szCs w:val="22"/>
                <w:lang w:val="da-DK"/>
              </w:rPr>
              <w:t>(2,0 %)</w:t>
            </w:r>
          </w:p>
        </w:tc>
        <w:tc>
          <w:tcPr>
            <w:tcW w:w="1642" w:type="dxa"/>
            <w:shd w:val="clear" w:color="auto" w:fill="auto"/>
            <w:vAlign w:val="center"/>
          </w:tcPr>
          <w:p w14:paraId="1EE10C39" w14:textId="77777777" w:rsidR="003A18D2" w:rsidRDefault="004937A9" w:rsidP="00F672E9">
            <w:pPr>
              <w:pStyle w:val="BayerBodyTextFull"/>
              <w:spacing w:before="0" w:after="0"/>
              <w:ind w:left="12"/>
              <w:rPr>
                <w:sz w:val="22"/>
                <w:szCs w:val="22"/>
                <w:lang w:val="da-DK"/>
              </w:rPr>
            </w:pPr>
            <w:r w:rsidRPr="0043542E">
              <w:rPr>
                <w:sz w:val="22"/>
                <w:szCs w:val="22"/>
                <w:lang w:val="da-DK"/>
              </w:rPr>
              <w:t>20</w:t>
            </w:r>
          </w:p>
          <w:p w14:paraId="20049EBE" w14:textId="1A8296D4" w:rsidR="004937A9" w:rsidRPr="0043542E" w:rsidRDefault="004937A9" w:rsidP="00F672E9">
            <w:pPr>
              <w:pStyle w:val="BayerBodyTextFull"/>
              <w:spacing w:before="0" w:after="0"/>
              <w:ind w:left="12"/>
              <w:rPr>
                <w:sz w:val="22"/>
                <w:szCs w:val="22"/>
                <w:lang w:val="da-DK"/>
              </w:rPr>
            </w:pPr>
            <w:r w:rsidRPr="0043542E">
              <w:rPr>
                <w:sz w:val="22"/>
                <w:szCs w:val="22"/>
                <w:lang w:val="da-DK"/>
              </w:rPr>
              <w:t>(1,8 %)</w:t>
            </w:r>
          </w:p>
        </w:tc>
      </w:tr>
      <w:tr w:rsidR="004937A9" w:rsidRPr="0043542E" w14:paraId="4DACA392" w14:textId="77777777" w:rsidTr="003A18D2">
        <w:trPr>
          <w:cantSplit/>
        </w:trPr>
        <w:tc>
          <w:tcPr>
            <w:tcW w:w="4253" w:type="dxa"/>
            <w:shd w:val="clear" w:color="auto" w:fill="auto"/>
            <w:vAlign w:val="center"/>
          </w:tcPr>
          <w:p w14:paraId="07DF9345" w14:textId="77777777" w:rsidR="004937A9" w:rsidRPr="00DD2C79" w:rsidRDefault="004937A9" w:rsidP="003A18D2">
            <w:pPr>
              <w:pStyle w:val="BayerTableRowHeadings"/>
              <w:keepNext w:val="0"/>
              <w:spacing w:after="0"/>
              <w:rPr>
                <w:lang w:val="nb-NO"/>
              </w:rPr>
            </w:pPr>
            <w:r w:rsidRPr="00DD2C79">
              <w:rPr>
                <w:lang w:val="nb-NO"/>
              </w:rPr>
              <w:t>Symptomatisk recidiverende VTE eller større blødning (klinisk</w:t>
            </w:r>
            <w:r w:rsidR="007021A1" w:rsidRPr="00DD2C79">
              <w:rPr>
                <w:lang w:val="nb-NO"/>
              </w:rPr>
              <w:t>e</w:t>
            </w:r>
            <w:r w:rsidRPr="00DD2C79">
              <w:rPr>
                <w:lang w:val="nb-NO"/>
              </w:rPr>
              <w:t xml:space="preserve"> </w:t>
            </w:r>
            <w:r w:rsidR="007021A1" w:rsidRPr="00DD2C79">
              <w:rPr>
                <w:lang w:val="nb-NO"/>
              </w:rPr>
              <w:t>netto</w:t>
            </w:r>
            <w:r w:rsidRPr="00DD2C79">
              <w:rPr>
                <w:lang w:val="nb-NO"/>
              </w:rPr>
              <w:t>fordel)</w:t>
            </w:r>
          </w:p>
        </w:tc>
        <w:tc>
          <w:tcPr>
            <w:tcW w:w="1642" w:type="dxa"/>
            <w:shd w:val="clear" w:color="auto" w:fill="auto"/>
            <w:vAlign w:val="center"/>
          </w:tcPr>
          <w:p w14:paraId="67B21CE1" w14:textId="77777777" w:rsidR="003A18D2" w:rsidRDefault="004937A9" w:rsidP="00F672E9">
            <w:pPr>
              <w:pStyle w:val="BayerBodyTextFull"/>
              <w:spacing w:before="0" w:after="0"/>
              <w:ind w:left="12"/>
              <w:rPr>
                <w:sz w:val="22"/>
                <w:szCs w:val="22"/>
                <w:lang w:val="da-DK"/>
              </w:rPr>
            </w:pPr>
            <w:r w:rsidRPr="0043542E">
              <w:rPr>
                <w:sz w:val="22"/>
                <w:szCs w:val="22"/>
                <w:lang w:val="da-DK"/>
              </w:rPr>
              <w:t>23</w:t>
            </w:r>
          </w:p>
          <w:p w14:paraId="272162DC" w14:textId="444648AE" w:rsidR="004937A9" w:rsidRPr="0043542E" w:rsidRDefault="004937A9" w:rsidP="00F672E9">
            <w:pPr>
              <w:pStyle w:val="BayerBodyTextFull"/>
              <w:spacing w:before="0" w:after="0"/>
              <w:ind w:left="12"/>
              <w:rPr>
                <w:sz w:val="22"/>
                <w:szCs w:val="22"/>
                <w:lang w:val="da-DK"/>
              </w:rPr>
            </w:pPr>
            <w:r w:rsidRPr="0043542E">
              <w:rPr>
                <w:sz w:val="22"/>
                <w:szCs w:val="22"/>
                <w:lang w:val="da-DK"/>
              </w:rPr>
              <w:t>(2,1</w:t>
            </w:r>
            <w:r w:rsidRPr="0043542E">
              <w:rPr>
                <w:lang w:val="da-DK"/>
              </w:rPr>
              <w:t> </w:t>
            </w:r>
            <w:r w:rsidRPr="0043542E">
              <w:rPr>
                <w:sz w:val="22"/>
                <w:szCs w:val="22"/>
                <w:lang w:val="da-DK"/>
              </w:rPr>
              <w:t>%)</w:t>
            </w:r>
            <w:r w:rsidR="003A18D2" w:rsidRPr="003A18D2">
              <w:rPr>
                <w:sz w:val="14"/>
                <w:szCs w:val="14"/>
                <w:lang w:val="da-DK"/>
              </w:rPr>
              <w:t>+</w:t>
            </w:r>
          </w:p>
        </w:tc>
        <w:tc>
          <w:tcPr>
            <w:tcW w:w="1642" w:type="dxa"/>
            <w:shd w:val="clear" w:color="auto" w:fill="auto"/>
            <w:vAlign w:val="center"/>
          </w:tcPr>
          <w:p w14:paraId="45295E25" w14:textId="77777777" w:rsidR="003A18D2" w:rsidRDefault="00475BEC" w:rsidP="00F672E9">
            <w:pPr>
              <w:pStyle w:val="BayerBodyTextFull"/>
              <w:spacing w:before="0" w:after="0"/>
              <w:ind w:left="12"/>
              <w:rPr>
                <w:sz w:val="22"/>
                <w:szCs w:val="22"/>
                <w:lang w:val="da-DK"/>
              </w:rPr>
            </w:pPr>
            <w:r w:rsidRPr="0043542E">
              <w:rPr>
                <w:sz w:val="22"/>
                <w:szCs w:val="22"/>
                <w:lang w:val="da-DK"/>
              </w:rPr>
              <w:t>17</w:t>
            </w:r>
          </w:p>
          <w:p w14:paraId="46DA4C84" w14:textId="40AB81B8" w:rsidR="004937A9" w:rsidRPr="0043542E" w:rsidRDefault="004937A9" w:rsidP="00F672E9">
            <w:pPr>
              <w:pStyle w:val="BayerBodyTextFull"/>
              <w:spacing w:before="0" w:after="0"/>
              <w:ind w:left="12"/>
              <w:rPr>
                <w:sz w:val="22"/>
                <w:szCs w:val="22"/>
                <w:lang w:val="da-DK"/>
              </w:rPr>
            </w:pPr>
            <w:r w:rsidRPr="0043542E">
              <w:rPr>
                <w:sz w:val="22"/>
                <w:szCs w:val="22"/>
                <w:lang w:val="da-DK"/>
              </w:rPr>
              <w:t>(1,5 %)</w:t>
            </w:r>
            <w:r w:rsidR="003A18D2" w:rsidRPr="003A18D2">
              <w:rPr>
                <w:sz w:val="14"/>
                <w:szCs w:val="14"/>
                <w:lang w:val="da-DK"/>
              </w:rPr>
              <w:t>++</w:t>
            </w:r>
          </w:p>
        </w:tc>
        <w:tc>
          <w:tcPr>
            <w:tcW w:w="1642" w:type="dxa"/>
            <w:shd w:val="clear" w:color="auto" w:fill="auto"/>
            <w:vAlign w:val="center"/>
          </w:tcPr>
          <w:p w14:paraId="7F7156DC" w14:textId="77777777" w:rsidR="003A18D2" w:rsidRDefault="00475BEC" w:rsidP="00F672E9">
            <w:pPr>
              <w:pStyle w:val="BayerBodyTextFull"/>
              <w:spacing w:before="0" w:after="0"/>
              <w:ind w:left="12"/>
              <w:rPr>
                <w:sz w:val="22"/>
                <w:szCs w:val="22"/>
                <w:lang w:val="da-DK"/>
              </w:rPr>
            </w:pPr>
            <w:r w:rsidRPr="0043542E">
              <w:rPr>
                <w:sz w:val="22"/>
                <w:szCs w:val="22"/>
                <w:lang w:val="da-DK"/>
              </w:rPr>
              <w:t>53</w:t>
            </w:r>
          </w:p>
          <w:p w14:paraId="3FB63F71" w14:textId="74371018" w:rsidR="004937A9" w:rsidRPr="0043542E" w:rsidRDefault="004937A9" w:rsidP="00F672E9">
            <w:pPr>
              <w:pStyle w:val="BayerBodyTextFull"/>
              <w:spacing w:before="0" w:after="0"/>
              <w:ind w:left="12"/>
              <w:rPr>
                <w:sz w:val="22"/>
                <w:szCs w:val="22"/>
                <w:lang w:val="da-DK"/>
              </w:rPr>
            </w:pPr>
            <w:r w:rsidRPr="0043542E">
              <w:rPr>
                <w:sz w:val="22"/>
                <w:szCs w:val="22"/>
                <w:lang w:val="da-DK"/>
              </w:rPr>
              <w:t>(4,7 %)</w:t>
            </w:r>
          </w:p>
        </w:tc>
      </w:tr>
    </w:tbl>
    <w:p w14:paraId="353B8AB0" w14:textId="1D3E4074" w:rsidR="00621CDB" w:rsidRPr="00621CDB" w:rsidRDefault="00621CDB" w:rsidP="00621CDB">
      <w:pPr>
        <w:pStyle w:val="BayerTableFootnote"/>
        <w:keepNext w:val="0"/>
        <w:tabs>
          <w:tab w:val="right" w:pos="480"/>
          <w:tab w:val="left" w:pos="600"/>
        </w:tabs>
        <w:spacing w:after="0"/>
        <w:ind w:left="0" w:firstLine="0"/>
      </w:pPr>
      <w:r w:rsidRPr="00621CDB">
        <w:t>*</w:t>
      </w:r>
      <w:r>
        <w:t xml:space="preserve"> </w:t>
      </w:r>
      <w:r w:rsidRPr="00621CDB">
        <w:tab/>
        <w:t>p &lt; 0,001(superioritet) r</w:t>
      </w:r>
      <w:r w:rsidRPr="00621CDB">
        <w:rPr>
          <w:noProof/>
          <w:color w:val="000000"/>
        </w:rPr>
        <w:t>ivaroxaban</w:t>
      </w:r>
      <w:r w:rsidRPr="00621CDB">
        <w:t xml:space="preserve"> 20 mg én gang dagligt </w:t>
      </w:r>
      <w:r w:rsidR="00AF1585" w:rsidRPr="00AF1585">
        <w:rPr>
          <w:iCs/>
        </w:rPr>
        <w:t>vs.</w:t>
      </w:r>
      <w:r w:rsidRPr="00621CDB">
        <w:t xml:space="preserve"> </w:t>
      </w:r>
      <w:r>
        <w:t>acetylsalicylsyre</w:t>
      </w:r>
      <w:r w:rsidRPr="00621CDB">
        <w:t xml:space="preserve"> 100 mg én gang dagligt; HR = 0,34 (0,20</w:t>
      </w:r>
      <w:r>
        <w:t> </w:t>
      </w:r>
      <w:r>
        <w:noBreakHyphen/>
        <w:t> </w:t>
      </w:r>
      <w:r w:rsidRPr="00621CDB">
        <w:t>0,59)</w:t>
      </w:r>
    </w:p>
    <w:p w14:paraId="48444BBE" w14:textId="2C14B3FA" w:rsidR="00621CDB" w:rsidRPr="00621CDB" w:rsidRDefault="00621CDB" w:rsidP="00621CDB">
      <w:pPr>
        <w:pStyle w:val="BayerTableFootnote"/>
        <w:keepNext w:val="0"/>
        <w:tabs>
          <w:tab w:val="right" w:pos="480"/>
          <w:tab w:val="left" w:pos="600"/>
        </w:tabs>
        <w:spacing w:after="0"/>
        <w:ind w:left="0" w:firstLine="0"/>
      </w:pPr>
      <w:r w:rsidRPr="00621CDB">
        <w:t>**</w:t>
      </w:r>
      <w:r>
        <w:t xml:space="preserve"> </w:t>
      </w:r>
      <w:r w:rsidRPr="00621CDB">
        <w:tab/>
        <w:t>p &lt; 0,001 (superioritet) r</w:t>
      </w:r>
      <w:r w:rsidRPr="00621CDB">
        <w:rPr>
          <w:noProof/>
          <w:color w:val="000000"/>
        </w:rPr>
        <w:t>ivaroxaban</w:t>
      </w:r>
      <w:r w:rsidRPr="00621CDB">
        <w:t xml:space="preserve"> 10 mg én gang dagligt </w:t>
      </w:r>
      <w:r w:rsidR="00AF1585" w:rsidRPr="00AF1585">
        <w:rPr>
          <w:iCs/>
        </w:rPr>
        <w:t>vs.</w:t>
      </w:r>
      <w:r>
        <w:t>acetylsalicylsyre</w:t>
      </w:r>
      <w:r w:rsidRPr="00621CDB">
        <w:t xml:space="preserve"> 100 mg én gang </w:t>
      </w:r>
      <w:r w:rsidRPr="00621CDB">
        <w:tab/>
        <w:t>dagligt; HR = 0,26 (0,14</w:t>
      </w:r>
      <w:r>
        <w:t> </w:t>
      </w:r>
      <w:r>
        <w:noBreakHyphen/>
        <w:t> </w:t>
      </w:r>
      <w:r w:rsidRPr="00621CDB">
        <w:t>0,47)</w:t>
      </w:r>
    </w:p>
    <w:p w14:paraId="7F1A8EA3" w14:textId="3F2350AB" w:rsidR="00621CDB" w:rsidRPr="00621CDB" w:rsidRDefault="00621CDB" w:rsidP="00621CDB">
      <w:pPr>
        <w:rPr>
          <w:szCs w:val="22"/>
        </w:rPr>
      </w:pPr>
      <w:r w:rsidRPr="00621CDB">
        <w:rPr>
          <w:szCs w:val="22"/>
        </w:rPr>
        <w:lastRenderedPageBreak/>
        <w:t xml:space="preserve">+ </w:t>
      </w:r>
      <w:r w:rsidRPr="00621CDB">
        <w:rPr>
          <w:noProof/>
          <w:color w:val="000000"/>
          <w:szCs w:val="22"/>
        </w:rPr>
        <w:t>Rivaroxaban</w:t>
      </w:r>
      <w:r w:rsidRPr="00621CDB">
        <w:rPr>
          <w:szCs w:val="22"/>
        </w:rPr>
        <w:t xml:space="preserve"> 20 mg én gang dagligt </w:t>
      </w:r>
      <w:r w:rsidR="00AF1585" w:rsidRPr="00AF1585">
        <w:rPr>
          <w:iCs/>
        </w:rPr>
        <w:t>vs.</w:t>
      </w:r>
      <w:r>
        <w:rPr>
          <w:szCs w:val="22"/>
        </w:rPr>
        <w:t>acetylsalicylsyre</w:t>
      </w:r>
      <w:r w:rsidRPr="00621CDB">
        <w:rPr>
          <w:szCs w:val="22"/>
        </w:rPr>
        <w:t xml:space="preserve"> 100 mg én gang dagligt; HR = 0,44 (0,27</w:t>
      </w:r>
      <w:r>
        <w:rPr>
          <w:szCs w:val="22"/>
        </w:rPr>
        <w:t> </w:t>
      </w:r>
      <w:r>
        <w:rPr>
          <w:szCs w:val="22"/>
        </w:rPr>
        <w:noBreakHyphen/>
        <w:t> </w:t>
      </w:r>
      <w:r w:rsidRPr="00621CDB">
        <w:rPr>
          <w:szCs w:val="22"/>
        </w:rPr>
        <w:t>0,71), p = 0,0009 (nominel)</w:t>
      </w:r>
    </w:p>
    <w:p w14:paraId="336660D9" w14:textId="01D78075" w:rsidR="004937A9" w:rsidRPr="003A18D2" w:rsidRDefault="00621CDB" w:rsidP="00621CDB">
      <w:pPr>
        <w:pStyle w:val="Default"/>
        <w:widowControl/>
        <w:rPr>
          <w:sz w:val="22"/>
          <w:szCs w:val="22"/>
          <w:lang w:val="da-DK"/>
        </w:rPr>
      </w:pPr>
      <w:r w:rsidRPr="003A18D2">
        <w:rPr>
          <w:sz w:val="22"/>
          <w:szCs w:val="22"/>
          <w:lang w:val="da-DK"/>
        </w:rPr>
        <w:t xml:space="preserve">++ </w:t>
      </w:r>
      <w:r w:rsidRPr="003A18D2">
        <w:rPr>
          <w:noProof/>
          <w:sz w:val="22"/>
          <w:szCs w:val="22"/>
          <w:lang w:val="da-DK"/>
        </w:rPr>
        <w:t>Rivaroxaban</w:t>
      </w:r>
      <w:r w:rsidRPr="003A18D2">
        <w:rPr>
          <w:sz w:val="22"/>
          <w:szCs w:val="22"/>
          <w:lang w:val="da-DK"/>
        </w:rPr>
        <w:t xml:space="preserve"> 10 mg én gang dagligt </w:t>
      </w:r>
      <w:r w:rsidR="00AF1585" w:rsidRPr="00AF1585">
        <w:rPr>
          <w:iCs/>
          <w:sz w:val="22"/>
          <w:szCs w:val="22"/>
          <w:lang w:val="da-DK"/>
        </w:rPr>
        <w:t>vs.</w:t>
      </w:r>
      <w:r w:rsidRPr="003A18D2">
        <w:rPr>
          <w:sz w:val="22"/>
          <w:szCs w:val="22"/>
          <w:lang w:val="da-DK"/>
        </w:rPr>
        <w:t>acetylsali</w:t>
      </w:r>
      <w:r w:rsidR="003A18D2">
        <w:rPr>
          <w:sz w:val="22"/>
          <w:szCs w:val="22"/>
          <w:lang w:val="da-DK"/>
        </w:rPr>
        <w:t>c</w:t>
      </w:r>
      <w:r w:rsidRPr="003A18D2">
        <w:rPr>
          <w:sz w:val="22"/>
          <w:szCs w:val="22"/>
          <w:lang w:val="da-DK"/>
        </w:rPr>
        <w:t>ylsyre 100 mg én gang dagligt; HR = 0,32 (0,18 </w:t>
      </w:r>
      <w:r w:rsidRPr="003A18D2">
        <w:rPr>
          <w:sz w:val="22"/>
          <w:szCs w:val="22"/>
          <w:lang w:val="da-DK"/>
        </w:rPr>
        <w:noBreakHyphen/>
        <w:t> 0,55), p &lt; 0,0001 (nominel)</w:t>
      </w:r>
    </w:p>
    <w:p w14:paraId="29161A25" w14:textId="77777777" w:rsidR="00621CDB" w:rsidRPr="0043542E" w:rsidRDefault="00621CDB" w:rsidP="00621CDB">
      <w:pPr>
        <w:pStyle w:val="Default"/>
        <w:widowControl/>
        <w:rPr>
          <w:color w:val="auto"/>
          <w:sz w:val="22"/>
          <w:lang w:val="da-DK"/>
        </w:rPr>
      </w:pPr>
    </w:p>
    <w:p w14:paraId="799E3740" w14:textId="4A7D08F0" w:rsidR="00544E4E" w:rsidRPr="0043542E" w:rsidRDefault="00544E4E" w:rsidP="00027260">
      <w:pPr>
        <w:autoSpaceDE w:val="0"/>
        <w:autoSpaceDN w:val="0"/>
        <w:adjustRightInd w:val="0"/>
      </w:pPr>
      <w:r w:rsidRPr="0043542E">
        <w:t>Ud over fase III EINSTEIN</w:t>
      </w:r>
      <w:r w:rsidR="006D3AE2" w:rsidRPr="0043542E">
        <w:t>-</w:t>
      </w:r>
      <w:r w:rsidRPr="0043542E">
        <w:t>programmet er der gennemført et åbent, prospektivt, ikke</w:t>
      </w:r>
      <w:r w:rsidR="006D3AE2" w:rsidRPr="0043542E">
        <w:t>-</w:t>
      </w:r>
      <w:r w:rsidRPr="0043542E">
        <w:t>interventions</w:t>
      </w:r>
      <w:r w:rsidR="006D3AE2" w:rsidRPr="0043542E">
        <w:t>-</w:t>
      </w:r>
      <w:r w:rsidRPr="0043542E">
        <w:t xml:space="preserve"> kohortestudie (XALIA) med central evaluering af resultaterne, herunder recidiverende VTE, alvorlige blødninger og død. 5.142 patienter med akut DVT blev inkluderet med henblik på at undersøge sikkerheden ved langtidsbehandling med rivaroxaban sammenlignet med standard</w:t>
      </w:r>
      <w:r w:rsidR="006D3AE2" w:rsidRPr="0043542E">
        <w:t>-</w:t>
      </w:r>
      <w:r w:rsidRPr="0043542E">
        <w:t xml:space="preserve">antikoagulationsbehandling efter klinisk praksis. Forekomsten af alvorlige blødninger, recidiverende VTE og død uanset årsag for rivaroxaban var henholdsvis 0,7 %, 1,4 % og 0,5 %. Der var forskelle i patientkarakteristika ved </w:t>
      </w:r>
      <w:r w:rsidRPr="0043542E">
        <w:rPr>
          <w:i/>
        </w:rPr>
        <w:t>baseline</w:t>
      </w:r>
      <w:r w:rsidRPr="0043542E">
        <w:t xml:space="preserve">, herunder alder, cancer og nedsat nyrefunktion. Der blev anvendt en forudspecificeret stratificeret tendensanalyse til at justere for målte forskelle ved </w:t>
      </w:r>
      <w:r w:rsidRPr="0043542E">
        <w:rPr>
          <w:i/>
        </w:rPr>
        <w:t>baseline</w:t>
      </w:r>
      <w:r w:rsidRPr="0043542E">
        <w:t xml:space="preserve">, men på trods af dette, kan </w:t>
      </w:r>
      <w:r w:rsidRPr="0043542E">
        <w:rPr>
          <w:i/>
        </w:rPr>
        <w:t>residual confounding</w:t>
      </w:r>
      <w:r w:rsidRPr="0043542E">
        <w:t xml:space="preserve"> påvirke resultatet. Justeret </w:t>
      </w:r>
      <w:r w:rsidR="009614FB" w:rsidRPr="0043542E">
        <w:t>HR</w:t>
      </w:r>
      <w:r w:rsidRPr="0043542E">
        <w:t>, der sammenligner rivaroxaban og standardbehandling for alvorlige blødninger, recidiverende VTE og død uanset årsag var henholdsvis 0,77 (95 % KI 0,40</w:t>
      </w:r>
      <w:r w:rsidR="00D21DD5" w:rsidRPr="0043542E">
        <w:t> </w:t>
      </w:r>
      <w:r w:rsidR="00621CDB">
        <w:noBreakHyphen/>
      </w:r>
      <w:r w:rsidR="00D21DD5" w:rsidRPr="0043542E">
        <w:t> </w:t>
      </w:r>
      <w:r w:rsidRPr="0043542E">
        <w:t>1,50), 0,91 (95 % KI 0,54</w:t>
      </w:r>
      <w:r w:rsidR="00D21DD5" w:rsidRPr="0043542E">
        <w:t> </w:t>
      </w:r>
      <w:r w:rsidR="00621CDB">
        <w:noBreakHyphen/>
      </w:r>
      <w:r w:rsidR="00D21DD5" w:rsidRPr="0043542E">
        <w:t> </w:t>
      </w:r>
      <w:r w:rsidRPr="0043542E">
        <w:t xml:space="preserve">1,54) og 0,51 (95 % </w:t>
      </w:r>
      <w:r w:rsidR="00531308" w:rsidRPr="0043542E">
        <w:t>KI 0,24</w:t>
      </w:r>
      <w:r w:rsidR="00D21DD5" w:rsidRPr="0043542E">
        <w:t> </w:t>
      </w:r>
      <w:r w:rsidR="00621CDB">
        <w:noBreakHyphen/>
      </w:r>
      <w:r w:rsidR="00D21DD5" w:rsidRPr="0043542E">
        <w:t> </w:t>
      </w:r>
      <w:r w:rsidR="00531308" w:rsidRPr="0043542E">
        <w:t>1,07).</w:t>
      </w:r>
    </w:p>
    <w:p w14:paraId="45BA8AF6" w14:textId="77777777" w:rsidR="00544E4E" w:rsidRPr="0043542E" w:rsidRDefault="00544E4E" w:rsidP="00027260">
      <w:r w:rsidRPr="0043542E">
        <w:t>Disse resultater fra patienter behandlet efter klinisk praksis er konsistente med den etablerede sikkerhedsprofil ved denne indikation.</w:t>
      </w:r>
    </w:p>
    <w:p w14:paraId="2071CAD2" w14:textId="77777777" w:rsidR="004937A9" w:rsidRPr="0043542E" w:rsidRDefault="004937A9" w:rsidP="00027260">
      <w:pPr>
        <w:rPr>
          <w:noProof/>
          <w:color w:val="000000"/>
          <w:szCs w:val="22"/>
        </w:rPr>
      </w:pPr>
    </w:p>
    <w:p w14:paraId="487EB0C2" w14:textId="77777777" w:rsidR="00115186" w:rsidRPr="00115186" w:rsidRDefault="00115186" w:rsidP="003A18D2">
      <w:pPr>
        <w:rPr>
          <w:noProof/>
          <w:color w:val="000000"/>
          <w:szCs w:val="22"/>
          <w:u w:val="single"/>
        </w:rPr>
      </w:pPr>
      <w:r w:rsidRPr="00115186">
        <w:rPr>
          <w:noProof/>
          <w:color w:val="000000"/>
          <w:szCs w:val="22"/>
          <w:u w:val="single"/>
        </w:rPr>
        <w:t xml:space="preserve">Højrisikopatienter med tredobbelt positiv antifosfolipidsyndrom </w:t>
      </w:r>
    </w:p>
    <w:p w14:paraId="3F4FCD7B" w14:textId="7DD7B576" w:rsidR="00115186" w:rsidRPr="00115186" w:rsidRDefault="00115186" w:rsidP="00115186">
      <w:pPr>
        <w:adjustRightInd w:val="0"/>
        <w:snapToGrid w:val="0"/>
        <w:rPr>
          <w:noProof/>
        </w:rPr>
      </w:pPr>
      <w:r w:rsidRPr="00115186">
        <w:rPr>
          <w:noProof/>
        </w:rPr>
        <w:t>I et åbent, investigator-sponseret, randomiseret multicenterstudie med blindet bedømmelse af endepunkter blev rivaroxaban sammenlignet med warfarin hos patienter med tidligere trombose, der var diagnosticerede med antifosfolipidsyndrom, og som havde høj risiko for tromboemboliske hændelser (positive for alle 3 antifosfolipidtest: lupus antikoagulans, antikardiolipin-antistoffer og anti-beta 2-glykoprotein I-antistoffer). Efter inklusion af 120 patienter, blev studiet standset før tid, fordi patienterne i rivaroxaban-gruppen oplevede for mange hændelser. Den gennemsnitlige opfølgningsperiode var på 569 dage. 59 patienter var randomiseret til rivaroxaban 20 mg (15 mg for patienter med en kreatinin-clearance (CrCl) på &lt;</w:t>
      </w:r>
      <w:r w:rsidR="006B561E">
        <w:rPr>
          <w:noProof/>
        </w:rPr>
        <w:t> </w:t>
      </w:r>
      <w:r w:rsidRPr="00115186">
        <w:rPr>
          <w:noProof/>
        </w:rPr>
        <w:t>50</w:t>
      </w:r>
      <w:r w:rsidR="006B561E">
        <w:rPr>
          <w:noProof/>
        </w:rPr>
        <w:t> </w:t>
      </w:r>
      <w:r w:rsidRPr="00115186">
        <w:rPr>
          <w:noProof/>
        </w:rPr>
        <w:t>ml/min), og 61 patienter var randomiseret til warfarin (INR 2,0-3,0). Der sås tromboemboliske hændelser hos 12</w:t>
      </w:r>
      <w:r w:rsidR="006B561E">
        <w:rPr>
          <w:noProof/>
        </w:rPr>
        <w:t> </w:t>
      </w:r>
      <w:r w:rsidRPr="00115186">
        <w:rPr>
          <w:noProof/>
        </w:rPr>
        <w:t>% af de patienter, der var randomiseret til rivaroxaban (4 iskæmiske slagtilfælde og 3 myokardieinfarkter). Der sås ingen hændelser hos de patienter, der var randomiseret til warfarin. Der sås større blødning hos 4 patienter (7</w:t>
      </w:r>
      <w:r w:rsidR="003158A0">
        <w:rPr>
          <w:noProof/>
        </w:rPr>
        <w:t> </w:t>
      </w:r>
      <w:r w:rsidRPr="00115186">
        <w:rPr>
          <w:noProof/>
        </w:rPr>
        <w:t>%) i rivaroxaban-gruppen og hos 2 patienter (3</w:t>
      </w:r>
      <w:r w:rsidR="006B561E">
        <w:rPr>
          <w:noProof/>
        </w:rPr>
        <w:t> </w:t>
      </w:r>
      <w:r w:rsidRPr="00115186">
        <w:rPr>
          <w:noProof/>
        </w:rPr>
        <w:t xml:space="preserve">%) i warfarin-gruppen. </w:t>
      </w:r>
    </w:p>
    <w:p w14:paraId="738ABAB4" w14:textId="77777777" w:rsidR="00115186" w:rsidRPr="004C0A01" w:rsidRDefault="00115186" w:rsidP="003A18D2">
      <w:pPr>
        <w:rPr>
          <w:rFonts w:ascii="Verdana" w:hAnsi="Verdana" w:cs="Verdana"/>
          <w:color w:val="000000"/>
          <w:sz w:val="18"/>
          <w:szCs w:val="18"/>
        </w:rPr>
      </w:pPr>
    </w:p>
    <w:p w14:paraId="2C296F1F" w14:textId="77777777" w:rsidR="00C8700A" w:rsidRPr="0043542E" w:rsidRDefault="00C8700A" w:rsidP="003A18D2">
      <w:pPr>
        <w:rPr>
          <w:noProof/>
          <w:color w:val="000000"/>
          <w:szCs w:val="22"/>
          <w:u w:val="single"/>
        </w:rPr>
      </w:pPr>
      <w:r w:rsidRPr="0043542E">
        <w:rPr>
          <w:noProof/>
          <w:color w:val="000000"/>
          <w:szCs w:val="22"/>
          <w:u w:val="single"/>
        </w:rPr>
        <w:t>Pædiatrisk population</w:t>
      </w:r>
    </w:p>
    <w:p w14:paraId="4C98C91C" w14:textId="17FDB1A2" w:rsidR="007D6B21" w:rsidRPr="0043542E" w:rsidRDefault="007D6B21" w:rsidP="00027260">
      <w:pPr>
        <w:adjustRightInd w:val="0"/>
        <w:snapToGrid w:val="0"/>
        <w:rPr>
          <w:noProof/>
        </w:rPr>
      </w:pPr>
      <w:r w:rsidRPr="0043542E">
        <w:rPr>
          <w:noProof/>
        </w:rPr>
        <w:t xml:space="preserve">Det Europæiske Lægemiddelagentur har dispenseret fra kravet om </w:t>
      </w:r>
      <w:r w:rsidR="00FF444C" w:rsidRPr="0043542E">
        <w:rPr>
          <w:noProof/>
        </w:rPr>
        <w:t xml:space="preserve">at </w:t>
      </w:r>
      <w:r w:rsidRPr="0043542E">
        <w:rPr>
          <w:noProof/>
        </w:rPr>
        <w:t xml:space="preserve">fremlægge resultaterne </w:t>
      </w:r>
      <w:r w:rsidR="00FF444C" w:rsidRPr="0043542E">
        <w:rPr>
          <w:noProof/>
        </w:rPr>
        <w:t>af</w:t>
      </w:r>
      <w:r w:rsidRPr="0043542E">
        <w:rPr>
          <w:noProof/>
        </w:rPr>
        <w:t xml:space="preserve"> studier med </w:t>
      </w:r>
      <w:r w:rsidR="00621CDB">
        <w:rPr>
          <w:noProof/>
        </w:rPr>
        <w:t>rivaroxaban</w:t>
      </w:r>
      <w:r w:rsidRPr="0043542E">
        <w:rPr>
          <w:noProof/>
        </w:rPr>
        <w:t xml:space="preserve"> </w:t>
      </w:r>
      <w:r w:rsidR="00FF444C" w:rsidRPr="0043542E">
        <w:rPr>
          <w:noProof/>
        </w:rPr>
        <w:t>i</w:t>
      </w:r>
      <w:r w:rsidRPr="0043542E">
        <w:rPr>
          <w:noProof/>
        </w:rPr>
        <w:t xml:space="preserve"> alle undergrupper af den pædiatriske population ved forebyggelse af tromboemboliske hændelser</w:t>
      </w:r>
      <w:r w:rsidR="00DB3CE8" w:rsidRPr="0043542E">
        <w:rPr>
          <w:noProof/>
        </w:rPr>
        <w:t xml:space="preserve"> (s</w:t>
      </w:r>
      <w:r w:rsidRPr="0043542E">
        <w:rPr>
          <w:noProof/>
        </w:rPr>
        <w:t>e pkt.</w:t>
      </w:r>
      <w:r w:rsidR="00840562" w:rsidRPr="0043542E">
        <w:rPr>
          <w:noProof/>
        </w:rPr>
        <w:t> </w:t>
      </w:r>
      <w:r w:rsidRPr="0043542E">
        <w:rPr>
          <w:noProof/>
        </w:rPr>
        <w:t>4.2 for oplysninger om pædiatrisk anvendelse</w:t>
      </w:r>
      <w:r w:rsidR="00DB3CE8" w:rsidRPr="0043542E">
        <w:rPr>
          <w:noProof/>
        </w:rPr>
        <w:t>)</w:t>
      </w:r>
      <w:r w:rsidRPr="0043542E">
        <w:rPr>
          <w:noProof/>
        </w:rPr>
        <w:t>.</w:t>
      </w:r>
    </w:p>
    <w:p w14:paraId="1C6810A4" w14:textId="77777777" w:rsidR="008A411B" w:rsidRPr="0043542E" w:rsidRDefault="008A411B" w:rsidP="00027260">
      <w:pPr>
        <w:autoSpaceDE w:val="0"/>
        <w:autoSpaceDN w:val="0"/>
        <w:adjustRightInd w:val="0"/>
        <w:rPr>
          <w:noProof/>
          <w:color w:val="000000"/>
          <w:szCs w:val="22"/>
        </w:rPr>
      </w:pPr>
    </w:p>
    <w:p w14:paraId="5F531268" w14:textId="77777777" w:rsidR="00511681" w:rsidRPr="0043542E" w:rsidRDefault="00511681" w:rsidP="003A18D2">
      <w:pPr>
        <w:tabs>
          <w:tab w:val="left" w:pos="567"/>
        </w:tabs>
        <w:ind w:left="567" w:hanging="567"/>
        <w:rPr>
          <w:b/>
          <w:bCs/>
          <w:noProof/>
          <w:color w:val="000000"/>
        </w:rPr>
      </w:pPr>
      <w:r w:rsidRPr="0043542E">
        <w:rPr>
          <w:b/>
          <w:bCs/>
          <w:noProof/>
          <w:color w:val="000000"/>
        </w:rPr>
        <w:t>5.2</w:t>
      </w:r>
      <w:r w:rsidRPr="0043542E">
        <w:rPr>
          <w:b/>
          <w:bCs/>
          <w:noProof/>
          <w:color w:val="000000"/>
        </w:rPr>
        <w:tab/>
        <w:t>Farmakokinetiske egenskaber</w:t>
      </w:r>
    </w:p>
    <w:p w14:paraId="10F60DC7" w14:textId="77777777" w:rsidR="00511681" w:rsidRPr="0043542E" w:rsidRDefault="00511681" w:rsidP="003A18D2">
      <w:pPr>
        <w:tabs>
          <w:tab w:val="left" w:pos="567"/>
        </w:tabs>
        <w:ind w:left="567" w:hanging="567"/>
        <w:rPr>
          <w:b/>
          <w:bCs/>
          <w:noProof/>
          <w:color w:val="000000"/>
        </w:rPr>
      </w:pPr>
    </w:p>
    <w:p w14:paraId="4A7B57A5" w14:textId="77777777" w:rsidR="00511681" w:rsidRPr="0043542E" w:rsidRDefault="00511681" w:rsidP="003A18D2">
      <w:pPr>
        <w:rPr>
          <w:noProof/>
          <w:color w:val="000000"/>
          <w:u w:val="single"/>
        </w:rPr>
      </w:pPr>
      <w:r w:rsidRPr="0043542E">
        <w:rPr>
          <w:noProof/>
          <w:color w:val="000000"/>
          <w:u w:val="single"/>
        </w:rPr>
        <w:t xml:space="preserve">Absorption </w:t>
      </w:r>
    </w:p>
    <w:p w14:paraId="78DE324D" w14:textId="381635BD" w:rsidR="004D5113" w:rsidRPr="0043542E" w:rsidRDefault="00511681" w:rsidP="00027260">
      <w:pPr>
        <w:rPr>
          <w:noProof/>
          <w:color w:val="000000"/>
        </w:rPr>
      </w:pPr>
      <w:r w:rsidRPr="0043542E">
        <w:rPr>
          <w:noProof/>
          <w:color w:val="000000"/>
        </w:rPr>
        <w:t>Rivaroxaban absorberes hurtigt, og den maksimale koncentration (C</w:t>
      </w:r>
      <w:r w:rsidRPr="0043542E">
        <w:rPr>
          <w:noProof/>
          <w:color w:val="000000"/>
          <w:szCs w:val="22"/>
          <w:vertAlign w:val="subscript"/>
        </w:rPr>
        <w:t>max</w:t>
      </w:r>
      <w:r w:rsidRPr="0043542E">
        <w:rPr>
          <w:noProof/>
          <w:color w:val="000000"/>
        </w:rPr>
        <w:t>) opnås 2</w:t>
      </w:r>
      <w:r w:rsidR="00D21DD5" w:rsidRPr="0043542E">
        <w:rPr>
          <w:noProof/>
          <w:color w:val="000000"/>
        </w:rPr>
        <w:t> </w:t>
      </w:r>
      <w:r w:rsidR="003A18D2">
        <w:rPr>
          <w:noProof/>
          <w:color w:val="000000"/>
        </w:rPr>
        <w:noBreakHyphen/>
      </w:r>
      <w:r w:rsidR="00D21DD5" w:rsidRPr="0043542E">
        <w:rPr>
          <w:noProof/>
          <w:color w:val="000000"/>
        </w:rPr>
        <w:t> </w:t>
      </w:r>
      <w:r w:rsidRPr="0043542E">
        <w:rPr>
          <w:noProof/>
          <w:color w:val="000000"/>
        </w:rPr>
        <w:t>4</w:t>
      </w:r>
      <w:r w:rsidR="00840562" w:rsidRPr="0043542E">
        <w:rPr>
          <w:noProof/>
          <w:color w:val="000000"/>
        </w:rPr>
        <w:t> </w:t>
      </w:r>
      <w:r w:rsidRPr="0043542E">
        <w:rPr>
          <w:noProof/>
          <w:color w:val="000000"/>
        </w:rPr>
        <w:t>timer efter indtagelse</w:t>
      </w:r>
      <w:r w:rsidR="002A2339" w:rsidRPr="0043542E">
        <w:rPr>
          <w:noProof/>
          <w:color w:val="000000"/>
        </w:rPr>
        <w:t>n</w:t>
      </w:r>
      <w:r w:rsidRPr="0043542E">
        <w:rPr>
          <w:noProof/>
          <w:color w:val="000000"/>
        </w:rPr>
        <w:t xml:space="preserve"> af tabletten. </w:t>
      </w:r>
    </w:p>
    <w:p w14:paraId="7F3C9A3F" w14:textId="74B0A591" w:rsidR="0034728D" w:rsidRPr="0043542E" w:rsidRDefault="00FE350B" w:rsidP="00027260">
      <w:pPr>
        <w:rPr>
          <w:noProof/>
          <w:color w:val="000000"/>
        </w:rPr>
      </w:pPr>
      <w:r w:rsidRPr="0043542E">
        <w:rPr>
          <w:noProof/>
        </w:rPr>
        <w:t>Den orale absorption af rivaroxaban er næsten fuldstændig, og den orale biotilgængelighed er høj (80</w:t>
      </w:r>
      <w:r w:rsidR="00492892" w:rsidRPr="0043542E">
        <w:rPr>
          <w:szCs w:val="22"/>
        </w:rPr>
        <w:t> </w:t>
      </w:r>
      <w:r w:rsidR="003A18D2">
        <w:rPr>
          <w:szCs w:val="22"/>
        </w:rPr>
        <w:noBreakHyphen/>
      </w:r>
      <w:r w:rsidR="00492892" w:rsidRPr="0043542E">
        <w:rPr>
          <w:szCs w:val="22"/>
        </w:rPr>
        <w:t> </w:t>
      </w:r>
      <w:r w:rsidRPr="0043542E">
        <w:rPr>
          <w:noProof/>
        </w:rPr>
        <w:t>100 </w:t>
      </w:r>
      <w:r w:rsidR="00CB68C1" w:rsidRPr="0043542E">
        <w:rPr>
          <w:noProof/>
        </w:rPr>
        <w:t>%</w:t>
      </w:r>
      <w:r w:rsidRPr="0043542E">
        <w:rPr>
          <w:noProof/>
        </w:rPr>
        <w:t xml:space="preserve">) for </w:t>
      </w:r>
      <w:r w:rsidR="00674D86" w:rsidRPr="0043542E">
        <w:rPr>
          <w:noProof/>
        </w:rPr>
        <w:t>2,5 </w:t>
      </w:r>
      <w:r w:rsidR="00DB3CE8" w:rsidRPr="0043542E">
        <w:rPr>
          <w:noProof/>
        </w:rPr>
        <w:t>mg</w:t>
      </w:r>
      <w:r w:rsidR="006D3AE2" w:rsidRPr="0043542E">
        <w:rPr>
          <w:noProof/>
        </w:rPr>
        <w:t>-</w:t>
      </w:r>
      <w:r w:rsidR="00DB3CE8" w:rsidRPr="0043542E">
        <w:rPr>
          <w:noProof/>
        </w:rPr>
        <w:t xml:space="preserve"> og </w:t>
      </w:r>
      <w:r w:rsidRPr="0043542E">
        <w:rPr>
          <w:noProof/>
        </w:rPr>
        <w:t>10</w:t>
      </w:r>
      <w:r w:rsidR="00840562" w:rsidRPr="0043542E">
        <w:rPr>
          <w:noProof/>
        </w:rPr>
        <w:t> </w:t>
      </w:r>
      <w:r w:rsidRPr="0043542E">
        <w:rPr>
          <w:noProof/>
        </w:rPr>
        <w:t>mg</w:t>
      </w:r>
      <w:r w:rsidR="006D3AE2" w:rsidRPr="0043542E">
        <w:rPr>
          <w:noProof/>
        </w:rPr>
        <w:t>-</w:t>
      </w:r>
      <w:r w:rsidRPr="0043542E">
        <w:rPr>
          <w:noProof/>
        </w:rPr>
        <w:t xml:space="preserve">tabletten </w:t>
      </w:r>
      <w:r w:rsidR="00641A35" w:rsidRPr="0043542E">
        <w:rPr>
          <w:noProof/>
        </w:rPr>
        <w:t>uafhængigt af</w:t>
      </w:r>
      <w:r w:rsidRPr="0043542E">
        <w:rPr>
          <w:noProof/>
        </w:rPr>
        <w:t xml:space="preserve"> fastende tilstand eller fødeindtagelse.</w:t>
      </w:r>
      <w:r w:rsidRPr="0043542E">
        <w:rPr>
          <w:noProof/>
          <w:color w:val="000000"/>
        </w:rPr>
        <w:t xml:space="preserve"> </w:t>
      </w:r>
      <w:r w:rsidR="00100127" w:rsidRPr="0043542E">
        <w:rPr>
          <w:noProof/>
          <w:color w:val="000000"/>
        </w:rPr>
        <w:t xml:space="preserve">Indtagelse af mad påvirker ikke </w:t>
      </w:r>
      <w:r w:rsidR="00464B2F" w:rsidRPr="0043542E">
        <w:rPr>
          <w:noProof/>
          <w:color w:val="000000"/>
        </w:rPr>
        <w:t>rivaroxabans AUC eller C</w:t>
      </w:r>
      <w:r w:rsidR="00464B2F" w:rsidRPr="0043542E">
        <w:rPr>
          <w:noProof/>
          <w:color w:val="000000"/>
          <w:vertAlign w:val="subscript"/>
        </w:rPr>
        <w:t>max</w:t>
      </w:r>
      <w:r w:rsidR="00464B2F" w:rsidRPr="0043542E">
        <w:rPr>
          <w:noProof/>
          <w:color w:val="000000"/>
        </w:rPr>
        <w:t xml:space="preserve"> efter en </w:t>
      </w:r>
      <w:r w:rsidR="00DB3CE8" w:rsidRPr="0043542E">
        <w:rPr>
          <w:noProof/>
          <w:color w:val="000000"/>
        </w:rPr>
        <w:t>2,5</w:t>
      </w:r>
      <w:r w:rsidR="00674D86" w:rsidRPr="0043542E">
        <w:rPr>
          <w:noProof/>
          <w:color w:val="000000"/>
        </w:rPr>
        <w:t> </w:t>
      </w:r>
      <w:r w:rsidR="00DB3CE8" w:rsidRPr="0043542E">
        <w:rPr>
          <w:noProof/>
          <w:color w:val="000000"/>
        </w:rPr>
        <w:t>mg</w:t>
      </w:r>
      <w:r w:rsidR="006D3AE2" w:rsidRPr="0043542E">
        <w:rPr>
          <w:noProof/>
          <w:color w:val="000000"/>
        </w:rPr>
        <w:t>-</w:t>
      </w:r>
      <w:r w:rsidR="00DB3CE8" w:rsidRPr="0043542E">
        <w:rPr>
          <w:noProof/>
          <w:color w:val="000000"/>
        </w:rPr>
        <w:t xml:space="preserve"> og </w:t>
      </w:r>
      <w:r w:rsidR="00464B2F" w:rsidRPr="0043542E">
        <w:rPr>
          <w:noProof/>
          <w:color w:val="000000"/>
        </w:rPr>
        <w:t>10</w:t>
      </w:r>
      <w:r w:rsidR="00840562" w:rsidRPr="0043542E">
        <w:rPr>
          <w:noProof/>
          <w:color w:val="000000"/>
        </w:rPr>
        <w:t> </w:t>
      </w:r>
      <w:r w:rsidR="00464B2F" w:rsidRPr="0043542E">
        <w:rPr>
          <w:noProof/>
          <w:color w:val="000000"/>
        </w:rPr>
        <w:t>mg</w:t>
      </w:r>
      <w:r w:rsidR="006D3AE2" w:rsidRPr="0043542E">
        <w:rPr>
          <w:noProof/>
          <w:color w:val="000000"/>
        </w:rPr>
        <w:t>-</w:t>
      </w:r>
      <w:r w:rsidR="00464B2F" w:rsidRPr="0043542E">
        <w:rPr>
          <w:noProof/>
          <w:color w:val="000000"/>
        </w:rPr>
        <w:t xml:space="preserve">dosis. </w:t>
      </w:r>
      <w:r w:rsidRPr="0043542E">
        <w:rPr>
          <w:noProof/>
          <w:color w:val="000000"/>
        </w:rPr>
        <w:t>R</w:t>
      </w:r>
      <w:r w:rsidR="00511681" w:rsidRPr="0043542E">
        <w:rPr>
          <w:noProof/>
          <w:color w:val="000000"/>
        </w:rPr>
        <w:t xml:space="preserve">ivaroxaban </w:t>
      </w:r>
      <w:r w:rsidR="00674D86" w:rsidRPr="0043542E">
        <w:rPr>
          <w:noProof/>
          <w:color w:val="000000"/>
        </w:rPr>
        <w:t>2,5 </w:t>
      </w:r>
      <w:r w:rsidR="00DB3CE8" w:rsidRPr="0043542E">
        <w:rPr>
          <w:noProof/>
          <w:color w:val="000000"/>
        </w:rPr>
        <w:t>mg</w:t>
      </w:r>
      <w:r w:rsidR="006D3AE2" w:rsidRPr="0043542E">
        <w:rPr>
          <w:noProof/>
          <w:color w:val="000000"/>
        </w:rPr>
        <w:t>-</w:t>
      </w:r>
      <w:r w:rsidR="00DB3CE8" w:rsidRPr="0043542E">
        <w:rPr>
          <w:noProof/>
          <w:color w:val="000000"/>
        </w:rPr>
        <w:t xml:space="preserve"> og </w:t>
      </w:r>
      <w:r w:rsidR="00511681" w:rsidRPr="0043542E">
        <w:rPr>
          <w:noProof/>
          <w:color w:val="000000"/>
        </w:rPr>
        <w:t>10</w:t>
      </w:r>
      <w:r w:rsidR="00840562" w:rsidRPr="0043542E">
        <w:rPr>
          <w:noProof/>
          <w:color w:val="000000"/>
        </w:rPr>
        <w:t> </w:t>
      </w:r>
      <w:r w:rsidR="00511681" w:rsidRPr="0043542E">
        <w:rPr>
          <w:noProof/>
          <w:color w:val="000000"/>
        </w:rPr>
        <w:t>mg</w:t>
      </w:r>
      <w:r w:rsidR="006D3AE2" w:rsidRPr="0043542E">
        <w:rPr>
          <w:noProof/>
          <w:color w:val="000000"/>
        </w:rPr>
        <w:t>-</w:t>
      </w:r>
      <w:r w:rsidR="00CB5778" w:rsidRPr="0043542E">
        <w:rPr>
          <w:noProof/>
          <w:color w:val="000000"/>
        </w:rPr>
        <w:t xml:space="preserve">tabletter </w:t>
      </w:r>
      <w:r w:rsidR="00511681" w:rsidRPr="0043542E">
        <w:rPr>
          <w:noProof/>
          <w:color w:val="000000"/>
        </w:rPr>
        <w:t xml:space="preserve">kan tages sammen med eller uden mad. </w:t>
      </w:r>
      <w:r w:rsidR="0034728D" w:rsidRPr="0043542E">
        <w:rPr>
          <w:noProof/>
          <w:color w:val="000000"/>
        </w:rPr>
        <w:t>Rivaroxabans farmakokinetik er tilnærmelsesvis lineær op til omkring 15</w:t>
      </w:r>
      <w:r w:rsidR="003A18D2">
        <w:rPr>
          <w:noProof/>
          <w:color w:val="000000"/>
        </w:rPr>
        <w:t> </w:t>
      </w:r>
      <w:r w:rsidR="0034728D" w:rsidRPr="0043542E">
        <w:rPr>
          <w:noProof/>
          <w:color w:val="000000"/>
        </w:rPr>
        <w:t xml:space="preserve">mg én gang dagligt. Ved højere doser rivaroxaban vises en opløsningsbegrænset absorption med faldende biotillgængelighed og faldende absorptionsfrekvens ved øget dosis. Dette er tydeligere i fastende tilstand end efter indtagelse af føde. </w:t>
      </w:r>
    </w:p>
    <w:p w14:paraId="52F660D7" w14:textId="77777777" w:rsidR="00511681" w:rsidRPr="0043542E" w:rsidRDefault="00511681" w:rsidP="00027260">
      <w:pPr>
        <w:rPr>
          <w:noProof/>
          <w:color w:val="000000"/>
        </w:rPr>
      </w:pPr>
      <w:r w:rsidRPr="0043542E">
        <w:rPr>
          <w:noProof/>
          <w:color w:val="000000"/>
        </w:rPr>
        <w:t xml:space="preserve">Variabiliteten i rivaroxabans farmakokinetik er moderat med en </w:t>
      </w:r>
      <w:r w:rsidR="00464B2F" w:rsidRPr="0043542E">
        <w:rPr>
          <w:noProof/>
          <w:color w:val="000000"/>
        </w:rPr>
        <w:t>inter</w:t>
      </w:r>
      <w:r w:rsidR="006D3AE2" w:rsidRPr="0043542E">
        <w:rPr>
          <w:noProof/>
          <w:color w:val="000000"/>
        </w:rPr>
        <w:t>-</w:t>
      </w:r>
      <w:r w:rsidR="009631E8" w:rsidRPr="0043542E">
        <w:rPr>
          <w:noProof/>
          <w:color w:val="000000"/>
        </w:rPr>
        <w:t xml:space="preserve">individuel </w:t>
      </w:r>
      <w:r w:rsidRPr="0043542E">
        <w:rPr>
          <w:noProof/>
          <w:color w:val="000000"/>
        </w:rPr>
        <w:t>variabilitet (CV</w:t>
      </w:r>
      <w:r w:rsidR="00CB68C1" w:rsidRPr="0043542E">
        <w:rPr>
          <w:noProof/>
          <w:color w:val="000000"/>
        </w:rPr>
        <w:t>%</w:t>
      </w:r>
      <w:r w:rsidRPr="0043542E">
        <w:rPr>
          <w:noProof/>
          <w:color w:val="000000"/>
        </w:rPr>
        <w:t>), der ligger mellem 30</w:t>
      </w:r>
      <w:r w:rsidR="00840562" w:rsidRPr="0043542E">
        <w:rPr>
          <w:noProof/>
          <w:color w:val="000000"/>
        </w:rPr>
        <w:t> </w:t>
      </w:r>
      <w:r w:rsidR="00CB68C1" w:rsidRPr="0043542E">
        <w:rPr>
          <w:noProof/>
          <w:color w:val="000000"/>
        </w:rPr>
        <w:t>%</w:t>
      </w:r>
      <w:r w:rsidRPr="0043542E">
        <w:rPr>
          <w:noProof/>
          <w:color w:val="000000"/>
        </w:rPr>
        <w:t xml:space="preserve"> og 40</w:t>
      </w:r>
      <w:r w:rsidR="00840562" w:rsidRPr="0043542E">
        <w:rPr>
          <w:noProof/>
          <w:color w:val="000000"/>
        </w:rPr>
        <w:t> </w:t>
      </w:r>
      <w:r w:rsidR="00CB68C1" w:rsidRPr="0043542E">
        <w:rPr>
          <w:noProof/>
          <w:color w:val="000000"/>
        </w:rPr>
        <w:t>%</w:t>
      </w:r>
      <w:r w:rsidR="00882EBD" w:rsidRPr="0043542E">
        <w:rPr>
          <w:noProof/>
          <w:color w:val="000000"/>
        </w:rPr>
        <w:t>,</w:t>
      </w:r>
      <w:r w:rsidR="00464B2F" w:rsidRPr="0043542E">
        <w:rPr>
          <w:noProof/>
          <w:color w:val="000000"/>
        </w:rPr>
        <w:t xml:space="preserve"> </w:t>
      </w:r>
      <w:r w:rsidR="00882EBD" w:rsidRPr="0043542E">
        <w:rPr>
          <w:noProof/>
          <w:color w:val="000000"/>
        </w:rPr>
        <w:t>b</w:t>
      </w:r>
      <w:r w:rsidR="00464B2F" w:rsidRPr="0043542E">
        <w:rPr>
          <w:noProof/>
          <w:color w:val="000000"/>
        </w:rPr>
        <w:t xml:space="preserve">ortset fra </w:t>
      </w:r>
      <w:r w:rsidR="00354721" w:rsidRPr="0043542E">
        <w:rPr>
          <w:noProof/>
          <w:color w:val="000000"/>
        </w:rPr>
        <w:t xml:space="preserve">på </w:t>
      </w:r>
      <w:r w:rsidR="00464B2F" w:rsidRPr="0043542E">
        <w:rPr>
          <w:noProof/>
          <w:color w:val="000000"/>
        </w:rPr>
        <w:t>operationsdagen og dagen efter</w:t>
      </w:r>
      <w:r w:rsidR="00354721" w:rsidRPr="0043542E">
        <w:rPr>
          <w:noProof/>
          <w:color w:val="000000"/>
        </w:rPr>
        <w:t>,</w:t>
      </w:r>
      <w:r w:rsidR="00464B2F" w:rsidRPr="0043542E">
        <w:rPr>
          <w:noProof/>
          <w:color w:val="000000"/>
        </w:rPr>
        <w:t xml:space="preserve"> hvor variabiliteten i eksponering er høj</w:t>
      </w:r>
      <w:r w:rsidR="00480731" w:rsidRPr="0043542E">
        <w:rPr>
          <w:noProof/>
          <w:color w:val="000000"/>
        </w:rPr>
        <w:t xml:space="preserve"> (70</w:t>
      </w:r>
      <w:r w:rsidR="00840562" w:rsidRPr="0043542E">
        <w:rPr>
          <w:noProof/>
          <w:color w:val="000000"/>
        </w:rPr>
        <w:t> </w:t>
      </w:r>
      <w:r w:rsidR="00CB68C1" w:rsidRPr="0043542E">
        <w:rPr>
          <w:noProof/>
          <w:color w:val="000000"/>
        </w:rPr>
        <w:t>%</w:t>
      </w:r>
      <w:r w:rsidR="00480731" w:rsidRPr="0043542E">
        <w:rPr>
          <w:noProof/>
          <w:color w:val="000000"/>
        </w:rPr>
        <w:t>)</w:t>
      </w:r>
      <w:r w:rsidR="00464B2F" w:rsidRPr="0043542E">
        <w:rPr>
          <w:noProof/>
          <w:color w:val="000000"/>
        </w:rPr>
        <w:t>.</w:t>
      </w:r>
    </w:p>
    <w:p w14:paraId="50EDFEFB" w14:textId="37CCA9DB" w:rsidR="008C1840" w:rsidRPr="0043542E" w:rsidRDefault="008C1840" w:rsidP="008C1840">
      <w:r w:rsidRPr="0043542E">
        <w:t>Absorptionen af rivaroxaban er afhængig af, hvor det frigøres i mave-tarm-kanalen. Der blev rapporteret en 29 % og 56 % reduktion i AUC og C</w:t>
      </w:r>
      <w:r w:rsidRPr="0043542E">
        <w:rPr>
          <w:vertAlign w:val="subscript"/>
        </w:rPr>
        <w:t>max</w:t>
      </w:r>
      <w:r w:rsidRPr="0043542E">
        <w:t>, sammenlignet med tabletten, når rivaroxaban-granulat frigøres i den proksimale tyndtarm. Eksponeringen reduceres yde</w:t>
      </w:r>
      <w:r w:rsidR="003A18D2">
        <w:t>r</w:t>
      </w:r>
      <w:r w:rsidRPr="0043542E">
        <w:t xml:space="preserve">ligere, når rivaroxaban frigøres i den distale tyndtarm, eller ascenderende kolon. Derfor bør administration af rivaroxaban </w:t>
      </w:r>
      <w:r>
        <w:lastRenderedPageBreak/>
        <w:t>distalt for mavesækken</w:t>
      </w:r>
      <w:r w:rsidRPr="0043542E">
        <w:t xml:space="preserve"> undgås, da dette kan medføre reduceret absorption og rivaroxaban-eksponering.</w:t>
      </w:r>
    </w:p>
    <w:p w14:paraId="555BCC15" w14:textId="77777777" w:rsidR="008C1840" w:rsidRPr="0043542E" w:rsidRDefault="008C1840" w:rsidP="008C1840">
      <w:r w:rsidRPr="0043542E">
        <w:t>Biotilgængeligheden (AUC og C</w:t>
      </w:r>
      <w:r w:rsidRPr="0043542E">
        <w:rPr>
          <w:vertAlign w:val="subscript"/>
        </w:rPr>
        <w:t>max</w:t>
      </w:r>
      <w:r w:rsidRPr="0043542E">
        <w:t>) var sammenlignelig for 20 mg rivaroxaban administreret oralt som en knust tablet blandet i æblemos, eller suspenderet i vand og administreret via en</w:t>
      </w:r>
      <w:r>
        <w:t xml:space="preserve"> ventrikel</w:t>
      </w:r>
      <w:r w:rsidRPr="0043542E">
        <w:t>sonde, efterfulgt af et flydende måltid, sammenlignet med en hel tablet. Ud fra den forudsigelige, dosisproportionale farmakokinetiske profil for rivaroxaban er det sandsynligt, at resultaterne for biotilgængelighed i dette studie også gælder for lavere rivaroxaban-doser.</w:t>
      </w:r>
    </w:p>
    <w:p w14:paraId="3DB126DC" w14:textId="77777777" w:rsidR="00511681" w:rsidRPr="0043542E" w:rsidRDefault="00511681" w:rsidP="00027260">
      <w:pPr>
        <w:rPr>
          <w:noProof/>
          <w:color w:val="000000"/>
        </w:rPr>
      </w:pPr>
    </w:p>
    <w:p w14:paraId="502C889B" w14:textId="77777777" w:rsidR="00511681" w:rsidRPr="0043542E" w:rsidRDefault="00201DCF" w:rsidP="003A18D2">
      <w:pPr>
        <w:rPr>
          <w:noProof/>
          <w:color w:val="000000"/>
          <w:u w:val="single"/>
        </w:rPr>
      </w:pPr>
      <w:r w:rsidRPr="0043542E">
        <w:rPr>
          <w:noProof/>
          <w:color w:val="000000"/>
          <w:u w:val="single"/>
        </w:rPr>
        <w:t>Fordeling</w:t>
      </w:r>
    </w:p>
    <w:p w14:paraId="57819579" w14:textId="77777777" w:rsidR="00511681" w:rsidRPr="0043542E" w:rsidRDefault="00511681" w:rsidP="00027260">
      <w:pPr>
        <w:rPr>
          <w:noProof/>
          <w:color w:val="000000"/>
        </w:rPr>
      </w:pPr>
      <w:r w:rsidRPr="0043542E">
        <w:rPr>
          <w:noProof/>
          <w:color w:val="000000"/>
        </w:rPr>
        <w:t>Plasmaproteinbindingen hos mennesker er høj og ligger omkring 92</w:t>
      </w:r>
      <w:r w:rsidR="006D3AE2" w:rsidRPr="0043542E">
        <w:rPr>
          <w:noProof/>
          <w:color w:val="000000"/>
        </w:rPr>
        <w:t>-</w:t>
      </w:r>
      <w:r w:rsidRPr="0043542E">
        <w:rPr>
          <w:noProof/>
          <w:color w:val="000000"/>
        </w:rPr>
        <w:t>95</w:t>
      </w:r>
      <w:r w:rsidR="00840562" w:rsidRPr="0043542E">
        <w:rPr>
          <w:noProof/>
          <w:color w:val="000000"/>
        </w:rPr>
        <w:t> </w:t>
      </w:r>
      <w:r w:rsidR="00CB68C1" w:rsidRPr="0043542E">
        <w:rPr>
          <w:noProof/>
          <w:color w:val="000000"/>
        </w:rPr>
        <w:t>%</w:t>
      </w:r>
      <w:r w:rsidRPr="0043542E">
        <w:rPr>
          <w:noProof/>
          <w:color w:val="000000"/>
        </w:rPr>
        <w:t>. Serumalbumin er hovedkomponenten i denne binding. Fordelingsvolumenet er moderat, idet V</w:t>
      </w:r>
      <w:r w:rsidRPr="0043542E">
        <w:rPr>
          <w:noProof/>
          <w:color w:val="000000"/>
          <w:szCs w:val="22"/>
          <w:vertAlign w:val="subscript"/>
        </w:rPr>
        <w:t>ss</w:t>
      </w:r>
      <w:r w:rsidRPr="0043542E">
        <w:rPr>
          <w:noProof/>
          <w:color w:val="000000"/>
        </w:rPr>
        <w:t xml:space="preserve"> er cirka 50</w:t>
      </w:r>
      <w:r w:rsidR="00840562" w:rsidRPr="0043542E">
        <w:rPr>
          <w:noProof/>
          <w:color w:val="000000"/>
        </w:rPr>
        <w:t> </w:t>
      </w:r>
      <w:r w:rsidRPr="0043542E">
        <w:rPr>
          <w:noProof/>
          <w:color w:val="000000"/>
        </w:rPr>
        <w:t>l</w:t>
      </w:r>
      <w:r w:rsidR="0034728D" w:rsidRPr="0043542E">
        <w:rPr>
          <w:noProof/>
          <w:color w:val="000000"/>
        </w:rPr>
        <w:t>iter</w:t>
      </w:r>
      <w:r w:rsidRPr="0043542E">
        <w:rPr>
          <w:noProof/>
          <w:color w:val="000000"/>
        </w:rPr>
        <w:t>.</w:t>
      </w:r>
    </w:p>
    <w:p w14:paraId="215023C4" w14:textId="77777777" w:rsidR="00511681" w:rsidRPr="0043542E" w:rsidRDefault="00511681" w:rsidP="00027260">
      <w:pPr>
        <w:rPr>
          <w:noProof/>
          <w:color w:val="000000"/>
        </w:rPr>
      </w:pPr>
    </w:p>
    <w:p w14:paraId="1A78E3C2" w14:textId="25357864" w:rsidR="00511681" w:rsidRPr="0043542E" w:rsidRDefault="006B1622" w:rsidP="00027260">
      <w:pPr>
        <w:rPr>
          <w:noProof/>
          <w:color w:val="000000"/>
          <w:u w:val="single"/>
        </w:rPr>
      </w:pPr>
      <w:r w:rsidRPr="0043542E">
        <w:rPr>
          <w:noProof/>
          <w:color w:val="000000"/>
          <w:u w:val="single"/>
        </w:rPr>
        <w:t xml:space="preserve">Biotransformation </w:t>
      </w:r>
      <w:r w:rsidR="00511681" w:rsidRPr="0043542E">
        <w:rPr>
          <w:noProof/>
          <w:color w:val="000000"/>
          <w:u w:val="single"/>
        </w:rPr>
        <w:t>og elimination</w:t>
      </w:r>
    </w:p>
    <w:p w14:paraId="2AC63CE1" w14:textId="77777777" w:rsidR="00464B2F" w:rsidRPr="0043542E" w:rsidRDefault="00464B2F" w:rsidP="00027260">
      <w:pPr>
        <w:rPr>
          <w:noProof/>
          <w:color w:val="000000"/>
        </w:rPr>
      </w:pPr>
      <w:r w:rsidRPr="0043542E">
        <w:rPr>
          <w:bCs/>
          <w:noProof/>
          <w:color w:val="000000"/>
        </w:rPr>
        <w:t>Ca. 2/3 af den administrede rivaro</w:t>
      </w:r>
      <w:r w:rsidR="00354721" w:rsidRPr="0043542E">
        <w:rPr>
          <w:bCs/>
          <w:noProof/>
          <w:color w:val="000000"/>
        </w:rPr>
        <w:t>x</w:t>
      </w:r>
      <w:r w:rsidRPr="0043542E">
        <w:rPr>
          <w:bCs/>
          <w:noProof/>
          <w:color w:val="000000"/>
        </w:rPr>
        <w:t xml:space="preserve">abandosis nedbrydes ved metabolisering, hvoraf halvdelen udskilles </w:t>
      </w:r>
      <w:r w:rsidR="00354721" w:rsidRPr="0043542E">
        <w:rPr>
          <w:bCs/>
          <w:noProof/>
          <w:color w:val="000000"/>
        </w:rPr>
        <w:t>med urinen</w:t>
      </w:r>
      <w:r w:rsidRPr="0043542E">
        <w:rPr>
          <w:bCs/>
          <w:noProof/>
          <w:color w:val="000000"/>
        </w:rPr>
        <w:t xml:space="preserve"> og den anden halvdel </w:t>
      </w:r>
      <w:r w:rsidR="00354721" w:rsidRPr="0043542E">
        <w:rPr>
          <w:bCs/>
          <w:noProof/>
          <w:color w:val="000000"/>
        </w:rPr>
        <w:t>med fæces</w:t>
      </w:r>
      <w:r w:rsidRPr="0043542E">
        <w:rPr>
          <w:bCs/>
          <w:noProof/>
          <w:color w:val="000000"/>
        </w:rPr>
        <w:t>. Den sidste tredjedel af den administrerede dosis udskilles uændret i urinen, fortrinsvis via aktiv renal sekretion</w:t>
      </w:r>
      <w:r w:rsidR="00225997" w:rsidRPr="0043542E">
        <w:rPr>
          <w:bCs/>
          <w:noProof/>
          <w:color w:val="000000"/>
        </w:rPr>
        <w:t>.</w:t>
      </w:r>
    </w:p>
    <w:p w14:paraId="121A4E72" w14:textId="259D78F1" w:rsidR="00511681" w:rsidRPr="0043542E" w:rsidRDefault="00511681" w:rsidP="00027260">
      <w:pPr>
        <w:rPr>
          <w:noProof/>
          <w:color w:val="000000"/>
        </w:rPr>
      </w:pPr>
      <w:r w:rsidRPr="0043542E">
        <w:rPr>
          <w:noProof/>
          <w:color w:val="000000"/>
        </w:rPr>
        <w:t>Rivaroxaban metaboliseres via CYP3A4, CYP2J2 og CYP</w:t>
      </w:r>
      <w:r w:rsidR="006D3AE2" w:rsidRPr="0043542E">
        <w:rPr>
          <w:noProof/>
          <w:color w:val="000000"/>
        </w:rPr>
        <w:t>-</w:t>
      </w:r>
      <w:r w:rsidRPr="0043542E">
        <w:rPr>
          <w:noProof/>
          <w:color w:val="000000"/>
        </w:rPr>
        <w:t>uafhængige mekanismer. Biotransformationen finder hovedsageligt sted ved oxidativ nedbrydning af morfolindelen og hydrolyse af amidbindingerne.</w:t>
      </w:r>
    </w:p>
    <w:p w14:paraId="16402290" w14:textId="195D550F" w:rsidR="00511681" w:rsidRPr="0043542E" w:rsidRDefault="00511681" w:rsidP="00027260">
      <w:pPr>
        <w:rPr>
          <w:noProof/>
          <w:color w:val="000000"/>
        </w:rPr>
      </w:pPr>
      <w:r w:rsidRPr="0043542E">
        <w:rPr>
          <w:i/>
          <w:noProof/>
          <w:color w:val="000000"/>
        </w:rPr>
        <w:t>In vitro</w:t>
      </w:r>
      <w:r w:rsidR="006D3AE2" w:rsidRPr="0043542E">
        <w:rPr>
          <w:noProof/>
          <w:color w:val="000000"/>
        </w:rPr>
        <w:t>-</w:t>
      </w:r>
      <w:r w:rsidRPr="0043542E">
        <w:rPr>
          <w:noProof/>
          <w:color w:val="000000"/>
        </w:rPr>
        <w:t>undersøgelser har vist, at rivaroxaban er et substrat af transportproteinerne P</w:t>
      </w:r>
      <w:r w:rsidR="003A18D2">
        <w:rPr>
          <w:noProof/>
          <w:color w:val="000000"/>
        </w:rPr>
        <w:noBreakHyphen/>
      </w:r>
      <w:r w:rsidRPr="0043542E">
        <w:rPr>
          <w:noProof/>
          <w:color w:val="000000"/>
        </w:rPr>
        <w:t>gp (P</w:t>
      </w:r>
      <w:r w:rsidR="003A18D2">
        <w:rPr>
          <w:noProof/>
          <w:color w:val="000000"/>
        </w:rPr>
        <w:noBreakHyphen/>
      </w:r>
      <w:r w:rsidRPr="0043542E">
        <w:rPr>
          <w:noProof/>
          <w:color w:val="000000"/>
        </w:rPr>
        <w:t>glycoprotein) og Bcrp (brystcancer</w:t>
      </w:r>
      <w:r w:rsidR="006D3AE2" w:rsidRPr="0043542E">
        <w:rPr>
          <w:noProof/>
          <w:color w:val="000000"/>
        </w:rPr>
        <w:t>-</w:t>
      </w:r>
      <w:r w:rsidRPr="0043542E">
        <w:rPr>
          <w:noProof/>
          <w:color w:val="000000"/>
        </w:rPr>
        <w:t>resistensprotein).</w:t>
      </w:r>
    </w:p>
    <w:p w14:paraId="357ABC2A" w14:textId="44B49316" w:rsidR="00312FCA" w:rsidRPr="0043542E" w:rsidRDefault="00511681" w:rsidP="00027260">
      <w:pPr>
        <w:rPr>
          <w:noProof/>
          <w:color w:val="000000"/>
        </w:rPr>
      </w:pPr>
      <w:r w:rsidRPr="0043542E">
        <w:rPr>
          <w:noProof/>
          <w:color w:val="000000"/>
        </w:rPr>
        <w:t>Uændret rivaroxaban er det vigtigste stof i humant plasma, idet der ikke forefindes nogen væsentlige eller aktive cirkulerende metabolitter. Rivaroxaban har en systemisk clearance på omkring 10</w:t>
      </w:r>
      <w:r w:rsidR="00840562" w:rsidRPr="0043542E">
        <w:rPr>
          <w:noProof/>
          <w:color w:val="000000"/>
        </w:rPr>
        <w:t> </w:t>
      </w:r>
      <w:r w:rsidRPr="0043542E">
        <w:rPr>
          <w:noProof/>
          <w:color w:val="000000"/>
        </w:rPr>
        <w:t xml:space="preserve">l/t og kan således klassificeres som et lægemiddel med lav clearance. </w:t>
      </w:r>
      <w:r w:rsidR="00312FCA" w:rsidRPr="0043542E">
        <w:rPr>
          <w:noProof/>
          <w:color w:val="000000"/>
        </w:rPr>
        <w:t xml:space="preserve">Efter </w:t>
      </w:r>
      <w:r w:rsidR="004A527E" w:rsidRPr="00A20745">
        <w:t>administration</w:t>
      </w:r>
      <w:r w:rsidR="00312FCA" w:rsidRPr="0043542E">
        <w:rPr>
          <w:noProof/>
          <w:color w:val="000000"/>
        </w:rPr>
        <w:t xml:space="preserve"> af 1</w:t>
      </w:r>
      <w:r w:rsidR="003A18D2">
        <w:rPr>
          <w:noProof/>
          <w:color w:val="000000"/>
        </w:rPr>
        <w:t> </w:t>
      </w:r>
      <w:r w:rsidR="00312FCA" w:rsidRPr="0043542E">
        <w:rPr>
          <w:noProof/>
          <w:color w:val="000000"/>
        </w:rPr>
        <w:t>mg intravenøst er halveringstiden for elimin</w:t>
      </w:r>
      <w:r w:rsidR="00FF444C" w:rsidRPr="0043542E">
        <w:rPr>
          <w:noProof/>
          <w:color w:val="000000"/>
        </w:rPr>
        <w:t>ation</w:t>
      </w:r>
      <w:r w:rsidR="00312FCA" w:rsidRPr="0043542E">
        <w:rPr>
          <w:noProof/>
          <w:color w:val="000000"/>
        </w:rPr>
        <w:t xml:space="preserve"> ca. 4,5</w:t>
      </w:r>
      <w:r w:rsidR="00840562" w:rsidRPr="0043542E">
        <w:rPr>
          <w:noProof/>
          <w:color w:val="000000"/>
        </w:rPr>
        <w:t> </w:t>
      </w:r>
      <w:r w:rsidR="00312FCA" w:rsidRPr="0043542E">
        <w:rPr>
          <w:noProof/>
          <w:color w:val="000000"/>
        </w:rPr>
        <w:t xml:space="preserve">timer. </w:t>
      </w:r>
      <w:r w:rsidR="006B1622" w:rsidRPr="0043542E">
        <w:rPr>
          <w:noProof/>
        </w:rPr>
        <w:t>Efter oral administration begrænses eliminationen af absorptionshastigheden. Eliminationen af rivaroxaban fra plasma foregår med terminale halveringstider på 5</w:t>
      </w:r>
      <w:r w:rsidR="003A18D2">
        <w:rPr>
          <w:noProof/>
        </w:rPr>
        <w:t> </w:t>
      </w:r>
      <w:r w:rsidR="003A18D2">
        <w:rPr>
          <w:noProof/>
        </w:rPr>
        <w:noBreakHyphen/>
        <w:t> </w:t>
      </w:r>
      <w:r w:rsidR="006B1622" w:rsidRPr="0043542E">
        <w:rPr>
          <w:noProof/>
        </w:rPr>
        <w:t xml:space="preserve">9 timer hos unge </w:t>
      </w:r>
      <w:r w:rsidR="008C1840">
        <w:rPr>
          <w:noProof/>
        </w:rPr>
        <w:t>voksne</w:t>
      </w:r>
      <w:r w:rsidR="00506BEA">
        <w:rPr>
          <w:noProof/>
        </w:rPr>
        <w:t xml:space="preserve"> </w:t>
      </w:r>
      <w:r w:rsidR="006B1622" w:rsidRPr="0043542E">
        <w:rPr>
          <w:noProof/>
        </w:rPr>
        <w:t>og 11</w:t>
      </w:r>
      <w:r w:rsidR="003A18D2">
        <w:rPr>
          <w:noProof/>
        </w:rPr>
        <w:t> </w:t>
      </w:r>
      <w:r w:rsidR="003A18D2">
        <w:rPr>
          <w:noProof/>
        </w:rPr>
        <w:noBreakHyphen/>
        <w:t> </w:t>
      </w:r>
      <w:r w:rsidR="006B1622" w:rsidRPr="0043542E">
        <w:rPr>
          <w:noProof/>
        </w:rPr>
        <w:t>13 timer hos ældre.</w:t>
      </w:r>
    </w:p>
    <w:p w14:paraId="40916688" w14:textId="77777777" w:rsidR="00312FCA" w:rsidRPr="0043542E" w:rsidRDefault="00312FCA" w:rsidP="00027260">
      <w:pPr>
        <w:rPr>
          <w:noProof/>
          <w:color w:val="000000"/>
        </w:rPr>
      </w:pPr>
    </w:p>
    <w:p w14:paraId="25174FFE" w14:textId="77777777" w:rsidR="008C7D62" w:rsidRPr="0043542E" w:rsidRDefault="008C7D62" w:rsidP="003A18D2">
      <w:pPr>
        <w:rPr>
          <w:noProof/>
          <w:color w:val="000000"/>
          <w:u w:val="single"/>
        </w:rPr>
      </w:pPr>
      <w:r w:rsidRPr="0043542E">
        <w:rPr>
          <w:noProof/>
          <w:color w:val="000000"/>
          <w:u w:val="single"/>
        </w:rPr>
        <w:t>S</w:t>
      </w:r>
      <w:r w:rsidR="00261B83" w:rsidRPr="0043542E">
        <w:rPr>
          <w:noProof/>
          <w:color w:val="000000"/>
          <w:u w:val="single"/>
        </w:rPr>
        <w:t>ærlige</w:t>
      </w:r>
      <w:r w:rsidRPr="0043542E">
        <w:rPr>
          <w:noProof/>
          <w:color w:val="000000"/>
          <w:u w:val="single"/>
        </w:rPr>
        <w:t xml:space="preserve"> populationer</w:t>
      </w:r>
    </w:p>
    <w:p w14:paraId="0A647BEC" w14:textId="77777777" w:rsidR="00E6371E" w:rsidRPr="0043542E" w:rsidRDefault="00511681" w:rsidP="00027260">
      <w:pPr>
        <w:rPr>
          <w:i/>
          <w:noProof/>
          <w:color w:val="000000"/>
        </w:rPr>
      </w:pPr>
      <w:r w:rsidRPr="0043542E">
        <w:rPr>
          <w:i/>
          <w:noProof/>
          <w:color w:val="000000"/>
        </w:rPr>
        <w:t>Køn</w:t>
      </w:r>
    </w:p>
    <w:p w14:paraId="4BF2CC7F" w14:textId="77777777" w:rsidR="00B96E0E" w:rsidRPr="0043542E" w:rsidRDefault="00B96E0E" w:rsidP="00027260">
      <w:pPr>
        <w:rPr>
          <w:noProof/>
          <w:color w:val="000000"/>
        </w:rPr>
      </w:pPr>
      <w:r w:rsidRPr="0043542E">
        <w:rPr>
          <w:noProof/>
          <w:color w:val="000000"/>
        </w:rPr>
        <w:t>Der var ingen klinisk relevante forskelle mellem mænd og kvinder</w:t>
      </w:r>
      <w:r w:rsidR="006845CA" w:rsidRPr="0043542E">
        <w:rPr>
          <w:noProof/>
          <w:color w:val="000000"/>
        </w:rPr>
        <w:t>,</w:t>
      </w:r>
      <w:r w:rsidRPr="0043542E">
        <w:rPr>
          <w:noProof/>
          <w:color w:val="000000"/>
        </w:rPr>
        <w:t xml:space="preserve"> hvad angår farmakokinetik og farmakodynamik.</w:t>
      </w:r>
    </w:p>
    <w:p w14:paraId="3C9C1415" w14:textId="77777777" w:rsidR="00B96E0E" w:rsidRPr="0043542E" w:rsidRDefault="00B96E0E" w:rsidP="00027260">
      <w:pPr>
        <w:rPr>
          <w:noProof/>
          <w:color w:val="000000"/>
        </w:rPr>
      </w:pPr>
    </w:p>
    <w:p w14:paraId="4ABB2B57" w14:textId="77777777" w:rsidR="00511681" w:rsidRPr="0043542E" w:rsidRDefault="00B96E0E" w:rsidP="00F672E9">
      <w:pPr>
        <w:rPr>
          <w:i/>
          <w:noProof/>
          <w:color w:val="000000"/>
        </w:rPr>
      </w:pPr>
      <w:r w:rsidRPr="0043542E">
        <w:rPr>
          <w:i/>
          <w:noProof/>
          <w:color w:val="000000"/>
        </w:rPr>
        <w:t>Æ</w:t>
      </w:r>
      <w:r w:rsidR="00511681" w:rsidRPr="0043542E">
        <w:rPr>
          <w:i/>
          <w:noProof/>
          <w:color w:val="000000"/>
        </w:rPr>
        <w:t xml:space="preserve">ldre </w:t>
      </w:r>
      <w:r w:rsidRPr="0043542E">
        <w:rPr>
          <w:i/>
          <w:noProof/>
          <w:color w:val="000000"/>
        </w:rPr>
        <w:t>population</w:t>
      </w:r>
    </w:p>
    <w:p w14:paraId="097A8DEA" w14:textId="77777777" w:rsidR="00511681" w:rsidRPr="0043542E" w:rsidRDefault="00511681" w:rsidP="00027260">
      <w:pPr>
        <w:rPr>
          <w:noProof/>
          <w:color w:val="000000"/>
        </w:rPr>
      </w:pPr>
      <w:r w:rsidRPr="0043542E">
        <w:rPr>
          <w:noProof/>
          <w:color w:val="000000"/>
        </w:rPr>
        <w:t>Ældre patienter havde højere plasmakoncentrationer end yngre patienter, idet deres gennemsnitlige AUC</w:t>
      </w:r>
      <w:r w:rsidR="006D3AE2" w:rsidRPr="0043542E">
        <w:rPr>
          <w:noProof/>
          <w:color w:val="000000"/>
        </w:rPr>
        <w:t>-</w:t>
      </w:r>
      <w:r w:rsidRPr="0043542E">
        <w:rPr>
          <w:noProof/>
          <w:color w:val="000000"/>
        </w:rPr>
        <w:t>værdier var cirka 1,5</w:t>
      </w:r>
      <w:r w:rsidR="00840562" w:rsidRPr="0043542E">
        <w:rPr>
          <w:noProof/>
          <w:color w:val="000000"/>
        </w:rPr>
        <w:t> </w:t>
      </w:r>
      <w:r w:rsidRPr="0043542E">
        <w:rPr>
          <w:noProof/>
          <w:color w:val="000000"/>
        </w:rPr>
        <w:t>gange højere. Dette skyldtes hovedsageligt en reduceret (tilsyneladende) total og renal clearance. Der kræves ingen dosisjustering.</w:t>
      </w:r>
      <w:r w:rsidRPr="0043542E">
        <w:rPr>
          <w:noProof/>
          <w:color w:val="000000"/>
        </w:rPr>
        <w:cr/>
      </w:r>
    </w:p>
    <w:p w14:paraId="3DA2ED4D" w14:textId="77777777" w:rsidR="00511681" w:rsidRPr="0043542E" w:rsidRDefault="00511681" w:rsidP="00F672E9">
      <w:pPr>
        <w:rPr>
          <w:i/>
          <w:noProof/>
          <w:color w:val="000000"/>
        </w:rPr>
      </w:pPr>
      <w:r w:rsidRPr="0043542E">
        <w:rPr>
          <w:i/>
          <w:noProof/>
          <w:color w:val="000000"/>
        </w:rPr>
        <w:t>Forskellige vægtkategorier</w:t>
      </w:r>
    </w:p>
    <w:p w14:paraId="2E766BA8" w14:textId="77777777" w:rsidR="00511681" w:rsidRPr="0043542E" w:rsidRDefault="00511681" w:rsidP="00027260">
      <w:pPr>
        <w:rPr>
          <w:noProof/>
          <w:color w:val="000000"/>
        </w:rPr>
      </w:pPr>
      <w:r w:rsidRPr="0043542E">
        <w:rPr>
          <w:noProof/>
          <w:color w:val="000000"/>
        </w:rPr>
        <w:t>Ekstrem legemsvægt (&lt;</w:t>
      </w:r>
      <w:r w:rsidR="00840562" w:rsidRPr="0043542E">
        <w:rPr>
          <w:noProof/>
          <w:color w:val="000000"/>
        </w:rPr>
        <w:t> </w:t>
      </w:r>
      <w:r w:rsidRPr="0043542E">
        <w:rPr>
          <w:noProof/>
          <w:color w:val="000000"/>
        </w:rPr>
        <w:t>50</w:t>
      </w:r>
      <w:r w:rsidR="00840562" w:rsidRPr="0043542E">
        <w:rPr>
          <w:noProof/>
          <w:color w:val="000000"/>
        </w:rPr>
        <w:t> </w:t>
      </w:r>
      <w:r w:rsidRPr="0043542E">
        <w:rPr>
          <w:noProof/>
          <w:color w:val="000000"/>
        </w:rPr>
        <w:t>kg eller &gt;</w:t>
      </w:r>
      <w:r w:rsidR="00840562" w:rsidRPr="0043542E">
        <w:rPr>
          <w:noProof/>
          <w:color w:val="000000"/>
        </w:rPr>
        <w:t> </w:t>
      </w:r>
      <w:r w:rsidRPr="0043542E">
        <w:rPr>
          <w:noProof/>
          <w:color w:val="000000"/>
        </w:rPr>
        <w:t>120</w:t>
      </w:r>
      <w:r w:rsidR="00840562" w:rsidRPr="0043542E">
        <w:rPr>
          <w:noProof/>
          <w:color w:val="000000"/>
        </w:rPr>
        <w:t> </w:t>
      </w:r>
      <w:r w:rsidRPr="0043542E">
        <w:rPr>
          <w:noProof/>
          <w:color w:val="000000"/>
        </w:rPr>
        <w:t>kg) havde kun ringe indvirkning på rivaroxaban</w:t>
      </w:r>
      <w:r w:rsidR="009631E8" w:rsidRPr="0043542E">
        <w:rPr>
          <w:noProof/>
          <w:color w:val="000000"/>
        </w:rPr>
        <w:t>s plasmakoncentrationer</w:t>
      </w:r>
      <w:r w:rsidRPr="0043542E">
        <w:rPr>
          <w:noProof/>
          <w:color w:val="000000"/>
        </w:rPr>
        <w:t xml:space="preserve"> (under 25</w:t>
      </w:r>
      <w:r w:rsidR="00840562" w:rsidRPr="0043542E">
        <w:rPr>
          <w:noProof/>
          <w:color w:val="000000"/>
        </w:rPr>
        <w:t> </w:t>
      </w:r>
      <w:r w:rsidR="00CB68C1" w:rsidRPr="0043542E">
        <w:rPr>
          <w:noProof/>
          <w:color w:val="000000"/>
        </w:rPr>
        <w:t>%</w:t>
      </w:r>
      <w:r w:rsidRPr="0043542E">
        <w:rPr>
          <w:noProof/>
          <w:color w:val="000000"/>
        </w:rPr>
        <w:t>). Der kræves ingen dosisjustering.</w:t>
      </w:r>
    </w:p>
    <w:p w14:paraId="100CC6DA" w14:textId="77777777" w:rsidR="00511681" w:rsidRPr="0043542E" w:rsidRDefault="00511681" w:rsidP="00027260">
      <w:pPr>
        <w:rPr>
          <w:noProof/>
          <w:color w:val="000000"/>
        </w:rPr>
      </w:pPr>
    </w:p>
    <w:p w14:paraId="55356339" w14:textId="77777777" w:rsidR="00511681" w:rsidRPr="0043542E" w:rsidRDefault="00511681" w:rsidP="00F672E9">
      <w:pPr>
        <w:rPr>
          <w:i/>
          <w:noProof/>
          <w:color w:val="000000"/>
        </w:rPr>
      </w:pPr>
      <w:r w:rsidRPr="0043542E">
        <w:rPr>
          <w:i/>
          <w:noProof/>
          <w:color w:val="000000"/>
        </w:rPr>
        <w:t>Interetniske forskelle</w:t>
      </w:r>
    </w:p>
    <w:p w14:paraId="7C2C6D3A" w14:textId="77777777" w:rsidR="00511681" w:rsidRPr="0043542E" w:rsidRDefault="00511681" w:rsidP="00027260">
      <w:pPr>
        <w:rPr>
          <w:noProof/>
          <w:color w:val="000000"/>
        </w:rPr>
      </w:pPr>
      <w:r w:rsidRPr="0043542E">
        <w:rPr>
          <w:noProof/>
          <w:color w:val="000000"/>
        </w:rPr>
        <w:t>Der blev ikke observeret nogen klinisk relevante interetniske forskelle mellem kaukasiske</w:t>
      </w:r>
      <w:r w:rsidR="00953BBC" w:rsidRPr="0043542E">
        <w:rPr>
          <w:noProof/>
          <w:color w:val="000000"/>
        </w:rPr>
        <w:t xml:space="preserve"> (hvide)</w:t>
      </w:r>
      <w:r w:rsidRPr="0043542E">
        <w:rPr>
          <w:noProof/>
          <w:color w:val="000000"/>
        </w:rPr>
        <w:t>, afroamerikanske, latinamerikanske, japanske og kinesiske patienter, hvad angår rivaroxaban</w:t>
      </w:r>
      <w:r w:rsidR="00953BBC" w:rsidRPr="0043542E">
        <w:rPr>
          <w:noProof/>
          <w:color w:val="000000"/>
        </w:rPr>
        <w:t>s farmakokinetik og farmakodynamik</w:t>
      </w:r>
      <w:r w:rsidRPr="0043542E">
        <w:rPr>
          <w:noProof/>
          <w:color w:val="000000"/>
        </w:rPr>
        <w:t>.</w:t>
      </w:r>
    </w:p>
    <w:p w14:paraId="4F673D02" w14:textId="77777777" w:rsidR="00511681" w:rsidRPr="0043542E" w:rsidRDefault="00511681" w:rsidP="00027260">
      <w:pPr>
        <w:rPr>
          <w:noProof/>
          <w:color w:val="000000"/>
        </w:rPr>
      </w:pPr>
    </w:p>
    <w:p w14:paraId="469C6824" w14:textId="77777777" w:rsidR="00511681" w:rsidRPr="0043542E" w:rsidRDefault="00511681" w:rsidP="00027260">
      <w:pPr>
        <w:rPr>
          <w:i/>
          <w:noProof/>
          <w:color w:val="000000"/>
        </w:rPr>
      </w:pPr>
      <w:r w:rsidRPr="0043542E">
        <w:rPr>
          <w:i/>
          <w:noProof/>
          <w:color w:val="000000"/>
        </w:rPr>
        <w:t>Nedsat leverfunktion</w:t>
      </w:r>
    </w:p>
    <w:p w14:paraId="795414ED" w14:textId="4E3C8D08" w:rsidR="001A7BC1" w:rsidRPr="0043542E" w:rsidRDefault="00511681" w:rsidP="00027260">
      <w:pPr>
        <w:rPr>
          <w:noProof/>
          <w:color w:val="000000"/>
        </w:rPr>
      </w:pPr>
      <w:r w:rsidRPr="0043542E">
        <w:rPr>
          <w:noProof/>
          <w:color w:val="000000"/>
        </w:rPr>
        <w:t xml:space="preserve">Hos cirrosepatienter med </w:t>
      </w:r>
      <w:r w:rsidR="008C1840">
        <w:rPr>
          <w:noProof/>
          <w:color w:val="000000"/>
        </w:rPr>
        <w:t>let</w:t>
      </w:r>
      <w:r w:rsidR="008C1840" w:rsidRPr="0043542E">
        <w:rPr>
          <w:noProof/>
          <w:color w:val="000000"/>
        </w:rPr>
        <w:t xml:space="preserve">nedsat </w:t>
      </w:r>
      <w:r w:rsidRPr="0043542E">
        <w:rPr>
          <w:noProof/>
          <w:color w:val="000000"/>
        </w:rPr>
        <w:t>leverfunktion (klassificeret som Child</w:t>
      </w:r>
      <w:r w:rsidR="003A18D2">
        <w:rPr>
          <w:noProof/>
          <w:color w:val="000000"/>
        </w:rPr>
        <w:noBreakHyphen/>
      </w:r>
      <w:r w:rsidRPr="0043542E">
        <w:rPr>
          <w:noProof/>
          <w:color w:val="000000"/>
        </w:rPr>
        <w:t>Pugh</w:t>
      </w:r>
      <w:r w:rsidR="00840562" w:rsidRPr="0043542E">
        <w:rPr>
          <w:noProof/>
          <w:color w:val="000000"/>
        </w:rPr>
        <w:t> </w:t>
      </w:r>
      <w:r w:rsidRPr="0043542E">
        <w:rPr>
          <w:noProof/>
          <w:color w:val="000000"/>
        </w:rPr>
        <w:t>A) sås der kun mindre ændringer i rivaroxaban</w:t>
      </w:r>
      <w:r w:rsidR="00953BBC" w:rsidRPr="0043542E">
        <w:rPr>
          <w:noProof/>
          <w:color w:val="000000"/>
        </w:rPr>
        <w:t>s farmakokinetik</w:t>
      </w:r>
      <w:r w:rsidRPr="0043542E">
        <w:rPr>
          <w:noProof/>
          <w:color w:val="000000"/>
        </w:rPr>
        <w:t xml:space="preserve"> (gennemsnitlig stigning i AUC for rivaroxaban på 1,2</w:t>
      </w:r>
      <w:r w:rsidR="00840562" w:rsidRPr="0043542E">
        <w:rPr>
          <w:noProof/>
          <w:color w:val="000000"/>
        </w:rPr>
        <w:t> </w:t>
      </w:r>
      <w:r w:rsidRPr="0043542E">
        <w:rPr>
          <w:noProof/>
          <w:color w:val="000000"/>
        </w:rPr>
        <w:t>gange), hvilket næsten er sammenligneligt med den tilsvarende raske kontrolgruppe. Hos cirrosepatienter med moderat nedsat leverfunktion (klassificeret som Child</w:t>
      </w:r>
      <w:r w:rsidR="003A18D2">
        <w:rPr>
          <w:noProof/>
          <w:color w:val="000000"/>
        </w:rPr>
        <w:noBreakHyphen/>
      </w:r>
      <w:r w:rsidRPr="0043542E">
        <w:rPr>
          <w:noProof/>
          <w:color w:val="000000"/>
        </w:rPr>
        <w:t>Pugh</w:t>
      </w:r>
      <w:r w:rsidR="00840562" w:rsidRPr="0043542E">
        <w:rPr>
          <w:noProof/>
          <w:color w:val="000000"/>
        </w:rPr>
        <w:t> </w:t>
      </w:r>
      <w:r w:rsidRPr="0043542E">
        <w:rPr>
          <w:noProof/>
          <w:color w:val="000000"/>
        </w:rPr>
        <w:t>B) steg det gennemsnitlige AUC for rivaroxaban signifikant med 2,3</w:t>
      </w:r>
      <w:r w:rsidR="00840562" w:rsidRPr="0043542E">
        <w:rPr>
          <w:noProof/>
          <w:color w:val="000000"/>
        </w:rPr>
        <w:t> </w:t>
      </w:r>
      <w:r w:rsidRPr="0043542E">
        <w:rPr>
          <w:noProof/>
          <w:color w:val="000000"/>
        </w:rPr>
        <w:t xml:space="preserve">gange sammenlignet med raske frivillige. </w:t>
      </w:r>
      <w:r w:rsidR="008C7D62" w:rsidRPr="0043542E">
        <w:rPr>
          <w:noProof/>
          <w:color w:val="000000"/>
        </w:rPr>
        <w:t>Ubunden AUC var øget med en faktor</w:t>
      </w:r>
      <w:r w:rsidR="00840562" w:rsidRPr="0043542E">
        <w:rPr>
          <w:noProof/>
          <w:color w:val="000000"/>
        </w:rPr>
        <w:t> </w:t>
      </w:r>
      <w:r w:rsidR="008C7D62" w:rsidRPr="0043542E">
        <w:rPr>
          <w:noProof/>
          <w:color w:val="000000"/>
        </w:rPr>
        <w:t xml:space="preserve">2,6. </w:t>
      </w:r>
      <w:r w:rsidR="001A7BC1" w:rsidRPr="0043542E">
        <w:rPr>
          <w:noProof/>
          <w:color w:val="000000"/>
        </w:rPr>
        <w:t>Disse patienter havde også nedsat renal elimination af rivaroxaban i lighed med patienter med moderat nedsat nyrefunktion.</w:t>
      </w:r>
    </w:p>
    <w:p w14:paraId="29B3BEDC" w14:textId="77777777" w:rsidR="001A7BC1" w:rsidRPr="0043542E" w:rsidRDefault="008C7D62" w:rsidP="00027260">
      <w:pPr>
        <w:rPr>
          <w:noProof/>
          <w:color w:val="000000"/>
        </w:rPr>
      </w:pPr>
      <w:r w:rsidRPr="0043542E">
        <w:rPr>
          <w:noProof/>
          <w:color w:val="000000"/>
        </w:rPr>
        <w:t>Der foreligger ikke data om patienter med svær</w:t>
      </w:r>
      <w:r w:rsidR="00472231" w:rsidRPr="0043542E">
        <w:rPr>
          <w:noProof/>
          <w:color w:val="000000"/>
        </w:rPr>
        <w:t>t</w:t>
      </w:r>
      <w:r w:rsidRPr="0043542E">
        <w:rPr>
          <w:noProof/>
          <w:color w:val="000000"/>
        </w:rPr>
        <w:t xml:space="preserve"> nedsat leverfunktion. </w:t>
      </w:r>
    </w:p>
    <w:p w14:paraId="6FADD403" w14:textId="1AC7418A" w:rsidR="00501CF0" w:rsidRPr="0043542E" w:rsidRDefault="00511681" w:rsidP="00027260">
      <w:pPr>
        <w:rPr>
          <w:noProof/>
          <w:color w:val="000000"/>
        </w:rPr>
      </w:pPr>
      <w:r w:rsidRPr="0043542E">
        <w:rPr>
          <w:noProof/>
          <w:color w:val="000000"/>
        </w:rPr>
        <w:lastRenderedPageBreak/>
        <w:t>Hæmningen af faktor</w:t>
      </w:r>
      <w:r w:rsidR="003A18D2">
        <w:rPr>
          <w:noProof/>
          <w:color w:val="000000"/>
        </w:rPr>
        <w:t> </w:t>
      </w:r>
      <w:r w:rsidRPr="0043542E">
        <w:rPr>
          <w:noProof/>
          <w:color w:val="000000"/>
        </w:rPr>
        <w:t>Xa</w:t>
      </w:r>
      <w:r w:rsidR="006D3AE2" w:rsidRPr="0043542E">
        <w:rPr>
          <w:noProof/>
          <w:color w:val="000000"/>
        </w:rPr>
        <w:t>-</w:t>
      </w:r>
      <w:r w:rsidRPr="0043542E">
        <w:rPr>
          <w:noProof/>
          <w:color w:val="000000"/>
        </w:rPr>
        <w:t>aktiviteten steg med en faktor på</w:t>
      </w:r>
      <w:r w:rsidR="003A18D2">
        <w:rPr>
          <w:noProof/>
          <w:color w:val="000000"/>
        </w:rPr>
        <w:t> </w:t>
      </w:r>
      <w:r w:rsidRPr="0043542E">
        <w:rPr>
          <w:noProof/>
          <w:color w:val="000000"/>
        </w:rPr>
        <w:t xml:space="preserve">2,6 </w:t>
      </w:r>
      <w:r w:rsidR="008C7D62" w:rsidRPr="0043542E">
        <w:rPr>
          <w:noProof/>
          <w:color w:val="000000"/>
        </w:rPr>
        <w:t>hos patienter med moderat nedsat leverfunktion</w:t>
      </w:r>
      <w:r w:rsidR="00354721" w:rsidRPr="0043542E">
        <w:rPr>
          <w:noProof/>
          <w:color w:val="000000"/>
        </w:rPr>
        <w:t xml:space="preserve"> </w:t>
      </w:r>
      <w:r w:rsidRPr="0043542E">
        <w:rPr>
          <w:noProof/>
          <w:color w:val="000000"/>
        </w:rPr>
        <w:t>sammenlignet med raske frivillige. PT</w:t>
      </w:r>
      <w:r w:rsidR="003A18D2">
        <w:rPr>
          <w:noProof/>
          <w:color w:val="000000"/>
        </w:rPr>
        <w:noBreakHyphen/>
      </w:r>
      <w:r w:rsidRPr="0043542E">
        <w:rPr>
          <w:noProof/>
          <w:color w:val="000000"/>
        </w:rPr>
        <w:t>forlængelsen steg ligeledes med en faktor på</w:t>
      </w:r>
      <w:r w:rsidR="003A18D2">
        <w:rPr>
          <w:noProof/>
          <w:color w:val="000000"/>
        </w:rPr>
        <w:t> </w:t>
      </w:r>
      <w:r w:rsidRPr="0043542E">
        <w:rPr>
          <w:noProof/>
          <w:color w:val="000000"/>
        </w:rPr>
        <w:t xml:space="preserve">2,1. </w:t>
      </w:r>
      <w:r w:rsidR="00501CF0" w:rsidRPr="0043542E">
        <w:rPr>
          <w:noProof/>
          <w:color w:val="000000"/>
        </w:rPr>
        <w:t>Patienter med moderat nedsat leverfunktion var mere følsomme over for rivaroxaban. Det resu</w:t>
      </w:r>
      <w:r w:rsidR="00354721" w:rsidRPr="0043542E">
        <w:rPr>
          <w:noProof/>
          <w:color w:val="000000"/>
        </w:rPr>
        <w:t>l</w:t>
      </w:r>
      <w:r w:rsidR="00501CF0" w:rsidRPr="0043542E">
        <w:rPr>
          <w:noProof/>
          <w:color w:val="000000"/>
        </w:rPr>
        <w:t>terede i et stejlere PK/PD</w:t>
      </w:r>
      <w:r w:rsidR="006D3AE2" w:rsidRPr="0043542E">
        <w:rPr>
          <w:noProof/>
          <w:color w:val="000000"/>
        </w:rPr>
        <w:t>-</w:t>
      </w:r>
      <w:r w:rsidR="00501CF0" w:rsidRPr="0043542E">
        <w:rPr>
          <w:noProof/>
          <w:color w:val="000000"/>
        </w:rPr>
        <w:t xml:space="preserve">forhold mellem koncentration og PT. </w:t>
      </w:r>
    </w:p>
    <w:p w14:paraId="7AAB6BFA" w14:textId="0EA8AF5A" w:rsidR="001A7BC1" w:rsidRPr="0043542E" w:rsidRDefault="003158A0" w:rsidP="00027260">
      <w:pPr>
        <w:rPr>
          <w:noProof/>
          <w:color w:val="000000"/>
        </w:rPr>
      </w:pPr>
      <w:r w:rsidRPr="0043542E">
        <w:rPr>
          <w:noProof/>
          <w:color w:val="000000"/>
        </w:rPr>
        <w:t>Rivaroxaban</w:t>
      </w:r>
      <w:r w:rsidR="001A7BC1" w:rsidRPr="0043542E">
        <w:rPr>
          <w:noProof/>
          <w:color w:val="000000"/>
        </w:rPr>
        <w:t xml:space="preserve"> er kontraindiceret til patienter med leversygdom, der medfører koagulationsdefekt og en klinisk relevant blødningsrisiko</w:t>
      </w:r>
      <w:r w:rsidR="0058603D" w:rsidRPr="0043542E">
        <w:rPr>
          <w:noProof/>
          <w:color w:val="000000"/>
        </w:rPr>
        <w:t xml:space="preserve">, </w:t>
      </w:r>
      <w:r w:rsidR="0058603D" w:rsidRPr="0043542E">
        <w:rPr>
          <w:noProof/>
        </w:rPr>
        <w:t>herunder cirrosepatienter med Child</w:t>
      </w:r>
      <w:r w:rsidR="003A18D2">
        <w:rPr>
          <w:noProof/>
        </w:rPr>
        <w:noBreakHyphen/>
      </w:r>
      <w:r w:rsidR="0058603D" w:rsidRPr="0043542E">
        <w:rPr>
          <w:noProof/>
        </w:rPr>
        <w:t>Pugh B og C (se pkt.</w:t>
      </w:r>
      <w:r w:rsidR="00840562" w:rsidRPr="0043542E">
        <w:rPr>
          <w:noProof/>
        </w:rPr>
        <w:t> </w:t>
      </w:r>
      <w:r w:rsidR="0058603D" w:rsidRPr="0043542E">
        <w:rPr>
          <w:noProof/>
        </w:rPr>
        <w:t>4.3).</w:t>
      </w:r>
    </w:p>
    <w:p w14:paraId="1D5A3D73" w14:textId="77777777" w:rsidR="00511681" w:rsidRPr="0043542E" w:rsidRDefault="00511681" w:rsidP="00027260">
      <w:pPr>
        <w:rPr>
          <w:noProof/>
          <w:color w:val="000000"/>
        </w:rPr>
      </w:pPr>
    </w:p>
    <w:p w14:paraId="29F42059" w14:textId="77777777" w:rsidR="00511681" w:rsidRPr="0043542E" w:rsidRDefault="00511681" w:rsidP="00027260">
      <w:pPr>
        <w:rPr>
          <w:i/>
          <w:noProof/>
          <w:color w:val="000000"/>
        </w:rPr>
      </w:pPr>
      <w:r w:rsidRPr="0043542E">
        <w:rPr>
          <w:i/>
          <w:noProof/>
          <w:color w:val="000000"/>
        </w:rPr>
        <w:t>Nedsat nyrefunktion</w:t>
      </w:r>
    </w:p>
    <w:p w14:paraId="1589B952" w14:textId="2F515356" w:rsidR="00415922" w:rsidRPr="0043542E" w:rsidRDefault="00EB25DD" w:rsidP="00027260">
      <w:pPr>
        <w:rPr>
          <w:noProof/>
          <w:color w:val="000000"/>
        </w:rPr>
      </w:pPr>
      <w:r w:rsidRPr="0043542E">
        <w:rPr>
          <w:noProof/>
          <w:color w:val="000000"/>
        </w:rPr>
        <w:t xml:space="preserve">Der </w:t>
      </w:r>
      <w:r w:rsidR="00511681" w:rsidRPr="0043542E">
        <w:rPr>
          <w:noProof/>
          <w:color w:val="000000"/>
        </w:rPr>
        <w:t xml:space="preserve">sås en stigning i eksponeringen for rivaroxaban, som var korreleret med reduktionen i nyrefunktionen. Dette blev vurderet ved målinger af patienternes kreatininclearance. Hos personer med </w:t>
      </w:r>
      <w:r w:rsidR="00F2409D" w:rsidRPr="0043542E">
        <w:rPr>
          <w:noProof/>
          <w:color w:val="000000"/>
        </w:rPr>
        <w:t xml:space="preserve">let </w:t>
      </w:r>
      <w:r w:rsidR="00511681" w:rsidRPr="0043542E">
        <w:rPr>
          <w:noProof/>
          <w:color w:val="000000"/>
        </w:rPr>
        <w:t>(kreatininclearance 50</w:t>
      </w:r>
      <w:r w:rsidR="003C2F65" w:rsidRPr="0043542E">
        <w:rPr>
          <w:szCs w:val="22"/>
        </w:rPr>
        <w:t> </w:t>
      </w:r>
      <w:r w:rsidR="006D3AE2" w:rsidRPr="0043542E">
        <w:rPr>
          <w:noProof/>
          <w:color w:val="000000"/>
        </w:rPr>
        <w:t>-</w:t>
      </w:r>
      <w:r w:rsidR="003C2F65" w:rsidRPr="0043542E">
        <w:rPr>
          <w:szCs w:val="22"/>
        </w:rPr>
        <w:t> </w:t>
      </w:r>
      <w:r w:rsidR="00511681" w:rsidRPr="0043542E">
        <w:rPr>
          <w:noProof/>
          <w:color w:val="000000"/>
        </w:rPr>
        <w:t>80</w:t>
      </w:r>
      <w:r w:rsidR="00840562" w:rsidRPr="0043542E">
        <w:rPr>
          <w:noProof/>
          <w:color w:val="000000"/>
        </w:rPr>
        <w:t> </w:t>
      </w:r>
      <w:r w:rsidR="00511681" w:rsidRPr="0043542E">
        <w:rPr>
          <w:noProof/>
          <w:color w:val="000000"/>
        </w:rPr>
        <w:t>ml/min), moderat (kreatininclearance 30</w:t>
      </w:r>
      <w:r w:rsidR="003C2F65" w:rsidRPr="0043542E">
        <w:rPr>
          <w:szCs w:val="22"/>
        </w:rPr>
        <w:t> </w:t>
      </w:r>
      <w:r w:rsidR="006D3AE2" w:rsidRPr="0043542E">
        <w:rPr>
          <w:noProof/>
          <w:color w:val="000000"/>
        </w:rPr>
        <w:t>-</w:t>
      </w:r>
      <w:r w:rsidR="003C2F65" w:rsidRPr="0043542E">
        <w:rPr>
          <w:szCs w:val="22"/>
        </w:rPr>
        <w:t> </w:t>
      </w:r>
      <w:r w:rsidR="00511681" w:rsidRPr="0043542E">
        <w:rPr>
          <w:noProof/>
          <w:color w:val="000000"/>
        </w:rPr>
        <w:t>49</w:t>
      </w:r>
      <w:r w:rsidR="00840562" w:rsidRPr="0043542E">
        <w:rPr>
          <w:noProof/>
          <w:color w:val="000000"/>
        </w:rPr>
        <w:t> </w:t>
      </w:r>
      <w:r w:rsidR="00511681" w:rsidRPr="0043542E">
        <w:rPr>
          <w:noProof/>
          <w:color w:val="000000"/>
        </w:rPr>
        <w:t xml:space="preserve">ml/min) og svært (kreatininclearance </w:t>
      </w:r>
      <w:r w:rsidR="00006211" w:rsidRPr="0043542E">
        <w:rPr>
          <w:noProof/>
          <w:color w:val="000000"/>
        </w:rPr>
        <w:t>15</w:t>
      </w:r>
      <w:r w:rsidR="003C2F65" w:rsidRPr="0043542E">
        <w:rPr>
          <w:szCs w:val="22"/>
        </w:rPr>
        <w:t> </w:t>
      </w:r>
      <w:r w:rsidR="006D3AE2" w:rsidRPr="0043542E">
        <w:rPr>
          <w:noProof/>
          <w:color w:val="000000"/>
        </w:rPr>
        <w:t>-</w:t>
      </w:r>
      <w:r w:rsidR="003C2F65" w:rsidRPr="0043542E">
        <w:rPr>
          <w:szCs w:val="22"/>
        </w:rPr>
        <w:t> </w:t>
      </w:r>
      <w:r w:rsidR="00006211" w:rsidRPr="0043542E">
        <w:rPr>
          <w:noProof/>
          <w:color w:val="000000"/>
        </w:rPr>
        <w:t>29</w:t>
      </w:r>
      <w:r w:rsidR="00840562" w:rsidRPr="0043542E">
        <w:rPr>
          <w:noProof/>
          <w:color w:val="000000"/>
        </w:rPr>
        <w:t> </w:t>
      </w:r>
      <w:r w:rsidR="00511681" w:rsidRPr="0043542E">
        <w:rPr>
          <w:noProof/>
          <w:color w:val="000000"/>
        </w:rPr>
        <w:t>ml/min) nedsat nyrefunktion sås der en stigning i plasmakoncentrationerne af rivaroxaban (AUC) på henholdsvis 1,4, 1,5 og 1,6</w:t>
      </w:r>
      <w:r w:rsidR="00840562" w:rsidRPr="0043542E">
        <w:rPr>
          <w:noProof/>
          <w:color w:val="000000"/>
        </w:rPr>
        <w:t> </w:t>
      </w:r>
      <w:r w:rsidR="00511681" w:rsidRPr="0043542E">
        <w:rPr>
          <w:noProof/>
          <w:color w:val="000000"/>
        </w:rPr>
        <w:t xml:space="preserve">gange. </w:t>
      </w:r>
      <w:r w:rsidR="00A12F07" w:rsidRPr="0043542E">
        <w:rPr>
          <w:noProof/>
          <w:color w:val="000000"/>
        </w:rPr>
        <w:t xml:space="preserve">Tilsvarende stigninger i de farmakodynamiske </w:t>
      </w:r>
      <w:r w:rsidR="003A18D2">
        <w:rPr>
          <w:noProof/>
          <w:color w:val="000000"/>
        </w:rPr>
        <w:t>virkninger</w:t>
      </w:r>
      <w:r w:rsidR="00A12F07" w:rsidRPr="0043542E">
        <w:rPr>
          <w:noProof/>
          <w:color w:val="000000"/>
        </w:rPr>
        <w:t xml:space="preserve"> var mere udtalte. Hos personer med </w:t>
      </w:r>
      <w:r w:rsidR="00F2409D" w:rsidRPr="0043542E">
        <w:rPr>
          <w:noProof/>
          <w:color w:val="000000"/>
        </w:rPr>
        <w:t>let</w:t>
      </w:r>
      <w:r w:rsidR="00511681" w:rsidRPr="0043542E">
        <w:rPr>
          <w:noProof/>
          <w:color w:val="000000"/>
        </w:rPr>
        <w:t xml:space="preserve">, moderat og svært nedsat nyrefunktion </w:t>
      </w:r>
      <w:r w:rsidR="00A13922" w:rsidRPr="0043542E">
        <w:rPr>
          <w:noProof/>
          <w:color w:val="000000"/>
        </w:rPr>
        <w:t>var</w:t>
      </w:r>
      <w:r w:rsidR="00415922" w:rsidRPr="0043542E">
        <w:rPr>
          <w:noProof/>
          <w:color w:val="000000"/>
        </w:rPr>
        <w:t xml:space="preserve"> </w:t>
      </w:r>
      <w:r w:rsidR="00511681" w:rsidRPr="0043542E">
        <w:rPr>
          <w:noProof/>
          <w:color w:val="000000"/>
        </w:rPr>
        <w:t>den samlede hæmning af faktor</w:t>
      </w:r>
      <w:r w:rsidR="003A18D2">
        <w:rPr>
          <w:noProof/>
          <w:color w:val="000000"/>
        </w:rPr>
        <w:t> </w:t>
      </w:r>
      <w:r w:rsidR="00511681" w:rsidRPr="0043542E">
        <w:rPr>
          <w:noProof/>
          <w:color w:val="000000"/>
        </w:rPr>
        <w:t>Xa</w:t>
      </w:r>
      <w:r w:rsidR="006D3AE2" w:rsidRPr="0043542E">
        <w:rPr>
          <w:noProof/>
          <w:color w:val="000000"/>
        </w:rPr>
        <w:t>-</w:t>
      </w:r>
      <w:r w:rsidR="00511681" w:rsidRPr="0043542E">
        <w:rPr>
          <w:noProof/>
          <w:color w:val="000000"/>
        </w:rPr>
        <w:t xml:space="preserve">aktiviteten </w:t>
      </w:r>
      <w:r w:rsidR="00DE6C62" w:rsidRPr="0043542E">
        <w:rPr>
          <w:noProof/>
          <w:color w:val="000000"/>
        </w:rPr>
        <w:t xml:space="preserve">øget </w:t>
      </w:r>
      <w:r w:rsidR="00511681" w:rsidRPr="0043542E">
        <w:rPr>
          <w:noProof/>
          <w:color w:val="000000"/>
        </w:rPr>
        <w:t>med en faktor på henholdsvis 1,5, 1,9 og 2,0 sammenlignet med raske frivillige. PT</w:t>
      </w:r>
      <w:r w:rsidR="003A18D2">
        <w:rPr>
          <w:noProof/>
          <w:color w:val="000000"/>
        </w:rPr>
        <w:noBreakHyphen/>
      </w:r>
      <w:r w:rsidR="00511681" w:rsidRPr="0043542E">
        <w:rPr>
          <w:noProof/>
          <w:color w:val="000000"/>
        </w:rPr>
        <w:t xml:space="preserve">forlængelsen steg ligeledes med en faktor på henholdsvis 1,3, 2,2 og 2,4. </w:t>
      </w:r>
      <w:r w:rsidR="00B31F8B" w:rsidRPr="0043542E">
        <w:rPr>
          <w:noProof/>
          <w:color w:val="000000"/>
        </w:rPr>
        <w:t>Der foreligger ingen data om patienter med kreatininclearance på &lt;</w:t>
      </w:r>
      <w:r w:rsidR="00840562" w:rsidRPr="0043542E">
        <w:rPr>
          <w:noProof/>
          <w:color w:val="000000"/>
        </w:rPr>
        <w:t> </w:t>
      </w:r>
      <w:r w:rsidR="00B31F8B" w:rsidRPr="0043542E">
        <w:rPr>
          <w:noProof/>
          <w:color w:val="000000"/>
        </w:rPr>
        <w:t>15</w:t>
      </w:r>
      <w:r w:rsidR="00840562" w:rsidRPr="0043542E">
        <w:rPr>
          <w:noProof/>
          <w:color w:val="000000"/>
        </w:rPr>
        <w:t> </w:t>
      </w:r>
      <w:r w:rsidR="00B31F8B" w:rsidRPr="0043542E">
        <w:rPr>
          <w:noProof/>
          <w:color w:val="000000"/>
        </w:rPr>
        <w:t xml:space="preserve">ml/min. </w:t>
      </w:r>
    </w:p>
    <w:p w14:paraId="5F974119" w14:textId="77777777" w:rsidR="00511681" w:rsidRPr="0043542E" w:rsidRDefault="00511681" w:rsidP="00027260">
      <w:pPr>
        <w:rPr>
          <w:noProof/>
          <w:color w:val="000000"/>
        </w:rPr>
      </w:pPr>
      <w:r w:rsidRPr="0043542E">
        <w:rPr>
          <w:noProof/>
          <w:color w:val="000000"/>
        </w:rPr>
        <w:t>På grund af rivaroxabans høje plasmaproteinbinding forventes det ikke, at lægemidlet er dialysabelt.</w:t>
      </w:r>
    </w:p>
    <w:p w14:paraId="48A952C5" w14:textId="1100B22E" w:rsidR="00511681" w:rsidRPr="0043542E" w:rsidRDefault="006F0D86" w:rsidP="00027260">
      <w:pPr>
        <w:rPr>
          <w:noProof/>
          <w:color w:val="000000"/>
        </w:rPr>
      </w:pPr>
      <w:r>
        <w:rPr>
          <w:noProof/>
          <w:color w:val="000000"/>
        </w:rPr>
        <w:t xml:space="preserve">Rivaroxaban </w:t>
      </w:r>
      <w:r w:rsidR="00445881">
        <w:rPr>
          <w:noProof/>
          <w:color w:val="000000"/>
        </w:rPr>
        <w:t>Viatris</w:t>
      </w:r>
      <w:r w:rsidR="00006211" w:rsidRPr="0043542E">
        <w:rPr>
          <w:noProof/>
          <w:color w:val="000000"/>
        </w:rPr>
        <w:t xml:space="preserve"> bør ikke bruges til patienter med </w:t>
      </w:r>
      <w:r w:rsidR="00472231" w:rsidRPr="0043542E">
        <w:rPr>
          <w:noProof/>
          <w:color w:val="000000"/>
        </w:rPr>
        <w:t xml:space="preserve">en </w:t>
      </w:r>
      <w:r w:rsidR="00006211" w:rsidRPr="0043542E">
        <w:rPr>
          <w:noProof/>
          <w:color w:val="000000"/>
        </w:rPr>
        <w:t>kreatininclearance</w:t>
      </w:r>
      <w:r w:rsidR="00472231" w:rsidRPr="0043542E">
        <w:rPr>
          <w:noProof/>
          <w:color w:val="000000"/>
        </w:rPr>
        <w:t xml:space="preserve"> på</w:t>
      </w:r>
      <w:r w:rsidR="00006211" w:rsidRPr="0043542E" w:rsidDel="00364197">
        <w:rPr>
          <w:noProof/>
          <w:color w:val="000000"/>
        </w:rPr>
        <w:t xml:space="preserve"> &lt;</w:t>
      </w:r>
      <w:r w:rsidR="00006211" w:rsidRPr="0043542E">
        <w:rPr>
          <w:noProof/>
          <w:color w:val="000000"/>
        </w:rPr>
        <w:t> </w:t>
      </w:r>
      <w:r w:rsidR="00006211" w:rsidRPr="0043542E" w:rsidDel="00364197">
        <w:rPr>
          <w:noProof/>
          <w:color w:val="000000"/>
        </w:rPr>
        <w:t>15</w:t>
      </w:r>
      <w:r w:rsidR="00006211" w:rsidRPr="0043542E">
        <w:rPr>
          <w:noProof/>
          <w:color w:val="000000"/>
        </w:rPr>
        <w:t> </w:t>
      </w:r>
      <w:r w:rsidR="00006211" w:rsidRPr="0043542E" w:rsidDel="00364197">
        <w:rPr>
          <w:noProof/>
          <w:color w:val="000000"/>
        </w:rPr>
        <w:t>ml/min</w:t>
      </w:r>
      <w:r w:rsidR="00006211" w:rsidRPr="0043542E">
        <w:rPr>
          <w:noProof/>
          <w:color w:val="000000"/>
        </w:rPr>
        <w:t>.</w:t>
      </w:r>
      <w:r w:rsidR="00006211" w:rsidRPr="0043542E" w:rsidDel="00364197">
        <w:rPr>
          <w:noProof/>
          <w:color w:val="000000"/>
        </w:rPr>
        <w:t xml:space="preserve"> </w:t>
      </w:r>
      <w:r>
        <w:rPr>
          <w:noProof/>
          <w:color w:val="000000"/>
        </w:rPr>
        <w:t xml:space="preserve">Rivaroxaban </w:t>
      </w:r>
      <w:r w:rsidR="00445881">
        <w:rPr>
          <w:noProof/>
          <w:color w:val="000000"/>
        </w:rPr>
        <w:t>Viatris</w:t>
      </w:r>
      <w:r w:rsidR="00006211" w:rsidRPr="0043542E">
        <w:rPr>
          <w:noProof/>
          <w:color w:val="000000"/>
        </w:rPr>
        <w:t xml:space="preserve"> skal bruges med </w:t>
      </w:r>
      <w:r w:rsidR="00006211" w:rsidRPr="0043542E">
        <w:rPr>
          <w:rFonts w:eastAsia="MS Mincho"/>
          <w:noProof/>
          <w:color w:val="000000"/>
          <w:szCs w:val="24"/>
          <w:lang w:eastAsia="ja-JP"/>
        </w:rPr>
        <w:t xml:space="preserve">forsigtighed til patienter med </w:t>
      </w:r>
      <w:r w:rsidR="00472231" w:rsidRPr="0043542E">
        <w:rPr>
          <w:rFonts w:eastAsia="MS Mincho"/>
          <w:noProof/>
          <w:color w:val="000000"/>
          <w:szCs w:val="24"/>
          <w:lang w:eastAsia="ja-JP"/>
        </w:rPr>
        <w:t xml:space="preserve">en </w:t>
      </w:r>
      <w:r w:rsidR="00006211" w:rsidRPr="0043542E">
        <w:rPr>
          <w:rFonts w:eastAsia="MS Mincho"/>
          <w:noProof/>
          <w:color w:val="000000"/>
          <w:szCs w:val="24"/>
          <w:lang w:eastAsia="ja-JP"/>
        </w:rPr>
        <w:t>kreatininclearance</w:t>
      </w:r>
      <w:r w:rsidR="00472231" w:rsidRPr="0043542E">
        <w:rPr>
          <w:rFonts w:eastAsia="MS Mincho"/>
          <w:noProof/>
          <w:color w:val="000000"/>
          <w:szCs w:val="24"/>
          <w:lang w:eastAsia="ja-JP"/>
        </w:rPr>
        <w:t xml:space="preserve"> på</w:t>
      </w:r>
      <w:r w:rsidR="00006211" w:rsidRPr="0043542E">
        <w:rPr>
          <w:noProof/>
          <w:color w:val="000000"/>
        </w:rPr>
        <w:t xml:space="preserve"> 15</w:t>
      </w:r>
      <w:r w:rsidR="00DF15AD" w:rsidRPr="0043542E">
        <w:rPr>
          <w:noProof/>
          <w:color w:val="000000"/>
        </w:rPr>
        <w:t> </w:t>
      </w:r>
      <w:r w:rsidR="00621CDB">
        <w:rPr>
          <w:noProof/>
          <w:color w:val="000000"/>
        </w:rPr>
        <w:noBreakHyphen/>
      </w:r>
      <w:r w:rsidR="00DF15AD" w:rsidRPr="0043542E">
        <w:rPr>
          <w:noProof/>
          <w:color w:val="000000"/>
        </w:rPr>
        <w:t> </w:t>
      </w:r>
      <w:r w:rsidR="00006211" w:rsidRPr="0043542E">
        <w:rPr>
          <w:noProof/>
          <w:color w:val="000000"/>
        </w:rPr>
        <w:t>29 ml/min (se pkt.</w:t>
      </w:r>
      <w:r w:rsidR="003A18D2">
        <w:rPr>
          <w:noProof/>
          <w:color w:val="000000"/>
        </w:rPr>
        <w:t> </w:t>
      </w:r>
      <w:r w:rsidR="00006211" w:rsidRPr="0043542E">
        <w:rPr>
          <w:noProof/>
          <w:color w:val="000000"/>
        </w:rPr>
        <w:t>4.4).</w:t>
      </w:r>
    </w:p>
    <w:p w14:paraId="22D91E9E" w14:textId="77777777" w:rsidR="00DE6C62" w:rsidRPr="0043542E" w:rsidRDefault="00DE6C62" w:rsidP="00027260">
      <w:pPr>
        <w:rPr>
          <w:noProof/>
          <w:color w:val="000000"/>
        </w:rPr>
      </w:pPr>
    </w:p>
    <w:p w14:paraId="7E785F13" w14:textId="77777777" w:rsidR="0048444A" w:rsidRPr="0043542E" w:rsidRDefault="0048444A" w:rsidP="00F672E9">
      <w:pPr>
        <w:adjustRightInd w:val="0"/>
        <w:snapToGrid w:val="0"/>
        <w:rPr>
          <w:iCs/>
          <w:noProof/>
          <w:u w:val="single"/>
        </w:rPr>
      </w:pPr>
      <w:r w:rsidRPr="0043542E">
        <w:rPr>
          <w:iCs/>
          <w:noProof/>
          <w:u w:val="single"/>
        </w:rPr>
        <w:t>Farmakokinetiske data for patienter</w:t>
      </w:r>
    </w:p>
    <w:p w14:paraId="6AE44746" w14:textId="534F82FD" w:rsidR="0048444A" w:rsidRPr="0043542E" w:rsidRDefault="0048444A" w:rsidP="00027260">
      <w:pPr>
        <w:adjustRightInd w:val="0"/>
        <w:snapToGrid w:val="0"/>
        <w:rPr>
          <w:noProof/>
        </w:rPr>
      </w:pPr>
      <w:r w:rsidRPr="0043542E">
        <w:rPr>
          <w:noProof/>
        </w:rPr>
        <w:t xml:space="preserve">Hos patienter, der fik rivaroxaban </w:t>
      </w:r>
      <w:r w:rsidR="00FF444C" w:rsidRPr="0043542E">
        <w:rPr>
          <w:noProof/>
        </w:rPr>
        <w:t>10</w:t>
      </w:r>
      <w:r w:rsidR="00621CDB">
        <w:rPr>
          <w:noProof/>
        </w:rPr>
        <w:t> </w:t>
      </w:r>
      <w:r w:rsidR="00FF444C" w:rsidRPr="0043542E">
        <w:rPr>
          <w:noProof/>
        </w:rPr>
        <w:t xml:space="preserve">mg én gang dagligt </w:t>
      </w:r>
      <w:r w:rsidRPr="0043542E">
        <w:rPr>
          <w:noProof/>
        </w:rPr>
        <w:t xml:space="preserve">til forebyggelse af </w:t>
      </w:r>
      <w:r w:rsidR="00D40A8F" w:rsidRPr="0043542E">
        <w:rPr>
          <w:noProof/>
        </w:rPr>
        <w:t>venøs tromboemboli (</w:t>
      </w:r>
      <w:r w:rsidRPr="0043542E">
        <w:rPr>
          <w:noProof/>
        </w:rPr>
        <w:t>VT</w:t>
      </w:r>
      <w:r w:rsidR="00D40A8F" w:rsidRPr="0043542E">
        <w:rPr>
          <w:noProof/>
        </w:rPr>
        <w:t>E</w:t>
      </w:r>
      <w:r w:rsidRPr="0043542E">
        <w:rPr>
          <w:noProof/>
        </w:rPr>
        <w:t>), var den geometriske middelkoncentration (90</w:t>
      </w:r>
      <w:r w:rsidR="003534DC" w:rsidRPr="0043542E">
        <w:rPr>
          <w:noProof/>
        </w:rPr>
        <w:t> </w:t>
      </w:r>
      <w:r w:rsidR="00CB68C1" w:rsidRPr="0043542E">
        <w:rPr>
          <w:noProof/>
        </w:rPr>
        <w:t>%</w:t>
      </w:r>
      <w:r w:rsidRPr="0043542E">
        <w:rPr>
          <w:noProof/>
        </w:rPr>
        <w:t xml:space="preserve"> </w:t>
      </w:r>
      <w:r w:rsidR="00964CF3" w:rsidRPr="0043542E">
        <w:rPr>
          <w:i/>
          <w:noProof/>
        </w:rPr>
        <w:t>prediction</w:t>
      </w:r>
      <w:r w:rsidR="006D3AE2" w:rsidRPr="0043542E">
        <w:rPr>
          <w:noProof/>
        </w:rPr>
        <w:t>-</w:t>
      </w:r>
      <w:r w:rsidRPr="0043542E">
        <w:rPr>
          <w:noProof/>
        </w:rPr>
        <w:t>interval) 2</w:t>
      </w:r>
      <w:r w:rsidR="00621CDB">
        <w:rPr>
          <w:noProof/>
        </w:rPr>
        <w:t> </w:t>
      </w:r>
      <w:r w:rsidR="00621CDB">
        <w:rPr>
          <w:noProof/>
        </w:rPr>
        <w:noBreakHyphen/>
        <w:t> </w:t>
      </w:r>
      <w:r w:rsidRPr="0043542E">
        <w:rPr>
          <w:noProof/>
        </w:rPr>
        <w:t xml:space="preserve">4 timer og </w:t>
      </w:r>
      <w:r w:rsidR="00FF444C" w:rsidRPr="0043542E">
        <w:rPr>
          <w:noProof/>
        </w:rPr>
        <w:t>ca.</w:t>
      </w:r>
      <w:r w:rsidRPr="0043542E">
        <w:rPr>
          <w:noProof/>
        </w:rPr>
        <w:t xml:space="preserve"> 24 timer efter </w:t>
      </w:r>
      <w:r w:rsidR="00964CF3" w:rsidRPr="0043542E">
        <w:rPr>
          <w:noProof/>
        </w:rPr>
        <w:t>administration</w:t>
      </w:r>
      <w:r w:rsidRPr="0043542E">
        <w:rPr>
          <w:noProof/>
        </w:rPr>
        <w:t xml:space="preserve"> henholdsvis 101 (7</w:t>
      </w:r>
      <w:r w:rsidR="00DF15AD" w:rsidRPr="0043542E">
        <w:rPr>
          <w:noProof/>
        </w:rPr>
        <w:t> </w:t>
      </w:r>
      <w:r w:rsidR="00621CDB">
        <w:rPr>
          <w:noProof/>
        </w:rPr>
        <w:noBreakHyphen/>
      </w:r>
      <w:r w:rsidR="00DF15AD" w:rsidRPr="0043542E">
        <w:rPr>
          <w:noProof/>
        </w:rPr>
        <w:t> </w:t>
      </w:r>
      <w:r w:rsidRPr="0043542E">
        <w:rPr>
          <w:noProof/>
        </w:rPr>
        <w:t>273) og 14 (4</w:t>
      </w:r>
      <w:r w:rsidR="00DF15AD" w:rsidRPr="0043542E">
        <w:rPr>
          <w:noProof/>
        </w:rPr>
        <w:t> </w:t>
      </w:r>
      <w:r w:rsidR="00621CDB">
        <w:rPr>
          <w:noProof/>
        </w:rPr>
        <w:noBreakHyphen/>
      </w:r>
      <w:r w:rsidR="00DF15AD" w:rsidRPr="0043542E">
        <w:rPr>
          <w:noProof/>
        </w:rPr>
        <w:t> </w:t>
      </w:r>
      <w:r w:rsidRPr="0043542E">
        <w:rPr>
          <w:noProof/>
        </w:rPr>
        <w:t>51) </w:t>
      </w:r>
      <w:r w:rsidR="00A26C56" w:rsidRPr="0043542E">
        <w:rPr>
          <w:noProof/>
        </w:rPr>
        <w:t>mikrog</w:t>
      </w:r>
      <w:r w:rsidRPr="0043542E">
        <w:rPr>
          <w:noProof/>
        </w:rPr>
        <w:t>/l</w:t>
      </w:r>
      <w:r w:rsidR="00641A35" w:rsidRPr="0043542E">
        <w:rPr>
          <w:noProof/>
        </w:rPr>
        <w:t>, hvilket stort set svarer til maksimums</w:t>
      </w:r>
      <w:r w:rsidR="006D3AE2" w:rsidRPr="0043542E">
        <w:rPr>
          <w:noProof/>
        </w:rPr>
        <w:t>-</w:t>
      </w:r>
      <w:r w:rsidR="00641A35" w:rsidRPr="0043542E">
        <w:rPr>
          <w:noProof/>
        </w:rPr>
        <w:t xml:space="preserve"> og minimumskoncentrationerne i doseringsintervallet</w:t>
      </w:r>
      <w:r w:rsidRPr="0043542E">
        <w:rPr>
          <w:noProof/>
        </w:rPr>
        <w:t>.</w:t>
      </w:r>
    </w:p>
    <w:p w14:paraId="528F2D82" w14:textId="77777777" w:rsidR="00E44A54" w:rsidRPr="0043542E" w:rsidRDefault="00E44A54" w:rsidP="00027260">
      <w:pPr>
        <w:rPr>
          <w:noProof/>
          <w:color w:val="000000"/>
        </w:rPr>
      </w:pPr>
    </w:p>
    <w:p w14:paraId="59D1AF6A" w14:textId="77777777" w:rsidR="00DE6C62" w:rsidRPr="0043542E" w:rsidRDefault="00DE6C62" w:rsidP="006954E6">
      <w:pPr>
        <w:keepNext/>
        <w:keepLines/>
        <w:rPr>
          <w:noProof/>
          <w:color w:val="000000"/>
          <w:u w:val="single"/>
        </w:rPr>
      </w:pPr>
      <w:r w:rsidRPr="0043542E">
        <w:rPr>
          <w:noProof/>
          <w:color w:val="000000"/>
          <w:u w:val="single"/>
        </w:rPr>
        <w:t>Farmakokinetisk</w:t>
      </w:r>
      <w:r w:rsidR="00E42409" w:rsidRPr="0043542E">
        <w:rPr>
          <w:noProof/>
          <w:color w:val="000000"/>
          <w:u w:val="single"/>
        </w:rPr>
        <w:t>e</w:t>
      </w:r>
      <w:r w:rsidRPr="0043542E">
        <w:rPr>
          <w:noProof/>
          <w:color w:val="000000"/>
          <w:u w:val="single"/>
        </w:rPr>
        <w:t>/farmakodynamisk</w:t>
      </w:r>
      <w:r w:rsidR="00E42409" w:rsidRPr="0043542E">
        <w:rPr>
          <w:noProof/>
          <w:color w:val="000000"/>
          <w:u w:val="single"/>
        </w:rPr>
        <w:t>e forhold</w:t>
      </w:r>
    </w:p>
    <w:p w14:paraId="5C435185" w14:textId="4F254248" w:rsidR="00E42409" w:rsidRPr="0043542E" w:rsidRDefault="00E42409" w:rsidP="006954E6">
      <w:pPr>
        <w:keepNext/>
        <w:keepLines/>
        <w:rPr>
          <w:noProof/>
          <w:color w:val="000000"/>
        </w:rPr>
      </w:pPr>
      <w:r w:rsidRPr="0043542E">
        <w:rPr>
          <w:noProof/>
          <w:color w:val="000000"/>
        </w:rPr>
        <w:t>Det farmakokinetiske/farmakodynamiske forhold (PK/PD) mellem rivaroxaban</w:t>
      </w:r>
      <w:r w:rsidR="00773EB8" w:rsidRPr="0043542E">
        <w:rPr>
          <w:noProof/>
          <w:color w:val="000000"/>
        </w:rPr>
        <w:t>s</w:t>
      </w:r>
      <w:r w:rsidRPr="0043542E">
        <w:rPr>
          <w:noProof/>
          <w:color w:val="000000"/>
        </w:rPr>
        <w:t xml:space="preserve"> plasmakoncentrationer og </w:t>
      </w:r>
      <w:r w:rsidR="00580BDF" w:rsidRPr="0043542E">
        <w:rPr>
          <w:noProof/>
          <w:color w:val="000000"/>
        </w:rPr>
        <w:t>forskellige</w:t>
      </w:r>
      <w:r w:rsidRPr="0043542E">
        <w:rPr>
          <w:noProof/>
          <w:color w:val="000000"/>
        </w:rPr>
        <w:t xml:space="preserve"> PD</w:t>
      </w:r>
      <w:r w:rsidR="006D3AE2" w:rsidRPr="0043542E">
        <w:rPr>
          <w:noProof/>
          <w:color w:val="000000"/>
        </w:rPr>
        <w:t>-</w:t>
      </w:r>
      <w:r w:rsidR="00472231" w:rsidRPr="0043542E">
        <w:rPr>
          <w:noProof/>
          <w:color w:val="000000"/>
        </w:rPr>
        <w:t>endepunkter</w:t>
      </w:r>
      <w:r w:rsidRPr="0043542E">
        <w:rPr>
          <w:noProof/>
          <w:color w:val="000000"/>
        </w:rPr>
        <w:t xml:space="preserve"> (</w:t>
      </w:r>
      <w:r w:rsidR="00472231" w:rsidRPr="0043542E">
        <w:rPr>
          <w:noProof/>
          <w:color w:val="000000"/>
        </w:rPr>
        <w:t>f</w:t>
      </w:r>
      <w:r w:rsidRPr="0043542E">
        <w:rPr>
          <w:noProof/>
          <w:color w:val="000000"/>
        </w:rPr>
        <w:t>aktor</w:t>
      </w:r>
      <w:r w:rsidR="003A18D2">
        <w:rPr>
          <w:noProof/>
          <w:color w:val="000000"/>
        </w:rPr>
        <w:t> </w:t>
      </w:r>
      <w:r w:rsidRPr="0043542E">
        <w:rPr>
          <w:noProof/>
          <w:color w:val="000000"/>
        </w:rPr>
        <w:t>Xa</w:t>
      </w:r>
      <w:r w:rsidR="006D3AE2" w:rsidRPr="0043542E">
        <w:rPr>
          <w:noProof/>
          <w:color w:val="000000"/>
        </w:rPr>
        <w:t>-</w:t>
      </w:r>
      <w:r w:rsidR="004B7515" w:rsidRPr="0043542E">
        <w:rPr>
          <w:noProof/>
          <w:color w:val="000000"/>
        </w:rPr>
        <w:t>hæmning</w:t>
      </w:r>
      <w:r w:rsidRPr="0043542E">
        <w:rPr>
          <w:noProof/>
          <w:color w:val="000000"/>
        </w:rPr>
        <w:t>, PT, aPTT, Hep</w:t>
      </w:r>
      <w:r w:rsidR="00AF1585">
        <w:rPr>
          <w:noProof/>
          <w:color w:val="000000"/>
        </w:rPr>
        <w:t xml:space="preserve"> </w:t>
      </w:r>
      <w:r w:rsidRPr="0043542E">
        <w:rPr>
          <w:noProof/>
          <w:color w:val="000000"/>
        </w:rPr>
        <w:t xml:space="preserve">test) er blevet evalueret efter </w:t>
      </w:r>
      <w:r w:rsidR="00B646B6" w:rsidRPr="0043542E">
        <w:rPr>
          <w:noProof/>
          <w:color w:val="000000"/>
        </w:rPr>
        <w:t xml:space="preserve">indgivelse </w:t>
      </w:r>
      <w:r w:rsidR="004B7515" w:rsidRPr="0043542E">
        <w:rPr>
          <w:noProof/>
          <w:color w:val="000000"/>
        </w:rPr>
        <w:t xml:space="preserve">i </w:t>
      </w:r>
      <w:r w:rsidR="005A69FF" w:rsidRPr="0043542E">
        <w:rPr>
          <w:noProof/>
          <w:color w:val="000000"/>
        </w:rPr>
        <w:t xml:space="preserve">et </w:t>
      </w:r>
      <w:r w:rsidR="00F60099" w:rsidRPr="0043542E">
        <w:rPr>
          <w:noProof/>
          <w:color w:val="000000"/>
        </w:rPr>
        <w:t>bredt dos</w:t>
      </w:r>
      <w:r w:rsidR="00B646B6" w:rsidRPr="0043542E">
        <w:rPr>
          <w:noProof/>
          <w:color w:val="000000"/>
        </w:rPr>
        <w:t>is</w:t>
      </w:r>
      <w:r w:rsidR="00F60099" w:rsidRPr="0043542E">
        <w:rPr>
          <w:noProof/>
          <w:color w:val="000000"/>
        </w:rPr>
        <w:t>interval (5</w:t>
      </w:r>
      <w:r w:rsidR="00DF15AD" w:rsidRPr="0043542E">
        <w:rPr>
          <w:noProof/>
          <w:color w:val="000000"/>
        </w:rPr>
        <w:t> </w:t>
      </w:r>
      <w:r w:rsidR="003A18D2">
        <w:rPr>
          <w:noProof/>
          <w:color w:val="000000"/>
        </w:rPr>
        <w:noBreakHyphen/>
      </w:r>
      <w:r w:rsidR="00DF15AD" w:rsidRPr="0043542E">
        <w:rPr>
          <w:noProof/>
          <w:color w:val="000000"/>
        </w:rPr>
        <w:t> </w:t>
      </w:r>
      <w:r w:rsidR="00F60099" w:rsidRPr="0043542E">
        <w:rPr>
          <w:noProof/>
          <w:color w:val="000000"/>
        </w:rPr>
        <w:t>30</w:t>
      </w:r>
      <w:r w:rsidR="00DF15AD" w:rsidRPr="0043542E">
        <w:rPr>
          <w:noProof/>
          <w:color w:val="000000"/>
        </w:rPr>
        <w:t> </w:t>
      </w:r>
      <w:r w:rsidR="00F60099" w:rsidRPr="0043542E">
        <w:rPr>
          <w:noProof/>
          <w:color w:val="000000"/>
        </w:rPr>
        <w:t xml:space="preserve">mg </w:t>
      </w:r>
      <w:r w:rsidR="005A69FF" w:rsidRPr="0043542E">
        <w:rPr>
          <w:noProof/>
          <w:color w:val="000000"/>
        </w:rPr>
        <w:t>2</w:t>
      </w:r>
      <w:r w:rsidR="00DF15AD" w:rsidRPr="0043542E">
        <w:rPr>
          <w:noProof/>
          <w:color w:val="000000"/>
        </w:rPr>
        <w:t> </w:t>
      </w:r>
      <w:r w:rsidR="005A69FF" w:rsidRPr="0043542E">
        <w:rPr>
          <w:noProof/>
          <w:color w:val="000000"/>
        </w:rPr>
        <w:t>gange daglig</w:t>
      </w:r>
      <w:r w:rsidR="00472231" w:rsidRPr="0043542E">
        <w:rPr>
          <w:noProof/>
          <w:color w:val="000000"/>
        </w:rPr>
        <w:t>t</w:t>
      </w:r>
      <w:r w:rsidR="005A69FF" w:rsidRPr="0043542E">
        <w:rPr>
          <w:noProof/>
          <w:color w:val="000000"/>
        </w:rPr>
        <w:t xml:space="preserve">). </w:t>
      </w:r>
      <w:r w:rsidR="00580BDF" w:rsidRPr="0043542E">
        <w:rPr>
          <w:noProof/>
          <w:color w:val="000000"/>
        </w:rPr>
        <w:t>Forholdet mellem koncentrationen af rivaroxaban</w:t>
      </w:r>
      <w:r w:rsidR="0037676E" w:rsidRPr="0043542E">
        <w:rPr>
          <w:noProof/>
          <w:color w:val="000000"/>
        </w:rPr>
        <w:t xml:space="preserve"> og </w:t>
      </w:r>
      <w:r w:rsidR="00472231" w:rsidRPr="0043542E">
        <w:rPr>
          <w:noProof/>
          <w:color w:val="000000"/>
        </w:rPr>
        <w:t>f</w:t>
      </w:r>
      <w:r w:rsidR="0037676E" w:rsidRPr="0043542E">
        <w:rPr>
          <w:noProof/>
          <w:color w:val="000000"/>
        </w:rPr>
        <w:t>aktor</w:t>
      </w:r>
      <w:r w:rsidR="003A18D2">
        <w:rPr>
          <w:noProof/>
          <w:color w:val="000000"/>
        </w:rPr>
        <w:t> </w:t>
      </w:r>
      <w:r w:rsidR="0037676E" w:rsidRPr="0043542E">
        <w:rPr>
          <w:noProof/>
          <w:color w:val="000000"/>
        </w:rPr>
        <w:t>Xa</w:t>
      </w:r>
      <w:r w:rsidR="006D3AE2" w:rsidRPr="0043542E">
        <w:rPr>
          <w:noProof/>
          <w:color w:val="000000"/>
        </w:rPr>
        <w:t>-</w:t>
      </w:r>
      <w:r w:rsidR="0037676E" w:rsidRPr="0043542E">
        <w:rPr>
          <w:noProof/>
          <w:color w:val="000000"/>
        </w:rPr>
        <w:t xml:space="preserve">aktiviteten </w:t>
      </w:r>
      <w:r w:rsidR="00900B43" w:rsidRPr="0043542E">
        <w:rPr>
          <w:noProof/>
          <w:color w:val="000000"/>
        </w:rPr>
        <w:t xml:space="preserve">blev </w:t>
      </w:r>
      <w:r w:rsidR="0037676E" w:rsidRPr="0043542E">
        <w:rPr>
          <w:noProof/>
          <w:color w:val="000000"/>
        </w:rPr>
        <w:t xml:space="preserve">bedst beskrevet </w:t>
      </w:r>
      <w:r w:rsidR="00900B43" w:rsidRPr="0043542E">
        <w:rPr>
          <w:noProof/>
          <w:color w:val="000000"/>
        </w:rPr>
        <w:t xml:space="preserve">af </w:t>
      </w:r>
      <w:r w:rsidR="0037676E" w:rsidRPr="0043542E">
        <w:rPr>
          <w:noProof/>
          <w:color w:val="000000"/>
        </w:rPr>
        <w:t>en E</w:t>
      </w:r>
      <w:r w:rsidR="0037676E" w:rsidRPr="0043542E">
        <w:rPr>
          <w:noProof/>
          <w:color w:val="000000"/>
          <w:vertAlign w:val="subscript"/>
        </w:rPr>
        <w:t>max</w:t>
      </w:r>
      <w:r w:rsidR="006D3AE2" w:rsidRPr="0043542E">
        <w:rPr>
          <w:noProof/>
          <w:color w:val="000000"/>
        </w:rPr>
        <w:t>-</w:t>
      </w:r>
      <w:r w:rsidR="0037676E" w:rsidRPr="0043542E">
        <w:rPr>
          <w:noProof/>
          <w:color w:val="000000"/>
        </w:rPr>
        <w:t xml:space="preserve">model. </w:t>
      </w:r>
      <w:r w:rsidR="00900B43" w:rsidRPr="0043542E">
        <w:rPr>
          <w:noProof/>
          <w:color w:val="000000"/>
        </w:rPr>
        <w:t>D</w:t>
      </w:r>
      <w:r w:rsidR="0037676E" w:rsidRPr="0043542E">
        <w:rPr>
          <w:noProof/>
          <w:color w:val="000000"/>
        </w:rPr>
        <w:t xml:space="preserve">en liniære </w:t>
      </w:r>
      <w:r w:rsidR="00900B43" w:rsidRPr="0043542E">
        <w:rPr>
          <w:noProof/>
          <w:color w:val="000000"/>
        </w:rPr>
        <w:t>intercept</w:t>
      </w:r>
      <w:r w:rsidR="00084791" w:rsidRPr="0043542E">
        <w:rPr>
          <w:noProof/>
          <w:color w:val="000000"/>
        </w:rPr>
        <w:t xml:space="preserve">model </w:t>
      </w:r>
      <w:r w:rsidR="00900B43" w:rsidRPr="0043542E">
        <w:rPr>
          <w:noProof/>
          <w:color w:val="000000"/>
        </w:rPr>
        <w:t xml:space="preserve">beskrev </w:t>
      </w:r>
      <w:r w:rsidR="00084791" w:rsidRPr="0043542E">
        <w:rPr>
          <w:noProof/>
          <w:color w:val="000000"/>
        </w:rPr>
        <w:t>generelt data bedre</w:t>
      </w:r>
      <w:r w:rsidR="00900B43" w:rsidRPr="0043542E">
        <w:rPr>
          <w:noProof/>
          <w:color w:val="000000"/>
        </w:rPr>
        <w:t xml:space="preserve"> for PT</w:t>
      </w:r>
      <w:r w:rsidR="00084791" w:rsidRPr="0043542E">
        <w:rPr>
          <w:noProof/>
          <w:color w:val="000000"/>
        </w:rPr>
        <w:t xml:space="preserve">. </w:t>
      </w:r>
      <w:r w:rsidR="00D26D77" w:rsidRPr="0043542E">
        <w:rPr>
          <w:noProof/>
          <w:color w:val="000000"/>
        </w:rPr>
        <w:t>Hældningen varierede betydeligt a</w:t>
      </w:r>
      <w:r w:rsidR="00084791" w:rsidRPr="0043542E">
        <w:rPr>
          <w:noProof/>
          <w:color w:val="000000"/>
        </w:rPr>
        <w:t>fhængig af de forskellige anvendte PT</w:t>
      </w:r>
      <w:r w:rsidR="006D3AE2" w:rsidRPr="0043542E">
        <w:rPr>
          <w:noProof/>
          <w:color w:val="000000"/>
        </w:rPr>
        <w:t>-</w:t>
      </w:r>
      <w:r w:rsidR="00D26D77" w:rsidRPr="0043542E">
        <w:rPr>
          <w:noProof/>
          <w:color w:val="000000"/>
        </w:rPr>
        <w:t>reagenser</w:t>
      </w:r>
      <w:r w:rsidR="00FF6311" w:rsidRPr="0043542E">
        <w:rPr>
          <w:noProof/>
          <w:color w:val="000000"/>
        </w:rPr>
        <w:t>.</w:t>
      </w:r>
      <w:r w:rsidR="00D26D77" w:rsidRPr="0043542E">
        <w:rPr>
          <w:noProof/>
          <w:color w:val="000000"/>
        </w:rPr>
        <w:t xml:space="preserve"> </w:t>
      </w:r>
      <w:r w:rsidR="00933764" w:rsidRPr="0043542E">
        <w:rPr>
          <w:noProof/>
          <w:color w:val="000000"/>
        </w:rPr>
        <w:t xml:space="preserve">Når der blev anvendt Neoplastin PT, var </w:t>
      </w:r>
      <w:r w:rsidR="00933764" w:rsidRPr="00E8191F">
        <w:rPr>
          <w:i/>
          <w:iCs/>
          <w:noProof/>
          <w:color w:val="000000"/>
        </w:rPr>
        <w:t>baseline</w:t>
      </w:r>
      <w:r w:rsidR="00933764" w:rsidRPr="0043542E">
        <w:rPr>
          <w:noProof/>
          <w:color w:val="000000"/>
        </w:rPr>
        <w:t xml:space="preserve"> PT omkring 13</w:t>
      </w:r>
      <w:r w:rsidR="003A18D2">
        <w:rPr>
          <w:noProof/>
          <w:color w:val="000000"/>
        </w:rPr>
        <w:t> </w:t>
      </w:r>
      <w:r w:rsidR="00900B43" w:rsidRPr="0043542E">
        <w:rPr>
          <w:noProof/>
          <w:color w:val="000000"/>
        </w:rPr>
        <w:t>s</w:t>
      </w:r>
      <w:r w:rsidR="00933764" w:rsidRPr="0043542E">
        <w:rPr>
          <w:noProof/>
          <w:color w:val="000000"/>
        </w:rPr>
        <w:t xml:space="preserve"> og hældningen var omkring 3</w:t>
      </w:r>
      <w:r w:rsidR="00DF15AD" w:rsidRPr="0043542E">
        <w:rPr>
          <w:noProof/>
          <w:color w:val="000000"/>
        </w:rPr>
        <w:t> </w:t>
      </w:r>
      <w:r w:rsidR="003A18D2">
        <w:rPr>
          <w:noProof/>
          <w:color w:val="000000"/>
        </w:rPr>
        <w:t> </w:t>
      </w:r>
      <w:r w:rsidR="00DF15AD" w:rsidRPr="0043542E">
        <w:rPr>
          <w:noProof/>
          <w:color w:val="000000"/>
        </w:rPr>
        <w:t> </w:t>
      </w:r>
      <w:r w:rsidR="00933764" w:rsidRPr="0043542E">
        <w:rPr>
          <w:noProof/>
          <w:color w:val="000000"/>
        </w:rPr>
        <w:t>4s/(100</w:t>
      </w:r>
      <w:r w:rsidR="00DF15AD" w:rsidRPr="0043542E">
        <w:rPr>
          <w:noProof/>
          <w:color w:val="000000"/>
        </w:rPr>
        <w:t> </w:t>
      </w:r>
      <w:r w:rsidR="00A26C56" w:rsidRPr="0043542E">
        <w:rPr>
          <w:noProof/>
          <w:color w:val="000000"/>
        </w:rPr>
        <w:t>mikrog</w:t>
      </w:r>
      <w:r w:rsidR="00933764" w:rsidRPr="0043542E">
        <w:rPr>
          <w:noProof/>
          <w:color w:val="000000"/>
        </w:rPr>
        <w:t xml:space="preserve">/l). Resultaterne </w:t>
      </w:r>
      <w:r w:rsidR="00900B43" w:rsidRPr="0043542E">
        <w:rPr>
          <w:noProof/>
          <w:color w:val="000000"/>
        </w:rPr>
        <w:t xml:space="preserve">af </w:t>
      </w:r>
      <w:r w:rsidR="00933764" w:rsidRPr="0043542E">
        <w:rPr>
          <w:noProof/>
          <w:color w:val="000000"/>
        </w:rPr>
        <w:t>PK/PD</w:t>
      </w:r>
      <w:r w:rsidR="006D3AE2" w:rsidRPr="0043542E">
        <w:rPr>
          <w:noProof/>
          <w:color w:val="000000"/>
        </w:rPr>
        <w:t>-</w:t>
      </w:r>
      <w:r w:rsidR="00933764" w:rsidRPr="0043542E">
        <w:rPr>
          <w:noProof/>
          <w:color w:val="000000"/>
        </w:rPr>
        <w:t>analyser</w:t>
      </w:r>
      <w:r w:rsidR="00900B43" w:rsidRPr="0043542E">
        <w:rPr>
          <w:noProof/>
          <w:color w:val="000000"/>
        </w:rPr>
        <w:t>ne</w:t>
      </w:r>
      <w:r w:rsidR="00933764" w:rsidRPr="0043542E">
        <w:rPr>
          <w:noProof/>
          <w:color w:val="000000"/>
        </w:rPr>
        <w:t xml:space="preserve"> i fase</w:t>
      </w:r>
      <w:r w:rsidR="00840562" w:rsidRPr="0043542E">
        <w:rPr>
          <w:noProof/>
          <w:color w:val="000000"/>
        </w:rPr>
        <w:t> </w:t>
      </w:r>
      <w:r w:rsidR="00933764" w:rsidRPr="0043542E">
        <w:rPr>
          <w:noProof/>
          <w:color w:val="000000"/>
        </w:rPr>
        <w:t xml:space="preserve">II </w:t>
      </w:r>
      <w:r w:rsidR="00BC330C" w:rsidRPr="0043542E">
        <w:rPr>
          <w:noProof/>
          <w:color w:val="000000"/>
        </w:rPr>
        <w:t xml:space="preserve">og III </w:t>
      </w:r>
      <w:r w:rsidR="00933764" w:rsidRPr="0043542E">
        <w:rPr>
          <w:noProof/>
          <w:color w:val="000000"/>
        </w:rPr>
        <w:t xml:space="preserve">var konsistente med </w:t>
      </w:r>
      <w:r w:rsidR="00900B43" w:rsidRPr="0043542E">
        <w:rPr>
          <w:noProof/>
          <w:color w:val="000000"/>
        </w:rPr>
        <w:t xml:space="preserve">de </w:t>
      </w:r>
      <w:r w:rsidR="00933764" w:rsidRPr="0043542E">
        <w:rPr>
          <w:noProof/>
          <w:color w:val="000000"/>
        </w:rPr>
        <w:t>data</w:t>
      </w:r>
      <w:r w:rsidR="00900B43" w:rsidRPr="0043542E">
        <w:rPr>
          <w:noProof/>
          <w:color w:val="000000"/>
        </w:rPr>
        <w:t>, der blev</w:t>
      </w:r>
      <w:r w:rsidR="00933764" w:rsidRPr="0043542E">
        <w:rPr>
          <w:noProof/>
          <w:color w:val="000000"/>
        </w:rPr>
        <w:t xml:space="preserve"> fundet</w:t>
      </w:r>
      <w:r w:rsidR="003F075B" w:rsidRPr="0043542E">
        <w:rPr>
          <w:noProof/>
          <w:color w:val="000000"/>
        </w:rPr>
        <w:t xml:space="preserve"> hos</w:t>
      </w:r>
      <w:r w:rsidR="00900B43" w:rsidRPr="0043542E">
        <w:rPr>
          <w:noProof/>
          <w:color w:val="000000"/>
        </w:rPr>
        <w:t xml:space="preserve"> </w:t>
      </w:r>
      <w:r w:rsidR="00933764" w:rsidRPr="0043542E">
        <w:rPr>
          <w:noProof/>
          <w:color w:val="000000"/>
        </w:rPr>
        <w:t xml:space="preserve">raske </w:t>
      </w:r>
      <w:r w:rsidR="00896D4B" w:rsidRPr="0043542E">
        <w:rPr>
          <w:noProof/>
          <w:color w:val="000000"/>
        </w:rPr>
        <w:t xml:space="preserve">forsøgspersoner. Hos patienter var </w:t>
      </w:r>
      <w:r w:rsidR="00472231" w:rsidRPr="0043542E">
        <w:rPr>
          <w:i/>
          <w:noProof/>
          <w:color w:val="000000"/>
        </w:rPr>
        <w:t>bas</w:t>
      </w:r>
      <w:r w:rsidR="00AC1217" w:rsidRPr="0043542E">
        <w:rPr>
          <w:i/>
          <w:noProof/>
          <w:color w:val="000000"/>
        </w:rPr>
        <w:t>eline</w:t>
      </w:r>
      <w:r w:rsidR="00C564CD" w:rsidRPr="0043542E">
        <w:rPr>
          <w:noProof/>
          <w:color w:val="000000"/>
        </w:rPr>
        <w:t xml:space="preserve"> </w:t>
      </w:r>
      <w:r w:rsidR="00472231" w:rsidRPr="0043542E">
        <w:rPr>
          <w:noProof/>
          <w:color w:val="000000"/>
        </w:rPr>
        <w:t>f</w:t>
      </w:r>
      <w:r w:rsidR="00896D4B" w:rsidRPr="0043542E">
        <w:rPr>
          <w:noProof/>
          <w:color w:val="000000"/>
        </w:rPr>
        <w:t>aktor</w:t>
      </w:r>
      <w:r w:rsidR="003A18D2">
        <w:rPr>
          <w:noProof/>
          <w:color w:val="000000"/>
        </w:rPr>
        <w:t> </w:t>
      </w:r>
      <w:r w:rsidR="00896D4B" w:rsidRPr="0043542E">
        <w:rPr>
          <w:noProof/>
          <w:color w:val="000000"/>
        </w:rPr>
        <w:t xml:space="preserve">Xa og </w:t>
      </w:r>
      <w:r w:rsidR="006D3AE2" w:rsidRPr="0043542E">
        <w:rPr>
          <w:noProof/>
          <w:color w:val="000000"/>
        </w:rPr>
        <w:t>-</w:t>
      </w:r>
      <w:r w:rsidR="00896D4B" w:rsidRPr="0043542E">
        <w:rPr>
          <w:noProof/>
          <w:color w:val="000000"/>
        </w:rPr>
        <w:t>PT påvirket af</w:t>
      </w:r>
      <w:r w:rsidR="004E6E03" w:rsidRPr="0043542E">
        <w:rPr>
          <w:noProof/>
          <w:color w:val="000000"/>
        </w:rPr>
        <w:t xml:space="preserve"> det kirurgiske indgreb, </w:t>
      </w:r>
      <w:r w:rsidR="00900B43" w:rsidRPr="0043542E">
        <w:rPr>
          <w:noProof/>
          <w:color w:val="000000"/>
        </w:rPr>
        <w:t xml:space="preserve">hvilket </w:t>
      </w:r>
      <w:r w:rsidR="004E6E03" w:rsidRPr="0043542E">
        <w:rPr>
          <w:noProof/>
          <w:color w:val="000000"/>
        </w:rPr>
        <w:t xml:space="preserve">resulterede i en ændring </w:t>
      </w:r>
      <w:r w:rsidR="00472231" w:rsidRPr="0043542E">
        <w:rPr>
          <w:noProof/>
          <w:color w:val="000000"/>
        </w:rPr>
        <w:t xml:space="preserve">i </w:t>
      </w:r>
      <w:r w:rsidR="004E6E03" w:rsidRPr="0043542E">
        <w:rPr>
          <w:noProof/>
          <w:color w:val="000000"/>
        </w:rPr>
        <w:t>koncentration</w:t>
      </w:r>
      <w:r w:rsidR="006D3AE2" w:rsidRPr="0043542E">
        <w:rPr>
          <w:noProof/>
          <w:color w:val="000000"/>
        </w:rPr>
        <w:t>-</w:t>
      </w:r>
      <w:r w:rsidR="004E6E03" w:rsidRPr="0043542E">
        <w:rPr>
          <w:noProof/>
          <w:color w:val="000000"/>
        </w:rPr>
        <w:t>PT</w:t>
      </w:r>
      <w:r w:rsidR="006D3AE2" w:rsidRPr="0043542E">
        <w:rPr>
          <w:noProof/>
          <w:color w:val="000000"/>
        </w:rPr>
        <w:t>-</w:t>
      </w:r>
      <w:r w:rsidR="00900B43" w:rsidRPr="0043542E">
        <w:rPr>
          <w:noProof/>
          <w:color w:val="000000"/>
        </w:rPr>
        <w:t xml:space="preserve">hældningen </w:t>
      </w:r>
      <w:r w:rsidR="004E6E03" w:rsidRPr="0043542E">
        <w:rPr>
          <w:noProof/>
          <w:color w:val="000000"/>
        </w:rPr>
        <w:t xml:space="preserve">mellem </w:t>
      </w:r>
      <w:r w:rsidR="00697C8D" w:rsidRPr="0043542E">
        <w:rPr>
          <w:noProof/>
          <w:color w:val="000000"/>
        </w:rPr>
        <w:t xml:space="preserve">dagen efter det kirurgiske indgreb og </w:t>
      </w:r>
      <w:r w:rsidR="00697C8D" w:rsidRPr="003A18D2">
        <w:rPr>
          <w:i/>
          <w:iCs/>
          <w:noProof/>
          <w:color w:val="000000"/>
        </w:rPr>
        <w:t>steady</w:t>
      </w:r>
      <w:r w:rsidR="006D3AE2" w:rsidRPr="003A18D2">
        <w:rPr>
          <w:i/>
          <w:iCs/>
          <w:noProof/>
          <w:color w:val="000000"/>
        </w:rPr>
        <w:t>-</w:t>
      </w:r>
      <w:r w:rsidR="00697C8D" w:rsidRPr="003A18D2">
        <w:rPr>
          <w:i/>
          <w:iCs/>
          <w:noProof/>
          <w:color w:val="000000"/>
        </w:rPr>
        <w:t>state</w:t>
      </w:r>
      <w:r w:rsidR="00697C8D" w:rsidRPr="0043542E">
        <w:rPr>
          <w:noProof/>
          <w:color w:val="000000"/>
        </w:rPr>
        <w:t>.</w:t>
      </w:r>
    </w:p>
    <w:p w14:paraId="1D9B3741" w14:textId="77777777" w:rsidR="00006211" w:rsidRPr="0043542E" w:rsidRDefault="00006211" w:rsidP="00027260">
      <w:pPr>
        <w:rPr>
          <w:noProof/>
          <w:color w:val="000000"/>
        </w:rPr>
      </w:pPr>
    </w:p>
    <w:p w14:paraId="66A38D94" w14:textId="77777777" w:rsidR="00EB4936" w:rsidRPr="0043542E" w:rsidRDefault="00EB4936" w:rsidP="00F672E9">
      <w:pPr>
        <w:adjustRightInd w:val="0"/>
        <w:snapToGrid w:val="0"/>
        <w:rPr>
          <w:iCs/>
          <w:noProof/>
          <w:u w:val="single"/>
        </w:rPr>
      </w:pPr>
      <w:r w:rsidRPr="0043542E">
        <w:rPr>
          <w:iCs/>
          <w:noProof/>
          <w:u w:val="single"/>
        </w:rPr>
        <w:t>Pædiatrisk population</w:t>
      </w:r>
    </w:p>
    <w:p w14:paraId="2B7B6638" w14:textId="77777777" w:rsidR="00EB4936" w:rsidRPr="0043542E" w:rsidRDefault="00EB4936" w:rsidP="00027260">
      <w:pPr>
        <w:adjustRightInd w:val="0"/>
        <w:snapToGrid w:val="0"/>
        <w:rPr>
          <w:noProof/>
        </w:rPr>
      </w:pPr>
      <w:r w:rsidRPr="0043542E">
        <w:rPr>
          <w:noProof/>
        </w:rPr>
        <w:t xml:space="preserve">Sikkerhed og virkning </w:t>
      </w:r>
      <w:r w:rsidR="00275A19">
        <w:rPr>
          <w:noProof/>
        </w:rPr>
        <w:t>for indikationen primær forebyggelse af VTE</w:t>
      </w:r>
      <w:r w:rsidR="00275A19" w:rsidRPr="0043542E">
        <w:rPr>
          <w:noProof/>
        </w:rPr>
        <w:t xml:space="preserve"> </w:t>
      </w:r>
      <w:r w:rsidR="00964CF3" w:rsidRPr="0043542E">
        <w:rPr>
          <w:noProof/>
        </w:rPr>
        <w:t xml:space="preserve">hos </w:t>
      </w:r>
      <w:r w:rsidRPr="0043542E">
        <w:rPr>
          <w:noProof/>
        </w:rPr>
        <w:t>børn og unge op til 18 år</w:t>
      </w:r>
      <w:r w:rsidR="00964CF3" w:rsidRPr="0043542E">
        <w:rPr>
          <w:noProof/>
        </w:rPr>
        <w:t xml:space="preserve"> er ikke klarlagt</w:t>
      </w:r>
      <w:r w:rsidRPr="0043542E">
        <w:rPr>
          <w:noProof/>
        </w:rPr>
        <w:t>.</w:t>
      </w:r>
    </w:p>
    <w:p w14:paraId="380D4B0F" w14:textId="77777777" w:rsidR="00350BFA" w:rsidRPr="0043542E" w:rsidRDefault="00350BFA" w:rsidP="00027260">
      <w:pPr>
        <w:rPr>
          <w:noProof/>
          <w:color w:val="000000"/>
        </w:rPr>
      </w:pPr>
    </w:p>
    <w:p w14:paraId="71055AAF" w14:textId="4AD1AD48" w:rsidR="00511681" w:rsidRPr="0043542E" w:rsidRDefault="00511681" w:rsidP="00F672E9">
      <w:pPr>
        <w:suppressAutoHyphens/>
        <w:ind w:left="567" w:hanging="567"/>
        <w:rPr>
          <w:noProof/>
          <w:color w:val="000000"/>
        </w:rPr>
      </w:pPr>
      <w:r w:rsidRPr="0043542E">
        <w:rPr>
          <w:b/>
          <w:noProof/>
          <w:color w:val="000000"/>
        </w:rPr>
        <w:t>5.3</w:t>
      </w:r>
      <w:r w:rsidRPr="0043542E">
        <w:rPr>
          <w:b/>
          <w:noProof/>
          <w:color w:val="000000"/>
        </w:rPr>
        <w:tab/>
      </w:r>
      <w:r w:rsidR="003A18D2">
        <w:rPr>
          <w:b/>
          <w:noProof/>
          <w:color w:val="000000"/>
        </w:rPr>
        <w:t>Non</w:t>
      </w:r>
      <w:r w:rsidR="003A18D2">
        <w:rPr>
          <w:b/>
          <w:noProof/>
          <w:color w:val="000000"/>
        </w:rPr>
        <w:noBreakHyphen/>
      </w:r>
      <w:r w:rsidRPr="0043542E">
        <w:rPr>
          <w:b/>
          <w:noProof/>
          <w:color w:val="000000"/>
        </w:rPr>
        <w:t>kliniske sikkerhedsdata</w:t>
      </w:r>
    </w:p>
    <w:p w14:paraId="7574DC6A" w14:textId="77777777" w:rsidR="00511681" w:rsidRPr="0043542E" w:rsidRDefault="00511681" w:rsidP="00027260">
      <w:pPr>
        <w:numPr>
          <w:ilvl w:val="12"/>
          <w:numId w:val="0"/>
        </w:numPr>
        <w:ind w:right="11"/>
        <w:rPr>
          <w:noProof/>
          <w:color w:val="000000"/>
        </w:rPr>
      </w:pPr>
    </w:p>
    <w:p w14:paraId="1F38BDA1" w14:textId="2E434E97" w:rsidR="004074FF" w:rsidRPr="0043542E" w:rsidRDefault="003A18D2" w:rsidP="003A18D2">
      <w:pPr>
        <w:rPr>
          <w:noProof/>
        </w:rPr>
      </w:pPr>
      <w:r>
        <w:rPr>
          <w:noProof/>
        </w:rPr>
        <w:t>Non</w:t>
      </w:r>
      <w:r>
        <w:rPr>
          <w:noProof/>
        </w:rPr>
        <w:noBreakHyphen/>
      </w:r>
      <w:r w:rsidR="004074FF" w:rsidRPr="0043542E">
        <w:rPr>
          <w:noProof/>
        </w:rPr>
        <w:t xml:space="preserve">kliniske data </w:t>
      </w:r>
      <w:r w:rsidR="00B3416C" w:rsidRPr="0043542E">
        <w:rPr>
          <w:noProof/>
        </w:rPr>
        <w:t xml:space="preserve">viser ingen speciel risiko for mennesker vurderet ud fra </w:t>
      </w:r>
      <w:r w:rsidR="004074FF" w:rsidRPr="0043542E">
        <w:rPr>
          <w:noProof/>
        </w:rPr>
        <w:t xml:space="preserve">konventionelle </w:t>
      </w:r>
      <w:r w:rsidR="00B1043A" w:rsidRPr="0043542E">
        <w:rPr>
          <w:noProof/>
        </w:rPr>
        <w:t xml:space="preserve">studier af </w:t>
      </w:r>
      <w:r w:rsidR="004074FF" w:rsidRPr="0043542E">
        <w:rPr>
          <w:noProof/>
        </w:rPr>
        <w:t>sikkerhedsfarmakol</w:t>
      </w:r>
      <w:r w:rsidR="00354721" w:rsidRPr="0043542E">
        <w:rPr>
          <w:noProof/>
        </w:rPr>
        <w:t>o</w:t>
      </w:r>
      <w:r w:rsidR="004074FF" w:rsidRPr="0043542E">
        <w:rPr>
          <w:noProof/>
        </w:rPr>
        <w:t>g</w:t>
      </w:r>
      <w:r w:rsidR="00354721" w:rsidRPr="0043542E">
        <w:rPr>
          <w:noProof/>
        </w:rPr>
        <w:t>i</w:t>
      </w:r>
      <w:r w:rsidR="004074FF" w:rsidRPr="0043542E">
        <w:rPr>
          <w:noProof/>
        </w:rPr>
        <w:t xml:space="preserve">, toksicitet </w:t>
      </w:r>
      <w:r w:rsidR="00CB18F7" w:rsidRPr="0043542E">
        <w:rPr>
          <w:noProof/>
        </w:rPr>
        <w:t xml:space="preserve">efter en </w:t>
      </w:r>
      <w:r w:rsidR="004074FF" w:rsidRPr="0043542E">
        <w:rPr>
          <w:noProof/>
        </w:rPr>
        <w:t>enkelt</w:t>
      </w:r>
      <w:r w:rsidR="00354721" w:rsidRPr="0043542E">
        <w:rPr>
          <w:noProof/>
        </w:rPr>
        <w:t>dosis</w:t>
      </w:r>
      <w:r w:rsidR="004074FF" w:rsidRPr="0043542E">
        <w:rPr>
          <w:noProof/>
        </w:rPr>
        <w:t>, fototoksicitet</w:t>
      </w:r>
      <w:r w:rsidR="00D33278" w:rsidRPr="0043542E">
        <w:rPr>
          <w:noProof/>
        </w:rPr>
        <w:t>,</w:t>
      </w:r>
      <w:r w:rsidR="004074FF" w:rsidRPr="0043542E">
        <w:rPr>
          <w:noProof/>
        </w:rPr>
        <w:t xml:space="preserve"> genotoksicitet</w:t>
      </w:r>
      <w:r w:rsidR="009A403A" w:rsidRPr="0043542E">
        <w:rPr>
          <w:noProof/>
        </w:rPr>
        <w:t xml:space="preserve">, </w:t>
      </w:r>
      <w:r w:rsidR="00890260" w:rsidRPr="0043542E">
        <w:rPr>
          <w:noProof/>
        </w:rPr>
        <w:t>k</w:t>
      </w:r>
      <w:r w:rsidR="009A403A" w:rsidRPr="0043542E">
        <w:rPr>
          <w:noProof/>
        </w:rPr>
        <w:t>arcinogeni</w:t>
      </w:r>
      <w:r>
        <w:rPr>
          <w:noProof/>
        </w:rPr>
        <w:t>t potentiale</w:t>
      </w:r>
      <w:r w:rsidR="009A403A" w:rsidRPr="0043542E">
        <w:rPr>
          <w:noProof/>
        </w:rPr>
        <w:t xml:space="preserve"> og </w:t>
      </w:r>
      <w:r w:rsidR="00DB3CE8" w:rsidRPr="0043542E">
        <w:rPr>
          <w:noProof/>
        </w:rPr>
        <w:t xml:space="preserve">juvenil </w:t>
      </w:r>
      <w:r w:rsidR="009A403A" w:rsidRPr="0043542E">
        <w:rPr>
          <w:noProof/>
        </w:rPr>
        <w:t>toksicitet</w:t>
      </w:r>
      <w:r w:rsidR="004074FF" w:rsidRPr="0043542E">
        <w:rPr>
          <w:noProof/>
        </w:rPr>
        <w:t>.</w:t>
      </w:r>
      <w:r w:rsidR="00F94892" w:rsidRPr="0043542E">
        <w:rPr>
          <w:noProof/>
        </w:rPr>
        <w:t xml:space="preserve"> </w:t>
      </w:r>
    </w:p>
    <w:p w14:paraId="5ECF8B59" w14:textId="2CC4917F" w:rsidR="00BE0A11" w:rsidRPr="0043542E" w:rsidRDefault="00BE0A11" w:rsidP="00027260">
      <w:pPr>
        <w:rPr>
          <w:noProof/>
          <w:color w:val="000000"/>
        </w:rPr>
      </w:pPr>
      <w:r w:rsidRPr="0043542E">
        <w:rPr>
          <w:noProof/>
          <w:color w:val="000000"/>
        </w:rPr>
        <w:t xml:space="preserve">De </w:t>
      </w:r>
      <w:r w:rsidR="00BD70BE">
        <w:rPr>
          <w:noProof/>
          <w:color w:val="000000"/>
        </w:rPr>
        <w:t>virkninger,</w:t>
      </w:r>
      <w:r w:rsidRPr="0043542E">
        <w:rPr>
          <w:noProof/>
          <w:color w:val="000000"/>
        </w:rPr>
        <w:t xml:space="preserve"> der blev observeret </w:t>
      </w:r>
      <w:r w:rsidR="00BD70BE">
        <w:rPr>
          <w:noProof/>
          <w:color w:val="000000"/>
        </w:rPr>
        <w:t>i</w:t>
      </w:r>
      <w:r w:rsidRPr="0043542E">
        <w:rPr>
          <w:noProof/>
          <w:color w:val="000000"/>
        </w:rPr>
        <w:t xml:space="preserve"> studier </w:t>
      </w:r>
      <w:r w:rsidR="003A18D2">
        <w:rPr>
          <w:noProof/>
          <w:color w:val="000000"/>
        </w:rPr>
        <w:t xml:space="preserve">af toksicitet efter gentagne </w:t>
      </w:r>
      <w:r w:rsidRPr="0043542E">
        <w:rPr>
          <w:noProof/>
          <w:color w:val="000000"/>
        </w:rPr>
        <w:t>doser</w:t>
      </w:r>
      <w:r w:rsidR="00472231" w:rsidRPr="0043542E">
        <w:rPr>
          <w:noProof/>
          <w:color w:val="000000"/>
        </w:rPr>
        <w:t>,</w:t>
      </w:r>
      <w:r w:rsidRPr="0043542E">
        <w:rPr>
          <w:noProof/>
          <w:color w:val="000000"/>
        </w:rPr>
        <w:t xml:space="preserve"> skyldtes hovedsageligt rivaroxabans unormalt høje farmakodynamiske aktivitet. Hos rotter ansås de øgede IgG</w:t>
      </w:r>
      <w:r w:rsidR="006D3AE2" w:rsidRPr="0043542E">
        <w:rPr>
          <w:noProof/>
          <w:color w:val="000000"/>
        </w:rPr>
        <w:t>-</w:t>
      </w:r>
      <w:r w:rsidRPr="0043542E">
        <w:rPr>
          <w:noProof/>
          <w:color w:val="000000"/>
        </w:rPr>
        <w:t xml:space="preserve"> og IgA</w:t>
      </w:r>
      <w:r w:rsidR="006D3AE2" w:rsidRPr="0043542E">
        <w:rPr>
          <w:noProof/>
          <w:color w:val="000000"/>
        </w:rPr>
        <w:t>-</w:t>
      </w:r>
      <w:r w:rsidRPr="0043542E">
        <w:rPr>
          <w:noProof/>
          <w:color w:val="000000"/>
        </w:rPr>
        <w:t>plasmaniveauer for at være klinisk relevante eksponeringsnuveauer.</w:t>
      </w:r>
    </w:p>
    <w:p w14:paraId="5B21C892" w14:textId="49B90E1F" w:rsidR="004074FF" w:rsidRPr="0043542E" w:rsidRDefault="00E52388" w:rsidP="00027260">
      <w:pPr>
        <w:rPr>
          <w:noProof/>
          <w:color w:val="000000"/>
        </w:rPr>
      </w:pPr>
      <w:r w:rsidRPr="0043542E">
        <w:rPr>
          <w:noProof/>
          <w:color w:val="000000"/>
        </w:rPr>
        <w:t>Der</w:t>
      </w:r>
      <w:r w:rsidR="00B96E0E" w:rsidRPr="0043542E">
        <w:rPr>
          <w:noProof/>
          <w:color w:val="000000"/>
        </w:rPr>
        <w:t xml:space="preserve"> sås ingen virkning på fertiliteten hos han</w:t>
      </w:r>
      <w:r w:rsidR="006D3AE2" w:rsidRPr="0043542E">
        <w:rPr>
          <w:noProof/>
          <w:color w:val="000000"/>
        </w:rPr>
        <w:t>-</w:t>
      </w:r>
      <w:r w:rsidR="00B96E0E" w:rsidRPr="0043542E">
        <w:rPr>
          <w:noProof/>
          <w:color w:val="000000"/>
        </w:rPr>
        <w:t xml:space="preserve"> </w:t>
      </w:r>
      <w:r w:rsidR="00CB5778" w:rsidRPr="0043542E">
        <w:rPr>
          <w:noProof/>
          <w:color w:val="000000"/>
        </w:rPr>
        <w:t xml:space="preserve">eller </w:t>
      </w:r>
      <w:r w:rsidR="00B96E0E" w:rsidRPr="0043542E">
        <w:rPr>
          <w:noProof/>
          <w:color w:val="000000"/>
        </w:rPr>
        <w:t>hunrotter.</w:t>
      </w:r>
      <w:r w:rsidR="00A4332C" w:rsidRPr="0043542E">
        <w:rPr>
          <w:noProof/>
          <w:color w:val="000000"/>
        </w:rPr>
        <w:t xml:space="preserve"> </w:t>
      </w:r>
      <w:r w:rsidR="004074FF" w:rsidRPr="0043542E">
        <w:rPr>
          <w:noProof/>
          <w:color w:val="000000"/>
        </w:rPr>
        <w:t>Dyre</w:t>
      </w:r>
      <w:r w:rsidR="003A18D2">
        <w:rPr>
          <w:noProof/>
          <w:color w:val="000000"/>
        </w:rPr>
        <w:t>forsøg</w:t>
      </w:r>
      <w:r w:rsidR="004074FF" w:rsidRPr="0043542E">
        <w:rPr>
          <w:noProof/>
          <w:color w:val="000000"/>
        </w:rPr>
        <w:t xml:space="preserve"> har </w:t>
      </w:r>
      <w:r w:rsidR="003A18D2">
        <w:rPr>
          <w:noProof/>
          <w:color w:val="000000"/>
        </w:rPr>
        <w:t>på</w:t>
      </w:r>
      <w:r w:rsidR="004074FF" w:rsidRPr="0043542E">
        <w:rPr>
          <w:noProof/>
          <w:color w:val="000000"/>
        </w:rPr>
        <w:t>vist reproduktionstoksicitet, som</w:t>
      </w:r>
      <w:r w:rsidR="00B76089" w:rsidRPr="0043542E">
        <w:rPr>
          <w:noProof/>
          <w:color w:val="000000"/>
        </w:rPr>
        <w:t xml:space="preserve"> </w:t>
      </w:r>
      <w:r w:rsidR="004074FF" w:rsidRPr="0043542E">
        <w:rPr>
          <w:noProof/>
          <w:color w:val="000000"/>
        </w:rPr>
        <w:t>er relateret til rivaroxabans farmakologiske virkningsmekanisme (</w:t>
      </w:r>
      <w:r w:rsidR="00F624A8" w:rsidRPr="0043542E">
        <w:rPr>
          <w:noProof/>
          <w:color w:val="000000"/>
        </w:rPr>
        <w:t>f.eks.</w:t>
      </w:r>
      <w:r w:rsidR="004074FF" w:rsidRPr="0043542E">
        <w:rPr>
          <w:noProof/>
          <w:color w:val="000000"/>
        </w:rPr>
        <w:t xml:space="preserve"> blødningskomplikationer). </w:t>
      </w:r>
      <w:r w:rsidR="00EC096C" w:rsidRPr="0043542E">
        <w:rPr>
          <w:noProof/>
          <w:color w:val="000000"/>
        </w:rPr>
        <w:t>Embryo</w:t>
      </w:r>
      <w:r w:rsidR="006D3AE2" w:rsidRPr="0043542E">
        <w:rPr>
          <w:noProof/>
          <w:color w:val="000000"/>
        </w:rPr>
        <w:t>-</w:t>
      </w:r>
      <w:r w:rsidR="00EC096C" w:rsidRPr="0043542E">
        <w:rPr>
          <w:noProof/>
          <w:color w:val="000000"/>
        </w:rPr>
        <w:t>føtal</w:t>
      </w:r>
      <w:r w:rsidR="006D3AE2" w:rsidRPr="0043542E">
        <w:rPr>
          <w:noProof/>
          <w:color w:val="000000"/>
        </w:rPr>
        <w:t>-</w:t>
      </w:r>
      <w:r w:rsidR="00EC096C" w:rsidRPr="0043542E">
        <w:rPr>
          <w:noProof/>
          <w:color w:val="000000"/>
        </w:rPr>
        <w:t>toksicitet (post</w:t>
      </w:r>
      <w:r w:rsidR="006D3AE2" w:rsidRPr="0043542E">
        <w:rPr>
          <w:noProof/>
          <w:color w:val="000000"/>
        </w:rPr>
        <w:t>-</w:t>
      </w:r>
      <w:r w:rsidR="00EC096C" w:rsidRPr="0043542E">
        <w:rPr>
          <w:noProof/>
          <w:color w:val="000000"/>
        </w:rPr>
        <w:t>implantationstab, forsinket/progressiv knogledannelse, hepatiske multiple svagt farvede pletter</w:t>
      </w:r>
      <w:r w:rsidR="007314FD" w:rsidRPr="0043542E">
        <w:rPr>
          <w:noProof/>
          <w:color w:val="000000"/>
        </w:rPr>
        <w:t xml:space="preserve">) og et øget antal tilfælde af almindelige </w:t>
      </w:r>
      <w:r w:rsidR="007314FD" w:rsidRPr="0043542E">
        <w:rPr>
          <w:noProof/>
          <w:color w:val="000000"/>
        </w:rPr>
        <w:lastRenderedPageBreak/>
        <w:t xml:space="preserve">misdannelser samt ændringer i placenta blev set ved klinisk relevante plasmakoncentrationer. </w:t>
      </w:r>
      <w:r w:rsidR="004074FF" w:rsidRPr="0043542E">
        <w:rPr>
          <w:noProof/>
          <w:color w:val="000000"/>
        </w:rPr>
        <w:t xml:space="preserve">I </w:t>
      </w:r>
      <w:r w:rsidR="00B76089" w:rsidRPr="0043542E">
        <w:rPr>
          <w:noProof/>
          <w:color w:val="000000"/>
        </w:rPr>
        <w:t xml:space="preserve">et </w:t>
      </w:r>
      <w:r w:rsidR="004074FF" w:rsidRPr="0043542E">
        <w:rPr>
          <w:noProof/>
          <w:color w:val="000000"/>
        </w:rPr>
        <w:t>p</w:t>
      </w:r>
      <w:r w:rsidR="00B76089" w:rsidRPr="0043542E">
        <w:rPr>
          <w:noProof/>
          <w:color w:val="000000"/>
        </w:rPr>
        <w:t>ræ</w:t>
      </w:r>
      <w:r w:rsidR="006D3AE2" w:rsidRPr="0043542E">
        <w:rPr>
          <w:noProof/>
          <w:color w:val="000000"/>
        </w:rPr>
        <w:t>-</w:t>
      </w:r>
      <w:r w:rsidR="004074FF" w:rsidRPr="0043542E">
        <w:rPr>
          <w:noProof/>
          <w:color w:val="000000"/>
        </w:rPr>
        <w:t xml:space="preserve"> </w:t>
      </w:r>
      <w:r w:rsidR="00B76089" w:rsidRPr="0043542E">
        <w:rPr>
          <w:noProof/>
          <w:color w:val="000000"/>
        </w:rPr>
        <w:t>og</w:t>
      </w:r>
      <w:r w:rsidR="004074FF" w:rsidRPr="0043542E">
        <w:rPr>
          <w:noProof/>
          <w:color w:val="000000"/>
        </w:rPr>
        <w:t xml:space="preserve"> postnatal</w:t>
      </w:r>
      <w:r w:rsidR="00B76089" w:rsidRPr="0043542E">
        <w:rPr>
          <w:noProof/>
          <w:color w:val="000000"/>
        </w:rPr>
        <w:t>t</w:t>
      </w:r>
      <w:r w:rsidR="004074FF" w:rsidRPr="0043542E">
        <w:rPr>
          <w:noProof/>
          <w:color w:val="000000"/>
        </w:rPr>
        <w:t xml:space="preserve"> stud</w:t>
      </w:r>
      <w:r w:rsidR="00B76089" w:rsidRPr="0043542E">
        <w:rPr>
          <w:noProof/>
          <w:color w:val="000000"/>
        </w:rPr>
        <w:t>ie</w:t>
      </w:r>
      <w:r w:rsidR="004074FF" w:rsidRPr="0043542E">
        <w:rPr>
          <w:noProof/>
          <w:color w:val="000000"/>
        </w:rPr>
        <w:t xml:space="preserve"> </w:t>
      </w:r>
      <w:r w:rsidR="00CA3DD4" w:rsidRPr="0043542E">
        <w:rPr>
          <w:noProof/>
          <w:color w:val="000000"/>
        </w:rPr>
        <w:t>i</w:t>
      </w:r>
      <w:r w:rsidR="00B76089" w:rsidRPr="0043542E">
        <w:rPr>
          <w:noProof/>
          <w:color w:val="000000"/>
        </w:rPr>
        <w:t xml:space="preserve"> rotte</w:t>
      </w:r>
      <w:r w:rsidR="00882EBD" w:rsidRPr="0043542E">
        <w:rPr>
          <w:noProof/>
          <w:color w:val="000000"/>
        </w:rPr>
        <w:t>r</w:t>
      </w:r>
      <w:r w:rsidR="00B76089" w:rsidRPr="0043542E">
        <w:rPr>
          <w:noProof/>
          <w:color w:val="000000"/>
        </w:rPr>
        <w:t xml:space="preserve"> blev der set nedsat levedygtighed hos afkommet </w:t>
      </w:r>
      <w:r w:rsidR="00472231" w:rsidRPr="0043542E">
        <w:rPr>
          <w:noProof/>
          <w:color w:val="000000"/>
        </w:rPr>
        <w:t xml:space="preserve">ved </w:t>
      </w:r>
      <w:r w:rsidR="00B76089" w:rsidRPr="0043542E">
        <w:rPr>
          <w:noProof/>
          <w:color w:val="000000"/>
        </w:rPr>
        <w:t>doser, som var toksiske for moderdyrene.</w:t>
      </w:r>
    </w:p>
    <w:p w14:paraId="3A1870D1" w14:textId="77777777" w:rsidR="00511681" w:rsidRPr="0043542E" w:rsidRDefault="00511681" w:rsidP="00027260">
      <w:pPr>
        <w:rPr>
          <w:noProof/>
          <w:color w:val="000000"/>
        </w:rPr>
      </w:pPr>
    </w:p>
    <w:p w14:paraId="56ACCB5B" w14:textId="77777777" w:rsidR="00511681" w:rsidRPr="0043542E" w:rsidRDefault="00511681" w:rsidP="00027260">
      <w:pPr>
        <w:rPr>
          <w:noProof/>
          <w:color w:val="000000"/>
        </w:rPr>
      </w:pPr>
    </w:p>
    <w:p w14:paraId="3E023C33" w14:textId="77777777" w:rsidR="00511681" w:rsidRPr="0043542E" w:rsidRDefault="00511681" w:rsidP="00F672E9">
      <w:pPr>
        <w:suppressAutoHyphens/>
        <w:ind w:left="567" w:hanging="567"/>
        <w:rPr>
          <w:b/>
          <w:noProof/>
          <w:color w:val="000000"/>
        </w:rPr>
      </w:pPr>
      <w:r w:rsidRPr="0043542E">
        <w:rPr>
          <w:b/>
          <w:noProof/>
          <w:color w:val="000000"/>
        </w:rPr>
        <w:t>6.</w:t>
      </w:r>
      <w:r w:rsidRPr="0043542E">
        <w:rPr>
          <w:b/>
          <w:noProof/>
          <w:color w:val="000000"/>
        </w:rPr>
        <w:tab/>
        <w:t>FARMACEUTISKE OPLYSNINGER</w:t>
      </w:r>
    </w:p>
    <w:p w14:paraId="76CC37B5" w14:textId="77777777" w:rsidR="00511681" w:rsidRPr="0043542E" w:rsidRDefault="00511681" w:rsidP="00F672E9">
      <w:pPr>
        <w:suppressAutoHyphens/>
        <w:ind w:left="567" w:hanging="567"/>
        <w:rPr>
          <w:b/>
          <w:noProof/>
          <w:color w:val="000000"/>
        </w:rPr>
      </w:pPr>
    </w:p>
    <w:p w14:paraId="13820A07" w14:textId="77777777" w:rsidR="00511681" w:rsidRPr="0043542E" w:rsidRDefault="00511681" w:rsidP="00027260">
      <w:pPr>
        <w:suppressAutoHyphens/>
        <w:ind w:left="567" w:hanging="567"/>
        <w:rPr>
          <w:b/>
          <w:noProof/>
          <w:color w:val="000000"/>
        </w:rPr>
      </w:pPr>
      <w:r w:rsidRPr="0043542E">
        <w:rPr>
          <w:b/>
          <w:noProof/>
          <w:color w:val="000000"/>
        </w:rPr>
        <w:t>6.1</w:t>
      </w:r>
      <w:r w:rsidRPr="0043542E">
        <w:rPr>
          <w:b/>
          <w:noProof/>
          <w:color w:val="000000"/>
        </w:rPr>
        <w:tab/>
        <w:t>Hjælpestoffer</w:t>
      </w:r>
    </w:p>
    <w:p w14:paraId="7EC757FA" w14:textId="77777777" w:rsidR="00511681" w:rsidRPr="0043542E" w:rsidRDefault="00511681" w:rsidP="00027260">
      <w:pPr>
        <w:suppressAutoHyphens/>
        <w:ind w:left="567" w:hanging="567"/>
        <w:rPr>
          <w:b/>
          <w:noProof/>
          <w:color w:val="000000"/>
        </w:rPr>
      </w:pPr>
    </w:p>
    <w:p w14:paraId="4086FCD1" w14:textId="77777777" w:rsidR="00511681" w:rsidRPr="0043542E" w:rsidRDefault="00511681" w:rsidP="00027260">
      <w:pPr>
        <w:suppressAutoHyphens/>
        <w:ind w:left="567" w:hanging="567"/>
        <w:rPr>
          <w:i/>
          <w:noProof/>
          <w:color w:val="000000"/>
          <w:u w:val="single"/>
        </w:rPr>
      </w:pPr>
      <w:r w:rsidRPr="0043542E">
        <w:rPr>
          <w:noProof/>
          <w:color w:val="000000"/>
          <w:u w:val="single"/>
        </w:rPr>
        <w:t>Tabletkerne</w:t>
      </w:r>
    </w:p>
    <w:p w14:paraId="159DC674" w14:textId="074E3297" w:rsidR="00B76089" w:rsidRPr="0043542E" w:rsidRDefault="00511681" w:rsidP="00027260">
      <w:pPr>
        <w:suppressAutoHyphens/>
        <w:rPr>
          <w:noProof/>
          <w:color w:val="000000"/>
        </w:rPr>
      </w:pPr>
      <w:r w:rsidRPr="0043542E">
        <w:rPr>
          <w:noProof/>
          <w:color w:val="000000"/>
        </w:rPr>
        <w:t>Mikrokrystallinsk cellulose</w:t>
      </w:r>
    </w:p>
    <w:p w14:paraId="34135A11" w14:textId="6572FC84" w:rsidR="00621CDB" w:rsidRPr="0043542E" w:rsidRDefault="00621CDB" w:rsidP="00621CDB">
      <w:pPr>
        <w:suppressAutoHyphens/>
        <w:rPr>
          <w:noProof/>
          <w:color w:val="000000"/>
        </w:rPr>
      </w:pPr>
      <w:r w:rsidRPr="0043542E">
        <w:rPr>
          <w:noProof/>
          <w:color w:val="000000"/>
        </w:rPr>
        <w:t>Lactosemonohydrat</w:t>
      </w:r>
    </w:p>
    <w:p w14:paraId="60D31287" w14:textId="77777777" w:rsidR="00B76089" w:rsidRPr="0043542E" w:rsidRDefault="00B76089" w:rsidP="00027260">
      <w:pPr>
        <w:suppressAutoHyphens/>
        <w:rPr>
          <w:noProof/>
          <w:color w:val="000000"/>
        </w:rPr>
      </w:pPr>
      <w:r w:rsidRPr="0043542E">
        <w:rPr>
          <w:noProof/>
          <w:color w:val="000000"/>
        </w:rPr>
        <w:t>N</w:t>
      </w:r>
      <w:r w:rsidR="00511681" w:rsidRPr="0043542E">
        <w:rPr>
          <w:noProof/>
          <w:color w:val="000000"/>
        </w:rPr>
        <w:t xml:space="preserve">atriumcroscarmellose </w:t>
      </w:r>
    </w:p>
    <w:p w14:paraId="26CC5A2C" w14:textId="3FE6CF23" w:rsidR="00B76089" w:rsidRPr="0043542E" w:rsidRDefault="00B76089" w:rsidP="00027260">
      <w:pPr>
        <w:suppressAutoHyphens/>
        <w:rPr>
          <w:noProof/>
          <w:color w:val="000000"/>
        </w:rPr>
      </w:pPr>
      <w:r w:rsidRPr="0043542E">
        <w:rPr>
          <w:noProof/>
          <w:color w:val="000000"/>
        </w:rPr>
        <w:t>H</w:t>
      </w:r>
      <w:r w:rsidR="00511681" w:rsidRPr="0043542E">
        <w:rPr>
          <w:noProof/>
          <w:color w:val="000000"/>
        </w:rPr>
        <w:t>ypromellose</w:t>
      </w:r>
    </w:p>
    <w:p w14:paraId="08AC160A" w14:textId="77777777" w:rsidR="00B76089" w:rsidRPr="0043542E" w:rsidRDefault="00B76089" w:rsidP="00027260">
      <w:pPr>
        <w:suppressAutoHyphens/>
        <w:rPr>
          <w:noProof/>
          <w:color w:val="000000"/>
        </w:rPr>
      </w:pPr>
      <w:r w:rsidRPr="0043542E">
        <w:rPr>
          <w:noProof/>
          <w:color w:val="000000"/>
        </w:rPr>
        <w:t>N</w:t>
      </w:r>
      <w:r w:rsidR="00511681" w:rsidRPr="0043542E">
        <w:rPr>
          <w:noProof/>
          <w:color w:val="000000"/>
        </w:rPr>
        <w:t xml:space="preserve">atriumlaurilsulfat </w:t>
      </w:r>
    </w:p>
    <w:p w14:paraId="4CD63F1F" w14:textId="77777777" w:rsidR="00511681" w:rsidRPr="0043542E" w:rsidRDefault="00B76089" w:rsidP="00027260">
      <w:pPr>
        <w:suppressAutoHyphens/>
        <w:rPr>
          <w:noProof/>
          <w:color w:val="000000"/>
        </w:rPr>
      </w:pPr>
      <w:r w:rsidRPr="0043542E">
        <w:rPr>
          <w:noProof/>
          <w:color w:val="000000"/>
        </w:rPr>
        <w:t>M</w:t>
      </w:r>
      <w:r w:rsidR="00511681" w:rsidRPr="0043542E">
        <w:rPr>
          <w:noProof/>
          <w:color w:val="000000"/>
        </w:rPr>
        <w:t>agnesiumstearat</w:t>
      </w:r>
    </w:p>
    <w:p w14:paraId="524058A9" w14:textId="77777777" w:rsidR="00511681" w:rsidRPr="0043542E" w:rsidRDefault="00511681" w:rsidP="00027260">
      <w:pPr>
        <w:suppressAutoHyphens/>
        <w:ind w:left="567" w:hanging="567"/>
        <w:rPr>
          <w:noProof/>
          <w:color w:val="000000"/>
        </w:rPr>
      </w:pPr>
    </w:p>
    <w:p w14:paraId="0996216A" w14:textId="77777777" w:rsidR="00511681" w:rsidRPr="0043542E" w:rsidRDefault="00511681" w:rsidP="00027260">
      <w:pPr>
        <w:suppressAutoHyphens/>
        <w:ind w:left="567" w:hanging="567"/>
        <w:rPr>
          <w:noProof/>
          <w:color w:val="000000"/>
          <w:u w:val="single"/>
        </w:rPr>
      </w:pPr>
      <w:r w:rsidRPr="0043542E">
        <w:rPr>
          <w:noProof/>
          <w:color w:val="000000"/>
          <w:u w:val="single"/>
        </w:rPr>
        <w:t>Filmovertræk</w:t>
      </w:r>
    </w:p>
    <w:p w14:paraId="5F8CA710" w14:textId="2B8A047E" w:rsidR="00B76089" w:rsidRPr="0043542E" w:rsidRDefault="00511681" w:rsidP="00027260">
      <w:pPr>
        <w:suppressAutoHyphens/>
        <w:ind w:left="567" w:hanging="567"/>
        <w:rPr>
          <w:noProof/>
          <w:color w:val="000000"/>
        </w:rPr>
      </w:pPr>
      <w:r w:rsidRPr="0043542E">
        <w:rPr>
          <w:noProof/>
          <w:color w:val="000000"/>
        </w:rPr>
        <w:t>Macrogol 3350</w:t>
      </w:r>
    </w:p>
    <w:p w14:paraId="0B20A580" w14:textId="19C171F9" w:rsidR="00621CDB" w:rsidRDefault="00464796" w:rsidP="00027260">
      <w:pPr>
        <w:suppressAutoHyphens/>
        <w:ind w:left="567" w:hanging="567"/>
        <w:rPr>
          <w:noProof/>
          <w:color w:val="000000"/>
          <w:lang w:val="it-IT"/>
        </w:rPr>
      </w:pPr>
      <w:r>
        <w:rPr>
          <w:noProof/>
          <w:color w:val="000000"/>
          <w:lang w:val="it-IT"/>
        </w:rPr>
        <w:t>Poly(vinyl alkohol)</w:t>
      </w:r>
    </w:p>
    <w:p w14:paraId="52A29F57" w14:textId="659F6FEE" w:rsidR="00AB0EBE" w:rsidRDefault="00AB0EBE" w:rsidP="00027260">
      <w:pPr>
        <w:suppressAutoHyphens/>
        <w:ind w:left="567" w:hanging="567"/>
        <w:rPr>
          <w:noProof/>
          <w:color w:val="000000"/>
          <w:lang w:val="it-IT"/>
        </w:rPr>
      </w:pPr>
      <w:r>
        <w:rPr>
          <w:noProof/>
          <w:color w:val="000000"/>
          <w:lang w:val="it-IT"/>
        </w:rPr>
        <w:t>Talcum</w:t>
      </w:r>
    </w:p>
    <w:p w14:paraId="2B72DB6F" w14:textId="72CA36BB" w:rsidR="00B76089" w:rsidRPr="0031160C" w:rsidRDefault="00B76089" w:rsidP="00027260">
      <w:pPr>
        <w:suppressAutoHyphens/>
        <w:ind w:left="567" w:hanging="567"/>
        <w:rPr>
          <w:noProof/>
          <w:color w:val="000000"/>
          <w:lang w:val="it-IT"/>
        </w:rPr>
      </w:pPr>
      <w:r w:rsidRPr="0031160C">
        <w:rPr>
          <w:noProof/>
          <w:color w:val="000000"/>
          <w:lang w:val="it-IT"/>
        </w:rPr>
        <w:t>T</w:t>
      </w:r>
      <w:r w:rsidR="00511681" w:rsidRPr="0031160C">
        <w:rPr>
          <w:noProof/>
          <w:color w:val="000000"/>
          <w:lang w:val="it-IT"/>
        </w:rPr>
        <w:t xml:space="preserve">itandioxid (E171) </w:t>
      </w:r>
    </w:p>
    <w:p w14:paraId="7058F0DC" w14:textId="25853121" w:rsidR="00511681" w:rsidRPr="0031160C" w:rsidRDefault="00B76089" w:rsidP="00027260">
      <w:pPr>
        <w:suppressAutoHyphens/>
        <w:ind w:left="567" w:hanging="567"/>
        <w:rPr>
          <w:noProof/>
          <w:color w:val="000000"/>
          <w:lang w:val="it-IT"/>
        </w:rPr>
      </w:pPr>
      <w:r w:rsidRPr="0031160C">
        <w:rPr>
          <w:noProof/>
          <w:color w:val="000000"/>
          <w:lang w:val="it-IT"/>
        </w:rPr>
        <w:t>R</w:t>
      </w:r>
      <w:r w:rsidR="00511681" w:rsidRPr="0031160C">
        <w:rPr>
          <w:noProof/>
          <w:color w:val="000000"/>
          <w:lang w:val="it-IT"/>
        </w:rPr>
        <w:t>ød jernoxid (E172)</w:t>
      </w:r>
    </w:p>
    <w:p w14:paraId="1F1D2953" w14:textId="77777777" w:rsidR="00511681" w:rsidRPr="0031160C" w:rsidRDefault="00511681" w:rsidP="00027260">
      <w:pPr>
        <w:rPr>
          <w:noProof/>
          <w:color w:val="000000"/>
          <w:lang w:val="it-IT"/>
        </w:rPr>
      </w:pPr>
    </w:p>
    <w:p w14:paraId="3CC7234E" w14:textId="77777777" w:rsidR="00511681" w:rsidRPr="0031160C" w:rsidRDefault="00511681" w:rsidP="00027260">
      <w:pPr>
        <w:suppressAutoHyphens/>
        <w:ind w:left="570" w:hanging="570"/>
        <w:rPr>
          <w:noProof/>
          <w:color w:val="000000"/>
          <w:lang w:val="it-IT"/>
        </w:rPr>
      </w:pPr>
      <w:r w:rsidRPr="0031160C">
        <w:rPr>
          <w:b/>
          <w:noProof/>
          <w:color w:val="000000"/>
          <w:lang w:val="it-IT"/>
        </w:rPr>
        <w:t>6.2</w:t>
      </w:r>
      <w:r w:rsidRPr="0031160C">
        <w:rPr>
          <w:b/>
          <w:noProof/>
          <w:color w:val="000000"/>
          <w:lang w:val="it-IT"/>
        </w:rPr>
        <w:tab/>
        <w:t>Uforligeligheder</w:t>
      </w:r>
    </w:p>
    <w:p w14:paraId="3EA22C1F" w14:textId="77777777" w:rsidR="00511681" w:rsidRPr="0031160C" w:rsidRDefault="00511681" w:rsidP="00027260">
      <w:pPr>
        <w:rPr>
          <w:noProof/>
          <w:color w:val="000000"/>
          <w:lang w:val="it-IT"/>
        </w:rPr>
      </w:pPr>
    </w:p>
    <w:p w14:paraId="6E83715C" w14:textId="77777777" w:rsidR="00511681" w:rsidRPr="0031160C" w:rsidRDefault="00511681" w:rsidP="00027260">
      <w:pPr>
        <w:rPr>
          <w:noProof/>
          <w:color w:val="000000"/>
          <w:lang w:val="it-IT"/>
        </w:rPr>
      </w:pPr>
      <w:r w:rsidRPr="0031160C">
        <w:rPr>
          <w:noProof/>
          <w:color w:val="000000"/>
          <w:lang w:val="it-IT"/>
        </w:rPr>
        <w:t>Ikke relevant</w:t>
      </w:r>
      <w:r w:rsidR="00472231" w:rsidRPr="0031160C">
        <w:rPr>
          <w:noProof/>
          <w:color w:val="000000"/>
          <w:lang w:val="it-IT"/>
        </w:rPr>
        <w:t>.</w:t>
      </w:r>
    </w:p>
    <w:p w14:paraId="43A0B6EE" w14:textId="77777777" w:rsidR="00511681" w:rsidRPr="0031160C" w:rsidRDefault="00511681" w:rsidP="00027260">
      <w:pPr>
        <w:rPr>
          <w:noProof/>
          <w:color w:val="000000"/>
          <w:lang w:val="it-IT"/>
        </w:rPr>
      </w:pPr>
    </w:p>
    <w:p w14:paraId="0796A081" w14:textId="77777777" w:rsidR="00511681" w:rsidRPr="0031160C" w:rsidRDefault="00511681" w:rsidP="006954E6">
      <w:pPr>
        <w:keepNext/>
        <w:keepLines/>
        <w:suppressAutoHyphens/>
        <w:ind w:left="570" w:hanging="570"/>
        <w:rPr>
          <w:noProof/>
          <w:color w:val="000000"/>
          <w:lang w:val="it-IT"/>
        </w:rPr>
      </w:pPr>
      <w:r w:rsidRPr="0031160C">
        <w:rPr>
          <w:b/>
          <w:noProof/>
          <w:color w:val="000000"/>
          <w:lang w:val="it-IT"/>
        </w:rPr>
        <w:t>6.3</w:t>
      </w:r>
      <w:r w:rsidRPr="0031160C">
        <w:rPr>
          <w:b/>
          <w:noProof/>
          <w:color w:val="000000"/>
          <w:lang w:val="it-IT"/>
        </w:rPr>
        <w:tab/>
        <w:t>Opbevaringstid</w:t>
      </w:r>
    </w:p>
    <w:p w14:paraId="389838C0" w14:textId="77777777" w:rsidR="00511681" w:rsidRPr="0031160C" w:rsidRDefault="00511681" w:rsidP="006954E6">
      <w:pPr>
        <w:keepNext/>
        <w:keepLines/>
        <w:rPr>
          <w:noProof/>
          <w:color w:val="000000"/>
          <w:lang w:val="it-IT"/>
        </w:rPr>
      </w:pPr>
    </w:p>
    <w:p w14:paraId="42C5E6F5" w14:textId="5C3DA903" w:rsidR="00511681" w:rsidRPr="0031160C" w:rsidRDefault="005E3AF5" w:rsidP="006954E6">
      <w:pPr>
        <w:keepNext/>
        <w:keepLines/>
        <w:rPr>
          <w:noProof/>
          <w:color w:val="000000"/>
          <w:lang w:val="it-IT"/>
        </w:rPr>
      </w:pPr>
      <w:r>
        <w:rPr>
          <w:noProof/>
          <w:color w:val="000000"/>
          <w:lang w:val="it-IT"/>
        </w:rPr>
        <w:t>3</w:t>
      </w:r>
      <w:r w:rsidR="00621CDB">
        <w:rPr>
          <w:noProof/>
          <w:color w:val="000000"/>
          <w:lang w:val="it-IT"/>
        </w:rPr>
        <w:t> </w:t>
      </w:r>
      <w:r w:rsidR="00511681" w:rsidRPr="0031160C">
        <w:rPr>
          <w:noProof/>
          <w:color w:val="000000"/>
          <w:lang w:val="it-IT"/>
        </w:rPr>
        <w:t>år</w:t>
      </w:r>
    </w:p>
    <w:p w14:paraId="3D3A0A3D" w14:textId="6361E2CE" w:rsidR="00D60871" w:rsidRDefault="00D60871" w:rsidP="006954E6">
      <w:pPr>
        <w:keepNext/>
        <w:keepLines/>
        <w:rPr>
          <w:noProof/>
          <w:color w:val="000000"/>
          <w:lang w:val="it-IT"/>
        </w:rPr>
      </w:pPr>
    </w:p>
    <w:p w14:paraId="3D46E482" w14:textId="246622E3" w:rsidR="00621CDB" w:rsidRDefault="003A18D2" w:rsidP="006954E6">
      <w:pPr>
        <w:keepNext/>
        <w:keepLines/>
        <w:rPr>
          <w:noProof/>
          <w:color w:val="000000"/>
          <w:lang w:val="it-IT"/>
        </w:rPr>
      </w:pPr>
      <w:r>
        <w:rPr>
          <w:noProof/>
          <w:color w:val="000000"/>
          <w:lang w:val="it-IT"/>
        </w:rPr>
        <w:t>Beholder</w:t>
      </w:r>
      <w:r w:rsidR="00621CDB">
        <w:rPr>
          <w:noProof/>
          <w:color w:val="000000"/>
          <w:lang w:val="it-IT"/>
        </w:rPr>
        <w:t xml:space="preserve"> efter anbrud: 180 dage</w:t>
      </w:r>
    </w:p>
    <w:p w14:paraId="087B181C" w14:textId="77777777" w:rsidR="00621CDB" w:rsidRPr="0031160C" w:rsidRDefault="00621CDB" w:rsidP="00027260">
      <w:pPr>
        <w:rPr>
          <w:noProof/>
          <w:color w:val="000000"/>
          <w:lang w:val="it-IT"/>
        </w:rPr>
      </w:pPr>
    </w:p>
    <w:p w14:paraId="76A799B4" w14:textId="77777777" w:rsidR="00D60871" w:rsidRPr="0031160C" w:rsidRDefault="00D60871" w:rsidP="00D60871">
      <w:pPr>
        <w:adjustRightInd w:val="0"/>
        <w:snapToGrid w:val="0"/>
        <w:rPr>
          <w:noProof/>
          <w:szCs w:val="22"/>
          <w:u w:val="single"/>
          <w:lang w:val="it-IT"/>
        </w:rPr>
      </w:pPr>
      <w:r w:rsidRPr="0031160C">
        <w:rPr>
          <w:noProof/>
          <w:szCs w:val="22"/>
          <w:u w:val="single"/>
          <w:lang w:val="it-IT"/>
        </w:rPr>
        <w:t>Knuste tabletter</w:t>
      </w:r>
    </w:p>
    <w:p w14:paraId="16C07C8A" w14:textId="3732003E" w:rsidR="00D60871" w:rsidRPr="0031160C" w:rsidRDefault="00D60871" w:rsidP="00D60871">
      <w:pPr>
        <w:rPr>
          <w:noProof/>
          <w:color w:val="000000"/>
          <w:lang w:val="it-IT"/>
        </w:rPr>
      </w:pPr>
      <w:r w:rsidRPr="0031160C">
        <w:rPr>
          <w:noProof/>
          <w:szCs w:val="22"/>
          <w:lang w:val="it-IT"/>
        </w:rPr>
        <w:t>Knuste rivaroxaban</w:t>
      </w:r>
      <w:r w:rsidR="000D465B" w:rsidRPr="0031160C">
        <w:rPr>
          <w:noProof/>
          <w:szCs w:val="22"/>
          <w:lang w:val="it-IT"/>
        </w:rPr>
        <w:t>-</w:t>
      </w:r>
      <w:r w:rsidRPr="0031160C">
        <w:rPr>
          <w:noProof/>
          <w:szCs w:val="22"/>
          <w:lang w:val="it-IT"/>
        </w:rPr>
        <w:t>tabletter er stab</w:t>
      </w:r>
      <w:r w:rsidR="000D465B" w:rsidRPr="0031160C">
        <w:rPr>
          <w:noProof/>
          <w:szCs w:val="22"/>
          <w:lang w:val="it-IT"/>
        </w:rPr>
        <w:t>i</w:t>
      </w:r>
      <w:r w:rsidRPr="0031160C">
        <w:rPr>
          <w:noProof/>
          <w:szCs w:val="22"/>
          <w:lang w:val="it-IT"/>
        </w:rPr>
        <w:t xml:space="preserve">le i vand og æblemos i </w:t>
      </w:r>
      <w:r w:rsidR="00621CDB">
        <w:rPr>
          <w:noProof/>
          <w:szCs w:val="22"/>
          <w:lang w:val="it-IT"/>
        </w:rPr>
        <w:t>2</w:t>
      </w:r>
      <w:r w:rsidR="000D465B" w:rsidRPr="0031160C">
        <w:rPr>
          <w:noProof/>
          <w:szCs w:val="22"/>
          <w:lang w:val="it-IT"/>
        </w:rPr>
        <w:t> </w:t>
      </w:r>
      <w:r w:rsidRPr="0031160C">
        <w:rPr>
          <w:noProof/>
          <w:szCs w:val="22"/>
          <w:lang w:val="it-IT"/>
        </w:rPr>
        <w:t>timer.</w:t>
      </w:r>
    </w:p>
    <w:p w14:paraId="71766E35" w14:textId="77777777" w:rsidR="00511681" w:rsidRPr="0031160C" w:rsidRDefault="00511681" w:rsidP="00027260">
      <w:pPr>
        <w:rPr>
          <w:noProof/>
          <w:color w:val="000000"/>
          <w:lang w:val="it-IT"/>
        </w:rPr>
      </w:pPr>
    </w:p>
    <w:p w14:paraId="676ECA4F" w14:textId="77777777" w:rsidR="00511681" w:rsidRPr="0043542E" w:rsidRDefault="00511681" w:rsidP="00027260">
      <w:pPr>
        <w:suppressAutoHyphens/>
        <w:ind w:left="570" w:hanging="570"/>
        <w:rPr>
          <w:noProof/>
          <w:color w:val="000000"/>
        </w:rPr>
      </w:pPr>
      <w:r w:rsidRPr="0043542E">
        <w:rPr>
          <w:b/>
          <w:noProof/>
          <w:color w:val="000000"/>
        </w:rPr>
        <w:t>6.4</w:t>
      </w:r>
      <w:r w:rsidRPr="0043542E">
        <w:rPr>
          <w:b/>
          <w:noProof/>
          <w:color w:val="000000"/>
        </w:rPr>
        <w:tab/>
        <w:t>Særlige opbevaringsforhold</w:t>
      </w:r>
    </w:p>
    <w:p w14:paraId="205417A3" w14:textId="77777777" w:rsidR="00511681" w:rsidRPr="0043542E" w:rsidRDefault="00511681" w:rsidP="00027260">
      <w:pPr>
        <w:rPr>
          <w:noProof/>
          <w:color w:val="000000"/>
        </w:rPr>
      </w:pPr>
    </w:p>
    <w:p w14:paraId="551B8102" w14:textId="77777777" w:rsidR="00511681" w:rsidRPr="0043542E" w:rsidRDefault="00511681" w:rsidP="00027260">
      <w:pPr>
        <w:rPr>
          <w:noProof/>
          <w:color w:val="000000"/>
        </w:rPr>
      </w:pPr>
      <w:r w:rsidRPr="0043542E">
        <w:rPr>
          <w:noProof/>
          <w:color w:val="000000"/>
        </w:rPr>
        <w:t>Dette lægemiddel kræver ingen særlige forholdsregler vedrørende opbevaringen.</w:t>
      </w:r>
    </w:p>
    <w:p w14:paraId="1B311DCB" w14:textId="77777777" w:rsidR="00511681" w:rsidRPr="0043542E" w:rsidRDefault="00511681" w:rsidP="00027260">
      <w:pPr>
        <w:rPr>
          <w:noProof/>
          <w:color w:val="000000"/>
        </w:rPr>
      </w:pPr>
    </w:p>
    <w:p w14:paraId="4650B615" w14:textId="77777777" w:rsidR="00511681" w:rsidRPr="0043542E" w:rsidRDefault="00511681" w:rsidP="00F672E9">
      <w:pPr>
        <w:numPr>
          <w:ilvl w:val="1"/>
          <w:numId w:val="1"/>
        </w:numPr>
        <w:suppressAutoHyphens/>
        <w:rPr>
          <w:b/>
          <w:noProof/>
          <w:color w:val="000000"/>
        </w:rPr>
      </w:pPr>
      <w:r w:rsidRPr="0043542E">
        <w:rPr>
          <w:b/>
          <w:noProof/>
          <w:color w:val="000000"/>
        </w:rPr>
        <w:t>Emballagetype og pakningsstørrelser</w:t>
      </w:r>
    </w:p>
    <w:p w14:paraId="21662C75" w14:textId="77777777" w:rsidR="00511681" w:rsidRPr="0043542E" w:rsidRDefault="00511681" w:rsidP="00F672E9">
      <w:pPr>
        <w:suppressAutoHyphens/>
        <w:rPr>
          <w:noProof/>
          <w:color w:val="000000"/>
        </w:rPr>
      </w:pPr>
    </w:p>
    <w:p w14:paraId="1FBADABD" w14:textId="220DC679" w:rsidR="000B7FD1" w:rsidRDefault="000B7FD1" w:rsidP="000B7FD1">
      <w:pPr>
        <w:suppressAutoHyphens/>
        <w:rPr>
          <w:noProof/>
          <w:szCs w:val="22"/>
        </w:rPr>
      </w:pPr>
      <w:bookmarkStart w:id="35" w:name="_Hlk490753053"/>
      <w:r w:rsidRPr="000B7FD1">
        <w:rPr>
          <w:noProof/>
          <w:szCs w:val="22"/>
        </w:rPr>
        <w:t>PVC/PVdC/aluminiumsfolie-blisterpakninger med 10, 30 eller 100 filmovertrukne tabletter eller perforerede enkeltdosisblistere i æsker med 10 × 1, 28 × 1, 30 × 1, 50 × 1, 98 × 1 eller 100 × 1 filmovertrukne tabletter</w:t>
      </w:r>
      <w:r w:rsidR="00540BB7">
        <w:rPr>
          <w:noProof/>
          <w:szCs w:val="22"/>
        </w:rPr>
        <w:t>.</w:t>
      </w:r>
    </w:p>
    <w:bookmarkEnd w:id="35"/>
    <w:p w14:paraId="7E4B87DA" w14:textId="5E6647CB" w:rsidR="00511681" w:rsidRDefault="00511681" w:rsidP="00027260">
      <w:pPr>
        <w:suppressAutoHyphens/>
        <w:rPr>
          <w:noProof/>
          <w:color w:val="000000"/>
        </w:rPr>
      </w:pPr>
    </w:p>
    <w:p w14:paraId="14DD2D5C" w14:textId="7E7F011B" w:rsidR="000B7FD1" w:rsidRPr="0043542E" w:rsidRDefault="000B7FD1" w:rsidP="00027260">
      <w:pPr>
        <w:suppressAutoHyphens/>
        <w:rPr>
          <w:noProof/>
          <w:color w:val="000000"/>
        </w:rPr>
      </w:pPr>
      <w:r w:rsidRPr="000B7FD1">
        <w:rPr>
          <w:noProof/>
          <w:color w:val="000000"/>
        </w:rPr>
        <w:t xml:space="preserve">Hvide HDPE-beholdere med hvidt, uigennemsigtigt PP-skruelåg med aluminiumsinduktionsforseglingspude med </w:t>
      </w:r>
      <w:r w:rsidR="00361ABB" w:rsidRPr="000B7FD1">
        <w:rPr>
          <w:noProof/>
          <w:color w:val="000000"/>
        </w:rPr>
        <w:t>98</w:t>
      </w:r>
      <w:r w:rsidR="00361ABB">
        <w:rPr>
          <w:noProof/>
          <w:color w:val="000000"/>
        </w:rPr>
        <w:t xml:space="preserve">, </w:t>
      </w:r>
      <w:r w:rsidR="00361ABB" w:rsidRPr="000B7FD1">
        <w:rPr>
          <w:noProof/>
          <w:color w:val="000000"/>
        </w:rPr>
        <w:t>100</w:t>
      </w:r>
      <w:r w:rsidR="00361ABB">
        <w:rPr>
          <w:noProof/>
          <w:color w:val="000000"/>
        </w:rPr>
        <w:t xml:space="preserve"> eller 250</w:t>
      </w:r>
      <w:r w:rsidR="00361ABB" w:rsidRPr="000B7FD1">
        <w:rPr>
          <w:noProof/>
          <w:color w:val="000000"/>
        </w:rPr>
        <w:t xml:space="preserve"> filmovertrukne tabletter</w:t>
      </w:r>
      <w:r w:rsidR="00361ABB">
        <w:rPr>
          <w:noProof/>
          <w:color w:val="000000"/>
        </w:rPr>
        <w:t>.</w:t>
      </w:r>
    </w:p>
    <w:p w14:paraId="1156F016" w14:textId="77777777" w:rsidR="000B7FD1" w:rsidRDefault="000B7FD1" w:rsidP="00027260">
      <w:pPr>
        <w:suppressAutoHyphens/>
        <w:rPr>
          <w:noProof/>
          <w:color w:val="000000"/>
        </w:rPr>
      </w:pPr>
    </w:p>
    <w:p w14:paraId="32A7B8DF" w14:textId="110BEB84" w:rsidR="00511681" w:rsidRPr="0043542E" w:rsidRDefault="00511681" w:rsidP="00027260">
      <w:pPr>
        <w:suppressAutoHyphens/>
        <w:rPr>
          <w:noProof/>
          <w:color w:val="000000"/>
        </w:rPr>
      </w:pPr>
      <w:r w:rsidRPr="0043542E">
        <w:rPr>
          <w:noProof/>
          <w:color w:val="000000"/>
        </w:rPr>
        <w:t>Ikke alle pakningsstørrelser er nødvendigvis markedsført.</w:t>
      </w:r>
    </w:p>
    <w:p w14:paraId="676C1475" w14:textId="77777777" w:rsidR="00511681" w:rsidRPr="0043542E" w:rsidRDefault="00511681" w:rsidP="00027260">
      <w:pPr>
        <w:suppressAutoHyphens/>
        <w:rPr>
          <w:bCs/>
          <w:noProof/>
          <w:color w:val="000000"/>
        </w:rPr>
      </w:pPr>
    </w:p>
    <w:p w14:paraId="3859B75A" w14:textId="77777777" w:rsidR="00511681" w:rsidRPr="0043542E" w:rsidRDefault="00511681" w:rsidP="00027260">
      <w:pPr>
        <w:suppressAutoHyphens/>
        <w:ind w:left="567" w:hanging="567"/>
        <w:rPr>
          <w:noProof/>
          <w:color w:val="000000"/>
        </w:rPr>
      </w:pPr>
      <w:r w:rsidRPr="0043542E">
        <w:rPr>
          <w:b/>
          <w:noProof/>
          <w:color w:val="000000"/>
        </w:rPr>
        <w:t>6.6</w:t>
      </w:r>
      <w:r w:rsidRPr="0043542E">
        <w:rPr>
          <w:b/>
          <w:noProof/>
          <w:color w:val="000000"/>
        </w:rPr>
        <w:tab/>
        <w:t xml:space="preserve">Regler for </w:t>
      </w:r>
      <w:r w:rsidR="00892FBB">
        <w:rPr>
          <w:b/>
          <w:noProof/>
          <w:color w:val="000000"/>
        </w:rPr>
        <w:t>bortskaffelse og anden håndtering</w:t>
      </w:r>
    </w:p>
    <w:p w14:paraId="64DBD248" w14:textId="77777777" w:rsidR="00511681" w:rsidRPr="0043542E" w:rsidRDefault="00511681" w:rsidP="00027260">
      <w:pPr>
        <w:rPr>
          <w:noProof/>
          <w:color w:val="000000"/>
        </w:rPr>
      </w:pPr>
    </w:p>
    <w:p w14:paraId="601F0525" w14:textId="77777777" w:rsidR="005B1B0C" w:rsidRPr="0043542E" w:rsidRDefault="005B1B0C" w:rsidP="00027260">
      <w:pPr>
        <w:rPr>
          <w:noProof/>
        </w:rPr>
      </w:pPr>
      <w:r w:rsidRPr="0043542E">
        <w:t>Ikke anvendt lægemiddel samt affald heraf skal bortskaffes i henhold til lokale retningslinjer.</w:t>
      </w:r>
    </w:p>
    <w:p w14:paraId="21155959" w14:textId="77777777" w:rsidR="00443525" w:rsidRDefault="00443525" w:rsidP="00027260">
      <w:pPr>
        <w:rPr>
          <w:noProof/>
          <w:color w:val="000000"/>
        </w:rPr>
      </w:pPr>
    </w:p>
    <w:p w14:paraId="4B117D4E" w14:textId="77777777" w:rsidR="00D60871" w:rsidRPr="005A5A8A" w:rsidRDefault="00D60871" w:rsidP="00027260">
      <w:pPr>
        <w:rPr>
          <w:noProof/>
          <w:color w:val="000000"/>
          <w:u w:val="single"/>
        </w:rPr>
      </w:pPr>
      <w:r>
        <w:rPr>
          <w:noProof/>
          <w:color w:val="000000"/>
          <w:u w:val="single"/>
        </w:rPr>
        <w:t>Knus</w:t>
      </w:r>
      <w:r w:rsidR="000A67AB">
        <w:rPr>
          <w:noProof/>
          <w:color w:val="000000"/>
          <w:u w:val="single"/>
        </w:rPr>
        <w:t>n</w:t>
      </w:r>
      <w:r>
        <w:rPr>
          <w:noProof/>
          <w:color w:val="000000"/>
          <w:u w:val="single"/>
        </w:rPr>
        <w:t>ing af tabletter</w:t>
      </w:r>
    </w:p>
    <w:p w14:paraId="7900E83B" w14:textId="7F5E09F0" w:rsidR="00892FBB" w:rsidRPr="005502D8" w:rsidRDefault="006F0D86" w:rsidP="00892FBB">
      <w:r>
        <w:lastRenderedPageBreak/>
        <w:t xml:space="preserve">Rivaroxaban </w:t>
      </w:r>
      <w:r w:rsidR="00445881">
        <w:t>Viatris</w:t>
      </w:r>
      <w:r w:rsidR="00892FBB">
        <w:t xml:space="preserve">-tabletterne kan knuses og suspenderes i 50 ml vand og administreres via en nasogastrisk sonde eller </w:t>
      </w:r>
      <w:r w:rsidR="005C7825">
        <w:t>and</w:t>
      </w:r>
      <w:r w:rsidR="00892FBB">
        <w:t xml:space="preserve">en </w:t>
      </w:r>
      <w:r w:rsidR="00705557" w:rsidRPr="00A20745">
        <w:t>ernæringssonde til ventriklen</w:t>
      </w:r>
      <w:r w:rsidR="00892FBB">
        <w:t xml:space="preserve">, </w:t>
      </w:r>
      <w:r w:rsidR="00D94387">
        <w:t>efter korrekt placering af sonden</w:t>
      </w:r>
      <w:r w:rsidR="00892FBB">
        <w:t xml:space="preserve"> i </w:t>
      </w:r>
      <w:r w:rsidR="00A37024">
        <w:t>mavesækken</w:t>
      </w:r>
      <w:r w:rsidR="00892FBB">
        <w:t xml:space="preserve"> er blevet bekræftet. Derefter skal sonden skylles med vand. Da </w:t>
      </w:r>
      <w:r w:rsidR="00F2709A">
        <w:t xml:space="preserve">absorption af </w:t>
      </w:r>
      <w:r w:rsidR="00892FBB">
        <w:t>rivaroxaban afhænger af frigivelsesstedet</w:t>
      </w:r>
      <w:r w:rsidR="000D465B">
        <w:t xml:space="preserve"> for </w:t>
      </w:r>
      <w:r w:rsidR="0022750B">
        <w:t>det</w:t>
      </w:r>
      <w:r w:rsidR="000D465B">
        <w:t xml:space="preserve"> aktive stof</w:t>
      </w:r>
      <w:r w:rsidR="00892FBB">
        <w:t xml:space="preserve">, skal administration af rivaroxaban distalt </w:t>
      </w:r>
      <w:r w:rsidR="00F2709A">
        <w:t>for</w:t>
      </w:r>
      <w:r w:rsidR="00892FBB">
        <w:t xml:space="preserve"> </w:t>
      </w:r>
      <w:r w:rsidR="00A37024">
        <w:t>mavesækken</w:t>
      </w:r>
      <w:r w:rsidR="00892FBB">
        <w:t xml:space="preserve"> undgås, da det kan føre til en nedsat absorption og der</w:t>
      </w:r>
      <w:r w:rsidR="00F2709A">
        <w:t>med</w:t>
      </w:r>
      <w:r w:rsidR="00892FBB">
        <w:t xml:space="preserve"> en nedsat eksponering</w:t>
      </w:r>
      <w:r w:rsidR="000D465B">
        <w:t xml:space="preserve"> for det aktive stof</w:t>
      </w:r>
      <w:r w:rsidR="00892FBB">
        <w:t xml:space="preserve">. </w:t>
      </w:r>
      <w:r w:rsidR="00892FBB" w:rsidRPr="00257187">
        <w:t xml:space="preserve">Enteral </w:t>
      </w:r>
      <w:r w:rsidR="000A4922">
        <w:t xml:space="preserve">ernæring </w:t>
      </w:r>
      <w:r w:rsidR="00892FBB" w:rsidRPr="00257187">
        <w:t xml:space="preserve">er ikke påkrævet </w:t>
      </w:r>
      <w:r w:rsidR="000D465B">
        <w:t xml:space="preserve">med det samme </w:t>
      </w:r>
      <w:r w:rsidR="00892FBB" w:rsidRPr="00257187">
        <w:t>efter admin</w:t>
      </w:r>
      <w:r w:rsidR="00892FBB">
        <w:t xml:space="preserve">istration af </w:t>
      </w:r>
      <w:r w:rsidR="000B7FD1">
        <w:t>10 mg</w:t>
      </w:r>
      <w:r w:rsidR="00AF1585">
        <w:t xml:space="preserve"> </w:t>
      </w:r>
      <w:r w:rsidR="00892FBB">
        <w:t>tabletter</w:t>
      </w:r>
      <w:r w:rsidR="00AF1585">
        <w:t>ne</w:t>
      </w:r>
      <w:r w:rsidR="00892FBB" w:rsidRPr="00257187">
        <w:t>.</w:t>
      </w:r>
    </w:p>
    <w:p w14:paraId="32DA29E7" w14:textId="77777777" w:rsidR="00892FBB" w:rsidRPr="005502D8" w:rsidRDefault="00892FBB" w:rsidP="00892FBB"/>
    <w:p w14:paraId="7686502B" w14:textId="77777777" w:rsidR="00511681" w:rsidRPr="0043542E" w:rsidRDefault="00511681" w:rsidP="00027260">
      <w:pPr>
        <w:rPr>
          <w:noProof/>
          <w:color w:val="000000"/>
        </w:rPr>
      </w:pPr>
    </w:p>
    <w:p w14:paraId="19BE65E1" w14:textId="77777777" w:rsidR="00511681" w:rsidRPr="0043542E" w:rsidRDefault="00511681" w:rsidP="00027260">
      <w:pPr>
        <w:suppressAutoHyphens/>
        <w:ind w:left="567" w:hanging="567"/>
        <w:rPr>
          <w:noProof/>
          <w:color w:val="000000"/>
        </w:rPr>
      </w:pPr>
      <w:r w:rsidRPr="0043542E">
        <w:rPr>
          <w:b/>
          <w:noProof/>
          <w:color w:val="000000"/>
        </w:rPr>
        <w:t>7.</w:t>
      </w:r>
      <w:r w:rsidRPr="0043542E">
        <w:rPr>
          <w:b/>
          <w:noProof/>
          <w:color w:val="000000"/>
        </w:rPr>
        <w:tab/>
        <w:t>INDEHAVER AF MARKEDSFØRINGSTILLADELSEN</w:t>
      </w:r>
    </w:p>
    <w:p w14:paraId="38571DB7" w14:textId="77777777" w:rsidR="00511681" w:rsidRPr="0043542E" w:rsidRDefault="00511681" w:rsidP="00027260">
      <w:pPr>
        <w:rPr>
          <w:noProof/>
          <w:color w:val="000000"/>
        </w:rPr>
      </w:pPr>
    </w:p>
    <w:p w14:paraId="790D1DBD" w14:textId="77777777" w:rsidR="00DD79FE" w:rsidRPr="004179A4" w:rsidRDefault="00DD79FE" w:rsidP="00DD79FE">
      <w:pPr>
        <w:rPr>
          <w:noProof/>
          <w:szCs w:val="22"/>
        </w:rPr>
      </w:pPr>
      <w:r w:rsidRPr="004179A4">
        <w:rPr>
          <w:noProof/>
          <w:szCs w:val="22"/>
        </w:rPr>
        <w:t>Viatris Limited</w:t>
      </w:r>
    </w:p>
    <w:p w14:paraId="073AD3C6" w14:textId="77777777" w:rsidR="00DD79FE" w:rsidRPr="004179A4" w:rsidRDefault="00DD79FE" w:rsidP="00DD79FE">
      <w:pPr>
        <w:rPr>
          <w:noProof/>
          <w:szCs w:val="22"/>
        </w:rPr>
      </w:pPr>
      <w:r w:rsidRPr="004179A4">
        <w:rPr>
          <w:noProof/>
          <w:szCs w:val="22"/>
        </w:rPr>
        <w:t>Damastown Industrial Park</w:t>
      </w:r>
    </w:p>
    <w:p w14:paraId="76DB0CFF" w14:textId="77777777" w:rsidR="00DD79FE" w:rsidRPr="004179A4" w:rsidRDefault="00DD79FE" w:rsidP="00DD79FE">
      <w:pPr>
        <w:rPr>
          <w:noProof/>
          <w:szCs w:val="22"/>
        </w:rPr>
      </w:pPr>
      <w:r w:rsidRPr="004179A4">
        <w:rPr>
          <w:noProof/>
          <w:szCs w:val="22"/>
        </w:rPr>
        <w:t>Mulhuddart</w:t>
      </w:r>
    </w:p>
    <w:p w14:paraId="4C8E8A12" w14:textId="77777777" w:rsidR="00DD79FE" w:rsidRDefault="00DD79FE" w:rsidP="00DD79FE">
      <w:pPr>
        <w:rPr>
          <w:noProof/>
          <w:szCs w:val="22"/>
        </w:rPr>
      </w:pPr>
      <w:r w:rsidRPr="00101E52">
        <w:rPr>
          <w:noProof/>
          <w:szCs w:val="22"/>
        </w:rPr>
        <w:t>Dublin 15</w:t>
      </w:r>
    </w:p>
    <w:p w14:paraId="1353C310" w14:textId="77777777" w:rsidR="00DD79FE" w:rsidRDefault="00DD79FE" w:rsidP="00DD79FE">
      <w:pPr>
        <w:rPr>
          <w:noProof/>
          <w:szCs w:val="22"/>
        </w:rPr>
      </w:pPr>
      <w:r w:rsidRPr="00101E52">
        <w:rPr>
          <w:noProof/>
          <w:szCs w:val="22"/>
        </w:rPr>
        <w:t>DUBLIN</w:t>
      </w:r>
    </w:p>
    <w:p w14:paraId="0F6EED38" w14:textId="77777777" w:rsidR="00DD79FE" w:rsidRDefault="00DD79FE" w:rsidP="00DD79FE">
      <w:pPr>
        <w:numPr>
          <w:ilvl w:val="12"/>
          <w:numId w:val="0"/>
        </w:numPr>
        <w:ind w:right="-2"/>
        <w:rPr>
          <w:noProof/>
          <w:szCs w:val="22"/>
        </w:rPr>
      </w:pPr>
      <w:r w:rsidRPr="00101E52">
        <w:rPr>
          <w:noProof/>
          <w:szCs w:val="22"/>
        </w:rPr>
        <w:t>Irland</w:t>
      </w:r>
    </w:p>
    <w:p w14:paraId="4CD1EE33" w14:textId="06BE20DC" w:rsidR="00C6311D" w:rsidRDefault="00C6311D" w:rsidP="00C6311D">
      <w:pPr>
        <w:adjustRightInd w:val="0"/>
        <w:snapToGrid w:val="0"/>
        <w:rPr>
          <w:noProof/>
          <w:szCs w:val="22"/>
        </w:rPr>
      </w:pPr>
    </w:p>
    <w:p w14:paraId="46FF4494" w14:textId="77777777" w:rsidR="000B7FD1" w:rsidRPr="0043542E" w:rsidRDefault="000B7FD1" w:rsidP="00C6311D">
      <w:pPr>
        <w:adjustRightInd w:val="0"/>
        <w:snapToGrid w:val="0"/>
        <w:rPr>
          <w:noProof/>
          <w:szCs w:val="22"/>
        </w:rPr>
      </w:pPr>
    </w:p>
    <w:p w14:paraId="2CABFAF6" w14:textId="77777777" w:rsidR="00C6311D" w:rsidRPr="0043542E" w:rsidRDefault="00C6311D" w:rsidP="00F672E9">
      <w:pPr>
        <w:adjustRightInd w:val="0"/>
        <w:snapToGrid w:val="0"/>
        <w:ind w:left="567" w:hanging="567"/>
        <w:rPr>
          <w:b/>
          <w:bCs/>
          <w:noProof/>
          <w:szCs w:val="22"/>
        </w:rPr>
      </w:pPr>
      <w:r w:rsidRPr="0043542E">
        <w:rPr>
          <w:b/>
          <w:bCs/>
          <w:noProof/>
          <w:szCs w:val="22"/>
        </w:rPr>
        <w:t>8.</w:t>
      </w:r>
      <w:r w:rsidRPr="0043542E">
        <w:rPr>
          <w:b/>
          <w:bCs/>
          <w:noProof/>
          <w:szCs w:val="22"/>
        </w:rPr>
        <w:tab/>
        <w:t>MARKEDSFØRINGSTILLADELSES</w:t>
      </w:r>
      <w:r>
        <w:rPr>
          <w:b/>
          <w:bCs/>
          <w:noProof/>
          <w:szCs w:val="22"/>
        </w:rPr>
        <w:t>NUMMER (-</w:t>
      </w:r>
      <w:r w:rsidRPr="0043542E">
        <w:rPr>
          <w:b/>
          <w:bCs/>
          <w:noProof/>
          <w:szCs w:val="22"/>
        </w:rPr>
        <w:t>NUMRE</w:t>
      </w:r>
      <w:r>
        <w:rPr>
          <w:b/>
          <w:bCs/>
          <w:noProof/>
          <w:szCs w:val="22"/>
        </w:rPr>
        <w:t>)</w:t>
      </w:r>
    </w:p>
    <w:p w14:paraId="5CC78070" w14:textId="77777777" w:rsidR="00C6311D" w:rsidRPr="0043542E" w:rsidRDefault="00C6311D" w:rsidP="00F672E9">
      <w:pPr>
        <w:adjustRightInd w:val="0"/>
        <w:snapToGrid w:val="0"/>
        <w:rPr>
          <w:noProof/>
          <w:szCs w:val="22"/>
        </w:rPr>
      </w:pPr>
    </w:p>
    <w:p w14:paraId="456E8920" w14:textId="77777777" w:rsidR="00540BB7" w:rsidRPr="00A86D6D" w:rsidRDefault="00540BB7" w:rsidP="00540BB7">
      <w:pPr>
        <w:numPr>
          <w:ilvl w:val="12"/>
          <w:numId w:val="0"/>
        </w:numPr>
        <w:ind w:right="-2"/>
        <w:rPr>
          <w:noProof/>
          <w:szCs w:val="22"/>
        </w:rPr>
      </w:pPr>
      <w:r w:rsidRPr="00A86D6D">
        <w:rPr>
          <w:noProof/>
          <w:szCs w:val="22"/>
        </w:rPr>
        <w:t>EU/1/21/1588/015  Blister (PVC/PVdC/alu)  10 tablet</w:t>
      </w:r>
      <w:r>
        <w:rPr>
          <w:noProof/>
          <w:szCs w:val="22"/>
        </w:rPr>
        <w:t>ter</w:t>
      </w:r>
    </w:p>
    <w:p w14:paraId="3C8F7182" w14:textId="77777777" w:rsidR="00540BB7" w:rsidRPr="00A86D6D" w:rsidRDefault="00540BB7" w:rsidP="00540BB7">
      <w:pPr>
        <w:numPr>
          <w:ilvl w:val="12"/>
          <w:numId w:val="0"/>
        </w:numPr>
        <w:ind w:right="-2"/>
        <w:rPr>
          <w:noProof/>
          <w:szCs w:val="22"/>
        </w:rPr>
      </w:pPr>
      <w:r w:rsidRPr="00A86D6D">
        <w:rPr>
          <w:noProof/>
          <w:szCs w:val="22"/>
        </w:rPr>
        <w:t>EU/1/21/1588/016  Blister (PVC/PVdC/alu)  30 tablet</w:t>
      </w:r>
      <w:r>
        <w:rPr>
          <w:noProof/>
          <w:szCs w:val="22"/>
        </w:rPr>
        <w:t>ter</w:t>
      </w:r>
    </w:p>
    <w:p w14:paraId="66026B21" w14:textId="77777777" w:rsidR="00540BB7" w:rsidRPr="00A86D6D" w:rsidRDefault="00540BB7" w:rsidP="00540BB7">
      <w:pPr>
        <w:numPr>
          <w:ilvl w:val="12"/>
          <w:numId w:val="0"/>
        </w:numPr>
        <w:ind w:right="-2"/>
        <w:rPr>
          <w:noProof/>
          <w:szCs w:val="22"/>
        </w:rPr>
      </w:pPr>
      <w:r w:rsidRPr="00A86D6D">
        <w:rPr>
          <w:noProof/>
          <w:szCs w:val="22"/>
        </w:rPr>
        <w:t>EU/1/21/1588/017  Blister (PVC/PVdC/alu)  100 tablet</w:t>
      </w:r>
      <w:r>
        <w:rPr>
          <w:noProof/>
          <w:szCs w:val="22"/>
        </w:rPr>
        <w:t>ter</w:t>
      </w:r>
    </w:p>
    <w:p w14:paraId="05D4C834" w14:textId="77777777" w:rsidR="00540BB7" w:rsidRPr="00A86D6D" w:rsidRDefault="00540BB7" w:rsidP="00540BB7">
      <w:pPr>
        <w:numPr>
          <w:ilvl w:val="12"/>
          <w:numId w:val="0"/>
        </w:numPr>
        <w:ind w:right="-2"/>
        <w:rPr>
          <w:noProof/>
          <w:szCs w:val="22"/>
        </w:rPr>
      </w:pPr>
    </w:p>
    <w:p w14:paraId="4F1125FE" w14:textId="77777777" w:rsidR="00540BB7" w:rsidRPr="00A86D6D" w:rsidRDefault="00540BB7" w:rsidP="00540BB7">
      <w:pPr>
        <w:numPr>
          <w:ilvl w:val="12"/>
          <w:numId w:val="0"/>
        </w:numPr>
        <w:ind w:right="-2"/>
        <w:rPr>
          <w:noProof/>
          <w:szCs w:val="22"/>
        </w:rPr>
      </w:pPr>
      <w:r w:rsidRPr="00A86D6D">
        <w:rPr>
          <w:noProof/>
          <w:szCs w:val="22"/>
        </w:rPr>
        <w:t>EU/1/21/1588/018  Blister (PVC/PVdC/alu)  10 x 1 tablet</w:t>
      </w:r>
      <w:r>
        <w:rPr>
          <w:noProof/>
          <w:szCs w:val="22"/>
        </w:rPr>
        <w:t>ter</w:t>
      </w:r>
      <w:r w:rsidRPr="00A86D6D">
        <w:rPr>
          <w:noProof/>
          <w:szCs w:val="22"/>
        </w:rPr>
        <w:t xml:space="preserve"> (</w:t>
      </w:r>
      <w:r>
        <w:rPr>
          <w:noProof/>
          <w:szCs w:val="22"/>
        </w:rPr>
        <w:t>enkeltdosis</w:t>
      </w:r>
      <w:r w:rsidRPr="00A86D6D">
        <w:rPr>
          <w:noProof/>
          <w:szCs w:val="22"/>
        </w:rPr>
        <w:t>)</w:t>
      </w:r>
    </w:p>
    <w:p w14:paraId="5FEB5677" w14:textId="77777777" w:rsidR="00540BB7" w:rsidRPr="00A86D6D" w:rsidRDefault="00540BB7" w:rsidP="00540BB7">
      <w:pPr>
        <w:numPr>
          <w:ilvl w:val="12"/>
          <w:numId w:val="0"/>
        </w:numPr>
        <w:ind w:right="-2"/>
        <w:rPr>
          <w:noProof/>
          <w:szCs w:val="22"/>
        </w:rPr>
      </w:pPr>
      <w:r w:rsidRPr="00A86D6D">
        <w:rPr>
          <w:noProof/>
          <w:szCs w:val="22"/>
        </w:rPr>
        <w:t>EU/1/21/1588/019  Blister (PVC/PVdC/alu)  28 x 1 tablet</w:t>
      </w:r>
      <w:r>
        <w:rPr>
          <w:noProof/>
          <w:szCs w:val="22"/>
        </w:rPr>
        <w:t>ter</w:t>
      </w:r>
      <w:r w:rsidRPr="00A86D6D">
        <w:rPr>
          <w:noProof/>
          <w:szCs w:val="22"/>
        </w:rPr>
        <w:t xml:space="preserve"> (</w:t>
      </w:r>
      <w:r>
        <w:rPr>
          <w:noProof/>
          <w:szCs w:val="22"/>
        </w:rPr>
        <w:t>enkeltdosis</w:t>
      </w:r>
      <w:r w:rsidRPr="00A86D6D">
        <w:rPr>
          <w:noProof/>
          <w:szCs w:val="22"/>
        </w:rPr>
        <w:t>)</w:t>
      </w:r>
    </w:p>
    <w:p w14:paraId="62610139" w14:textId="77777777" w:rsidR="00540BB7" w:rsidRPr="00A86D6D" w:rsidRDefault="00540BB7" w:rsidP="00540BB7">
      <w:pPr>
        <w:numPr>
          <w:ilvl w:val="12"/>
          <w:numId w:val="0"/>
        </w:numPr>
        <w:ind w:right="-2"/>
        <w:rPr>
          <w:noProof/>
          <w:szCs w:val="22"/>
        </w:rPr>
      </w:pPr>
      <w:r w:rsidRPr="00A86D6D">
        <w:rPr>
          <w:noProof/>
          <w:szCs w:val="22"/>
        </w:rPr>
        <w:t>EU/1/21/1588/020  Blister (PVC/PVdC/alu)  30 x 1 tablet</w:t>
      </w:r>
      <w:r>
        <w:rPr>
          <w:noProof/>
          <w:szCs w:val="22"/>
        </w:rPr>
        <w:t>ter</w:t>
      </w:r>
      <w:r w:rsidRPr="00A86D6D">
        <w:rPr>
          <w:noProof/>
          <w:szCs w:val="22"/>
        </w:rPr>
        <w:t xml:space="preserve"> (</w:t>
      </w:r>
      <w:r>
        <w:rPr>
          <w:noProof/>
          <w:szCs w:val="22"/>
        </w:rPr>
        <w:t>enkeltdosis</w:t>
      </w:r>
      <w:r w:rsidRPr="00A86D6D">
        <w:rPr>
          <w:noProof/>
          <w:szCs w:val="22"/>
        </w:rPr>
        <w:t>)</w:t>
      </w:r>
    </w:p>
    <w:p w14:paraId="3E78DA6C" w14:textId="77777777" w:rsidR="00540BB7" w:rsidRPr="00A86D6D" w:rsidRDefault="00540BB7" w:rsidP="00540BB7">
      <w:pPr>
        <w:numPr>
          <w:ilvl w:val="12"/>
          <w:numId w:val="0"/>
        </w:numPr>
        <w:ind w:right="-2"/>
        <w:rPr>
          <w:noProof/>
          <w:szCs w:val="22"/>
        </w:rPr>
      </w:pPr>
      <w:r w:rsidRPr="00A86D6D">
        <w:rPr>
          <w:noProof/>
          <w:szCs w:val="22"/>
        </w:rPr>
        <w:t>EU/1/21/1588/021  Blister (PVC/PVdC/alu)  50 x 1 tablet</w:t>
      </w:r>
      <w:r>
        <w:rPr>
          <w:noProof/>
          <w:szCs w:val="22"/>
        </w:rPr>
        <w:t>ter</w:t>
      </w:r>
      <w:r w:rsidRPr="00A86D6D">
        <w:rPr>
          <w:noProof/>
          <w:szCs w:val="22"/>
        </w:rPr>
        <w:t xml:space="preserve"> (</w:t>
      </w:r>
      <w:r>
        <w:rPr>
          <w:noProof/>
          <w:szCs w:val="22"/>
        </w:rPr>
        <w:t>enkeltdosis</w:t>
      </w:r>
      <w:r w:rsidRPr="00A86D6D">
        <w:rPr>
          <w:noProof/>
          <w:szCs w:val="22"/>
        </w:rPr>
        <w:t>)</w:t>
      </w:r>
    </w:p>
    <w:p w14:paraId="3D603E98" w14:textId="77777777" w:rsidR="00540BB7" w:rsidRPr="00A86D6D" w:rsidRDefault="00540BB7" w:rsidP="00540BB7">
      <w:pPr>
        <w:numPr>
          <w:ilvl w:val="12"/>
          <w:numId w:val="0"/>
        </w:numPr>
        <w:ind w:right="-2"/>
        <w:rPr>
          <w:noProof/>
          <w:szCs w:val="22"/>
        </w:rPr>
      </w:pPr>
      <w:r w:rsidRPr="00A86D6D">
        <w:rPr>
          <w:noProof/>
          <w:szCs w:val="22"/>
        </w:rPr>
        <w:t>EU/1/21/1588/022  Blister (PVC/PVdC/alu)  98 x 1 tablet</w:t>
      </w:r>
      <w:r>
        <w:rPr>
          <w:noProof/>
          <w:szCs w:val="22"/>
        </w:rPr>
        <w:t>ter</w:t>
      </w:r>
      <w:r w:rsidRPr="00A86D6D">
        <w:rPr>
          <w:noProof/>
          <w:szCs w:val="22"/>
        </w:rPr>
        <w:t xml:space="preserve"> (</w:t>
      </w:r>
      <w:r>
        <w:rPr>
          <w:noProof/>
          <w:szCs w:val="22"/>
        </w:rPr>
        <w:t>enkeltdosis</w:t>
      </w:r>
      <w:r w:rsidRPr="00A86D6D">
        <w:rPr>
          <w:noProof/>
          <w:szCs w:val="22"/>
        </w:rPr>
        <w:t>)</w:t>
      </w:r>
    </w:p>
    <w:p w14:paraId="304E337F" w14:textId="77777777" w:rsidR="00540BB7" w:rsidRPr="00A86D6D" w:rsidRDefault="00540BB7" w:rsidP="00540BB7">
      <w:pPr>
        <w:numPr>
          <w:ilvl w:val="12"/>
          <w:numId w:val="0"/>
        </w:numPr>
        <w:ind w:right="-2"/>
        <w:rPr>
          <w:noProof/>
          <w:szCs w:val="22"/>
        </w:rPr>
      </w:pPr>
      <w:r w:rsidRPr="00A86D6D">
        <w:rPr>
          <w:noProof/>
          <w:szCs w:val="22"/>
        </w:rPr>
        <w:t>EU/1/21/1588/023  Blister (PVC/PVdC/alu)  100 x 1 tablet</w:t>
      </w:r>
      <w:r>
        <w:rPr>
          <w:noProof/>
          <w:szCs w:val="22"/>
        </w:rPr>
        <w:t>ter</w:t>
      </w:r>
      <w:r w:rsidRPr="00A86D6D">
        <w:rPr>
          <w:noProof/>
          <w:szCs w:val="22"/>
        </w:rPr>
        <w:t xml:space="preserve"> (</w:t>
      </w:r>
      <w:r>
        <w:rPr>
          <w:noProof/>
          <w:szCs w:val="22"/>
        </w:rPr>
        <w:t>enkeltdosis</w:t>
      </w:r>
      <w:r w:rsidRPr="00A86D6D">
        <w:rPr>
          <w:noProof/>
          <w:szCs w:val="22"/>
        </w:rPr>
        <w:t>)</w:t>
      </w:r>
    </w:p>
    <w:p w14:paraId="431A66A7" w14:textId="77777777" w:rsidR="00540BB7" w:rsidRPr="00A86D6D" w:rsidRDefault="00540BB7" w:rsidP="00540BB7">
      <w:pPr>
        <w:numPr>
          <w:ilvl w:val="12"/>
          <w:numId w:val="0"/>
        </w:numPr>
        <w:ind w:right="-2"/>
        <w:rPr>
          <w:noProof/>
          <w:szCs w:val="22"/>
        </w:rPr>
      </w:pPr>
    </w:p>
    <w:p w14:paraId="66E0F480" w14:textId="77777777" w:rsidR="00540BB7" w:rsidRPr="008D6A59" w:rsidRDefault="00540BB7" w:rsidP="00540BB7">
      <w:pPr>
        <w:numPr>
          <w:ilvl w:val="12"/>
          <w:numId w:val="0"/>
        </w:numPr>
        <w:ind w:right="-2"/>
        <w:rPr>
          <w:noProof/>
          <w:szCs w:val="22"/>
        </w:rPr>
      </w:pPr>
      <w:r w:rsidRPr="008D6A59">
        <w:rPr>
          <w:noProof/>
          <w:szCs w:val="22"/>
        </w:rPr>
        <w:t>EU/1/21/1588/024</w:t>
      </w:r>
      <w:r>
        <w:rPr>
          <w:noProof/>
          <w:szCs w:val="22"/>
        </w:rPr>
        <w:t xml:space="preserve">  </w:t>
      </w:r>
      <w:r w:rsidRPr="008D6A59">
        <w:rPr>
          <w:noProof/>
          <w:szCs w:val="22"/>
        </w:rPr>
        <w:t>B</w:t>
      </w:r>
      <w:r>
        <w:rPr>
          <w:noProof/>
          <w:szCs w:val="22"/>
        </w:rPr>
        <w:t>eholder</w:t>
      </w:r>
      <w:r w:rsidRPr="008D6A59">
        <w:rPr>
          <w:noProof/>
          <w:szCs w:val="22"/>
        </w:rPr>
        <w:t xml:space="preserve"> (HDPE)</w:t>
      </w:r>
      <w:r>
        <w:rPr>
          <w:noProof/>
          <w:szCs w:val="22"/>
        </w:rPr>
        <w:t xml:space="preserve">  </w:t>
      </w:r>
      <w:r w:rsidRPr="008D6A59">
        <w:rPr>
          <w:noProof/>
          <w:szCs w:val="22"/>
        </w:rPr>
        <w:t>98 tablet</w:t>
      </w:r>
      <w:r>
        <w:rPr>
          <w:noProof/>
          <w:szCs w:val="22"/>
        </w:rPr>
        <w:t>ter</w:t>
      </w:r>
    </w:p>
    <w:p w14:paraId="5F10B88D" w14:textId="77777777" w:rsidR="00540BB7" w:rsidRPr="008D6A59" w:rsidRDefault="00540BB7" w:rsidP="00540BB7">
      <w:pPr>
        <w:numPr>
          <w:ilvl w:val="12"/>
          <w:numId w:val="0"/>
        </w:numPr>
        <w:ind w:right="-2"/>
        <w:rPr>
          <w:noProof/>
          <w:szCs w:val="22"/>
        </w:rPr>
      </w:pPr>
      <w:r w:rsidRPr="008D6A59">
        <w:rPr>
          <w:noProof/>
          <w:szCs w:val="22"/>
        </w:rPr>
        <w:t>EU/1/21/1588/025</w:t>
      </w:r>
      <w:r>
        <w:rPr>
          <w:noProof/>
          <w:szCs w:val="22"/>
        </w:rPr>
        <w:t xml:space="preserve">  </w:t>
      </w:r>
      <w:r w:rsidRPr="008D6A59">
        <w:rPr>
          <w:noProof/>
          <w:szCs w:val="22"/>
        </w:rPr>
        <w:t>B</w:t>
      </w:r>
      <w:r>
        <w:rPr>
          <w:noProof/>
          <w:szCs w:val="22"/>
        </w:rPr>
        <w:t>eholder</w:t>
      </w:r>
      <w:r w:rsidRPr="008D6A59">
        <w:rPr>
          <w:noProof/>
          <w:szCs w:val="22"/>
        </w:rPr>
        <w:t xml:space="preserve"> (HDPE)</w:t>
      </w:r>
      <w:r>
        <w:rPr>
          <w:noProof/>
          <w:szCs w:val="22"/>
        </w:rPr>
        <w:t xml:space="preserve">  </w:t>
      </w:r>
      <w:r w:rsidRPr="008D6A59">
        <w:rPr>
          <w:noProof/>
          <w:szCs w:val="22"/>
        </w:rPr>
        <w:t>100 tablet</w:t>
      </w:r>
      <w:r>
        <w:rPr>
          <w:noProof/>
          <w:szCs w:val="22"/>
        </w:rPr>
        <w:t>ter</w:t>
      </w:r>
    </w:p>
    <w:p w14:paraId="21D4B29A" w14:textId="77777777" w:rsidR="00361ABB" w:rsidRPr="008D6A59" w:rsidRDefault="00361ABB" w:rsidP="00361ABB">
      <w:pPr>
        <w:numPr>
          <w:ilvl w:val="12"/>
          <w:numId w:val="0"/>
        </w:numPr>
        <w:ind w:right="-2"/>
        <w:rPr>
          <w:noProof/>
          <w:szCs w:val="22"/>
        </w:rPr>
      </w:pPr>
      <w:r w:rsidRPr="008D6A59">
        <w:rPr>
          <w:noProof/>
          <w:szCs w:val="22"/>
        </w:rPr>
        <w:t>EU/1/21/1588/0</w:t>
      </w:r>
      <w:r>
        <w:rPr>
          <w:noProof/>
          <w:szCs w:val="22"/>
        </w:rPr>
        <w:t xml:space="preserve">62  </w:t>
      </w:r>
      <w:r w:rsidRPr="008D6A59">
        <w:rPr>
          <w:noProof/>
          <w:szCs w:val="22"/>
        </w:rPr>
        <w:t>B</w:t>
      </w:r>
      <w:r>
        <w:rPr>
          <w:noProof/>
          <w:szCs w:val="22"/>
        </w:rPr>
        <w:t>eholder</w:t>
      </w:r>
      <w:r w:rsidRPr="008D6A59">
        <w:rPr>
          <w:noProof/>
          <w:szCs w:val="22"/>
        </w:rPr>
        <w:t xml:space="preserve"> (HDPE)</w:t>
      </w:r>
      <w:r>
        <w:rPr>
          <w:noProof/>
          <w:szCs w:val="22"/>
        </w:rPr>
        <w:t xml:space="preserve">  25</w:t>
      </w:r>
      <w:r w:rsidRPr="008D6A59">
        <w:rPr>
          <w:noProof/>
          <w:szCs w:val="22"/>
        </w:rPr>
        <w:t>0 tablet</w:t>
      </w:r>
      <w:r>
        <w:rPr>
          <w:noProof/>
          <w:szCs w:val="22"/>
        </w:rPr>
        <w:t>ter</w:t>
      </w:r>
    </w:p>
    <w:p w14:paraId="1A12A9EA" w14:textId="77777777" w:rsidR="00C6311D" w:rsidRPr="0043542E" w:rsidRDefault="00C6311D" w:rsidP="00C6311D">
      <w:pPr>
        <w:adjustRightInd w:val="0"/>
        <w:snapToGrid w:val="0"/>
        <w:rPr>
          <w:noProof/>
          <w:szCs w:val="22"/>
        </w:rPr>
      </w:pPr>
    </w:p>
    <w:p w14:paraId="590D37CC" w14:textId="77777777" w:rsidR="00C6311D" w:rsidRPr="0043542E" w:rsidRDefault="00C6311D" w:rsidP="00F672E9">
      <w:pPr>
        <w:adjustRightInd w:val="0"/>
        <w:snapToGrid w:val="0"/>
        <w:ind w:left="567" w:hanging="567"/>
        <w:rPr>
          <w:noProof/>
          <w:szCs w:val="22"/>
        </w:rPr>
      </w:pPr>
      <w:r w:rsidRPr="0043542E">
        <w:rPr>
          <w:b/>
          <w:bCs/>
          <w:noProof/>
          <w:szCs w:val="22"/>
        </w:rPr>
        <w:t>9.</w:t>
      </w:r>
      <w:r w:rsidRPr="0043542E">
        <w:rPr>
          <w:b/>
          <w:bCs/>
          <w:noProof/>
          <w:szCs w:val="22"/>
        </w:rPr>
        <w:tab/>
        <w:t>DATO FOR FØRSTE MARKEDSFØRINGSTILLADELSE</w:t>
      </w:r>
      <w:r>
        <w:rPr>
          <w:b/>
          <w:bCs/>
          <w:noProof/>
          <w:szCs w:val="22"/>
        </w:rPr>
        <w:t>/FORNYELSE AF TILLADELSEN</w:t>
      </w:r>
    </w:p>
    <w:p w14:paraId="6B226162" w14:textId="77777777" w:rsidR="00C6311D" w:rsidRPr="0043542E" w:rsidRDefault="00C6311D" w:rsidP="00F672E9">
      <w:pPr>
        <w:pStyle w:val="Header"/>
        <w:widowControl/>
        <w:tabs>
          <w:tab w:val="clear" w:pos="567"/>
          <w:tab w:val="clear" w:pos="4320"/>
          <w:tab w:val="clear" w:pos="8640"/>
        </w:tabs>
        <w:rPr>
          <w:rFonts w:ascii="Times New Roman" w:hAnsi="Times New Roman"/>
          <w:noProof/>
          <w:color w:val="000000"/>
          <w:szCs w:val="22"/>
        </w:rPr>
      </w:pPr>
    </w:p>
    <w:p w14:paraId="6C3A4A53" w14:textId="49C0F643" w:rsidR="00C6311D" w:rsidRPr="0043542E" w:rsidRDefault="00C6311D" w:rsidP="00C6311D">
      <w:pPr>
        <w:rPr>
          <w:noProof/>
          <w:color w:val="000000"/>
          <w:szCs w:val="22"/>
        </w:rPr>
      </w:pPr>
      <w:r w:rsidRPr="0043542E">
        <w:rPr>
          <w:noProof/>
          <w:color w:val="000000"/>
          <w:szCs w:val="22"/>
        </w:rPr>
        <w:t>Dato for første markedsføringstilladelse:</w:t>
      </w:r>
      <w:r w:rsidR="008D4999">
        <w:rPr>
          <w:noProof/>
          <w:color w:val="000000"/>
          <w:szCs w:val="22"/>
        </w:rPr>
        <w:t xml:space="preserve"> 12. november 2021</w:t>
      </w:r>
    </w:p>
    <w:p w14:paraId="13424DA3" w14:textId="77777777" w:rsidR="00DD5CC0" w:rsidRPr="0043542E" w:rsidRDefault="00DD5CC0" w:rsidP="00027260">
      <w:pPr>
        <w:rPr>
          <w:noProof/>
          <w:color w:val="000000"/>
        </w:rPr>
      </w:pPr>
    </w:p>
    <w:p w14:paraId="71A926E0" w14:textId="77777777" w:rsidR="003C2678" w:rsidRPr="0043542E" w:rsidRDefault="003C2678" w:rsidP="00027260">
      <w:pPr>
        <w:rPr>
          <w:noProof/>
          <w:color w:val="000000"/>
        </w:rPr>
      </w:pPr>
    </w:p>
    <w:p w14:paraId="01455637" w14:textId="77777777" w:rsidR="00511681" w:rsidRPr="0043542E" w:rsidRDefault="00511681" w:rsidP="00027260">
      <w:pPr>
        <w:suppressAutoHyphens/>
        <w:ind w:left="567" w:hanging="567"/>
        <w:rPr>
          <w:noProof/>
          <w:color w:val="000000"/>
        </w:rPr>
      </w:pPr>
      <w:r w:rsidRPr="0043542E">
        <w:rPr>
          <w:b/>
          <w:noProof/>
          <w:color w:val="000000"/>
        </w:rPr>
        <w:t>10.</w:t>
      </w:r>
      <w:r w:rsidRPr="0043542E">
        <w:rPr>
          <w:b/>
          <w:noProof/>
          <w:color w:val="000000"/>
        </w:rPr>
        <w:tab/>
        <w:t>DATO FOR ÆNDRING AF TEKSTEN</w:t>
      </w:r>
    </w:p>
    <w:p w14:paraId="67ECE77C" w14:textId="77777777" w:rsidR="00C60E14" w:rsidRDefault="00C60E14" w:rsidP="00027260">
      <w:pPr>
        <w:suppressAutoHyphens/>
        <w:rPr>
          <w:noProof/>
          <w:color w:val="000000"/>
        </w:rPr>
      </w:pPr>
    </w:p>
    <w:p w14:paraId="737906E8" w14:textId="77777777" w:rsidR="006954E6" w:rsidRPr="0043542E" w:rsidRDefault="006954E6" w:rsidP="00027260">
      <w:pPr>
        <w:suppressAutoHyphens/>
        <w:rPr>
          <w:noProof/>
          <w:color w:val="000000"/>
        </w:rPr>
      </w:pPr>
    </w:p>
    <w:p w14:paraId="7BB32604" w14:textId="71A9AFF6" w:rsidR="003975E1" w:rsidRPr="0043542E" w:rsidRDefault="00B96E0E" w:rsidP="00027260">
      <w:pPr>
        <w:suppressAutoHyphens/>
        <w:rPr>
          <w:noProof/>
          <w:color w:val="000000"/>
        </w:rPr>
      </w:pPr>
      <w:r w:rsidRPr="0043542E">
        <w:rPr>
          <w:noProof/>
          <w:color w:val="000000"/>
        </w:rPr>
        <w:t xml:space="preserve">Yderligere </w:t>
      </w:r>
      <w:r w:rsidR="00526F4F">
        <w:rPr>
          <w:noProof/>
          <w:color w:val="000000"/>
        </w:rPr>
        <w:t xml:space="preserve">oplysninger om </w:t>
      </w:r>
      <w:r w:rsidR="00201DCF" w:rsidRPr="0043542E">
        <w:rPr>
          <w:noProof/>
          <w:color w:val="000000"/>
        </w:rPr>
        <w:t xml:space="preserve">dette lægemiddel </w:t>
      </w:r>
      <w:r w:rsidR="00526F4F">
        <w:rPr>
          <w:noProof/>
          <w:color w:val="000000"/>
        </w:rPr>
        <w:t>findes</w:t>
      </w:r>
      <w:r w:rsidRPr="0043542E">
        <w:rPr>
          <w:noProof/>
          <w:color w:val="000000"/>
        </w:rPr>
        <w:t xml:space="preserve"> på Det </w:t>
      </w:r>
      <w:r w:rsidR="006845CA" w:rsidRPr="0043542E">
        <w:rPr>
          <w:noProof/>
          <w:color w:val="000000"/>
        </w:rPr>
        <w:t>E</w:t>
      </w:r>
      <w:r w:rsidRPr="0043542E">
        <w:rPr>
          <w:noProof/>
          <w:color w:val="000000"/>
        </w:rPr>
        <w:t xml:space="preserve">uropæiske Lægemiddelagenturs hjemmeside </w:t>
      </w:r>
      <w:r w:rsidR="00144BD6">
        <w:fldChar w:fldCharType="begin"/>
      </w:r>
      <w:r w:rsidR="00144BD6">
        <w:instrText>HYPERLINK "http://www.ema.europa.eu"</w:instrText>
      </w:r>
      <w:ins w:id="36" w:author="Viatris DK Affiliate 2" w:date="2025-05-20T08:49:00Z"/>
      <w:r w:rsidR="00144BD6">
        <w:fldChar w:fldCharType="separate"/>
      </w:r>
      <w:r w:rsidR="00732FE4" w:rsidRPr="0043542E">
        <w:rPr>
          <w:rStyle w:val="Hyperlink"/>
          <w:noProof/>
        </w:rPr>
        <w:t>http://www.ema.europa.eu</w:t>
      </w:r>
      <w:r w:rsidR="00144BD6">
        <w:rPr>
          <w:rStyle w:val="Hyperlink"/>
          <w:noProof/>
        </w:rPr>
        <w:fldChar w:fldCharType="end"/>
      </w:r>
      <w:r w:rsidR="006845CA" w:rsidRPr="0043542E">
        <w:rPr>
          <w:noProof/>
          <w:color w:val="000000"/>
        </w:rPr>
        <w:t>.</w:t>
      </w:r>
    </w:p>
    <w:p w14:paraId="316C3F3B" w14:textId="6F725FEA" w:rsidR="003F412A" w:rsidRPr="0043542E" w:rsidRDefault="003975E1" w:rsidP="00027260">
      <w:pPr>
        <w:tabs>
          <w:tab w:val="left" w:pos="-720"/>
        </w:tabs>
        <w:suppressAutoHyphens/>
        <w:rPr>
          <w:b/>
          <w:noProof/>
          <w:color w:val="000000"/>
        </w:rPr>
      </w:pPr>
      <w:r w:rsidRPr="0043542E">
        <w:rPr>
          <w:noProof/>
          <w:color w:val="000000"/>
        </w:rPr>
        <w:br w:type="page"/>
      </w:r>
    </w:p>
    <w:p w14:paraId="20C278ED" w14:textId="77777777" w:rsidR="003975E1" w:rsidRPr="0043542E" w:rsidRDefault="003975E1" w:rsidP="00027260">
      <w:pPr>
        <w:adjustRightInd w:val="0"/>
        <w:snapToGrid w:val="0"/>
        <w:ind w:left="567" w:hanging="567"/>
        <w:rPr>
          <w:noProof/>
        </w:rPr>
      </w:pPr>
      <w:r w:rsidRPr="0043542E">
        <w:rPr>
          <w:b/>
          <w:bCs/>
          <w:noProof/>
        </w:rPr>
        <w:lastRenderedPageBreak/>
        <w:t>1</w:t>
      </w:r>
      <w:r w:rsidR="00201DCF" w:rsidRPr="0043542E">
        <w:rPr>
          <w:b/>
          <w:bCs/>
          <w:noProof/>
        </w:rPr>
        <w:t>.</w:t>
      </w:r>
      <w:r w:rsidRPr="0043542E">
        <w:rPr>
          <w:b/>
          <w:bCs/>
          <w:noProof/>
        </w:rPr>
        <w:tab/>
        <w:t>LÆGEMIDLETS NAVN</w:t>
      </w:r>
    </w:p>
    <w:p w14:paraId="5FA5E24E" w14:textId="77777777" w:rsidR="003975E1" w:rsidRPr="0043542E" w:rsidRDefault="003975E1" w:rsidP="00027260">
      <w:pPr>
        <w:adjustRightInd w:val="0"/>
        <w:snapToGrid w:val="0"/>
        <w:rPr>
          <w:noProof/>
        </w:rPr>
      </w:pPr>
    </w:p>
    <w:p w14:paraId="79E7ABBD" w14:textId="49B905D7" w:rsidR="003975E1" w:rsidRPr="0043542E" w:rsidRDefault="006F0D86" w:rsidP="00027260">
      <w:pPr>
        <w:widowControl w:val="0"/>
        <w:adjustRightInd w:val="0"/>
        <w:snapToGrid w:val="0"/>
        <w:outlineLvl w:val="2"/>
        <w:rPr>
          <w:noProof/>
        </w:rPr>
      </w:pPr>
      <w:r>
        <w:rPr>
          <w:noProof/>
        </w:rPr>
        <w:t xml:space="preserve">Rivaroxaban </w:t>
      </w:r>
      <w:r w:rsidR="00445881">
        <w:rPr>
          <w:noProof/>
        </w:rPr>
        <w:t>Viatris</w:t>
      </w:r>
      <w:r w:rsidR="003975E1" w:rsidRPr="0043542E">
        <w:rPr>
          <w:noProof/>
        </w:rPr>
        <w:t xml:space="preserve"> 15 mg filmovertrukne tabletter</w:t>
      </w:r>
    </w:p>
    <w:p w14:paraId="47B476F5" w14:textId="77777777" w:rsidR="003975E1" w:rsidRPr="0043542E" w:rsidRDefault="003975E1" w:rsidP="00027260">
      <w:pPr>
        <w:autoSpaceDE w:val="0"/>
        <w:autoSpaceDN w:val="0"/>
        <w:adjustRightInd w:val="0"/>
        <w:snapToGrid w:val="0"/>
        <w:rPr>
          <w:noProof/>
        </w:rPr>
      </w:pPr>
    </w:p>
    <w:p w14:paraId="7144743C" w14:textId="77777777" w:rsidR="003975E1" w:rsidRPr="0043542E" w:rsidRDefault="003975E1" w:rsidP="00027260">
      <w:pPr>
        <w:widowControl w:val="0"/>
        <w:adjustRightInd w:val="0"/>
        <w:snapToGrid w:val="0"/>
        <w:rPr>
          <w:noProof/>
        </w:rPr>
      </w:pPr>
    </w:p>
    <w:p w14:paraId="6A2C1CD4" w14:textId="77777777" w:rsidR="003975E1" w:rsidRPr="0043542E" w:rsidRDefault="003975E1" w:rsidP="00027260">
      <w:pPr>
        <w:widowControl w:val="0"/>
        <w:adjustRightInd w:val="0"/>
        <w:snapToGrid w:val="0"/>
        <w:ind w:left="567" w:hanging="567"/>
        <w:rPr>
          <w:noProof/>
        </w:rPr>
      </w:pPr>
      <w:r w:rsidRPr="0043542E">
        <w:rPr>
          <w:b/>
          <w:bCs/>
          <w:noProof/>
        </w:rPr>
        <w:t>2</w:t>
      </w:r>
      <w:r w:rsidR="00201DCF" w:rsidRPr="0043542E">
        <w:rPr>
          <w:b/>
          <w:bCs/>
          <w:noProof/>
        </w:rPr>
        <w:t>.</w:t>
      </w:r>
      <w:r w:rsidRPr="0043542E">
        <w:rPr>
          <w:b/>
          <w:bCs/>
          <w:noProof/>
        </w:rPr>
        <w:tab/>
        <w:t>KVALITATIV OG KVANTITATIV SAMMENSÆTNING</w:t>
      </w:r>
    </w:p>
    <w:p w14:paraId="395AD4BF" w14:textId="77777777" w:rsidR="003975E1" w:rsidRPr="0043542E" w:rsidRDefault="003975E1" w:rsidP="00027260">
      <w:pPr>
        <w:widowControl w:val="0"/>
        <w:adjustRightInd w:val="0"/>
        <w:snapToGrid w:val="0"/>
        <w:rPr>
          <w:noProof/>
        </w:rPr>
      </w:pPr>
    </w:p>
    <w:p w14:paraId="6CA07428" w14:textId="77777777" w:rsidR="003975E1" w:rsidRPr="0043542E" w:rsidRDefault="003975E1" w:rsidP="00027260">
      <w:pPr>
        <w:widowControl w:val="0"/>
        <w:adjustRightInd w:val="0"/>
        <w:snapToGrid w:val="0"/>
        <w:rPr>
          <w:noProof/>
        </w:rPr>
      </w:pPr>
      <w:r w:rsidRPr="0043542E">
        <w:rPr>
          <w:noProof/>
        </w:rPr>
        <w:t>Hver filmovertrukket tablet indeholder 15 mg rivaroxaban.</w:t>
      </w:r>
    </w:p>
    <w:p w14:paraId="62951B64" w14:textId="77777777" w:rsidR="003975E1" w:rsidRPr="0043542E" w:rsidRDefault="003975E1" w:rsidP="00027260">
      <w:pPr>
        <w:widowControl w:val="0"/>
        <w:adjustRightInd w:val="0"/>
        <w:snapToGrid w:val="0"/>
        <w:rPr>
          <w:noProof/>
        </w:rPr>
      </w:pPr>
    </w:p>
    <w:p w14:paraId="0D48A4B9" w14:textId="77777777" w:rsidR="003975E1" w:rsidRPr="0043542E" w:rsidRDefault="003975E1" w:rsidP="00027260">
      <w:pPr>
        <w:rPr>
          <w:noProof/>
          <w:u w:val="single"/>
        </w:rPr>
      </w:pPr>
      <w:r w:rsidRPr="0043542E">
        <w:rPr>
          <w:noProof/>
          <w:u w:val="single"/>
        </w:rPr>
        <w:t>Hjælpestof</w:t>
      </w:r>
      <w:r w:rsidR="00261958" w:rsidRPr="0043542E">
        <w:rPr>
          <w:noProof/>
          <w:u w:val="single"/>
        </w:rPr>
        <w:t>, som behandleren skal være opmærksom på</w:t>
      </w:r>
    </w:p>
    <w:p w14:paraId="36E3F512" w14:textId="7E479F30" w:rsidR="003975E1" w:rsidRPr="0043542E" w:rsidRDefault="003975E1" w:rsidP="00027260">
      <w:pPr>
        <w:adjustRightInd w:val="0"/>
        <w:snapToGrid w:val="0"/>
        <w:rPr>
          <w:noProof/>
        </w:rPr>
      </w:pPr>
      <w:r w:rsidRPr="0043542E">
        <w:rPr>
          <w:noProof/>
        </w:rPr>
        <w:t xml:space="preserve">Hver filmovertrukket tablet indeholder </w:t>
      </w:r>
      <w:r w:rsidR="00B65CAA" w:rsidRPr="0043542E">
        <w:rPr>
          <w:noProof/>
        </w:rPr>
        <w:t>2</w:t>
      </w:r>
      <w:r w:rsidR="00E27AB1">
        <w:rPr>
          <w:noProof/>
        </w:rPr>
        <w:t>8,86</w:t>
      </w:r>
      <w:r w:rsidRPr="0043542E">
        <w:rPr>
          <w:noProof/>
        </w:rPr>
        <w:t> mg lactose, se pkt. 4.4.</w:t>
      </w:r>
    </w:p>
    <w:p w14:paraId="623D7F4A" w14:textId="77777777" w:rsidR="003975E1" w:rsidRPr="0043542E" w:rsidRDefault="003975E1" w:rsidP="00027260">
      <w:pPr>
        <w:rPr>
          <w:noProof/>
        </w:rPr>
      </w:pPr>
    </w:p>
    <w:p w14:paraId="6C492C39" w14:textId="77777777" w:rsidR="003975E1" w:rsidRPr="0043542E" w:rsidRDefault="003975E1" w:rsidP="00027260">
      <w:pPr>
        <w:adjustRightInd w:val="0"/>
        <w:snapToGrid w:val="0"/>
        <w:rPr>
          <w:noProof/>
        </w:rPr>
      </w:pPr>
      <w:r w:rsidRPr="0043542E">
        <w:rPr>
          <w:noProof/>
        </w:rPr>
        <w:t>Alle hjælpestoffer er anført under pkt.</w:t>
      </w:r>
      <w:r w:rsidR="00840562" w:rsidRPr="0043542E">
        <w:rPr>
          <w:noProof/>
        </w:rPr>
        <w:t> </w:t>
      </w:r>
      <w:r w:rsidRPr="0043542E">
        <w:rPr>
          <w:noProof/>
        </w:rPr>
        <w:t>6.1.</w:t>
      </w:r>
    </w:p>
    <w:p w14:paraId="4E326797" w14:textId="77777777" w:rsidR="003975E1" w:rsidRPr="0043542E" w:rsidRDefault="003975E1" w:rsidP="00027260">
      <w:pPr>
        <w:adjustRightInd w:val="0"/>
        <w:snapToGrid w:val="0"/>
        <w:rPr>
          <w:noProof/>
        </w:rPr>
      </w:pPr>
    </w:p>
    <w:p w14:paraId="7EBCE072" w14:textId="77777777" w:rsidR="003975E1" w:rsidRPr="0043542E" w:rsidRDefault="003975E1" w:rsidP="00027260">
      <w:pPr>
        <w:adjustRightInd w:val="0"/>
        <w:snapToGrid w:val="0"/>
        <w:rPr>
          <w:noProof/>
        </w:rPr>
      </w:pPr>
    </w:p>
    <w:p w14:paraId="2EFB7864" w14:textId="77777777" w:rsidR="003975E1" w:rsidRPr="0043542E" w:rsidRDefault="003975E1" w:rsidP="00027260">
      <w:pPr>
        <w:adjustRightInd w:val="0"/>
        <w:snapToGrid w:val="0"/>
        <w:ind w:left="567" w:hanging="567"/>
        <w:rPr>
          <w:noProof/>
        </w:rPr>
      </w:pPr>
      <w:r w:rsidRPr="0043542E">
        <w:rPr>
          <w:b/>
          <w:bCs/>
          <w:noProof/>
        </w:rPr>
        <w:t>3</w:t>
      </w:r>
      <w:r w:rsidR="00201DCF" w:rsidRPr="0043542E">
        <w:rPr>
          <w:b/>
          <w:bCs/>
          <w:noProof/>
        </w:rPr>
        <w:t>.</w:t>
      </w:r>
      <w:r w:rsidRPr="0043542E">
        <w:rPr>
          <w:b/>
          <w:bCs/>
          <w:noProof/>
        </w:rPr>
        <w:tab/>
        <w:t>LÆGEMIDDELFORM</w:t>
      </w:r>
    </w:p>
    <w:p w14:paraId="00465B4A" w14:textId="77777777" w:rsidR="003975E1" w:rsidRPr="0043542E" w:rsidRDefault="003975E1" w:rsidP="00027260">
      <w:pPr>
        <w:autoSpaceDE w:val="0"/>
        <w:autoSpaceDN w:val="0"/>
        <w:adjustRightInd w:val="0"/>
        <w:snapToGrid w:val="0"/>
        <w:rPr>
          <w:noProof/>
        </w:rPr>
      </w:pPr>
    </w:p>
    <w:p w14:paraId="2628D9E3" w14:textId="3171E059" w:rsidR="003975E1" w:rsidRPr="0043542E" w:rsidRDefault="003975E1" w:rsidP="00027260">
      <w:pPr>
        <w:adjustRightInd w:val="0"/>
        <w:snapToGrid w:val="0"/>
        <w:rPr>
          <w:noProof/>
        </w:rPr>
      </w:pPr>
      <w:r w:rsidRPr="0043542E">
        <w:rPr>
          <w:noProof/>
        </w:rPr>
        <w:t>Filmovertrukket tablet (tablet)</w:t>
      </w:r>
    </w:p>
    <w:p w14:paraId="083B8F32" w14:textId="1BB0280B" w:rsidR="00C05754" w:rsidRPr="0043542E" w:rsidRDefault="00C05754" w:rsidP="00027260">
      <w:pPr>
        <w:adjustRightInd w:val="0"/>
        <w:snapToGrid w:val="0"/>
        <w:rPr>
          <w:noProof/>
        </w:rPr>
      </w:pPr>
    </w:p>
    <w:p w14:paraId="6FF115BA" w14:textId="57596E7F" w:rsidR="003975E1" w:rsidRPr="0043542E" w:rsidRDefault="00E27AB1" w:rsidP="00027260">
      <w:pPr>
        <w:adjustRightInd w:val="0"/>
        <w:snapToGrid w:val="0"/>
        <w:rPr>
          <w:noProof/>
        </w:rPr>
      </w:pPr>
      <w:r w:rsidRPr="00E27AB1">
        <w:rPr>
          <w:noProof/>
        </w:rPr>
        <w:t xml:space="preserve">Lyserød til murstensrød, </w:t>
      </w:r>
      <w:r w:rsidR="006B561E">
        <w:rPr>
          <w:noProof/>
        </w:rPr>
        <w:t xml:space="preserve">filmovertrukket, </w:t>
      </w:r>
      <w:r w:rsidRPr="00E27AB1">
        <w:rPr>
          <w:noProof/>
        </w:rPr>
        <w:t xml:space="preserve">rund, bikonveks tablet med skrå kant (6,4 mm diameter) mærket med </w:t>
      </w:r>
      <w:r w:rsidRPr="00E27AB1">
        <w:rPr>
          <w:b/>
          <w:bCs/>
          <w:noProof/>
        </w:rPr>
        <w:t>"RX"</w:t>
      </w:r>
      <w:r w:rsidRPr="00E27AB1">
        <w:rPr>
          <w:noProof/>
        </w:rPr>
        <w:t xml:space="preserve"> på den ene side af tabletten og </w:t>
      </w:r>
      <w:r w:rsidRPr="00E27AB1">
        <w:rPr>
          <w:b/>
          <w:bCs/>
          <w:noProof/>
        </w:rPr>
        <w:t>"3"</w:t>
      </w:r>
      <w:r w:rsidRPr="00E27AB1">
        <w:rPr>
          <w:noProof/>
        </w:rPr>
        <w:t xml:space="preserve"> på den anden side.</w:t>
      </w:r>
    </w:p>
    <w:p w14:paraId="0EDB72FD" w14:textId="77777777" w:rsidR="003975E1" w:rsidRPr="0043542E" w:rsidRDefault="003975E1" w:rsidP="00027260">
      <w:pPr>
        <w:adjustRightInd w:val="0"/>
        <w:snapToGrid w:val="0"/>
        <w:rPr>
          <w:noProof/>
        </w:rPr>
      </w:pPr>
    </w:p>
    <w:p w14:paraId="13D7157A" w14:textId="77777777" w:rsidR="003975E1" w:rsidRPr="0043542E" w:rsidRDefault="003975E1" w:rsidP="00027260">
      <w:pPr>
        <w:adjustRightInd w:val="0"/>
        <w:snapToGrid w:val="0"/>
        <w:rPr>
          <w:noProof/>
        </w:rPr>
      </w:pPr>
    </w:p>
    <w:p w14:paraId="3D5F9A53" w14:textId="77777777" w:rsidR="003975E1" w:rsidRPr="0043542E" w:rsidRDefault="003975E1" w:rsidP="00F672E9">
      <w:pPr>
        <w:adjustRightInd w:val="0"/>
        <w:snapToGrid w:val="0"/>
        <w:ind w:left="567" w:hanging="567"/>
        <w:rPr>
          <w:noProof/>
        </w:rPr>
      </w:pPr>
      <w:r w:rsidRPr="0043542E">
        <w:rPr>
          <w:b/>
          <w:bCs/>
          <w:noProof/>
        </w:rPr>
        <w:t>4</w:t>
      </w:r>
      <w:r w:rsidR="00201DCF" w:rsidRPr="0043542E">
        <w:rPr>
          <w:b/>
          <w:bCs/>
          <w:noProof/>
        </w:rPr>
        <w:t>.</w:t>
      </w:r>
      <w:r w:rsidRPr="0043542E">
        <w:rPr>
          <w:b/>
          <w:bCs/>
          <w:noProof/>
        </w:rPr>
        <w:tab/>
        <w:t>KLINISKE OPLYSNINGER</w:t>
      </w:r>
    </w:p>
    <w:p w14:paraId="17B0340D" w14:textId="77777777" w:rsidR="003975E1" w:rsidRPr="0043542E" w:rsidRDefault="003975E1" w:rsidP="00F672E9">
      <w:pPr>
        <w:adjustRightInd w:val="0"/>
        <w:snapToGrid w:val="0"/>
        <w:rPr>
          <w:noProof/>
        </w:rPr>
      </w:pPr>
    </w:p>
    <w:p w14:paraId="5DC99EA7" w14:textId="77777777" w:rsidR="003975E1" w:rsidRPr="0043542E" w:rsidRDefault="003975E1" w:rsidP="00F672E9">
      <w:pPr>
        <w:adjustRightInd w:val="0"/>
        <w:snapToGrid w:val="0"/>
        <w:ind w:left="567" w:hanging="567"/>
        <w:rPr>
          <w:noProof/>
        </w:rPr>
      </w:pPr>
      <w:r w:rsidRPr="0043542E">
        <w:rPr>
          <w:b/>
          <w:bCs/>
          <w:noProof/>
        </w:rPr>
        <w:t>4.1</w:t>
      </w:r>
      <w:r w:rsidRPr="0043542E">
        <w:rPr>
          <w:b/>
          <w:bCs/>
          <w:noProof/>
        </w:rPr>
        <w:tab/>
        <w:t>Terapeutiske indikationer</w:t>
      </w:r>
    </w:p>
    <w:p w14:paraId="1AD854E5" w14:textId="77777777" w:rsidR="003975E1" w:rsidRPr="0043542E" w:rsidRDefault="003975E1" w:rsidP="00F672E9">
      <w:pPr>
        <w:adjustRightInd w:val="0"/>
        <w:snapToGrid w:val="0"/>
        <w:rPr>
          <w:noProof/>
        </w:rPr>
      </w:pPr>
    </w:p>
    <w:p w14:paraId="783DA211" w14:textId="77777777" w:rsidR="005933D2" w:rsidRPr="003F177E" w:rsidRDefault="005933D2" w:rsidP="00F672E9">
      <w:pPr>
        <w:rPr>
          <w:i/>
          <w:u w:val="single"/>
        </w:rPr>
      </w:pPr>
      <w:r>
        <w:rPr>
          <w:i/>
          <w:u w:val="single"/>
        </w:rPr>
        <w:t>Voksne</w:t>
      </w:r>
    </w:p>
    <w:p w14:paraId="6F7F4DF3" w14:textId="77777777" w:rsidR="003975E1" w:rsidRPr="0043542E" w:rsidRDefault="003975E1" w:rsidP="00027260">
      <w:pPr>
        <w:adjustRightInd w:val="0"/>
        <w:snapToGrid w:val="0"/>
        <w:rPr>
          <w:noProof/>
        </w:rPr>
      </w:pPr>
      <w:r w:rsidRPr="0043542E">
        <w:rPr>
          <w:noProof/>
        </w:rPr>
        <w:t>Forebyggelse af apopleksi og systemisk emboli hos voksne patienter med ikke</w:t>
      </w:r>
      <w:r w:rsidR="006D3AE2" w:rsidRPr="0043542E">
        <w:rPr>
          <w:noProof/>
        </w:rPr>
        <w:t>-</w:t>
      </w:r>
      <w:r w:rsidRPr="0043542E">
        <w:rPr>
          <w:noProof/>
        </w:rPr>
        <w:t xml:space="preserve">valvulær atrieflimren med én eller flere risikofaktorer som f.eks. kongestiv hjerteinsufficiens, hypertension, alder ≥ 75 år, diabetes mellitus, </w:t>
      </w:r>
      <w:r w:rsidR="00593DD8" w:rsidRPr="0043542E">
        <w:rPr>
          <w:noProof/>
        </w:rPr>
        <w:t xml:space="preserve">tidligere </w:t>
      </w:r>
      <w:r w:rsidRPr="0043542E">
        <w:rPr>
          <w:noProof/>
        </w:rPr>
        <w:t xml:space="preserve">apopleksi eller </w:t>
      </w:r>
      <w:r w:rsidR="00593DD8" w:rsidRPr="0043542E">
        <w:rPr>
          <w:noProof/>
        </w:rPr>
        <w:t>transitorisk cerebral</w:t>
      </w:r>
      <w:r w:rsidRPr="0043542E">
        <w:rPr>
          <w:noProof/>
        </w:rPr>
        <w:t xml:space="preserve"> iskæmi</w:t>
      </w:r>
      <w:r w:rsidR="00593DD8" w:rsidRPr="0043542E">
        <w:rPr>
          <w:noProof/>
        </w:rPr>
        <w:t xml:space="preserve"> (TCI/TIA)</w:t>
      </w:r>
      <w:r w:rsidRPr="0043542E">
        <w:rPr>
          <w:noProof/>
        </w:rPr>
        <w:t>.</w:t>
      </w:r>
    </w:p>
    <w:p w14:paraId="01DE5326" w14:textId="77777777" w:rsidR="003975E1" w:rsidRPr="0043542E" w:rsidRDefault="003975E1" w:rsidP="00027260">
      <w:pPr>
        <w:adjustRightInd w:val="0"/>
        <w:snapToGrid w:val="0"/>
        <w:rPr>
          <w:noProof/>
        </w:rPr>
      </w:pPr>
    </w:p>
    <w:p w14:paraId="492893A0" w14:textId="0CEDFFA8" w:rsidR="004F2999" w:rsidRPr="0043542E" w:rsidRDefault="003975E1" w:rsidP="00027260">
      <w:pPr>
        <w:adjustRightInd w:val="0"/>
        <w:snapToGrid w:val="0"/>
        <w:rPr>
          <w:noProof/>
        </w:rPr>
      </w:pPr>
      <w:r w:rsidRPr="0043542E">
        <w:rPr>
          <w:noProof/>
        </w:rPr>
        <w:t>Behandling af dyb venetrombose (DVT)</w:t>
      </w:r>
      <w:r w:rsidR="00231D49" w:rsidRPr="0043542E">
        <w:rPr>
          <w:noProof/>
        </w:rPr>
        <w:t xml:space="preserve"> og</w:t>
      </w:r>
      <w:r w:rsidRPr="0043542E">
        <w:rPr>
          <w:noProof/>
        </w:rPr>
        <w:t xml:space="preserve"> </w:t>
      </w:r>
      <w:r w:rsidR="00231D49" w:rsidRPr="0043542E">
        <w:rPr>
          <w:noProof/>
          <w:color w:val="000000"/>
        </w:rPr>
        <w:t xml:space="preserve">lungeemboli (PE) </w:t>
      </w:r>
      <w:r w:rsidRPr="0043542E">
        <w:rPr>
          <w:noProof/>
        </w:rPr>
        <w:t>samt forebyggelse af recidiverende DVT og PE hos voksne</w:t>
      </w:r>
      <w:r w:rsidR="00231D49" w:rsidRPr="0043542E">
        <w:rPr>
          <w:noProof/>
        </w:rPr>
        <w:t xml:space="preserve"> (</w:t>
      </w:r>
      <w:r w:rsidR="008A4933" w:rsidRPr="0043542E">
        <w:rPr>
          <w:noProof/>
        </w:rPr>
        <w:t>s</w:t>
      </w:r>
      <w:r w:rsidR="00231D49" w:rsidRPr="0043542E">
        <w:rPr>
          <w:noProof/>
        </w:rPr>
        <w:t>e pkt.</w:t>
      </w:r>
      <w:r w:rsidR="00870A5B">
        <w:rPr>
          <w:noProof/>
        </w:rPr>
        <w:t> </w:t>
      </w:r>
      <w:r w:rsidR="00231D49" w:rsidRPr="0043542E">
        <w:rPr>
          <w:noProof/>
        </w:rPr>
        <w:t>4</w:t>
      </w:r>
      <w:r w:rsidR="00840562" w:rsidRPr="0043542E">
        <w:rPr>
          <w:noProof/>
        </w:rPr>
        <w:t> </w:t>
      </w:r>
      <w:r w:rsidR="00231D49" w:rsidRPr="0043542E">
        <w:rPr>
          <w:noProof/>
        </w:rPr>
        <w:t>4 vedrørende hæmodynamisk ustabile patienter med lungeemboli)</w:t>
      </w:r>
      <w:r w:rsidR="008A4933" w:rsidRPr="0043542E">
        <w:rPr>
          <w:noProof/>
        </w:rPr>
        <w:t>.</w:t>
      </w:r>
    </w:p>
    <w:p w14:paraId="34B42B28" w14:textId="77777777" w:rsidR="004F2999" w:rsidRPr="0043542E" w:rsidRDefault="004F2999" w:rsidP="00027260">
      <w:pPr>
        <w:adjustRightInd w:val="0"/>
        <w:snapToGrid w:val="0"/>
        <w:rPr>
          <w:noProof/>
        </w:rPr>
      </w:pPr>
    </w:p>
    <w:p w14:paraId="7EE879B1" w14:textId="77777777" w:rsidR="005933D2" w:rsidRPr="003F177E" w:rsidRDefault="005933D2" w:rsidP="005933D2">
      <w:pPr>
        <w:rPr>
          <w:i/>
          <w:u w:val="single"/>
        </w:rPr>
      </w:pPr>
      <w:r>
        <w:rPr>
          <w:i/>
          <w:u w:val="single"/>
        </w:rPr>
        <w:t>Pædiatrisk population</w:t>
      </w:r>
    </w:p>
    <w:p w14:paraId="3791652D" w14:textId="77777777" w:rsidR="005933D2" w:rsidRDefault="005933D2" w:rsidP="005933D2">
      <w:pPr>
        <w:rPr>
          <w:rFonts w:eastAsia="SimSun"/>
        </w:rPr>
      </w:pPr>
      <w:r>
        <w:t xml:space="preserve">Behandling af venøs tromboemboli (VTE) og forebyggelse af </w:t>
      </w:r>
      <w:r w:rsidR="00E13B59">
        <w:t>recidiverende</w:t>
      </w:r>
      <w:r>
        <w:t xml:space="preserve"> VTE hos børn og unge i alderen under 18 år, der vejer </w:t>
      </w:r>
      <w:r w:rsidRPr="005A5A8A">
        <w:t>fra 30 kg til 50 kg efter</w:t>
      </w:r>
      <w:r>
        <w:t xml:space="preserve"> mindst 5 dage med indledende parenteral antikoagulationsbehandling.</w:t>
      </w:r>
    </w:p>
    <w:p w14:paraId="5FE33C26" w14:textId="77777777" w:rsidR="003975E1" w:rsidRPr="0043542E" w:rsidRDefault="003975E1" w:rsidP="00027260">
      <w:pPr>
        <w:adjustRightInd w:val="0"/>
        <w:snapToGrid w:val="0"/>
        <w:rPr>
          <w:noProof/>
        </w:rPr>
      </w:pPr>
    </w:p>
    <w:p w14:paraId="2B875E9D" w14:textId="77777777" w:rsidR="003975E1" w:rsidRPr="0043542E" w:rsidRDefault="003975E1" w:rsidP="00870A5B">
      <w:pPr>
        <w:adjustRightInd w:val="0"/>
        <w:snapToGrid w:val="0"/>
        <w:ind w:left="567" w:hanging="567"/>
        <w:rPr>
          <w:b/>
          <w:bCs/>
          <w:noProof/>
        </w:rPr>
      </w:pPr>
      <w:r w:rsidRPr="0043542E">
        <w:rPr>
          <w:b/>
          <w:bCs/>
          <w:noProof/>
        </w:rPr>
        <w:t>4.2</w:t>
      </w:r>
      <w:r w:rsidRPr="0043542E">
        <w:rPr>
          <w:b/>
          <w:bCs/>
          <w:noProof/>
        </w:rPr>
        <w:tab/>
        <w:t xml:space="preserve">Dosering og </w:t>
      </w:r>
      <w:r w:rsidR="00423AFF" w:rsidRPr="0043542E">
        <w:rPr>
          <w:b/>
          <w:bCs/>
          <w:noProof/>
        </w:rPr>
        <w:t>administration</w:t>
      </w:r>
    </w:p>
    <w:p w14:paraId="03457A97" w14:textId="77777777" w:rsidR="003975E1" w:rsidRPr="0043542E" w:rsidRDefault="003975E1" w:rsidP="00870A5B">
      <w:pPr>
        <w:adjustRightInd w:val="0"/>
        <w:snapToGrid w:val="0"/>
        <w:rPr>
          <w:b/>
          <w:bCs/>
          <w:noProof/>
        </w:rPr>
      </w:pPr>
    </w:p>
    <w:p w14:paraId="1B7CA642" w14:textId="77777777" w:rsidR="003975E1" w:rsidRPr="0043542E" w:rsidRDefault="003975E1" w:rsidP="00870A5B">
      <w:pPr>
        <w:adjustRightInd w:val="0"/>
        <w:snapToGrid w:val="0"/>
        <w:rPr>
          <w:iCs/>
          <w:noProof/>
          <w:u w:val="single"/>
        </w:rPr>
      </w:pPr>
      <w:r w:rsidRPr="0043542E">
        <w:rPr>
          <w:iCs/>
          <w:noProof/>
          <w:u w:val="single"/>
        </w:rPr>
        <w:t>Dosering</w:t>
      </w:r>
    </w:p>
    <w:p w14:paraId="3525F9AF" w14:textId="77777777" w:rsidR="00870A5B" w:rsidRPr="00870A5B" w:rsidRDefault="00870A5B" w:rsidP="00870A5B">
      <w:pPr>
        <w:adjustRightInd w:val="0"/>
        <w:snapToGrid w:val="0"/>
        <w:rPr>
          <w:iCs/>
          <w:noProof/>
        </w:rPr>
      </w:pPr>
    </w:p>
    <w:p w14:paraId="1802FCAF" w14:textId="2175896E" w:rsidR="003975E1" w:rsidRPr="0043542E" w:rsidRDefault="003975E1" w:rsidP="00870A5B">
      <w:pPr>
        <w:adjustRightInd w:val="0"/>
        <w:snapToGrid w:val="0"/>
        <w:rPr>
          <w:i/>
          <w:noProof/>
        </w:rPr>
      </w:pPr>
      <w:r w:rsidRPr="0043542E">
        <w:rPr>
          <w:i/>
          <w:noProof/>
        </w:rPr>
        <w:t>Forebyggelse af apopleksi og systemisk emboli</w:t>
      </w:r>
      <w:r w:rsidR="005933D2">
        <w:rPr>
          <w:i/>
          <w:noProof/>
        </w:rPr>
        <w:t xml:space="preserve"> hos voksne</w:t>
      </w:r>
    </w:p>
    <w:p w14:paraId="45A493B9" w14:textId="77777777" w:rsidR="003975E1" w:rsidRPr="0043542E" w:rsidRDefault="003975E1" w:rsidP="00027260">
      <w:pPr>
        <w:adjustRightInd w:val="0"/>
        <w:snapToGrid w:val="0"/>
        <w:rPr>
          <w:noProof/>
        </w:rPr>
      </w:pPr>
      <w:r w:rsidRPr="0043542E">
        <w:rPr>
          <w:noProof/>
        </w:rPr>
        <w:t>Den anbefalede dosis er 20 mg én gang dagligt, hvilket samtidig er anbefalet maksimal dosis.</w:t>
      </w:r>
    </w:p>
    <w:p w14:paraId="55C40B5A" w14:textId="77777777" w:rsidR="003975E1" w:rsidRPr="0043542E" w:rsidRDefault="003975E1" w:rsidP="00027260">
      <w:pPr>
        <w:adjustRightInd w:val="0"/>
        <w:snapToGrid w:val="0"/>
        <w:rPr>
          <w:noProof/>
        </w:rPr>
      </w:pPr>
    </w:p>
    <w:p w14:paraId="5CF47228" w14:textId="63D7EF62" w:rsidR="003975E1" w:rsidRPr="0043542E" w:rsidRDefault="003975E1" w:rsidP="00027260">
      <w:pPr>
        <w:adjustRightInd w:val="0"/>
        <w:snapToGrid w:val="0"/>
        <w:rPr>
          <w:noProof/>
        </w:rPr>
      </w:pPr>
      <w:r w:rsidRPr="0043542E">
        <w:rPr>
          <w:noProof/>
        </w:rPr>
        <w:t xml:space="preserve">Behandling med </w:t>
      </w:r>
      <w:r w:rsidR="006F0D86">
        <w:rPr>
          <w:noProof/>
        </w:rPr>
        <w:t xml:space="preserve">Rivaroxaban </w:t>
      </w:r>
      <w:r w:rsidR="00445881">
        <w:rPr>
          <w:noProof/>
        </w:rPr>
        <w:t>Viatris</w:t>
      </w:r>
      <w:r w:rsidRPr="0043542E">
        <w:rPr>
          <w:noProof/>
        </w:rPr>
        <w:t xml:space="preserve"> bør fortsættes langsigtet, forudsat fordelen ved forebyggelse af apopleksi og systemisk emboli overstiger risikoen ved blødning (se pkt. 4.4).</w:t>
      </w:r>
    </w:p>
    <w:p w14:paraId="28CC490A" w14:textId="77777777" w:rsidR="003975E1" w:rsidRPr="0043542E" w:rsidRDefault="003975E1" w:rsidP="00027260">
      <w:pPr>
        <w:adjustRightInd w:val="0"/>
        <w:snapToGrid w:val="0"/>
        <w:rPr>
          <w:noProof/>
        </w:rPr>
      </w:pPr>
    </w:p>
    <w:p w14:paraId="401ADCAD" w14:textId="2CD3BCD1" w:rsidR="003975E1" w:rsidRPr="0043542E" w:rsidRDefault="003975E1" w:rsidP="00027260">
      <w:pPr>
        <w:adjustRightInd w:val="0"/>
        <w:snapToGrid w:val="0"/>
        <w:rPr>
          <w:noProof/>
        </w:rPr>
      </w:pPr>
      <w:r w:rsidRPr="0043542E">
        <w:rPr>
          <w:noProof/>
        </w:rPr>
        <w:t xml:space="preserve">Hvis patienten kommer til at springe en dosis </w:t>
      </w:r>
      <w:r w:rsidR="006F0D86">
        <w:rPr>
          <w:noProof/>
        </w:rPr>
        <w:t xml:space="preserve">Rivaroxaban </w:t>
      </w:r>
      <w:r w:rsidR="00445881">
        <w:rPr>
          <w:noProof/>
        </w:rPr>
        <w:t>Viatris</w:t>
      </w:r>
      <w:r w:rsidRPr="0043542E">
        <w:rPr>
          <w:noProof/>
        </w:rPr>
        <w:t xml:space="preserve"> over, skal pågældende tage denne dosis øjeblikkeligt og fortsætte næste dag med den anbefalede daglige dosis. Patienten må ikke tage dobbelt dosis som erstatning for en oversprunget dosis.</w:t>
      </w:r>
    </w:p>
    <w:p w14:paraId="61909CBB" w14:textId="77777777" w:rsidR="003975E1" w:rsidRPr="0043542E" w:rsidRDefault="003975E1" w:rsidP="00027260">
      <w:pPr>
        <w:adjustRightInd w:val="0"/>
        <w:snapToGrid w:val="0"/>
        <w:rPr>
          <w:noProof/>
        </w:rPr>
      </w:pPr>
    </w:p>
    <w:p w14:paraId="03D9A181" w14:textId="77777777" w:rsidR="003975E1" w:rsidRPr="0043542E" w:rsidRDefault="003975E1" w:rsidP="006954E6">
      <w:pPr>
        <w:keepNext/>
        <w:keepLines/>
        <w:adjustRightInd w:val="0"/>
        <w:snapToGrid w:val="0"/>
        <w:rPr>
          <w:i/>
          <w:noProof/>
        </w:rPr>
      </w:pPr>
      <w:r w:rsidRPr="0043542E">
        <w:rPr>
          <w:i/>
          <w:noProof/>
        </w:rPr>
        <w:lastRenderedPageBreak/>
        <w:t>Behandling af DVT</w:t>
      </w:r>
      <w:r w:rsidR="00CD14B9" w:rsidRPr="0043542E">
        <w:rPr>
          <w:i/>
          <w:noProof/>
        </w:rPr>
        <w:t>, behandling af PE</w:t>
      </w:r>
      <w:r w:rsidRPr="0043542E">
        <w:rPr>
          <w:i/>
          <w:noProof/>
        </w:rPr>
        <w:t xml:space="preserve"> og forebyggelse af recidiverende DVT og PE</w:t>
      </w:r>
      <w:r w:rsidR="005933D2">
        <w:rPr>
          <w:i/>
          <w:noProof/>
        </w:rPr>
        <w:t xml:space="preserve"> hos voksne</w:t>
      </w:r>
    </w:p>
    <w:p w14:paraId="4F159719" w14:textId="77777777" w:rsidR="003975E1" w:rsidRPr="0043542E" w:rsidRDefault="003975E1" w:rsidP="006954E6">
      <w:pPr>
        <w:keepNext/>
        <w:keepLines/>
        <w:adjustRightInd w:val="0"/>
        <w:snapToGrid w:val="0"/>
        <w:rPr>
          <w:noProof/>
        </w:rPr>
      </w:pPr>
      <w:r w:rsidRPr="0043542E">
        <w:rPr>
          <w:noProof/>
        </w:rPr>
        <w:t xml:space="preserve">Anbefalet dosis for indledende behandling af akut DVT </w:t>
      </w:r>
      <w:r w:rsidR="00CD14B9" w:rsidRPr="0043542E">
        <w:rPr>
          <w:noProof/>
        </w:rPr>
        <w:t xml:space="preserve">eller PE </w:t>
      </w:r>
      <w:r w:rsidRPr="0043542E">
        <w:rPr>
          <w:noProof/>
        </w:rPr>
        <w:t>er 15 mg to gange dagligt i de første tre uger og derefter fortsat behandling og forebyggelse af recidiverende DVT og PE med 20 mg én gang dagligt.</w:t>
      </w:r>
    </w:p>
    <w:p w14:paraId="0A526DA1" w14:textId="77777777" w:rsidR="003975E1" w:rsidRPr="0043542E" w:rsidRDefault="003975E1" w:rsidP="00870A5B">
      <w:pPr>
        <w:adjustRightInd w:val="0"/>
        <w:snapToGrid w:val="0"/>
        <w:rPr>
          <w:noProof/>
        </w:rPr>
      </w:pPr>
    </w:p>
    <w:p w14:paraId="17448146" w14:textId="77777777" w:rsidR="00DB4873" w:rsidRPr="0043542E" w:rsidRDefault="00390DFA" w:rsidP="00027260">
      <w:r w:rsidRPr="0043542E">
        <w:t xml:space="preserve">En kort behandlingsvarighed (mindst 3 måneder) bør overvejes hos patienter med DVT eller PE fremkaldt af større midlertidige risikofaktorer (f.eks. nyligt større kirurgisk indgreb eller traume). </w:t>
      </w:r>
      <w:r w:rsidR="00370972" w:rsidRPr="0043542E">
        <w:t>Længere</w:t>
      </w:r>
      <w:r w:rsidRPr="0043542E">
        <w:t xml:space="preserve"> behandlingsvarighed bør overvejes hos patienter med </w:t>
      </w:r>
      <w:r w:rsidR="00370972" w:rsidRPr="0043542E">
        <w:t>provokeret</w:t>
      </w:r>
      <w:r w:rsidR="006116C8" w:rsidRPr="0043542E">
        <w:t xml:space="preserve"> </w:t>
      </w:r>
      <w:r w:rsidRPr="0043542E">
        <w:t xml:space="preserve">DVT eller PE, som ikke er forbundet med større midlertidige risikofaktorer, </w:t>
      </w:r>
      <w:r w:rsidR="00370972" w:rsidRPr="0043542E">
        <w:t>idiopatisk</w:t>
      </w:r>
      <w:r w:rsidRPr="0043542E">
        <w:t xml:space="preserve"> DVT eller PE, eller en anamnese med recidiverende DVT eller PE.</w:t>
      </w:r>
    </w:p>
    <w:p w14:paraId="3A200E5B" w14:textId="77777777" w:rsidR="00DB4873" w:rsidRPr="0043542E" w:rsidRDefault="00DB4873" w:rsidP="00027260"/>
    <w:p w14:paraId="7AD38E2D" w14:textId="744BFB4F" w:rsidR="00DB4873" w:rsidRPr="0043542E" w:rsidRDefault="00DB4873" w:rsidP="00027260">
      <w:r w:rsidRPr="0043542E">
        <w:t xml:space="preserve">Når </w:t>
      </w:r>
      <w:r w:rsidR="00370972" w:rsidRPr="0043542E">
        <w:t>forlænget</w:t>
      </w:r>
      <w:r w:rsidRPr="0043542E">
        <w:t xml:space="preserve"> forebyggelse af recidiverende </w:t>
      </w:r>
      <w:r w:rsidRPr="0043542E">
        <w:rPr>
          <w:rFonts w:eastAsia="Malgun Gothic"/>
          <w:lang w:eastAsia="de-DE"/>
        </w:rPr>
        <w:t>DVT og PE er indiceret (efter mindst</w:t>
      </w:r>
      <w:r w:rsidRPr="0043542E">
        <w:t xml:space="preserve"> 6 måneders behandling af DVT eller PE), er den anbefalede dosis 10 mg én gang dagligt. Hos de patienter, hvor risikoen for recidiverende DVT eller PE anses for at være høj, f.eks. patienter med komplicerede comorbiditeter, eller </w:t>
      </w:r>
      <w:r w:rsidR="00370972" w:rsidRPr="0043542E">
        <w:t>patienter med</w:t>
      </w:r>
      <w:r w:rsidRPr="0043542E">
        <w:t xml:space="preserve"> recidiverende DVT eller PE </w:t>
      </w:r>
      <w:r w:rsidR="00370972" w:rsidRPr="0043542E">
        <w:t>under</w:t>
      </w:r>
      <w:r w:rsidRPr="0043542E">
        <w:t xml:space="preserve"> udvidet forebyggelse</w:t>
      </w:r>
      <w:r w:rsidR="00370972" w:rsidRPr="0043542E">
        <w:t>s behandling</w:t>
      </w:r>
      <w:r w:rsidR="00B2759D" w:rsidRPr="0043542E">
        <w:t xml:space="preserve"> med </w:t>
      </w:r>
      <w:r w:rsidR="006F0D86">
        <w:t xml:space="preserve">Rivaroxaban </w:t>
      </w:r>
      <w:r w:rsidR="00445881">
        <w:t>Viatris</w:t>
      </w:r>
      <w:r w:rsidR="00B2759D" w:rsidRPr="0043542E">
        <w:t xml:space="preserve"> 10</w:t>
      </w:r>
      <w:r w:rsidR="00840562" w:rsidRPr="0043542E">
        <w:t> </w:t>
      </w:r>
      <w:r w:rsidR="00B2759D" w:rsidRPr="0043542E">
        <w:t>mg én gang dagligt</w:t>
      </w:r>
      <w:r w:rsidRPr="0043542E">
        <w:t xml:space="preserve">, bør </w:t>
      </w:r>
      <w:r w:rsidR="00B2759D" w:rsidRPr="0043542E">
        <w:t xml:space="preserve">en dosis med </w:t>
      </w:r>
      <w:r w:rsidR="006F0D86">
        <w:t xml:space="preserve">Rivaroxaban </w:t>
      </w:r>
      <w:r w:rsidR="00445881">
        <w:t>Viatris</w:t>
      </w:r>
      <w:r w:rsidRPr="0043542E">
        <w:t xml:space="preserve"> 20 mg én gang dagligt overvejes</w:t>
      </w:r>
      <w:r w:rsidR="003F7847" w:rsidRPr="0043542E">
        <w:t>.</w:t>
      </w:r>
    </w:p>
    <w:p w14:paraId="21023B60" w14:textId="77777777" w:rsidR="00DB4873" w:rsidRPr="0043542E" w:rsidRDefault="00DB4873" w:rsidP="00027260"/>
    <w:p w14:paraId="6DACA26C" w14:textId="77777777" w:rsidR="00DB4873" w:rsidRPr="0043542E" w:rsidRDefault="003F7847" w:rsidP="00027260">
      <w:r w:rsidRPr="0043542E">
        <w:t>Behandlingens varighed og valg af dosis skal fastsættes individuelt efter omhyggelig afvejning af fordelen ved behandling mod risikoen for blødning (se pkt. 4.4).</w:t>
      </w:r>
    </w:p>
    <w:p w14:paraId="12DFED31" w14:textId="77777777" w:rsidR="00DB4873" w:rsidRPr="0043542E" w:rsidRDefault="00DB4873" w:rsidP="00027260">
      <w:pPr>
        <w:tabs>
          <w:tab w:val="left" w:pos="708"/>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DB4873" w:rsidRPr="0043542E" w14:paraId="267C18B4" w14:textId="77777777" w:rsidTr="00F76ECB">
        <w:trPr>
          <w:trHeight w:val="315"/>
        </w:trPr>
        <w:tc>
          <w:tcPr>
            <w:tcW w:w="2339" w:type="dxa"/>
            <w:shd w:val="clear" w:color="auto" w:fill="auto"/>
          </w:tcPr>
          <w:p w14:paraId="339B3044" w14:textId="77777777" w:rsidR="00DB4873" w:rsidRPr="0043542E" w:rsidRDefault="00DB4873" w:rsidP="00027260">
            <w:pPr>
              <w:keepNext/>
              <w:spacing w:line="260" w:lineRule="exact"/>
              <w:rPr>
                <w:rFonts w:cs="Calibri"/>
              </w:rPr>
            </w:pPr>
          </w:p>
        </w:tc>
        <w:tc>
          <w:tcPr>
            <w:tcW w:w="2371" w:type="dxa"/>
          </w:tcPr>
          <w:p w14:paraId="639774C5" w14:textId="77777777" w:rsidR="00DB4873" w:rsidRPr="00E27AB1" w:rsidRDefault="00DB4873" w:rsidP="00F672E9">
            <w:pPr>
              <w:spacing w:line="260" w:lineRule="exact"/>
              <w:rPr>
                <w:rFonts w:cs="Calibri"/>
                <w:b/>
                <w:bCs/>
              </w:rPr>
            </w:pPr>
            <w:r w:rsidRPr="00E27AB1">
              <w:rPr>
                <w:rFonts w:cs="Calibri"/>
                <w:b/>
                <w:bCs/>
              </w:rPr>
              <w:t>Tidsperiode</w:t>
            </w:r>
          </w:p>
        </w:tc>
        <w:tc>
          <w:tcPr>
            <w:tcW w:w="2371" w:type="dxa"/>
            <w:shd w:val="clear" w:color="auto" w:fill="auto"/>
          </w:tcPr>
          <w:p w14:paraId="4467A220" w14:textId="77777777" w:rsidR="00DB4873" w:rsidRPr="00E27AB1" w:rsidRDefault="00DB4873" w:rsidP="00F672E9">
            <w:pPr>
              <w:spacing w:line="260" w:lineRule="exact"/>
              <w:rPr>
                <w:rFonts w:cs="Calibri"/>
                <w:b/>
                <w:bCs/>
              </w:rPr>
            </w:pPr>
            <w:r w:rsidRPr="00E27AB1">
              <w:rPr>
                <w:rFonts w:cs="Calibri"/>
                <w:b/>
                <w:bCs/>
              </w:rPr>
              <w:t>Doseringsplan</w:t>
            </w:r>
          </w:p>
        </w:tc>
        <w:tc>
          <w:tcPr>
            <w:tcW w:w="2143" w:type="dxa"/>
            <w:shd w:val="clear" w:color="auto" w:fill="auto"/>
          </w:tcPr>
          <w:p w14:paraId="56C3896E" w14:textId="77777777" w:rsidR="00DB4873" w:rsidRPr="00E27AB1" w:rsidRDefault="00DB4873" w:rsidP="00F672E9">
            <w:pPr>
              <w:spacing w:line="260" w:lineRule="exact"/>
              <w:rPr>
                <w:rFonts w:cs="Calibri"/>
                <w:b/>
                <w:bCs/>
              </w:rPr>
            </w:pPr>
            <w:r w:rsidRPr="00E27AB1">
              <w:rPr>
                <w:rFonts w:cs="Calibri"/>
                <w:b/>
                <w:bCs/>
              </w:rPr>
              <w:t>Total daglig dosis</w:t>
            </w:r>
          </w:p>
        </w:tc>
      </w:tr>
      <w:tr w:rsidR="00DB4873" w:rsidRPr="0043542E" w14:paraId="7E8877B4" w14:textId="77777777" w:rsidTr="00F76ECB">
        <w:trPr>
          <w:trHeight w:val="575"/>
        </w:trPr>
        <w:tc>
          <w:tcPr>
            <w:tcW w:w="2339" w:type="dxa"/>
            <w:vMerge w:val="restart"/>
            <w:shd w:val="clear" w:color="auto" w:fill="auto"/>
          </w:tcPr>
          <w:p w14:paraId="01CC7FC5" w14:textId="77777777" w:rsidR="00DB4873" w:rsidRPr="0043542E" w:rsidRDefault="00DB4873" w:rsidP="00027260">
            <w:pPr>
              <w:spacing w:line="260" w:lineRule="exact"/>
            </w:pPr>
            <w:r w:rsidRPr="0043542E">
              <w:t>Behandling og forebyggelse af recidiv af DVT og PE</w:t>
            </w:r>
          </w:p>
        </w:tc>
        <w:tc>
          <w:tcPr>
            <w:tcW w:w="2371" w:type="dxa"/>
          </w:tcPr>
          <w:p w14:paraId="1D4E5BE5" w14:textId="77777777" w:rsidR="00DB4873" w:rsidRPr="0043542E" w:rsidRDefault="00DB4873" w:rsidP="00027260">
            <w:pPr>
              <w:spacing w:line="260" w:lineRule="exact"/>
              <w:rPr>
                <w:rFonts w:cs="Calibri"/>
              </w:rPr>
            </w:pPr>
            <w:r w:rsidRPr="0043542E">
              <w:rPr>
                <w:rFonts w:cs="Calibri"/>
              </w:rPr>
              <w:t>Dag </w:t>
            </w:r>
            <w:r w:rsidR="008C6763" w:rsidRPr="0043542E">
              <w:rPr>
                <w:rFonts w:cs="Calibri"/>
              </w:rPr>
              <w:t>1</w:t>
            </w:r>
            <w:r w:rsidR="006D3AE2" w:rsidRPr="0043542E">
              <w:rPr>
                <w:rFonts w:cs="Calibri"/>
              </w:rPr>
              <w:t>-</w:t>
            </w:r>
            <w:r w:rsidRPr="0043542E">
              <w:rPr>
                <w:rFonts w:cs="Calibri"/>
              </w:rPr>
              <w:t>21</w:t>
            </w:r>
          </w:p>
        </w:tc>
        <w:tc>
          <w:tcPr>
            <w:tcW w:w="2371" w:type="dxa"/>
            <w:shd w:val="clear" w:color="auto" w:fill="auto"/>
          </w:tcPr>
          <w:p w14:paraId="622823ED" w14:textId="77777777" w:rsidR="00DB4873" w:rsidRPr="0043542E" w:rsidRDefault="00DB4873" w:rsidP="00027260">
            <w:pPr>
              <w:spacing w:line="260" w:lineRule="exact"/>
              <w:rPr>
                <w:rFonts w:cs="Calibri"/>
              </w:rPr>
            </w:pPr>
            <w:r w:rsidRPr="0043542E">
              <w:rPr>
                <w:rFonts w:cs="Calibri"/>
              </w:rPr>
              <w:t xml:space="preserve">15 mg to gange dagligt </w:t>
            </w:r>
          </w:p>
        </w:tc>
        <w:tc>
          <w:tcPr>
            <w:tcW w:w="2143" w:type="dxa"/>
            <w:shd w:val="clear" w:color="auto" w:fill="auto"/>
          </w:tcPr>
          <w:p w14:paraId="38F733BC" w14:textId="77777777" w:rsidR="00DB4873" w:rsidRPr="0043542E" w:rsidRDefault="00DB4873" w:rsidP="00027260">
            <w:pPr>
              <w:spacing w:line="260" w:lineRule="exact"/>
              <w:rPr>
                <w:rFonts w:cs="Calibri"/>
              </w:rPr>
            </w:pPr>
            <w:r w:rsidRPr="0043542E">
              <w:rPr>
                <w:rFonts w:cs="Calibri"/>
              </w:rPr>
              <w:t>30 mg</w:t>
            </w:r>
          </w:p>
        </w:tc>
      </w:tr>
      <w:tr w:rsidR="00DB4873" w:rsidRPr="0043542E" w14:paraId="37F7932A" w14:textId="77777777" w:rsidTr="00F76ECB">
        <w:trPr>
          <w:trHeight w:val="479"/>
        </w:trPr>
        <w:tc>
          <w:tcPr>
            <w:tcW w:w="2339" w:type="dxa"/>
            <w:vMerge/>
            <w:shd w:val="clear" w:color="auto" w:fill="auto"/>
          </w:tcPr>
          <w:p w14:paraId="54652E5F" w14:textId="77777777" w:rsidR="00DB4873" w:rsidRPr="0043542E" w:rsidRDefault="00DB4873" w:rsidP="00027260">
            <w:pPr>
              <w:spacing w:line="260" w:lineRule="exact"/>
              <w:rPr>
                <w:rFonts w:cs="Calibri"/>
              </w:rPr>
            </w:pPr>
          </w:p>
        </w:tc>
        <w:tc>
          <w:tcPr>
            <w:tcW w:w="2371" w:type="dxa"/>
          </w:tcPr>
          <w:p w14:paraId="48B0E7A0" w14:textId="77777777" w:rsidR="00DB4873" w:rsidRPr="0043542E" w:rsidRDefault="00DB4873" w:rsidP="00027260">
            <w:pPr>
              <w:spacing w:line="260" w:lineRule="exact"/>
              <w:rPr>
                <w:rFonts w:cs="Calibri"/>
              </w:rPr>
            </w:pPr>
            <w:r w:rsidRPr="0043542E">
              <w:rPr>
                <w:rFonts w:cs="Calibri"/>
              </w:rPr>
              <w:t>Fra og med dag 22</w:t>
            </w:r>
          </w:p>
        </w:tc>
        <w:tc>
          <w:tcPr>
            <w:tcW w:w="2371" w:type="dxa"/>
            <w:shd w:val="clear" w:color="auto" w:fill="auto"/>
          </w:tcPr>
          <w:p w14:paraId="45B2BB4B" w14:textId="77777777" w:rsidR="00DB4873" w:rsidRPr="0043542E" w:rsidRDefault="00DB4873" w:rsidP="00027260">
            <w:pPr>
              <w:spacing w:line="260" w:lineRule="exact"/>
              <w:rPr>
                <w:rFonts w:cs="Calibri"/>
              </w:rPr>
            </w:pPr>
            <w:r w:rsidRPr="0043542E">
              <w:rPr>
                <w:rFonts w:cs="Calibri"/>
              </w:rPr>
              <w:t>20 mg én gang dagligt</w:t>
            </w:r>
          </w:p>
        </w:tc>
        <w:tc>
          <w:tcPr>
            <w:tcW w:w="2143" w:type="dxa"/>
            <w:shd w:val="clear" w:color="auto" w:fill="auto"/>
          </w:tcPr>
          <w:p w14:paraId="74C801BD" w14:textId="77777777" w:rsidR="00DB4873" w:rsidRPr="0043542E" w:rsidRDefault="00DB4873" w:rsidP="00027260">
            <w:pPr>
              <w:spacing w:line="260" w:lineRule="exact"/>
              <w:rPr>
                <w:rFonts w:cs="Calibri"/>
              </w:rPr>
            </w:pPr>
            <w:r w:rsidRPr="0043542E">
              <w:rPr>
                <w:rFonts w:cs="Calibri"/>
              </w:rPr>
              <w:t>20 mg</w:t>
            </w:r>
          </w:p>
        </w:tc>
      </w:tr>
      <w:tr w:rsidR="00DB4873" w:rsidRPr="0043542E" w14:paraId="37AC49AC" w14:textId="77777777" w:rsidTr="00F76ECB">
        <w:trPr>
          <w:trHeight w:val="814"/>
        </w:trPr>
        <w:tc>
          <w:tcPr>
            <w:tcW w:w="2339" w:type="dxa"/>
            <w:shd w:val="clear" w:color="auto" w:fill="auto"/>
          </w:tcPr>
          <w:p w14:paraId="2FD5947D" w14:textId="77777777" w:rsidR="00DB4873" w:rsidRPr="0043542E" w:rsidRDefault="00DB4873" w:rsidP="00027260">
            <w:pPr>
              <w:spacing w:line="260" w:lineRule="exact"/>
            </w:pPr>
            <w:r w:rsidRPr="0043542E">
              <w:t>Forebyggelse af recidiv af DVT og PE</w:t>
            </w:r>
          </w:p>
        </w:tc>
        <w:tc>
          <w:tcPr>
            <w:tcW w:w="2371" w:type="dxa"/>
          </w:tcPr>
          <w:p w14:paraId="2FAE5E45" w14:textId="77777777" w:rsidR="00DB4873" w:rsidRPr="0043542E" w:rsidRDefault="00DB4873" w:rsidP="00027260">
            <w:pPr>
              <w:spacing w:line="260" w:lineRule="exact"/>
            </w:pPr>
            <w:r w:rsidRPr="0043542E">
              <w:t>E</w:t>
            </w:r>
            <w:r w:rsidR="003A6871" w:rsidRPr="0043542E">
              <w:t xml:space="preserve">fter </w:t>
            </w:r>
            <w:r w:rsidRPr="0043542E">
              <w:t>mindst 6 måneders behandling for DVT eller PE</w:t>
            </w:r>
          </w:p>
        </w:tc>
        <w:tc>
          <w:tcPr>
            <w:tcW w:w="2371" w:type="dxa"/>
            <w:shd w:val="clear" w:color="auto" w:fill="auto"/>
          </w:tcPr>
          <w:p w14:paraId="4F635542" w14:textId="77777777" w:rsidR="00DB4873" w:rsidRPr="0043542E" w:rsidRDefault="00DB4873" w:rsidP="00027260">
            <w:pPr>
              <w:spacing w:line="260" w:lineRule="exact"/>
            </w:pPr>
            <w:r w:rsidRPr="0043542E">
              <w:t xml:space="preserve">10 mg </w:t>
            </w:r>
            <w:r w:rsidRPr="0043542E">
              <w:rPr>
                <w:rFonts w:cs="Calibri"/>
              </w:rPr>
              <w:t xml:space="preserve">én gang dagligt eller </w:t>
            </w:r>
            <w:r w:rsidRPr="0043542E">
              <w:t xml:space="preserve">20 mg </w:t>
            </w:r>
            <w:r w:rsidRPr="0043542E">
              <w:rPr>
                <w:rFonts w:cs="Calibri"/>
              </w:rPr>
              <w:t>én gang dagligt</w:t>
            </w:r>
          </w:p>
        </w:tc>
        <w:tc>
          <w:tcPr>
            <w:tcW w:w="2143" w:type="dxa"/>
            <w:shd w:val="clear" w:color="auto" w:fill="auto"/>
          </w:tcPr>
          <w:p w14:paraId="30CA96CD" w14:textId="77777777" w:rsidR="00DB4873" w:rsidRPr="0043542E" w:rsidRDefault="00DB4873" w:rsidP="00027260">
            <w:pPr>
              <w:spacing w:line="260" w:lineRule="exact"/>
            </w:pPr>
            <w:r w:rsidRPr="0043542E">
              <w:t xml:space="preserve">10 mg </w:t>
            </w:r>
          </w:p>
          <w:p w14:paraId="6707F76F" w14:textId="77777777" w:rsidR="00DB4873" w:rsidRPr="0043542E" w:rsidRDefault="00DB4873" w:rsidP="00027260">
            <w:pPr>
              <w:spacing w:line="260" w:lineRule="exact"/>
            </w:pPr>
            <w:r w:rsidRPr="0043542E">
              <w:t>eller 20 mg</w:t>
            </w:r>
          </w:p>
        </w:tc>
      </w:tr>
    </w:tbl>
    <w:p w14:paraId="679317FC" w14:textId="77777777" w:rsidR="00DB4873" w:rsidRPr="0043542E" w:rsidRDefault="00DB4873" w:rsidP="00027260">
      <w:pPr>
        <w:tabs>
          <w:tab w:val="left" w:pos="708"/>
        </w:tabs>
      </w:pPr>
    </w:p>
    <w:p w14:paraId="110C09D9" w14:textId="507FFA33" w:rsidR="00343E51" w:rsidRPr="0043542E" w:rsidRDefault="00343E51" w:rsidP="00027260">
      <w:bookmarkStart w:id="37" w:name="_Hlk490666476"/>
      <w:r w:rsidRPr="0043542E">
        <w:t xml:space="preserve">For at </w:t>
      </w:r>
      <w:r w:rsidR="00370972" w:rsidRPr="0043542E">
        <w:t>under</w:t>
      </w:r>
      <w:r w:rsidRPr="0043542E">
        <w:t>støtte skiftet fra 15</w:t>
      </w:r>
      <w:r w:rsidR="00840562" w:rsidRPr="0043542E">
        <w:t> </w:t>
      </w:r>
      <w:r w:rsidRPr="0043542E">
        <w:t>mg til 20</w:t>
      </w:r>
      <w:r w:rsidR="00870A5B">
        <w:t> </w:t>
      </w:r>
      <w:r w:rsidRPr="0043542E">
        <w:t>mg efter dag</w:t>
      </w:r>
      <w:r w:rsidR="00870A5B">
        <w:t> </w:t>
      </w:r>
      <w:r w:rsidRPr="0043542E">
        <w:t xml:space="preserve">21 er en </w:t>
      </w:r>
      <w:r w:rsidR="00370972" w:rsidRPr="0043542E">
        <w:t>4</w:t>
      </w:r>
      <w:r w:rsidR="00870A5B">
        <w:t> </w:t>
      </w:r>
      <w:r w:rsidR="00370972" w:rsidRPr="0043542E">
        <w:t xml:space="preserve">ugers </w:t>
      </w:r>
      <w:r w:rsidR="006F0D86">
        <w:t xml:space="preserve">Rivaroxaban </w:t>
      </w:r>
      <w:r w:rsidR="00445881">
        <w:t>Viatris</w:t>
      </w:r>
      <w:r w:rsidR="006D3AE2" w:rsidRPr="0043542E">
        <w:t>-</w:t>
      </w:r>
      <w:r w:rsidRPr="0043542E">
        <w:t>startpak</w:t>
      </w:r>
      <w:r w:rsidR="00287A29" w:rsidRPr="0043542E">
        <w:t>ning</w:t>
      </w:r>
      <w:r w:rsidR="005C3BE9">
        <w:t xml:space="preserve"> </w:t>
      </w:r>
      <w:r w:rsidRPr="0043542E">
        <w:t>til behandling af DVT/PE tilgængelig.</w:t>
      </w:r>
    </w:p>
    <w:bookmarkEnd w:id="37"/>
    <w:p w14:paraId="15E28182" w14:textId="77777777" w:rsidR="00343E51" w:rsidRPr="0043542E" w:rsidRDefault="00343E51" w:rsidP="00027260">
      <w:pPr>
        <w:adjustRightInd w:val="0"/>
        <w:snapToGrid w:val="0"/>
        <w:rPr>
          <w:noProof/>
        </w:rPr>
      </w:pPr>
    </w:p>
    <w:p w14:paraId="2D8F0A21" w14:textId="19A1F185" w:rsidR="003975E1" w:rsidRPr="0043542E" w:rsidRDefault="003975E1" w:rsidP="00027260">
      <w:pPr>
        <w:adjustRightInd w:val="0"/>
        <w:snapToGrid w:val="0"/>
        <w:rPr>
          <w:noProof/>
        </w:rPr>
      </w:pPr>
      <w:bookmarkStart w:id="38" w:name="_Hlk490666503"/>
      <w:r w:rsidRPr="0043542E">
        <w:rPr>
          <w:noProof/>
        </w:rPr>
        <w:t>Såfremt en dosis overspringes i den indledende behandlingsfase (dag 1</w:t>
      </w:r>
      <w:r w:rsidR="00E27AB1">
        <w:rPr>
          <w:noProof/>
        </w:rPr>
        <w:t> </w:t>
      </w:r>
      <w:r w:rsidR="00E27AB1">
        <w:rPr>
          <w:noProof/>
        </w:rPr>
        <w:noBreakHyphen/>
        <w:t> </w:t>
      </w:r>
      <w:r w:rsidRPr="0043542E">
        <w:rPr>
          <w:noProof/>
        </w:rPr>
        <w:t xml:space="preserve">21) med 15 mg to gange dagligt, skal patienten straks tage </w:t>
      </w:r>
      <w:r w:rsidR="006F0D86">
        <w:rPr>
          <w:noProof/>
        </w:rPr>
        <w:t xml:space="preserve">Rivaroxaban </w:t>
      </w:r>
      <w:r w:rsidR="00445881">
        <w:rPr>
          <w:noProof/>
        </w:rPr>
        <w:t>Viatris</w:t>
      </w:r>
      <w:r w:rsidRPr="0043542E">
        <w:rPr>
          <w:noProof/>
        </w:rPr>
        <w:t xml:space="preserve"> for at sikre en dosis på 30 mg </w:t>
      </w:r>
      <w:r w:rsidR="006F0D86">
        <w:rPr>
          <w:noProof/>
        </w:rPr>
        <w:t xml:space="preserve">Rivaroxaban </w:t>
      </w:r>
      <w:r w:rsidR="00445881">
        <w:rPr>
          <w:noProof/>
        </w:rPr>
        <w:t>Viatris</w:t>
      </w:r>
      <w:r w:rsidRPr="0043542E">
        <w:rPr>
          <w:noProof/>
        </w:rPr>
        <w:t xml:space="preserve"> per dag. I dette tilfælde er det i orden at tage to 15</w:t>
      </w:r>
      <w:r w:rsidR="000E5E0E" w:rsidRPr="0043542E">
        <w:rPr>
          <w:noProof/>
        </w:rPr>
        <w:t> </w:t>
      </w:r>
      <w:r w:rsidRPr="0043542E">
        <w:rPr>
          <w:noProof/>
        </w:rPr>
        <w:t>mg</w:t>
      </w:r>
      <w:r w:rsidR="006D3AE2" w:rsidRPr="0043542E">
        <w:rPr>
          <w:noProof/>
        </w:rPr>
        <w:t>-</w:t>
      </w:r>
      <w:r w:rsidRPr="0043542E">
        <w:rPr>
          <w:noProof/>
        </w:rPr>
        <w:t>tabletter på én gang. Næste dag skal patienten fortsætte med den ordinerede dosering på 15 mg to gange dagligt.</w:t>
      </w:r>
    </w:p>
    <w:bookmarkEnd w:id="38"/>
    <w:p w14:paraId="63846CC7" w14:textId="77777777" w:rsidR="003975E1" w:rsidRPr="0043542E" w:rsidRDefault="003975E1" w:rsidP="00027260">
      <w:pPr>
        <w:adjustRightInd w:val="0"/>
        <w:snapToGrid w:val="0"/>
        <w:rPr>
          <w:noProof/>
        </w:rPr>
      </w:pPr>
    </w:p>
    <w:p w14:paraId="6A4DF17F" w14:textId="53D41342" w:rsidR="003975E1" w:rsidRPr="0043542E" w:rsidRDefault="003975E1" w:rsidP="00027260">
      <w:pPr>
        <w:adjustRightInd w:val="0"/>
        <w:snapToGrid w:val="0"/>
        <w:rPr>
          <w:noProof/>
        </w:rPr>
      </w:pPr>
      <w:bookmarkStart w:id="39" w:name="_Hlk490666539"/>
      <w:r w:rsidRPr="0043542E">
        <w:rPr>
          <w:noProof/>
        </w:rPr>
        <w:t xml:space="preserve">Såfremt en dosis overspringes i den fortsatte behandlingsfase med én tablet én gang dagligt, skal patienten straks tage </w:t>
      </w:r>
      <w:r w:rsidR="006F0D86">
        <w:rPr>
          <w:noProof/>
        </w:rPr>
        <w:t xml:space="preserve">Rivaroxaban </w:t>
      </w:r>
      <w:r w:rsidR="00445881">
        <w:rPr>
          <w:noProof/>
        </w:rPr>
        <w:t>Viatris</w:t>
      </w:r>
      <w:r w:rsidRPr="0043542E">
        <w:rPr>
          <w:noProof/>
        </w:rPr>
        <w:t xml:space="preserve">. Næste dag skal patienten fortsætte med den ordinerede dosering på én tablet én gang dagligt. Patienten må ikke tage dobbelt dosis </w:t>
      </w:r>
      <w:r w:rsidR="00370972" w:rsidRPr="0043542E">
        <w:rPr>
          <w:noProof/>
        </w:rPr>
        <w:t xml:space="preserve">samme dag </w:t>
      </w:r>
      <w:r w:rsidRPr="0043542E">
        <w:rPr>
          <w:noProof/>
        </w:rPr>
        <w:t>for et indhente en oversprunget dosis.</w:t>
      </w:r>
      <w:bookmarkEnd w:id="39"/>
    </w:p>
    <w:p w14:paraId="4B3681DB" w14:textId="77777777" w:rsidR="003975E1" w:rsidRPr="0043542E" w:rsidRDefault="003975E1" w:rsidP="00027260">
      <w:pPr>
        <w:adjustRightInd w:val="0"/>
        <w:snapToGrid w:val="0"/>
        <w:rPr>
          <w:noProof/>
        </w:rPr>
      </w:pPr>
    </w:p>
    <w:p w14:paraId="05209DE8" w14:textId="77777777" w:rsidR="005933D2" w:rsidRPr="00E82F0C" w:rsidRDefault="005933D2" w:rsidP="008222EC">
      <w:pPr>
        <w:rPr>
          <w:i/>
          <w:szCs w:val="22"/>
        </w:rPr>
      </w:pPr>
      <w:r w:rsidRPr="00E82F0C">
        <w:rPr>
          <w:i/>
          <w:szCs w:val="22"/>
        </w:rPr>
        <w:t xml:space="preserve">Behandling af VTE og forebyggelse af </w:t>
      </w:r>
      <w:r w:rsidR="00E13B59" w:rsidRPr="008222EC">
        <w:rPr>
          <w:i/>
        </w:rPr>
        <w:t>recidiverende</w:t>
      </w:r>
      <w:r w:rsidRPr="00E82F0C">
        <w:rPr>
          <w:i/>
          <w:szCs w:val="22"/>
        </w:rPr>
        <w:t xml:space="preserve"> VTE hos børn og unge</w:t>
      </w:r>
    </w:p>
    <w:p w14:paraId="4F567D9C" w14:textId="5FD0B3F9" w:rsidR="005933D2" w:rsidRPr="0096094E" w:rsidRDefault="005933D2" w:rsidP="008222EC">
      <w:pPr>
        <w:rPr>
          <w:bCs/>
          <w:szCs w:val="22"/>
        </w:rPr>
      </w:pPr>
      <w:r w:rsidRPr="00180D3F">
        <w:rPr>
          <w:szCs w:val="22"/>
        </w:rPr>
        <w:t xml:space="preserve">Behandling med </w:t>
      </w:r>
      <w:r w:rsidR="006F0D86">
        <w:rPr>
          <w:szCs w:val="22"/>
        </w:rPr>
        <w:t xml:space="preserve">Rivaroxaban </w:t>
      </w:r>
      <w:r w:rsidR="00445881">
        <w:rPr>
          <w:szCs w:val="22"/>
        </w:rPr>
        <w:t>Viatris</w:t>
      </w:r>
      <w:r w:rsidRPr="00180D3F">
        <w:rPr>
          <w:szCs w:val="22"/>
        </w:rPr>
        <w:t xml:space="preserve"> hos børn og unge </w:t>
      </w:r>
      <w:r w:rsidR="00E82F0C">
        <w:rPr>
          <w:szCs w:val="22"/>
        </w:rPr>
        <w:t xml:space="preserve">i alderen </w:t>
      </w:r>
      <w:r w:rsidRPr="00180D3F">
        <w:rPr>
          <w:szCs w:val="22"/>
        </w:rPr>
        <w:t>under 18 år skal påbegyndes efter mindst 5 dage</w:t>
      </w:r>
      <w:r w:rsidR="00AB0A63">
        <w:rPr>
          <w:szCs w:val="22"/>
        </w:rPr>
        <w:t>s</w:t>
      </w:r>
      <w:r w:rsidRPr="00180D3F">
        <w:rPr>
          <w:szCs w:val="22"/>
        </w:rPr>
        <w:t xml:space="preserve"> </w:t>
      </w:r>
      <w:r w:rsidRPr="00032436">
        <w:rPr>
          <w:szCs w:val="22"/>
        </w:rPr>
        <w:t>indledende parenter</w:t>
      </w:r>
      <w:r w:rsidR="00B340F3">
        <w:rPr>
          <w:szCs w:val="22"/>
        </w:rPr>
        <w:t>a</w:t>
      </w:r>
      <w:r w:rsidRPr="00032436">
        <w:rPr>
          <w:szCs w:val="22"/>
        </w:rPr>
        <w:t>l antikoagulerende behandling (se pkt. 5.1).</w:t>
      </w:r>
    </w:p>
    <w:p w14:paraId="441DA995" w14:textId="77777777" w:rsidR="005933D2" w:rsidRPr="0096094E" w:rsidRDefault="005933D2" w:rsidP="008222EC">
      <w:pPr>
        <w:rPr>
          <w:szCs w:val="22"/>
        </w:rPr>
      </w:pPr>
    </w:p>
    <w:p w14:paraId="40FF7FC9" w14:textId="77777777" w:rsidR="005933D2" w:rsidRPr="004B778B" w:rsidRDefault="005933D2" w:rsidP="008222EC">
      <w:pPr>
        <w:rPr>
          <w:szCs w:val="22"/>
        </w:rPr>
      </w:pPr>
      <w:r w:rsidRPr="005068AF">
        <w:rPr>
          <w:szCs w:val="22"/>
        </w:rPr>
        <w:t>Dosis for børn og unge beregnes baseret på legemsvægt.</w:t>
      </w:r>
    </w:p>
    <w:p w14:paraId="5986589C" w14:textId="77777777" w:rsidR="00E27AB1" w:rsidRPr="00E27AB1" w:rsidRDefault="005933D2" w:rsidP="00F46A33">
      <w:pPr>
        <w:numPr>
          <w:ilvl w:val="0"/>
          <w:numId w:val="28"/>
        </w:numPr>
        <w:tabs>
          <w:tab w:val="clear" w:pos="567"/>
        </w:tabs>
        <w:ind w:left="567" w:hanging="567"/>
        <w:rPr>
          <w:szCs w:val="22"/>
        </w:rPr>
      </w:pPr>
      <w:r w:rsidRPr="00E27AB1">
        <w:rPr>
          <w:szCs w:val="22"/>
        </w:rPr>
        <w:t>Legemsvægt fra 30 til 50 kg:</w:t>
      </w:r>
    </w:p>
    <w:p w14:paraId="24D626E0" w14:textId="616E24CB" w:rsidR="005933D2" w:rsidRPr="008222EC" w:rsidRDefault="005933D2" w:rsidP="00F46A33">
      <w:pPr>
        <w:numPr>
          <w:ilvl w:val="0"/>
          <w:numId w:val="28"/>
        </w:numPr>
        <w:tabs>
          <w:tab w:val="clear" w:pos="567"/>
        </w:tabs>
        <w:ind w:left="567" w:hanging="567"/>
        <w:rPr>
          <w:szCs w:val="22"/>
        </w:rPr>
      </w:pPr>
      <w:r w:rsidRPr="008222EC">
        <w:rPr>
          <w:szCs w:val="22"/>
        </w:rPr>
        <w:t>en dosis på 15 mg rivaroxaban</w:t>
      </w:r>
      <w:r w:rsidR="008057AE">
        <w:rPr>
          <w:szCs w:val="22"/>
        </w:rPr>
        <w:t xml:space="preserve"> én gang dagligt </w:t>
      </w:r>
      <w:r w:rsidRPr="008222EC">
        <w:rPr>
          <w:szCs w:val="22"/>
        </w:rPr>
        <w:t>anbefales. Dette er den maksimale daglige dosis.</w:t>
      </w:r>
    </w:p>
    <w:p w14:paraId="7BCB4111" w14:textId="77777777" w:rsidR="00E27AB1" w:rsidRDefault="005933D2" w:rsidP="00F46A33">
      <w:pPr>
        <w:numPr>
          <w:ilvl w:val="0"/>
          <w:numId w:val="28"/>
        </w:numPr>
        <w:tabs>
          <w:tab w:val="left" w:pos="567"/>
        </w:tabs>
        <w:ind w:left="567" w:hanging="567"/>
        <w:rPr>
          <w:szCs w:val="22"/>
        </w:rPr>
      </w:pPr>
      <w:r w:rsidRPr="00E27AB1">
        <w:rPr>
          <w:szCs w:val="22"/>
        </w:rPr>
        <w:t>Legemsvægt på 50 kg eller derover:</w:t>
      </w:r>
    </w:p>
    <w:p w14:paraId="469E2595" w14:textId="3F8C18E5" w:rsidR="005933D2" w:rsidRPr="008222EC" w:rsidRDefault="005933D2" w:rsidP="00F46A33">
      <w:pPr>
        <w:numPr>
          <w:ilvl w:val="0"/>
          <w:numId w:val="28"/>
        </w:numPr>
        <w:tabs>
          <w:tab w:val="left" w:pos="567"/>
        </w:tabs>
        <w:ind w:left="567" w:hanging="567"/>
        <w:rPr>
          <w:szCs w:val="22"/>
        </w:rPr>
      </w:pPr>
      <w:r w:rsidRPr="008222EC">
        <w:rPr>
          <w:szCs w:val="22"/>
        </w:rPr>
        <w:t xml:space="preserve">en dosis på 20 mg rivaroxaban </w:t>
      </w:r>
      <w:r w:rsidR="008057AE">
        <w:rPr>
          <w:szCs w:val="22"/>
        </w:rPr>
        <w:t xml:space="preserve">én gang dagligt </w:t>
      </w:r>
      <w:r w:rsidRPr="008222EC">
        <w:rPr>
          <w:szCs w:val="22"/>
        </w:rPr>
        <w:t>anbefales. Dette er den maksimale daglige dosis.</w:t>
      </w:r>
    </w:p>
    <w:p w14:paraId="3C14A689" w14:textId="36C64784" w:rsidR="005933D2" w:rsidRPr="00032436" w:rsidRDefault="005933D2" w:rsidP="00F46A33">
      <w:pPr>
        <w:numPr>
          <w:ilvl w:val="0"/>
          <w:numId w:val="28"/>
        </w:numPr>
        <w:tabs>
          <w:tab w:val="clear" w:pos="567"/>
        </w:tabs>
        <w:ind w:left="567" w:hanging="567"/>
        <w:rPr>
          <w:szCs w:val="22"/>
        </w:rPr>
      </w:pPr>
      <w:r w:rsidRPr="00180D3F">
        <w:rPr>
          <w:szCs w:val="22"/>
        </w:rPr>
        <w:t xml:space="preserve">For patienter, med en legemsvægt </w:t>
      </w:r>
      <w:r w:rsidR="00B340F3">
        <w:rPr>
          <w:szCs w:val="22"/>
        </w:rPr>
        <w:t>mindre end</w:t>
      </w:r>
      <w:r w:rsidRPr="00180D3F">
        <w:rPr>
          <w:szCs w:val="22"/>
        </w:rPr>
        <w:t xml:space="preserve"> 30 kg henvises til produktresuméet for </w:t>
      </w:r>
      <w:r w:rsidR="00E27AB1">
        <w:rPr>
          <w:szCs w:val="22"/>
        </w:rPr>
        <w:t>mere egnede former for rivaroxaban.</w:t>
      </w:r>
    </w:p>
    <w:p w14:paraId="7F45B4B3" w14:textId="77777777" w:rsidR="005933D2" w:rsidRPr="00032436" w:rsidRDefault="005933D2" w:rsidP="008222EC">
      <w:pPr>
        <w:rPr>
          <w:szCs w:val="22"/>
        </w:rPr>
      </w:pPr>
    </w:p>
    <w:p w14:paraId="30323C8D" w14:textId="6FB26885" w:rsidR="005933D2" w:rsidRPr="0096094E" w:rsidRDefault="00B340F3" w:rsidP="008222EC">
      <w:pPr>
        <w:rPr>
          <w:szCs w:val="22"/>
        </w:rPr>
      </w:pPr>
      <w:r>
        <w:rPr>
          <w:szCs w:val="22"/>
        </w:rPr>
        <w:lastRenderedPageBreak/>
        <w:t>Barnets vægt</w:t>
      </w:r>
      <w:r w:rsidR="005933D2" w:rsidRPr="0096094E">
        <w:rPr>
          <w:szCs w:val="22"/>
        </w:rPr>
        <w:t xml:space="preserve"> skal overvåges, og dosis skal regelmæssigt gennemgås. Det</w:t>
      </w:r>
      <w:r>
        <w:rPr>
          <w:szCs w:val="22"/>
        </w:rPr>
        <w:t>te</w:t>
      </w:r>
      <w:r w:rsidR="005933D2" w:rsidRPr="0096094E">
        <w:rPr>
          <w:szCs w:val="22"/>
        </w:rPr>
        <w:t xml:space="preserve"> </w:t>
      </w:r>
      <w:r w:rsidR="00463919">
        <w:rPr>
          <w:szCs w:val="22"/>
        </w:rPr>
        <w:t xml:space="preserve">er </w:t>
      </w:r>
      <w:r w:rsidR="005933D2" w:rsidRPr="0096094E">
        <w:rPr>
          <w:szCs w:val="22"/>
        </w:rPr>
        <w:t>for at sikre, at en terapeutisk dosis opretholdes.</w:t>
      </w:r>
      <w:r w:rsidR="00E27AB1">
        <w:rPr>
          <w:szCs w:val="22"/>
        </w:rPr>
        <w:t xml:space="preserve"> </w:t>
      </w:r>
      <w:r w:rsidR="00463919">
        <w:rPr>
          <w:szCs w:val="22"/>
        </w:rPr>
        <w:t xml:space="preserve">Dosisjusteringer bør kun foretages ved ændringer i kropsvægt. </w:t>
      </w:r>
    </w:p>
    <w:p w14:paraId="1249BB14" w14:textId="77777777" w:rsidR="005933D2" w:rsidRPr="0096094E" w:rsidRDefault="005933D2" w:rsidP="008222EC">
      <w:pPr>
        <w:rPr>
          <w:szCs w:val="22"/>
        </w:rPr>
      </w:pPr>
    </w:p>
    <w:p w14:paraId="319A972D" w14:textId="77777777" w:rsidR="005933D2" w:rsidRPr="00180D3F" w:rsidRDefault="005933D2" w:rsidP="008222EC">
      <w:pPr>
        <w:pStyle w:val="NormalWeb"/>
        <w:jc w:val="left"/>
        <w:rPr>
          <w:bCs/>
          <w:color w:val="000000"/>
          <w:sz w:val="22"/>
          <w:szCs w:val="22"/>
        </w:rPr>
      </w:pPr>
      <w:r w:rsidRPr="005068AF">
        <w:rPr>
          <w:sz w:val="22"/>
          <w:szCs w:val="22"/>
        </w:rPr>
        <w:t>Behandlingen skal fortsættes i mindst 3 måneder hos børn og unge. Behandling</w:t>
      </w:r>
      <w:r w:rsidRPr="004B778B">
        <w:rPr>
          <w:sz w:val="22"/>
          <w:szCs w:val="22"/>
        </w:rPr>
        <w:t xml:space="preserve">en kan forlænges op til 12 måneder, når det er klinisk </w:t>
      </w:r>
      <w:r w:rsidR="00B340F3">
        <w:rPr>
          <w:sz w:val="22"/>
          <w:szCs w:val="22"/>
        </w:rPr>
        <w:t>indiceret</w:t>
      </w:r>
      <w:r w:rsidRPr="004B778B">
        <w:rPr>
          <w:sz w:val="22"/>
          <w:szCs w:val="22"/>
        </w:rPr>
        <w:t xml:space="preserve">. Der foreligger ingen data hos børn til at </w:t>
      </w:r>
      <w:r w:rsidR="00B340F3">
        <w:rPr>
          <w:sz w:val="22"/>
          <w:szCs w:val="22"/>
        </w:rPr>
        <w:t>under</w:t>
      </w:r>
      <w:r w:rsidRPr="004B778B">
        <w:rPr>
          <w:sz w:val="22"/>
          <w:szCs w:val="22"/>
        </w:rPr>
        <w:t>støtte dosisreduktion efter 6 måneders behandling. Benefit</w:t>
      </w:r>
      <w:r w:rsidR="00180D3F" w:rsidRPr="004B778B">
        <w:rPr>
          <w:sz w:val="22"/>
          <w:szCs w:val="22"/>
        </w:rPr>
        <w:t>/</w:t>
      </w:r>
      <w:r w:rsidRPr="004B778B">
        <w:rPr>
          <w:sz w:val="22"/>
          <w:szCs w:val="22"/>
        </w:rPr>
        <w:t>risk-forholdet ved fortsat behandling efter 3 måneder skal vurderes individuel</w:t>
      </w:r>
      <w:r w:rsidR="00B340F3">
        <w:rPr>
          <w:sz w:val="22"/>
          <w:szCs w:val="22"/>
        </w:rPr>
        <w:t>t</w:t>
      </w:r>
      <w:r w:rsidRPr="00AB0A63">
        <w:rPr>
          <w:sz w:val="22"/>
          <w:szCs w:val="22"/>
        </w:rPr>
        <w:t xml:space="preserve">, under hensyntagen til risikoen for </w:t>
      </w:r>
      <w:r w:rsidR="00B340F3">
        <w:rPr>
          <w:sz w:val="22"/>
          <w:szCs w:val="22"/>
        </w:rPr>
        <w:t>recidiverende</w:t>
      </w:r>
      <w:r w:rsidRPr="00AB0A63">
        <w:rPr>
          <w:sz w:val="22"/>
          <w:szCs w:val="22"/>
        </w:rPr>
        <w:t xml:space="preserve"> trombose </w:t>
      </w:r>
      <w:r w:rsidRPr="008222EC">
        <w:rPr>
          <w:i/>
          <w:sz w:val="22"/>
          <w:szCs w:val="22"/>
        </w:rPr>
        <w:t>vs.</w:t>
      </w:r>
      <w:r w:rsidRPr="00180D3F">
        <w:rPr>
          <w:sz w:val="22"/>
          <w:szCs w:val="22"/>
        </w:rPr>
        <w:t xml:space="preserve"> den mulige blødningsrisiko</w:t>
      </w:r>
      <w:r w:rsidRPr="00180D3F">
        <w:rPr>
          <w:color w:val="000000"/>
          <w:sz w:val="22"/>
          <w:szCs w:val="22"/>
        </w:rPr>
        <w:t>.</w:t>
      </w:r>
    </w:p>
    <w:p w14:paraId="12A679EF" w14:textId="77777777" w:rsidR="005933D2" w:rsidRPr="00032436" w:rsidRDefault="005933D2" w:rsidP="008222EC">
      <w:pPr>
        <w:pStyle w:val="NormalWeb"/>
        <w:jc w:val="left"/>
        <w:rPr>
          <w:bCs/>
          <w:color w:val="000000"/>
          <w:sz w:val="22"/>
          <w:szCs w:val="22"/>
        </w:rPr>
      </w:pPr>
    </w:p>
    <w:p w14:paraId="17A07E79" w14:textId="77777777" w:rsidR="005933D2" w:rsidRPr="00AF2929" w:rsidRDefault="005933D2" w:rsidP="008222EC">
      <w:pPr>
        <w:pStyle w:val="NormalWeb"/>
        <w:jc w:val="left"/>
        <w:rPr>
          <w:color w:val="000000"/>
          <w:sz w:val="22"/>
          <w:szCs w:val="22"/>
        </w:rPr>
      </w:pPr>
      <w:r w:rsidRPr="00032436">
        <w:rPr>
          <w:color w:val="000000"/>
          <w:sz w:val="22"/>
          <w:szCs w:val="22"/>
        </w:rPr>
        <w:t xml:space="preserve">Hvis der glemmes en dosis, skal den tages snarest muligt efter det </w:t>
      </w:r>
      <w:r w:rsidR="00B340F3">
        <w:rPr>
          <w:color w:val="000000"/>
          <w:sz w:val="22"/>
          <w:szCs w:val="22"/>
        </w:rPr>
        <w:t>opdages</w:t>
      </w:r>
      <w:r w:rsidRPr="00032436">
        <w:rPr>
          <w:color w:val="000000"/>
          <w:sz w:val="22"/>
          <w:szCs w:val="22"/>
        </w:rPr>
        <w:t xml:space="preserve">, men kun </w:t>
      </w:r>
      <w:r w:rsidR="00B340F3">
        <w:rPr>
          <w:color w:val="000000"/>
          <w:sz w:val="22"/>
          <w:szCs w:val="22"/>
        </w:rPr>
        <w:t>indenfor</w:t>
      </w:r>
      <w:r w:rsidRPr="00032436">
        <w:rPr>
          <w:color w:val="000000"/>
          <w:sz w:val="22"/>
          <w:szCs w:val="22"/>
        </w:rPr>
        <w:t xml:space="preserve"> den samme dag. </w:t>
      </w:r>
      <w:r w:rsidRPr="0096094E">
        <w:rPr>
          <w:sz w:val="22"/>
          <w:szCs w:val="22"/>
        </w:rPr>
        <w:t xml:space="preserve">Hvis det ikke er muligt, skal patienten springe den </w:t>
      </w:r>
      <w:r w:rsidR="00B340F3">
        <w:rPr>
          <w:sz w:val="22"/>
          <w:szCs w:val="22"/>
        </w:rPr>
        <w:t xml:space="preserve">glemte </w:t>
      </w:r>
      <w:r w:rsidRPr="0096094E">
        <w:rPr>
          <w:sz w:val="22"/>
          <w:szCs w:val="22"/>
        </w:rPr>
        <w:t xml:space="preserve">dosis over, og fortsætte med den næste dosis som ordineret. </w:t>
      </w:r>
      <w:r w:rsidRPr="005068AF">
        <w:rPr>
          <w:sz w:val="22"/>
          <w:szCs w:val="22"/>
        </w:rPr>
        <w:t>Patienten må ikke tage 2 doser som erstatning for den glemte dosis</w:t>
      </w:r>
      <w:r w:rsidRPr="004B778B">
        <w:rPr>
          <w:color w:val="000000"/>
          <w:sz w:val="22"/>
          <w:szCs w:val="22"/>
        </w:rPr>
        <w:t>.</w:t>
      </w:r>
    </w:p>
    <w:p w14:paraId="0320A7BA" w14:textId="77777777" w:rsidR="005933D2" w:rsidRDefault="005933D2" w:rsidP="00F672E9">
      <w:pPr>
        <w:adjustRightInd w:val="0"/>
        <w:snapToGrid w:val="0"/>
        <w:rPr>
          <w:i/>
          <w:noProof/>
        </w:rPr>
      </w:pPr>
    </w:p>
    <w:p w14:paraId="16CF2DCA" w14:textId="4CE40783" w:rsidR="003975E1" w:rsidRPr="0043542E" w:rsidRDefault="003975E1" w:rsidP="00F672E9">
      <w:pPr>
        <w:adjustRightInd w:val="0"/>
        <w:snapToGrid w:val="0"/>
        <w:rPr>
          <w:i/>
          <w:noProof/>
        </w:rPr>
      </w:pPr>
      <w:r w:rsidRPr="0043542E">
        <w:rPr>
          <w:i/>
          <w:noProof/>
        </w:rPr>
        <w:t>Skift fra vitamin</w:t>
      </w:r>
      <w:r w:rsidR="00D64D90">
        <w:rPr>
          <w:i/>
          <w:noProof/>
        </w:rPr>
        <w:t> </w:t>
      </w:r>
      <w:r w:rsidRPr="0043542E">
        <w:rPr>
          <w:i/>
          <w:noProof/>
        </w:rPr>
        <w:t>K</w:t>
      </w:r>
      <w:r w:rsidR="006D3AE2" w:rsidRPr="0043542E">
        <w:rPr>
          <w:i/>
          <w:noProof/>
        </w:rPr>
        <w:t>-</w:t>
      </w:r>
      <w:r w:rsidRPr="0043542E">
        <w:rPr>
          <w:i/>
          <w:noProof/>
        </w:rPr>
        <w:t xml:space="preserve">antagonister (VKA) til </w:t>
      </w:r>
      <w:r w:rsidR="006F0D86">
        <w:rPr>
          <w:i/>
          <w:noProof/>
        </w:rPr>
        <w:t xml:space="preserve">Rivaroxaban </w:t>
      </w:r>
      <w:r w:rsidR="00445881">
        <w:rPr>
          <w:i/>
          <w:noProof/>
        </w:rPr>
        <w:t>Viatris</w:t>
      </w:r>
    </w:p>
    <w:p w14:paraId="251C6019" w14:textId="77777777" w:rsidR="00180D3F" w:rsidRDefault="00180D3F" w:rsidP="00F46A33">
      <w:pPr>
        <w:numPr>
          <w:ilvl w:val="0"/>
          <w:numId w:val="29"/>
        </w:numPr>
        <w:adjustRightInd w:val="0"/>
        <w:snapToGrid w:val="0"/>
        <w:ind w:left="567" w:hanging="567"/>
        <w:rPr>
          <w:noProof/>
        </w:rPr>
      </w:pPr>
      <w:bookmarkStart w:id="40" w:name="_Hlk490744500"/>
      <w:r>
        <w:rPr>
          <w:noProof/>
        </w:rPr>
        <w:t>F</w:t>
      </w:r>
      <w:r w:rsidR="003975E1" w:rsidRPr="0043542E">
        <w:rPr>
          <w:noProof/>
        </w:rPr>
        <w:t>orebygge</w:t>
      </w:r>
      <w:r>
        <w:rPr>
          <w:noProof/>
        </w:rPr>
        <w:t>lse af</w:t>
      </w:r>
      <w:r w:rsidR="003975E1" w:rsidRPr="0043542E">
        <w:rPr>
          <w:noProof/>
        </w:rPr>
        <w:t xml:space="preserve"> apopleksi og systemisk emboli</w:t>
      </w:r>
      <w:r>
        <w:rPr>
          <w:noProof/>
        </w:rPr>
        <w:t>:</w:t>
      </w:r>
    </w:p>
    <w:p w14:paraId="4C9F7506" w14:textId="37F36C0F" w:rsidR="003975E1" w:rsidRPr="0043542E" w:rsidRDefault="003975E1" w:rsidP="008222EC">
      <w:pPr>
        <w:adjustRightInd w:val="0"/>
        <w:snapToGrid w:val="0"/>
        <w:ind w:left="567"/>
        <w:rPr>
          <w:noProof/>
        </w:rPr>
      </w:pPr>
      <w:r w:rsidRPr="0043542E">
        <w:rPr>
          <w:noProof/>
        </w:rPr>
        <w:t>VKA</w:t>
      </w:r>
      <w:r w:rsidR="006D3AE2" w:rsidRPr="0043542E">
        <w:rPr>
          <w:noProof/>
        </w:rPr>
        <w:t>-</w:t>
      </w:r>
      <w:r w:rsidRPr="0043542E">
        <w:rPr>
          <w:noProof/>
        </w:rPr>
        <w:t xml:space="preserve">behandlingen seponeres, og </w:t>
      </w:r>
      <w:r w:rsidR="006F0D86">
        <w:rPr>
          <w:noProof/>
        </w:rPr>
        <w:t xml:space="preserve">Rivaroxaban </w:t>
      </w:r>
      <w:r w:rsidR="00445881">
        <w:rPr>
          <w:noProof/>
        </w:rPr>
        <w:t>Viatris</w:t>
      </w:r>
      <w:r w:rsidR="006D3AE2" w:rsidRPr="0043542E">
        <w:rPr>
          <w:noProof/>
        </w:rPr>
        <w:t>-</w:t>
      </w:r>
      <w:r w:rsidRPr="0043542E">
        <w:rPr>
          <w:noProof/>
        </w:rPr>
        <w:t>behandlingen indledes, så snart INR</w:t>
      </w:r>
      <w:r w:rsidR="00B65CAA" w:rsidRPr="0043542E">
        <w:rPr>
          <w:noProof/>
        </w:rPr>
        <w:t xml:space="preserve"> (International Normali</w:t>
      </w:r>
      <w:r w:rsidR="000E5E0E" w:rsidRPr="0043542E">
        <w:rPr>
          <w:noProof/>
        </w:rPr>
        <w:t>s</w:t>
      </w:r>
      <w:r w:rsidR="00B65CAA" w:rsidRPr="0043542E">
        <w:rPr>
          <w:noProof/>
        </w:rPr>
        <w:t>ed Ratio)</w:t>
      </w:r>
      <w:r w:rsidR="006D3AE2" w:rsidRPr="0043542E">
        <w:rPr>
          <w:noProof/>
        </w:rPr>
        <w:t>-</w:t>
      </w:r>
      <w:r w:rsidR="00B65CAA" w:rsidRPr="0043542E">
        <w:rPr>
          <w:noProof/>
        </w:rPr>
        <w:t>værdien er</w:t>
      </w:r>
      <w:r w:rsidRPr="0043542E">
        <w:rPr>
          <w:noProof/>
        </w:rPr>
        <w:t xml:space="preserve"> ≤ 3,0.</w:t>
      </w:r>
    </w:p>
    <w:bookmarkEnd w:id="40"/>
    <w:p w14:paraId="1C594E22" w14:textId="77777777" w:rsidR="00180D3F" w:rsidRDefault="00180D3F" w:rsidP="00F46A33">
      <w:pPr>
        <w:numPr>
          <w:ilvl w:val="0"/>
          <w:numId w:val="29"/>
        </w:numPr>
        <w:adjustRightInd w:val="0"/>
        <w:snapToGrid w:val="0"/>
        <w:ind w:left="567" w:hanging="567"/>
        <w:rPr>
          <w:noProof/>
        </w:rPr>
      </w:pPr>
      <w:r>
        <w:rPr>
          <w:noProof/>
        </w:rPr>
        <w:t>B</w:t>
      </w:r>
      <w:r w:rsidR="003975E1" w:rsidRPr="0043542E">
        <w:rPr>
          <w:noProof/>
        </w:rPr>
        <w:t>ehandl</w:t>
      </w:r>
      <w:r>
        <w:rPr>
          <w:noProof/>
        </w:rPr>
        <w:t>ing</w:t>
      </w:r>
      <w:r w:rsidR="003975E1" w:rsidRPr="0043542E">
        <w:rPr>
          <w:noProof/>
        </w:rPr>
        <w:t xml:space="preserve"> </w:t>
      </w:r>
      <w:r>
        <w:rPr>
          <w:noProof/>
        </w:rPr>
        <w:t>af</w:t>
      </w:r>
      <w:r w:rsidRPr="0043542E">
        <w:rPr>
          <w:noProof/>
        </w:rPr>
        <w:t xml:space="preserve"> </w:t>
      </w:r>
      <w:r w:rsidR="003975E1" w:rsidRPr="0043542E">
        <w:rPr>
          <w:noProof/>
        </w:rPr>
        <w:t>DVT</w:t>
      </w:r>
      <w:r w:rsidR="00CD14B9" w:rsidRPr="0043542E">
        <w:rPr>
          <w:noProof/>
        </w:rPr>
        <w:t>, PE</w:t>
      </w:r>
      <w:r w:rsidR="003975E1" w:rsidRPr="0043542E">
        <w:rPr>
          <w:noProof/>
        </w:rPr>
        <w:t xml:space="preserve"> og forebyggelse af recidiv</w:t>
      </w:r>
      <w:r>
        <w:rPr>
          <w:noProof/>
        </w:rPr>
        <w:t xml:space="preserve"> hos voksne</w:t>
      </w:r>
      <w:r w:rsidR="00D072C2">
        <w:rPr>
          <w:noProof/>
        </w:rPr>
        <w:t xml:space="preserve"> samt</w:t>
      </w:r>
      <w:r>
        <w:rPr>
          <w:noProof/>
        </w:rPr>
        <w:t xml:space="preserve"> behandling af VTE og forebyggelse af </w:t>
      </w:r>
      <w:r w:rsidR="00D072C2">
        <w:rPr>
          <w:noProof/>
        </w:rPr>
        <w:t>recidiv</w:t>
      </w:r>
      <w:r>
        <w:rPr>
          <w:noProof/>
        </w:rPr>
        <w:t xml:space="preserve"> hos pædiatriske patienter:</w:t>
      </w:r>
    </w:p>
    <w:p w14:paraId="291737DC" w14:textId="0C9438F4" w:rsidR="003975E1" w:rsidRPr="0043542E" w:rsidRDefault="003975E1" w:rsidP="008222EC">
      <w:pPr>
        <w:adjustRightInd w:val="0"/>
        <w:snapToGrid w:val="0"/>
        <w:ind w:left="567"/>
        <w:rPr>
          <w:noProof/>
        </w:rPr>
      </w:pPr>
      <w:r w:rsidRPr="0043542E">
        <w:rPr>
          <w:noProof/>
        </w:rPr>
        <w:t>VKA</w:t>
      </w:r>
      <w:r w:rsidR="006D3AE2" w:rsidRPr="0043542E">
        <w:rPr>
          <w:noProof/>
        </w:rPr>
        <w:t>-</w:t>
      </w:r>
      <w:r w:rsidRPr="0043542E">
        <w:rPr>
          <w:noProof/>
        </w:rPr>
        <w:t xml:space="preserve">behandlingen seponeres, og </w:t>
      </w:r>
      <w:r w:rsidR="00E27AB1">
        <w:rPr>
          <w:noProof/>
        </w:rPr>
        <w:t>rivaroxaban</w:t>
      </w:r>
      <w:r w:rsidR="006D3AE2" w:rsidRPr="0043542E">
        <w:rPr>
          <w:noProof/>
        </w:rPr>
        <w:t>-</w:t>
      </w:r>
      <w:r w:rsidRPr="0043542E">
        <w:rPr>
          <w:noProof/>
        </w:rPr>
        <w:t xml:space="preserve">behandlingen indledes, så snart INR </w:t>
      </w:r>
      <w:r w:rsidR="00870A5B">
        <w:rPr>
          <w:noProof/>
        </w:rPr>
        <w:t xml:space="preserve">er </w:t>
      </w:r>
      <w:r w:rsidRPr="0043542E">
        <w:rPr>
          <w:noProof/>
        </w:rPr>
        <w:t>≤ 2,5.</w:t>
      </w:r>
    </w:p>
    <w:p w14:paraId="7AC6ADAA" w14:textId="55B03E1D" w:rsidR="003975E1" w:rsidRPr="0043542E" w:rsidRDefault="003975E1" w:rsidP="00027260">
      <w:pPr>
        <w:adjustRightInd w:val="0"/>
        <w:snapToGrid w:val="0"/>
        <w:rPr>
          <w:noProof/>
        </w:rPr>
      </w:pPr>
      <w:r w:rsidRPr="0043542E">
        <w:rPr>
          <w:noProof/>
        </w:rPr>
        <w:t xml:space="preserve">Ved skift af patienter fra VKA til </w:t>
      </w:r>
      <w:r w:rsidR="006F0D86">
        <w:rPr>
          <w:noProof/>
        </w:rPr>
        <w:t xml:space="preserve">Rivaroxaban </w:t>
      </w:r>
      <w:r w:rsidR="00445881">
        <w:rPr>
          <w:noProof/>
        </w:rPr>
        <w:t>Viatris</w:t>
      </w:r>
      <w:r w:rsidRPr="0043542E">
        <w:rPr>
          <w:noProof/>
        </w:rPr>
        <w:t xml:space="preserve"> vil der optræde en falsk stigning i INR</w:t>
      </w:r>
      <w:r w:rsidR="00870A5B">
        <w:rPr>
          <w:noProof/>
        </w:rPr>
        <w:noBreakHyphen/>
      </w:r>
      <w:r w:rsidRPr="0043542E">
        <w:rPr>
          <w:noProof/>
        </w:rPr>
        <w:t xml:space="preserve">værdien efter indtagelse af </w:t>
      </w:r>
      <w:r w:rsidR="006F0D86">
        <w:rPr>
          <w:noProof/>
        </w:rPr>
        <w:t xml:space="preserve">Rivaroxaban </w:t>
      </w:r>
      <w:r w:rsidR="00445881">
        <w:rPr>
          <w:noProof/>
        </w:rPr>
        <w:t>Viatris</w:t>
      </w:r>
      <w:r w:rsidRPr="0043542E">
        <w:rPr>
          <w:noProof/>
        </w:rPr>
        <w:t xml:space="preserve">. INR er ikke et pålideligt mål for </w:t>
      </w:r>
      <w:r w:rsidR="006F0D86">
        <w:rPr>
          <w:noProof/>
        </w:rPr>
        <w:t xml:space="preserve">Rivaroxaban </w:t>
      </w:r>
      <w:r w:rsidR="00445881">
        <w:rPr>
          <w:noProof/>
        </w:rPr>
        <w:t>Viatris</w:t>
      </w:r>
      <w:r w:rsidR="00A85EAD">
        <w:rPr>
          <w:noProof/>
        </w:rPr>
        <w:t>’</w:t>
      </w:r>
      <w:r w:rsidRPr="0043542E">
        <w:rPr>
          <w:noProof/>
        </w:rPr>
        <w:t xml:space="preserve"> antikoagulerende aktivitet og </w:t>
      </w:r>
      <w:r w:rsidR="00027E18" w:rsidRPr="0043542E">
        <w:rPr>
          <w:noProof/>
        </w:rPr>
        <w:t xml:space="preserve">bør </w:t>
      </w:r>
      <w:r w:rsidRPr="0043542E">
        <w:rPr>
          <w:noProof/>
        </w:rPr>
        <w:t>derfor ikke benyttes (se pkt. 4.5).</w:t>
      </w:r>
    </w:p>
    <w:p w14:paraId="33013C2F" w14:textId="77777777" w:rsidR="003975E1" w:rsidRPr="0043542E" w:rsidRDefault="003975E1" w:rsidP="00027260">
      <w:pPr>
        <w:adjustRightInd w:val="0"/>
        <w:snapToGrid w:val="0"/>
        <w:rPr>
          <w:noProof/>
        </w:rPr>
      </w:pPr>
    </w:p>
    <w:p w14:paraId="516EA06E" w14:textId="4C558DD8" w:rsidR="003975E1" w:rsidRPr="0043542E" w:rsidRDefault="003975E1" w:rsidP="00F672E9">
      <w:pPr>
        <w:adjustRightInd w:val="0"/>
        <w:snapToGrid w:val="0"/>
        <w:rPr>
          <w:i/>
          <w:noProof/>
        </w:rPr>
      </w:pPr>
      <w:r w:rsidRPr="0043542E">
        <w:rPr>
          <w:i/>
          <w:noProof/>
        </w:rPr>
        <w:t xml:space="preserve">Skift fra </w:t>
      </w:r>
      <w:r w:rsidR="006F0D86">
        <w:rPr>
          <w:i/>
          <w:noProof/>
        </w:rPr>
        <w:t xml:space="preserve">Rivaroxaban </w:t>
      </w:r>
      <w:r w:rsidR="00445881">
        <w:rPr>
          <w:i/>
          <w:noProof/>
        </w:rPr>
        <w:t>Viatris</w:t>
      </w:r>
      <w:r w:rsidRPr="0043542E">
        <w:rPr>
          <w:i/>
          <w:noProof/>
        </w:rPr>
        <w:t xml:space="preserve"> til vitamin</w:t>
      </w:r>
      <w:r w:rsidR="00D64D90">
        <w:rPr>
          <w:i/>
          <w:noProof/>
        </w:rPr>
        <w:t> </w:t>
      </w:r>
      <w:r w:rsidRPr="0043542E">
        <w:rPr>
          <w:i/>
          <w:noProof/>
        </w:rPr>
        <w:t>K</w:t>
      </w:r>
      <w:r w:rsidR="006D3AE2" w:rsidRPr="0043542E">
        <w:rPr>
          <w:i/>
          <w:noProof/>
        </w:rPr>
        <w:t>-</w:t>
      </w:r>
      <w:r w:rsidRPr="0043542E">
        <w:rPr>
          <w:i/>
          <w:noProof/>
        </w:rPr>
        <w:t>antagonister (VKA)</w:t>
      </w:r>
    </w:p>
    <w:p w14:paraId="1C0D6F22" w14:textId="677A95E2" w:rsidR="003975E1" w:rsidRPr="0043542E" w:rsidRDefault="003975E1" w:rsidP="00027260">
      <w:pPr>
        <w:autoSpaceDE w:val="0"/>
        <w:autoSpaceDN w:val="0"/>
        <w:adjustRightInd w:val="0"/>
        <w:snapToGrid w:val="0"/>
        <w:rPr>
          <w:noProof/>
        </w:rPr>
      </w:pPr>
      <w:r w:rsidRPr="0043542E">
        <w:rPr>
          <w:noProof/>
        </w:rPr>
        <w:t xml:space="preserve">Der er risiko for utilstrækkelig antikoagulation under skiftet fra </w:t>
      </w:r>
      <w:r w:rsidR="006F0D86">
        <w:rPr>
          <w:noProof/>
        </w:rPr>
        <w:t xml:space="preserve">Rivaroxaban </w:t>
      </w:r>
      <w:r w:rsidR="00445881">
        <w:rPr>
          <w:noProof/>
        </w:rPr>
        <w:t>Viatris</w:t>
      </w:r>
      <w:r w:rsidRPr="0043542E">
        <w:rPr>
          <w:noProof/>
        </w:rPr>
        <w:t xml:space="preserve"> til VKA. </w:t>
      </w:r>
      <w:r w:rsidR="00027E18" w:rsidRPr="0043542E">
        <w:rPr>
          <w:noProof/>
        </w:rPr>
        <w:t>Tilstrækkelig</w:t>
      </w:r>
      <w:r w:rsidR="00EE73EB" w:rsidRPr="0043542E">
        <w:rPr>
          <w:noProof/>
        </w:rPr>
        <w:t>,</w:t>
      </w:r>
      <w:r w:rsidR="00027E18" w:rsidRPr="0043542E">
        <w:rPr>
          <w:noProof/>
        </w:rPr>
        <w:t xml:space="preserve"> k</w:t>
      </w:r>
      <w:r w:rsidRPr="0043542E">
        <w:rPr>
          <w:noProof/>
        </w:rPr>
        <w:t xml:space="preserve">ontinuerlig antikoagulation skal sikres under skift fra et antikoagulans til et andet. Det skal bemærkes, at </w:t>
      </w:r>
      <w:r w:rsidR="006F0D86">
        <w:rPr>
          <w:noProof/>
        </w:rPr>
        <w:t xml:space="preserve">Rivaroxaban </w:t>
      </w:r>
      <w:r w:rsidR="00445881">
        <w:rPr>
          <w:noProof/>
        </w:rPr>
        <w:t>Viatris</w:t>
      </w:r>
      <w:r w:rsidRPr="0043542E">
        <w:rPr>
          <w:noProof/>
        </w:rPr>
        <w:t xml:space="preserve"> kan medføre forhøjet INR.</w:t>
      </w:r>
    </w:p>
    <w:p w14:paraId="4A6D36A7" w14:textId="066B351C" w:rsidR="003975E1" w:rsidRPr="0043542E" w:rsidRDefault="003975E1" w:rsidP="00027260">
      <w:pPr>
        <w:autoSpaceDE w:val="0"/>
        <w:autoSpaceDN w:val="0"/>
        <w:adjustRightInd w:val="0"/>
        <w:snapToGrid w:val="0"/>
        <w:rPr>
          <w:noProof/>
        </w:rPr>
      </w:pPr>
      <w:r w:rsidRPr="0043542E">
        <w:rPr>
          <w:noProof/>
        </w:rPr>
        <w:t xml:space="preserve">Hos patienter, der skifter fra </w:t>
      </w:r>
      <w:r w:rsidR="006F0D86">
        <w:rPr>
          <w:noProof/>
        </w:rPr>
        <w:t xml:space="preserve">Rivaroxaban </w:t>
      </w:r>
      <w:r w:rsidR="00445881">
        <w:rPr>
          <w:noProof/>
        </w:rPr>
        <w:t>Viatris</w:t>
      </w:r>
      <w:r w:rsidRPr="0043542E">
        <w:rPr>
          <w:noProof/>
        </w:rPr>
        <w:t xml:space="preserve"> til VKA, skal VKA gives </w:t>
      </w:r>
      <w:r w:rsidR="00027E18" w:rsidRPr="0043542E">
        <w:rPr>
          <w:noProof/>
        </w:rPr>
        <w:t>sideløbende</w:t>
      </w:r>
      <w:r w:rsidRPr="0043542E">
        <w:rPr>
          <w:noProof/>
        </w:rPr>
        <w:t xml:space="preserve">, indtil INR </w:t>
      </w:r>
      <w:r w:rsidR="00870A5B">
        <w:rPr>
          <w:noProof/>
        </w:rPr>
        <w:t xml:space="preserve">er </w:t>
      </w:r>
      <w:r w:rsidRPr="0043542E">
        <w:rPr>
          <w:noProof/>
        </w:rPr>
        <w:t xml:space="preserve">≥ 2,0. I de første to dage af skifteperioden skal </w:t>
      </w:r>
      <w:r w:rsidR="001176B1" w:rsidRPr="0043542E">
        <w:rPr>
          <w:noProof/>
        </w:rPr>
        <w:t>standard</w:t>
      </w:r>
      <w:r w:rsidR="006D3AE2" w:rsidRPr="0043542E">
        <w:rPr>
          <w:noProof/>
        </w:rPr>
        <w:t>-</w:t>
      </w:r>
      <w:r w:rsidR="00027E18" w:rsidRPr="0043542E">
        <w:rPr>
          <w:noProof/>
        </w:rPr>
        <w:t>initial</w:t>
      </w:r>
      <w:r w:rsidR="001176B1" w:rsidRPr="0043542E">
        <w:rPr>
          <w:noProof/>
        </w:rPr>
        <w:t xml:space="preserve">dosis </w:t>
      </w:r>
      <w:r w:rsidR="00027E18" w:rsidRPr="0043542E">
        <w:rPr>
          <w:noProof/>
        </w:rPr>
        <w:t xml:space="preserve">af </w:t>
      </w:r>
      <w:r w:rsidR="001176B1" w:rsidRPr="0043542E">
        <w:rPr>
          <w:noProof/>
        </w:rPr>
        <w:t>VKA benyttes</w:t>
      </w:r>
      <w:r w:rsidRPr="0043542E">
        <w:rPr>
          <w:noProof/>
        </w:rPr>
        <w:t xml:space="preserve">, hvorefter VKA </w:t>
      </w:r>
      <w:r w:rsidR="00027E18" w:rsidRPr="0043542E">
        <w:rPr>
          <w:noProof/>
        </w:rPr>
        <w:t xml:space="preserve">doseres </w:t>
      </w:r>
      <w:r w:rsidRPr="0043542E">
        <w:rPr>
          <w:noProof/>
        </w:rPr>
        <w:t>ud fra INR</w:t>
      </w:r>
      <w:r w:rsidR="00870A5B">
        <w:rPr>
          <w:noProof/>
        </w:rPr>
        <w:noBreakHyphen/>
      </w:r>
      <w:r w:rsidRPr="0043542E">
        <w:rPr>
          <w:noProof/>
        </w:rPr>
        <w:t xml:space="preserve">målinger. I den periode, hvor patienten tager både </w:t>
      </w:r>
      <w:r w:rsidR="006F0D86">
        <w:rPr>
          <w:noProof/>
        </w:rPr>
        <w:t xml:space="preserve">Rivaroxaban </w:t>
      </w:r>
      <w:r w:rsidR="00445881">
        <w:rPr>
          <w:noProof/>
        </w:rPr>
        <w:t>Viatris</w:t>
      </w:r>
      <w:r w:rsidRPr="0043542E">
        <w:rPr>
          <w:noProof/>
        </w:rPr>
        <w:t xml:space="preserve"> og VKA, </w:t>
      </w:r>
      <w:r w:rsidR="00027E18" w:rsidRPr="0043542E">
        <w:rPr>
          <w:noProof/>
        </w:rPr>
        <w:t>bør</w:t>
      </w:r>
      <w:r w:rsidRPr="0043542E">
        <w:rPr>
          <w:noProof/>
        </w:rPr>
        <w:t xml:space="preserve"> INR tidligst </w:t>
      </w:r>
      <w:r w:rsidR="00027E18" w:rsidRPr="0043542E">
        <w:rPr>
          <w:noProof/>
        </w:rPr>
        <w:t xml:space="preserve">måles </w:t>
      </w:r>
      <w:r w:rsidRPr="0043542E">
        <w:rPr>
          <w:noProof/>
        </w:rPr>
        <w:t xml:space="preserve">24 timer efter </w:t>
      </w:r>
      <w:r w:rsidR="00027E18" w:rsidRPr="0043542E">
        <w:rPr>
          <w:noProof/>
        </w:rPr>
        <w:t xml:space="preserve">den </w:t>
      </w:r>
      <w:r w:rsidRPr="0043542E">
        <w:rPr>
          <w:noProof/>
        </w:rPr>
        <w:t xml:space="preserve">seneste dosis </w:t>
      </w:r>
      <w:r w:rsidR="006F0D86">
        <w:rPr>
          <w:noProof/>
        </w:rPr>
        <w:t xml:space="preserve">Rivaroxaban </w:t>
      </w:r>
      <w:r w:rsidR="00445881">
        <w:rPr>
          <w:noProof/>
        </w:rPr>
        <w:t>Viatris</w:t>
      </w:r>
      <w:r w:rsidR="00027E18" w:rsidRPr="0043542E">
        <w:rPr>
          <w:noProof/>
        </w:rPr>
        <w:t>, men før den næste dosis</w:t>
      </w:r>
      <w:r w:rsidRPr="0043542E">
        <w:rPr>
          <w:noProof/>
        </w:rPr>
        <w:t>.</w:t>
      </w:r>
      <w:r w:rsidR="00027E18" w:rsidRPr="0043542E">
        <w:rPr>
          <w:noProof/>
        </w:rPr>
        <w:t xml:space="preserve"> </w:t>
      </w:r>
      <w:r w:rsidRPr="0043542E">
        <w:rPr>
          <w:noProof/>
        </w:rPr>
        <w:t xml:space="preserve">24 timer efter seponering af </w:t>
      </w:r>
      <w:r w:rsidR="006F0D86">
        <w:rPr>
          <w:noProof/>
        </w:rPr>
        <w:t xml:space="preserve">Rivaroxaban </w:t>
      </w:r>
      <w:r w:rsidR="00445881">
        <w:rPr>
          <w:noProof/>
        </w:rPr>
        <w:t>Viatris</w:t>
      </w:r>
      <w:r w:rsidRPr="0043542E">
        <w:rPr>
          <w:noProof/>
        </w:rPr>
        <w:t xml:space="preserve"> er det atter muligt at foretage pålidelige INR</w:t>
      </w:r>
      <w:r w:rsidR="006D3AE2" w:rsidRPr="0043542E">
        <w:rPr>
          <w:noProof/>
        </w:rPr>
        <w:t>-</w:t>
      </w:r>
      <w:r w:rsidRPr="0043542E">
        <w:rPr>
          <w:noProof/>
        </w:rPr>
        <w:t>målinger (se pkt. 4.5 og 5.2).</w:t>
      </w:r>
    </w:p>
    <w:p w14:paraId="5AD6938F" w14:textId="77777777" w:rsidR="003975E1" w:rsidRPr="0043542E" w:rsidRDefault="003975E1" w:rsidP="00027260">
      <w:pPr>
        <w:adjustRightInd w:val="0"/>
        <w:snapToGrid w:val="0"/>
        <w:rPr>
          <w:noProof/>
        </w:rPr>
      </w:pPr>
    </w:p>
    <w:p w14:paraId="74E7CE8E" w14:textId="77777777" w:rsidR="00AB0A63" w:rsidRPr="003F177E" w:rsidRDefault="00AB0A63" w:rsidP="00AB0A63">
      <w:pPr>
        <w:autoSpaceDE w:val="0"/>
        <w:autoSpaceDN w:val="0"/>
        <w:adjustRightInd w:val="0"/>
      </w:pPr>
      <w:r>
        <w:t>Pædiatriske patienter:</w:t>
      </w:r>
    </w:p>
    <w:p w14:paraId="7BEC1638" w14:textId="4D9879A2" w:rsidR="00AB0A63" w:rsidRPr="005A7724" w:rsidRDefault="00AB0A63" w:rsidP="00AB0A63">
      <w:pPr>
        <w:autoSpaceDE w:val="0"/>
        <w:autoSpaceDN w:val="0"/>
        <w:adjustRightInd w:val="0"/>
        <w:rPr>
          <w:iCs/>
        </w:rPr>
      </w:pPr>
      <w:r>
        <w:t xml:space="preserve">Børn, som skifter fra </w:t>
      </w:r>
      <w:r w:rsidR="006F0D86">
        <w:t xml:space="preserve">Rivaroxaban </w:t>
      </w:r>
      <w:r w:rsidR="00445881">
        <w:t>Viatris</w:t>
      </w:r>
      <w:r>
        <w:t xml:space="preserve"> til VKA, skal fortsætte med </w:t>
      </w:r>
      <w:r w:rsidR="006F0D86">
        <w:t xml:space="preserve">Rivaroxaban </w:t>
      </w:r>
      <w:r w:rsidR="00445881">
        <w:t>Viatris</w:t>
      </w:r>
      <w:r>
        <w:t xml:space="preserve"> i 48 timer efter den første dosis af VKA. Efter 2 dages </w:t>
      </w:r>
      <w:r w:rsidR="00D072C2">
        <w:t xml:space="preserve">sideløbende </w:t>
      </w:r>
      <w:r w:rsidR="004A527E" w:rsidRPr="00A20745">
        <w:t>administration</w:t>
      </w:r>
      <w:r>
        <w:t xml:space="preserve"> skal der </w:t>
      </w:r>
      <w:r w:rsidR="00341D41">
        <w:t>måles INR</w:t>
      </w:r>
      <w:r>
        <w:t xml:space="preserve"> før den næste planlagte dosis af </w:t>
      </w:r>
      <w:r w:rsidR="006F0D86">
        <w:t xml:space="preserve">Rivaroxaban </w:t>
      </w:r>
      <w:r w:rsidR="00445881">
        <w:t>Viatris</w:t>
      </w:r>
      <w:r>
        <w:t xml:space="preserve">. Det </w:t>
      </w:r>
      <w:r w:rsidR="00D072C2">
        <w:t>til</w:t>
      </w:r>
      <w:r>
        <w:t xml:space="preserve">rådes at fortsætte </w:t>
      </w:r>
      <w:r w:rsidR="00D072C2">
        <w:t xml:space="preserve">sideløbende </w:t>
      </w:r>
      <w:bookmarkStart w:id="41" w:name="_Hlk57903862"/>
      <w:r w:rsidR="00403EDC" w:rsidRPr="00190544">
        <w:t>administration</w:t>
      </w:r>
      <w:bookmarkEnd w:id="41"/>
      <w:r>
        <w:t xml:space="preserve"> af </w:t>
      </w:r>
      <w:r w:rsidR="006F0D86">
        <w:t xml:space="preserve">Rivaroxaban </w:t>
      </w:r>
      <w:r w:rsidR="00445881">
        <w:t>Viatris</w:t>
      </w:r>
      <w:r>
        <w:t xml:space="preserve"> og VKA, indtil INR er ≥ 2,0. </w:t>
      </w:r>
      <w:r w:rsidR="00D072C2">
        <w:t>24</w:t>
      </w:r>
      <w:r w:rsidR="00870A5B">
        <w:t> </w:t>
      </w:r>
      <w:r w:rsidR="00D072C2">
        <w:t xml:space="preserve">timer efter seponering af </w:t>
      </w:r>
      <w:r w:rsidR="006F0D86">
        <w:t xml:space="preserve">Rivaroxaban </w:t>
      </w:r>
      <w:r w:rsidR="00445881">
        <w:t>Viatris</w:t>
      </w:r>
      <w:r w:rsidR="00D072C2">
        <w:t xml:space="preserve"> er det atter muligt at foretage pålidelige INR</w:t>
      </w:r>
      <w:r w:rsidR="00870A5B">
        <w:noBreakHyphen/>
      </w:r>
      <w:r w:rsidR="00D072C2">
        <w:t>målinger</w:t>
      </w:r>
      <w:r>
        <w:t xml:space="preserve"> (se ovenfor og pkt. 4.5).</w:t>
      </w:r>
    </w:p>
    <w:p w14:paraId="2B1D4D45" w14:textId="77777777" w:rsidR="00AB0A63" w:rsidRDefault="00AB0A63" w:rsidP="00F672E9">
      <w:pPr>
        <w:adjustRightInd w:val="0"/>
        <w:snapToGrid w:val="0"/>
        <w:rPr>
          <w:i/>
          <w:noProof/>
        </w:rPr>
      </w:pPr>
    </w:p>
    <w:p w14:paraId="1E2A0B56" w14:textId="41E57CA7" w:rsidR="003975E1" w:rsidRPr="0043542E" w:rsidRDefault="003975E1" w:rsidP="00F672E9">
      <w:pPr>
        <w:adjustRightInd w:val="0"/>
        <w:snapToGrid w:val="0"/>
        <w:rPr>
          <w:i/>
          <w:noProof/>
        </w:rPr>
      </w:pPr>
      <w:r w:rsidRPr="0043542E">
        <w:rPr>
          <w:i/>
          <w:noProof/>
        </w:rPr>
        <w:t xml:space="preserve">Skift fra parenterale antikoagulantia til </w:t>
      </w:r>
      <w:r w:rsidR="006F0D86">
        <w:rPr>
          <w:i/>
          <w:noProof/>
        </w:rPr>
        <w:t xml:space="preserve">Rivaroxaban </w:t>
      </w:r>
      <w:r w:rsidR="00445881">
        <w:rPr>
          <w:i/>
          <w:noProof/>
        </w:rPr>
        <w:t>Viatris</w:t>
      </w:r>
    </w:p>
    <w:p w14:paraId="4E01AFB8" w14:textId="41C96C55" w:rsidR="003975E1" w:rsidRPr="0043542E" w:rsidRDefault="003975E1" w:rsidP="00027260">
      <w:pPr>
        <w:autoSpaceDE w:val="0"/>
        <w:autoSpaceDN w:val="0"/>
        <w:adjustRightInd w:val="0"/>
        <w:snapToGrid w:val="0"/>
        <w:rPr>
          <w:noProof/>
        </w:rPr>
      </w:pPr>
      <w:r w:rsidRPr="0043542E">
        <w:rPr>
          <w:noProof/>
        </w:rPr>
        <w:t xml:space="preserve">For </w:t>
      </w:r>
      <w:r w:rsidR="00AB0A63">
        <w:rPr>
          <w:noProof/>
        </w:rPr>
        <w:t xml:space="preserve">voksne og pædiatriske </w:t>
      </w:r>
      <w:r w:rsidRPr="0043542E">
        <w:rPr>
          <w:noProof/>
        </w:rPr>
        <w:t>patienter, der aktuelt tager et parenteralt antikoagulan</w:t>
      </w:r>
      <w:r w:rsidR="00EE73EB" w:rsidRPr="0043542E">
        <w:rPr>
          <w:noProof/>
        </w:rPr>
        <w:t>s</w:t>
      </w:r>
      <w:r w:rsidRPr="0043542E">
        <w:rPr>
          <w:noProof/>
        </w:rPr>
        <w:t xml:space="preserve">, skal </w:t>
      </w:r>
      <w:r w:rsidR="005B1CA5" w:rsidRPr="0043542E">
        <w:rPr>
          <w:noProof/>
        </w:rPr>
        <w:t xml:space="preserve">det parenterale antikoagulans seponeres og </w:t>
      </w:r>
      <w:r w:rsidR="006F0D86">
        <w:rPr>
          <w:noProof/>
        </w:rPr>
        <w:t xml:space="preserve">Rivaroxaban </w:t>
      </w:r>
      <w:r w:rsidR="00445881">
        <w:rPr>
          <w:noProof/>
        </w:rPr>
        <w:t>Viatris</w:t>
      </w:r>
      <w:r w:rsidRPr="0043542E">
        <w:rPr>
          <w:noProof/>
        </w:rPr>
        <w:t xml:space="preserve"> startes op 0</w:t>
      </w:r>
      <w:r w:rsidR="00870A5B">
        <w:rPr>
          <w:noProof/>
        </w:rPr>
        <w:t> </w:t>
      </w:r>
      <w:r w:rsidR="00870A5B">
        <w:rPr>
          <w:noProof/>
        </w:rPr>
        <w:noBreakHyphen/>
        <w:t> </w:t>
      </w:r>
      <w:r w:rsidRPr="0043542E">
        <w:rPr>
          <w:noProof/>
        </w:rPr>
        <w:t xml:space="preserve">2 timer før </w:t>
      </w:r>
      <w:r w:rsidR="005B1CA5" w:rsidRPr="0043542E">
        <w:rPr>
          <w:noProof/>
        </w:rPr>
        <w:t xml:space="preserve">det </w:t>
      </w:r>
      <w:r w:rsidRPr="0043542E">
        <w:rPr>
          <w:noProof/>
        </w:rPr>
        <w:t>tidspunkt</w:t>
      </w:r>
      <w:r w:rsidR="005B1CA5" w:rsidRPr="0043542E">
        <w:rPr>
          <w:noProof/>
        </w:rPr>
        <w:t>, hvor den</w:t>
      </w:r>
      <w:r w:rsidRPr="0043542E">
        <w:rPr>
          <w:noProof/>
        </w:rPr>
        <w:t xml:space="preserve"> næste planlagte administration af det parenterale lægemiddel (f.eks. </w:t>
      </w:r>
      <w:r w:rsidR="00027E18" w:rsidRPr="0043542E">
        <w:rPr>
          <w:noProof/>
        </w:rPr>
        <w:t>lavmolekylært heparin</w:t>
      </w:r>
      <w:r w:rsidRPr="0043542E">
        <w:rPr>
          <w:noProof/>
        </w:rPr>
        <w:t xml:space="preserve">) </w:t>
      </w:r>
      <w:r w:rsidR="005B1CA5" w:rsidRPr="0043542E">
        <w:rPr>
          <w:noProof/>
        </w:rPr>
        <w:t xml:space="preserve">skulle have fundet sted, </w:t>
      </w:r>
      <w:r w:rsidRPr="0043542E">
        <w:rPr>
          <w:noProof/>
        </w:rPr>
        <w:t>eller på tidspunktet for seponering af et kontinuerligt administreret parenteralt lægemiddel (f.eks. intravenøs ufraktioneret heparin).</w:t>
      </w:r>
    </w:p>
    <w:p w14:paraId="31BEF8A4" w14:textId="77777777" w:rsidR="003975E1" w:rsidRPr="0043542E" w:rsidRDefault="003975E1" w:rsidP="00027260">
      <w:pPr>
        <w:autoSpaceDE w:val="0"/>
        <w:autoSpaceDN w:val="0"/>
        <w:adjustRightInd w:val="0"/>
        <w:snapToGrid w:val="0"/>
        <w:rPr>
          <w:noProof/>
        </w:rPr>
      </w:pPr>
    </w:p>
    <w:p w14:paraId="06557A68" w14:textId="32069295" w:rsidR="003975E1" w:rsidRPr="0043542E" w:rsidRDefault="003975E1" w:rsidP="00F672E9">
      <w:pPr>
        <w:autoSpaceDE w:val="0"/>
        <w:autoSpaceDN w:val="0"/>
        <w:adjustRightInd w:val="0"/>
        <w:snapToGrid w:val="0"/>
        <w:rPr>
          <w:i/>
          <w:noProof/>
        </w:rPr>
      </w:pPr>
      <w:r w:rsidRPr="0043542E">
        <w:rPr>
          <w:i/>
          <w:noProof/>
        </w:rPr>
        <w:t xml:space="preserve">Skift fra </w:t>
      </w:r>
      <w:r w:rsidR="006F0D86">
        <w:rPr>
          <w:i/>
          <w:noProof/>
        </w:rPr>
        <w:t xml:space="preserve">Rivaroxaban </w:t>
      </w:r>
      <w:r w:rsidR="00445881">
        <w:rPr>
          <w:i/>
          <w:noProof/>
        </w:rPr>
        <w:t>Viatris</w:t>
      </w:r>
      <w:r w:rsidRPr="0043542E">
        <w:rPr>
          <w:i/>
          <w:noProof/>
        </w:rPr>
        <w:t xml:space="preserve"> til parenterale antikoagulantia</w:t>
      </w:r>
    </w:p>
    <w:p w14:paraId="18459E8E" w14:textId="2E7F9D24" w:rsidR="003975E1" w:rsidRPr="0043542E" w:rsidRDefault="006F0D86" w:rsidP="00027260">
      <w:pPr>
        <w:adjustRightInd w:val="0"/>
        <w:snapToGrid w:val="0"/>
        <w:rPr>
          <w:noProof/>
        </w:rPr>
      </w:pPr>
      <w:r>
        <w:rPr>
          <w:noProof/>
        </w:rPr>
        <w:t xml:space="preserve">Rivaroxaban </w:t>
      </w:r>
      <w:r w:rsidR="00445881">
        <w:rPr>
          <w:noProof/>
        </w:rPr>
        <w:t>Viatris</w:t>
      </w:r>
      <w:r w:rsidR="00AB0A63">
        <w:rPr>
          <w:noProof/>
        </w:rPr>
        <w:t xml:space="preserve"> seponeres, og den f</w:t>
      </w:r>
      <w:r w:rsidR="003975E1" w:rsidRPr="0043542E">
        <w:rPr>
          <w:noProof/>
        </w:rPr>
        <w:t>ørste dosis af det parenterale antikoagulan</w:t>
      </w:r>
      <w:r w:rsidR="00027E18" w:rsidRPr="0043542E">
        <w:rPr>
          <w:noProof/>
        </w:rPr>
        <w:t>s</w:t>
      </w:r>
      <w:r w:rsidR="003975E1" w:rsidRPr="0043542E">
        <w:rPr>
          <w:noProof/>
        </w:rPr>
        <w:t xml:space="preserve"> administreres på tidspunktet for næste planlagte administration af </w:t>
      </w:r>
      <w:r>
        <w:rPr>
          <w:noProof/>
        </w:rPr>
        <w:t xml:space="preserve">Rivaroxaban </w:t>
      </w:r>
      <w:r w:rsidR="00445881">
        <w:rPr>
          <w:noProof/>
        </w:rPr>
        <w:t>Viatris</w:t>
      </w:r>
      <w:r w:rsidR="003975E1" w:rsidRPr="0043542E">
        <w:rPr>
          <w:noProof/>
        </w:rPr>
        <w:t>.</w:t>
      </w:r>
    </w:p>
    <w:p w14:paraId="41E07EF5" w14:textId="77777777" w:rsidR="003975E1" w:rsidRPr="0043542E" w:rsidRDefault="003975E1" w:rsidP="00027260">
      <w:pPr>
        <w:adjustRightInd w:val="0"/>
        <w:snapToGrid w:val="0"/>
        <w:rPr>
          <w:noProof/>
          <w:u w:val="single"/>
        </w:rPr>
      </w:pPr>
    </w:p>
    <w:p w14:paraId="5C7360E2" w14:textId="77777777" w:rsidR="003975E1" w:rsidRPr="0043542E" w:rsidRDefault="003975E1" w:rsidP="00F672E9">
      <w:pPr>
        <w:adjustRightInd w:val="0"/>
        <w:snapToGrid w:val="0"/>
        <w:rPr>
          <w:noProof/>
          <w:u w:val="single"/>
        </w:rPr>
      </w:pPr>
      <w:r w:rsidRPr="0043542E">
        <w:rPr>
          <w:noProof/>
          <w:u w:val="single"/>
        </w:rPr>
        <w:t>Særlige populationer</w:t>
      </w:r>
    </w:p>
    <w:p w14:paraId="51589CCF" w14:textId="77777777" w:rsidR="003975E1" w:rsidRPr="0043542E" w:rsidRDefault="003975E1" w:rsidP="00F672E9">
      <w:pPr>
        <w:adjustRightInd w:val="0"/>
        <w:snapToGrid w:val="0"/>
        <w:rPr>
          <w:i/>
          <w:iCs/>
          <w:noProof/>
        </w:rPr>
      </w:pPr>
      <w:r w:rsidRPr="0043542E">
        <w:rPr>
          <w:i/>
          <w:iCs/>
          <w:noProof/>
        </w:rPr>
        <w:t>Nedsat nyrefunktion</w:t>
      </w:r>
    </w:p>
    <w:p w14:paraId="4F84A1D1" w14:textId="77777777" w:rsidR="00AB0A63" w:rsidRPr="00E27AB1" w:rsidRDefault="00AB0A63" w:rsidP="00F672E9">
      <w:pPr>
        <w:rPr>
          <w:iCs/>
        </w:rPr>
      </w:pPr>
      <w:r w:rsidRPr="00E27AB1">
        <w:rPr>
          <w:iCs/>
        </w:rPr>
        <w:t>Voksne</w:t>
      </w:r>
      <w:r w:rsidR="00F32538" w:rsidRPr="00E27AB1">
        <w:rPr>
          <w:iCs/>
        </w:rPr>
        <w:t>:</w:t>
      </w:r>
    </w:p>
    <w:p w14:paraId="2E40A8FE" w14:textId="2597FF36" w:rsidR="00B65CAA" w:rsidRPr="0043542E" w:rsidRDefault="00B65CAA" w:rsidP="00027260">
      <w:pPr>
        <w:adjustRightInd w:val="0"/>
        <w:snapToGrid w:val="0"/>
        <w:rPr>
          <w:noProof/>
        </w:rPr>
      </w:pPr>
      <w:r w:rsidRPr="0043542E">
        <w:rPr>
          <w:noProof/>
        </w:rPr>
        <w:lastRenderedPageBreak/>
        <w:t>Der foreligger begrænsede kliniske data for patienter med svært nedsat nyrefunktion (kreatininclearance 15</w:t>
      </w:r>
      <w:r w:rsidR="00E27AB1">
        <w:rPr>
          <w:noProof/>
        </w:rPr>
        <w:t> </w:t>
      </w:r>
      <w:r w:rsidR="00E27AB1">
        <w:rPr>
          <w:noProof/>
        </w:rPr>
        <w:noBreakHyphen/>
        <w:t> </w:t>
      </w:r>
      <w:r w:rsidRPr="0043542E">
        <w:rPr>
          <w:noProof/>
        </w:rPr>
        <w:t>29</w:t>
      </w:r>
      <w:r w:rsidR="000E5E0E" w:rsidRPr="0043542E">
        <w:rPr>
          <w:noProof/>
        </w:rPr>
        <w:t> </w:t>
      </w:r>
      <w:r w:rsidRPr="0043542E">
        <w:rPr>
          <w:noProof/>
        </w:rPr>
        <w:t xml:space="preserve">ml/min), og disse data indikerer, at plasmakoncentrationerne af rivaroxaban stiger signifikant hos denne patientgruppe. </w:t>
      </w:r>
      <w:r w:rsidR="006F0D86">
        <w:rPr>
          <w:noProof/>
        </w:rPr>
        <w:t xml:space="preserve">Rivaroxaban </w:t>
      </w:r>
      <w:r w:rsidR="00445881">
        <w:rPr>
          <w:noProof/>
        </w:rPr>
        <w:t>Viatris</w:t>
      </w:r>
      <w:r w:rsidRPr="0043542E">
        <w:rPr>
          <w:noProof/>
        </w:rPr>
        <w:t xml:space="preserve"> skal derfor anvendes med forsigtighed hos disse patienter. </w:t>
      </w:r>
      <w:r w:rsidR="006F0D86">
        <w:rPr>
          <w:noProof/>
        </w:rPr>
        <w:t xml:space="preserve">Rivaroxaban </w:t>
      </w:r>
      <w:r w:rsidR="00445881">
        <w:rPr>
          <w:noProof/>
        </w:rPr>
        <w:t>Viatris</w:t>
      </w:r>
      <w:r w:rsidRPr="0043542E">
        <w:rPr>
          <w:noProof/>
        </w:rPr>
        <w:t xml:space="preserve"> bør ikke anvendes til patienter med kreatininclearance &lt; 15 ml/min (se pkt. 4.4 og 5.2).</w:t>
      </w:r>
    </w:p>
    <w:p w14:paraId="019FD87E" w14:textId="77777777" w:rsidR="00231D49" w:rsidRPr="0043542E" w:rsidRDefault="00231D49" w:rsidP="00027260">
      <w:pPr>
        <w:adjustRightInd w:val="0"/>
        <w:snapToGrid w:val="0"/>
        <w:rPr>
          <w:noProof/>
        </w:rPr>
      </w:pPr>
    </w:p>
    <w:p w14:paraId="6C41006F" w14:textId="55B3E506" w:rsidR="003975E1" w:rsidRPr="0043542E" w:rsidRDefault="003975E1" w:rsidP="00027260">
      <w:pPr>
        <w:adjustRightInd w:val="0"/>
        <w:snapToGrid w:val="0"/>
        <w:rPr>
          <w:noProof/>
        </w:rPr>
      </w:pPr>
      <w:r w:rsidRPr="0043542E">
        <w:rPr>
          <w:noProof/>
        </w:rPr>
        <w:t>Hos patienter med moderat nedsat nyrefunktion (kreatininclearance 30</w:t>
      </w:r>
      <w:r w:rsidR="00E27AB1">
        <w:rPr>
          <w:noProof/>
        </w:rPr>
        <w:t> </w:t>
      </w:r>
      <w:r w:rsidR="00E27AB1">
        <w:rPr>
          <w:noProof/>
        </w:rPr>
        <w:noBreakHyphen/>
        <w:t> </w:t>
      </w:r>
      <w:r w:rsidRPr="0043542E">
        <w:rPr>
          <w:noProof/>
        </w:rPr>
        <w:t>49 ml/min) eller svært nedsat nyrefunktion (kreatininclearance 15</w:t>
      </w:r>
      <w:r w:rsidR="00E27AB1">
        <w:rPr>
          <w:noProof/>
        </w:rPr>
        <w:t> </w:t>
      </w:r>
      <w:r w:rsidR="00E27AB1">
        <w:rPr>
          <w:noProof/>
        </w:rPr>
        <w:noBreakHyphen/>
        <w:t> </w:t>
      </w:r>
      <w:r w:rsidRPr="0043542E">
        <w:rPr>
          <w:noProof/>
        </w:rPr>
        <w:t>29 ml/min) anbefales følgende dos</w:t>
      </w:r>
      <w:r w:rsidR="00775DA1" w:rsidRPr="0043542E">
        <w:rPr>
          <w:noProof/>
        </w:rPr>
        <w:t>is</w:t>
      </w:r>
      <w:r w:rsidRPr="0043542E">
        <w:rPr>
          <w:noProof/>
        </w:rPr>
        <w:t>:</w:t>
      </w:r>
    </w:p>
    <w:p w14:paraId="14BA980A" w14:textId="77777777" w:rsidR="00DC196F" w:rsidRPr="0043542E" w:rsidRDefault="00DC196F" w:rsidP="00027260">
      <w:pPr>
        <w:adjustRightInd w:val="0"/>
        <w:snapToGrid w:val="0"/>
        <w:rPr>
          <w:noProof/>
        </w:rPr>
      </w:pPr>
    </w:p>
    <w:p w14:paraId="5567846F" w14:textId="77777777" w:rsidR="003975E1" w:rsidRPr="0043542E" w:rsidRDefault="003975E1" w:rsidP="00F46A33">
      <w:pPr>
        <w:pStyle w:val="Punktegnpind"/>
        <w:numPr>
          <w:ilvl w:val="0"/>
          <w:numId w:val="57"/>
        </w:numPr>
        <w:ind w:left="567" w:hanging="567"/>
        <w:rPr>
          <w:noProof/>
        </w:rPr>
      </w:pPr>
      <w:r w:rsidRPr="0043542E">
        <w:rPr>
          <w:noProof/>
        </w:rPr>
        <w:t>Til forebyggelse af apopleksi og systemisk emboli hos patienter med ikke</w:t>
      </w:r>
      <w:r w:rsidR="006D3AE2" w:rsidRPr="0043542E">
        <w:rPr>
          <w:noProof/>
        </w:rPr>
        <w:t>-</w:t>
      </w:r>
      <w:r w:rsidRPr="0043542E">
        <w:rPr>
          <w:noProof/>
        </w:rPr>
        <w:t>valvulær atrieflimren er den anbefalede dosis 15 mg én gang dagligt (se pkt. 5.2).</w:t>
      </w:r>
    </w:p>
    <w:p w14:paraId="7F507721" w14:textId="77777777" w:rsidR="00F67D4B" w:rsidRPr="0043542E" w:rsidRDefault="00F67D4B" w:rsidP="00E27AB1">
      <w:pPr>
        <w:pStyle w:val="Punktegnpind"/>
        <w:rPr>
          <w:noProof/>
        </w:rPr>
      </w:pPr>
    </w:p>
    <w:p w14:paraId="4CF720E7" w14:textId="50EE2EF2" w:rsidR="00231D49" w:rsidRPr="0043542E" w:rsidRDefault="003975E1" w:rsidP="00F46A33">
      <w:pPr>
        <w:pStyle w:val="Punktegnpind"/>
        <w:numPr>
          <w:ilvl w:val="0"/>
          <w:numId w:val="57"/>
        </w:numPr>
        <w:ind w:left="567" w:hanging="567"/>
        <w:rPr>
          <w:noProof/>
        </w:rPr>
      </w:pPr>
      <w:r w:rsidRPr="0043542E">
        <w:rPr>
          <w:noProof/>
        </w:rPr>
        <w:t>Til behandling af DVT</w:t>
      </w:r>
      <w:r w:rsidR="00231D49" w:rsidRPr="0043542E">
        <w:rPr>
          <w:noProof/>
        </w:rPr>
        <w:t>, behandling af PE</w:t>
      </w:r>
      <w:r w:rsidRPr="0043542E">
        <w:rPr>
          <w:noProof/>
        </w:rPr>
        <w:t xml:space="preserve"> og forebyggelse af recidiverende DVT og PE</w:t>
      </w:r>
      <w:r w:rsidR="00231D49" w:rsidRPr="0043542E">
        <w:rPr>
          <w:noProof/>
        </w:rPr>
        <w:t>:</w:t>
      </w:r>
      <w:r w:rsidRPr="0043542E">
        <w:rPr>
          <w:noProof/>
        </w:rPr>
        <w:t xml:space="preserve"> </w:t>
      </w:r>
      <w:r w:rsidR="00231D49" w:rsidRPr="0043542E">
        <w:rPr>
          <w:noProof/>
        </w:rPr>
        <w:t>Patienten skal behandles med 15 mg to gange dagligt i de første tre uger. Derefter</w:t>
      </w:r>
      <w:r w:rsidR="00B33BFB" w:rsidRPr="0043542E">
        <w:rPr>
          <w:noProof/>
        </w:rPr>
        <w:t>, når</w:t>
      </w:r>
      <w:r w:rsidR="00231D49" w:rsidRPr="0043542E">
        <w:rPr>
          <w:noProof/>
        </w:rPr>
        <w:t xml:space="preserve"> den anbefalede dosis 20 mg </w:t>
      </w:r>
      <w:r w:rsidR="00B33BFB" w:rsidRPr="0043542E">
        <w:rPr>
          <w:noProof/>
        </w:rPr>
        <w:t xml:space="preserve">er </w:t>
      </w:r>
      <w:r w:rsidR="00231D49" w:rsidRPr="0043542E">
        <w:rPr>
          <w:noProof/>
        </w:rPr>
        <w:t>én gang dagligt</w:t>
      </w:r>
      <w:r w:rsidR="00B33BFB" w:rsidRPr="0043542E">
        <w:rPr>
          <w:noProof/>
        </w:rPr>
        <w:t>, bør en d</w:t>
      </w:r>
      <w:r w:rsidR="00231D49" w:rsidRPr="0043542E">
        <w:rPr>
          <w:noProof/>
        </w:rPr>
        <w:t xml:space="preserve">osisreduktion fra 20 mg én gang dagligt til 15 mg én gang dagligt overvejes, hvis </w:t>
      </w:r>
      <w:r w:rsidR="008A4933" w:rsidRPr="0043542E">
        <w:rPr>
          <w:noProof/>
        </w:rPr>
        <w:t xml:space="preserve">det vurderes, at </w:t>
      </w:r>
      <w:r w:rsidR="00231D49" w:rsidRPr="0043542E">
        <w:rPr>
          <w:noProof/>
        </w:rPr>
        <w:t xml:space="preserve">patientens risiko for blødning </w:t>
      </w:r>
      <w:r w:rsidR="0005112E" w:rsidRPr="0043542E">
        <w:rPr>
          <w:noProof/>
        </w:rPr>
        <w:t>vejer tungere end</w:t>
      </w:r>
      <w:r w:rsidR="00231D49" w:rsidRPr="0043542E">
        <w:rPr>
          <w:noProof/>
        </w:rPr>
        <w:t xml:space="preserve"> risikoen for recidiverende PE og DVT. </w:t>
      </w:r>
      <w:r w:rsidR="008A4933" w:rsidRPr="0043542E">
        <w:rPr>
          <w:noProof/>
        </w:rPr>
        <w:t>A</w:t>
      </w:r>
      <w:r w:rsidR="00231D49" w:rsidRPr="0043542E">
        <w:rPr>
          <w:noProof/>
        </w:rPr>
        <w:t>nbefal</w:t>
      </w:r>
      <w:r w:rsidR="008A4933" w:rsidRPr="0043542E">
        <w:rPr>
          <w:noProof/>
        </w:rPr>
        <w:t xml:space="preserve">ingen </w:t>
      </w:r>
      <w:r w:rsidR="0005112E" w:rsidRPr="0043542E">
        <w:rPr>
          <w:noProof/>
        </w:rPr>
        <w:t>af</w:t>
      </w:r>
      <w:r w:rsidR="00231D49" w:rsidRPr="0043542E">
        <w:rPr>
          <w:noProof/>
        </w:rPr>
        <w:t xml:space="preserve"> brug af 15</w:t>
      </w:r>
      <w:r w:rsidR="00E10113">
        <w:rPr>
          <w:noProof/>
        </w:rPr>
        <w:t> </w:t>
      </w:r>
      <w:r w:rsidR="00231D49" w:rsidRPr="0043542E">
        <w:rPr>
          <w:noProof/>
        </w:rPr>
        <w:t>mg er baseret på farmakokinetisk modellering og er ikke</w:t>
      </w:r>
      <w:r w:rsidR="000903F0" w:rsidRPr="0043542E">
        <w:rPr>
          <w:noProof/>
        </w:rPr>
        <w:t xml:space="preserve"> undersøgt klinisk (se pkt.</w:t>
      </w:r>
      <w:r w:rsidR="000E5E0E" w:rsidRPr="0043542E">
        <w:rPr>
          <w:noProof/>
        </w:rPr>
        <w:t> </w:t>
      </w:r>
      <w:r w:rsidR="000903F0" w:rsidRPr="0043542E">
        <w:rPr>
          <w:noProof/>
        </w:rPr>
        <w:t xml:space="preserve">4.4, </w:t>
      </w:r>
      <w:r w:rsidR="00231D49" w:rsidRPr="0043542E">
        <w:rPr>
          <w:noProof/>
        </w:rPr>
        <w:t>5.1 og 5.2).</w:t>
      </w:r>
    </w:p>
    <w:p w14:paraId="3FB617C2" w14:textId="77777777" w:rsidR="00B33BFB" w:rsidRPr="0043542E" w:rsidRDefault="00B33BFB" w:rsidP="00027260">
      <w:pPr>
        <w:adjustRightInd w:val="0"/>
        <w:snapToGrid w:val="0"/>
        <w:ind w:left="562"/>
        <w:rPr>
          <w:noProof/>
        </w:rPr>
      </w:pPr>
      <w:r w:rsidRPr="0043542E">
        <w:rPr>
          <w:noProof/>
        </w:rPr>
        <w:t>Når den anbefalede dosis er 10 mg én gang dagligt, kræves der ingen dosisjustering af den anbefalede dosis.</w:t>
      </w:r>
    </w:p>
    <w:p w14:paraId="47BA3F26" w14:textId="77777777" w:rsidR="00DC196F" w:rsidRPr="0043542E" w:rsidRDefault="00DC196F" w:rsidP="00027260">
      <w:pPr>
        <w:pStyle w:val="ListParagraph"/>
        <w:rPr>
          <w:noProof/>
        </w:rPr>
      </w:pPr>
    </w:p>
    <w:p w14:paraId="4F156E32" w14:textId="50969433" w:rsidR="00B65CAA" w:rsidRPr="0043542E" w:rsidRDefault="00B65CAA" w:rsidP="00027260">
      <w:pPr>
        <w:adjustRightInd w:val="0"/>
        <w:snapToGrid w:val="0"/>
        <w:rPr>
          <w:noProof/>
        </w:rPr>
      </w:pPr>
      <w:r w:rsidRPr="0043542E">
        <w:rPr>
          <w:noProof/>
        </w:rPr>
        <w:t>Dosisjustering er ikke nødvendig hos patienter med let nedsat nyrefunktion (kreatininclearance 50</w:t>
      </w:r>
      <w:r w:rsidR="00E27AB1">
        <w:rPr>
          <w:noProof/>
        </w:rPr>
        <w:t> </w:t>
      </w:r>
      <w:r w:rsidR="00E27AB1">
        <w:rPr>
          <w:noProof/>
        </w:rPr>
        <w:noBreakHyphen/>
        <w:t> </w:t>
      </w:r>
      <w:r w:rsidRPr="0043542E">
        <w:rPr>
          <w:noProof/>
        </w:rPr>
        <w:t>80 ml/min, se pkt. 5.2).</w:t>
      </w:r>
    </w:p>
    <w:p w14:paraId="04314265" w14:textId="77777777" w:rsidR="0006736E" w:rsidRPr="0043542E" w:rsidRDefault="0006736E" w:rsidP="00027260">
      <w:pPr>
        <w:adjustRightInd w:val="0"/>
        <w:snapToGrid w:val="0"/>
        <w:rPr>
          <w:noProof/>
        </w:rPr>
      </w:pPr>
    </w:p>
    <w:p w14:paraId="70CCC214" w14:textId="77777777" w:rsidR="00AB0A63" w:rsidRPr="00E27AB1" w:rsidRDefault="00AB0A63" w:rsidP="00AB0A63">
      <w:pPr>
        <w:rPr>
          <w:iCs/>
        </w:rPr>
      </w:pPr>
      <w:r w:rsidRPr="00E27AB1">
        <w:rPr>
          <w:iCs/>
        </w:rPr>
        <w:t>Pædiatrisk population</w:t>
      </w:r>
      <w:r w:rsidR="003A6934" w:rsidRPr="00E27AB1">
        <w:rPr>
          <w:iCs/>
        </w:rPr>
        <w:t>:</w:t>
      </w:r>
    </w:p>
    <w:p w14:paraId="7A3E6B9A" w14:textId="77777777" w:rsidR="00AB0A63" w:rsidRPr="005A7724" w:rsidRDefault="00AB0A63" w:rsidP="00F46A33">
      <w:pPr>
        <w:numPr>
          <w:ilvl w:val="0"/>
          <w:numId w:val="30"/>
        </w:numPr>
        <w:tabs>
          <w:tab w:val="left" w:pos="708"/>
        </w:tabs>
        <w:ind w:left="567" w:hanging="567"/>
      </w:pPr>
      <w:r>
        <w:t>Børn og unge med let nedsat nyrefunktion (glomerulær filtrationsrate</w:t>
      </w:r>
      <w:r w:rsidR="001E5D40">
        <w:t xml:space="preserve"> </w:t>
      </w:r>
      <w:r>
        <w:t>50 </w:t>
      </w:r>
      <w:r>
        <w:noBreakHyphen/>
        <w:t> 80 ml/min/1,73 m</w:t>
      </w:r>
      <w:r>
        <w:rPr>
          <w:vertAlign w:val="superscript"/>
        </w:rPr>
        <w:t>2</w:t>
      </w:r>
      <w:r>
        <w:t xml:space="preserve">): ingen dosisjustering er nødvendig, </w:t>
      </w:r>
      <w:r w:rsidR="008C1840">
        <w:t xml:space="preserve">baseret på data hos voksne </w:t>
      </w:r>
      <w:r>
        <w:t>og begrænsede data hos pædiatriske patienter (se pkt. 5.2).</w:t>
      </w:r>
    </w:p>
    <w:p w14:paraId="47B2FA57" w14:textId="07CE48A0" w:rsidR="00AB0A63" w:rsidRPr="00872F47" w:rsidRDefault="00AB0A63" w:rsidP="00F46A33">
      <w:pPr>
        <w:pStyle w:val="NormalWeb"/>
        <w:numPr>
          <w:ilvl w:val="0"/>
          <w:numId w:val="30"/>
        </w:numPr>
        <w:ind w:left="567" w:hanging="567"/>
        <w:jc w:val="left"/>
        <w:rPr>
          <w:color w:val="000000"/>
          <w:sz w:val="22"/>
          <w:szCs w:val="22"/>
        </w:rPr>
      </w:pPr>
      <w:r>
        <w:rPr>
          <w:color w:val="000000"/>
          <w:sz w:val="22"/>
        </w:rPr>
        <w:t>Børn og unge med moderat eller svært nedsat nyrefunktion (glomerulær filtrationsrate &lt; 50 ml/min/1,73 m</w:t>
      </w:r>
      <w:r>
        <w:rPr>
          <w:color w:val="000000"/>
          <w:sz w:val="22"/>
          <w:vertAlign w:val="superscript"/>
        </w:rPr>
        <w:t>2</w:t>
      </w:r>
      <w:r>
        <w:rPr>
          <w:color w:val="000000"/>
          <w:sz w:val="22"/>
        </w:rPr>
        <w:t xml:space="preserve">): </w:t>
      </w:r>
      <w:r w:rsidR="006F0D86">
        <w:rPr>
          <w:color w:val="000000"/>
          <w:sz w:val="22"/>
        </w:rPr>
        <w:t xml:space="preserve">Rivaroxaban </w:t>
      </w:r>
      <w:r w:rsidR="00445881">
        <w:rPr>
          <w:color w:val="000000"/>
          <w:sz w:val="22"/>
        </w:rPr>
        <w:t>Viatris</w:t>
      </w:r>
      <w:r>
        <w:rPr>
          <w:color w:val="000000"/>
          <w:sz w:val="22"/>
        </w:rPr>
        <w:t xml:space="preserve"> bør ikke anvendes, da der ikke foreligger kliniske data (se pkt. 4.4).</w:t>
      </w:r>
    </w:p>
    <w:p w14:paraId="383ABE23" w14:textId="77777777" w:rsidR="00AB0A63" w:rsidRDefault="00AB0A63" w:rsidP="00F672E9">
      <w:pPr>
        <w:adjustRightInd w:val="0"/>
        <w:snapToGrid w:val="0"/>
        <w:rPr>
          <w:i/>
          <w:iCs/>
          <w:noProof/>
        </w:rPr>
      </w:pPr>
    </w:p>
    <w:p w14:paraId="409D1916" w14:textId="77777777" w:rsidR="003975E1" w:rsidRPr="0043542E" w:rsidRDefault="003975E1" w:rsidP="00F672E9">
      <w:pPr>
        <w:adjustRightInd w:val="0"/>
        <w:snapToGrid w:val="0"/>
        <w:rPr>
          <w:i/>
          <w:iCs/>
          <w:noProof/>
        </w:rPr>
      </w:pPr>
      <w:r w:rsidRPr="0043542E">
        <w:rPr>
          <w:i/>
          <w:iCs/>
          <w:noProof/>
        </w:rPr>
        <w:t>Nedsat leverfunktion</w:t>
      </w:r>
    </w:p>
    <w:p w14:paraId="309E2E59" w14:textId="0FE1087D" w:rsidR="00AB0A63" w:rsidRPr="0043542E" w:rsidRDefault="006F0D86" w:rsidP="00027260">
      <w:pPr>
        <w:adjustRightInd w:val="0"/>
        <w:snapToGrid w:val="0"/>
        <w:rPr>
          <w:noProof/>
        </w:rPr>
      </w:pPr>
      <w:r>
        <w:rPr>
          <w:noProof/>
        </w:rPr>
        <w:t xml:space="preserve">Rivaroxaban </w:t>
      </w:r>
      <w:r w:rsidR="00445881">
        <w:rPr>
          <w:noProof/>
        </w:rPr>
        <w:t>Viatris</w:t>
      </w:r>
      <w:r w:rsidR="003975E1" w:rsidRPr="0043542E">
        <w:rPr>
          <w:noProof/>
        </w:rPr>
        <w:t xml:space="preserve"> er kontraindiceret hos patienter med leversygdom, der er forbundet med koagulationsdefekt og en klinisk relevant blødningsrisiko</w:t>
      </w:r>
      <w:r w:rsidR="004B7B7B" w:rsidRPr="0043542E">
        <w:rPr>
          <w:noProof/>
        </w:rPr>
        <w:t>,</w:t>
      </w:r>
      <w:r w:rsidR="003975E1" w:rsidRPr="0043542E">
        <w:rPr>
          <w:noProof/>
        </w:rPr>
        <w:t xml:space="preserve"> herunder cirrosepatienter med Child</w:t>
      </w:r>
      <w:r w:rsidR="00E27AB1">
        <w:rPr>
          <w:noProof/>
        </w:rPr>
        <w:noBreakHyphen/>
      </w:r>
      <w:r w:rsidR="003975E1" w:rsidRPr="0043542E">
        <w:rPr>
          <w:noProof/>
        </w:rPr>
        <w:t>Pugh B og C (se pkt. 4.3 og 5.2).</w:t>
      </w:r>
      <w:r w:rsidR="00E27AB1">
        <w:rPr>
          <w:noProof/>
        </w:rPr>
        <w:t xml:space="preserve"> </w:t>
      </w:r>
      <w:r w:rsidR="00AB0A63">
        <w:rPr>
          <w:noProof/>
        </w:rPr>
        <w:t>Der foreligger ingen kliniske data for børn med nedsat leverfunktion.</w:t>
      </w:r>
    </w:p>
    <w:p w14:paraId="3F64E592" w14:textId="77777777" w:rsidR="003975E1" w:rsidRPr="0043542E" w:rsidRDefault="003975E1" w:rsidP="00027260">
      <w:pPr>
        <w:adjustRightInd w:val="0"/>
        <w:snapToGrid w:val="0"/>
        <w:rPr>
          <w:b/>
          <w:bCs/>
          <w:i/>
          <w:iCs/>
          <w:noProof/>
        </w:rPr>
      </w:pPr>
    </w:p>
    <w:p w14:paraId="1CC7F8B1" w14:textId="77777777" w:rsidR="003975E1" w:rsidRPr="0043542E" w:rsidRDefault="003975E1" w:rsidP="00F672E9">
      <w:pPr>
        <w:adjustRightInd w:val="0"/>
        <w:snapToGrid w:val="0"/>
        <w:rPr>
          <w:i/>
          <w:iCs/>
          <w:noProof/>
        </w:rPr>
      </w:pPr>
      <w:r w:rsidRPr="0043542E">
        <w:rPr>
          <w:i/>
          <w:iCs/>
          <w:noProof/>
        </w:rPr>
        <w:t>Ældre population</w:t>
      </w:r>
    </w:p>
    <w:p w14:paraId="3E9C724C" w14:textId="77777777" w:rsidR="003975E1" w:rsidRPr="0043542E" w:rsidRDefault="003975E1" w:rsidP="00027260">
      <w:pPr>
        <w:adjustRightInd w:val="0"/>
        <w:snapToGrid w:val="0"/>
        <w:rPr>
          <w:noProof/>
        </w:rPr>
      </w:pPr>
      <w:r w:rsidRPr="0043542E">
        <w:rPr>
          <w:noProof/>
        </w:rPr>
        <w:t>Ingen dosisjustering (se pkt. 5.2)</w:t>
      </w:r>
    </w:p>
    <w:p w14:paraId="12D998D7" w14:textId="77777777" w:rsidR="003975E1" w:rsidRPr="0043542E" w:rsidRDefault="003975E1" w:rsidP="00027260">
      <w:pPr>
        <w:adjustRightInd w:val="0"/>
        <w:snapToGrid w:val="0"/>
        <w:rPr>
          <w:noProof/>
        </w:rPr>
      </w:pPr>
    </w:p>
    <w:p w14:paraId="40C931AB" w14:textId="77777777" w:rsidR="003975E1" w:rsidRPr="0043542E" w:rsidRDefault="003975E1" w:rsidP="00F672E9">
      <w:pPr>
        <w:adjustRightInd w:val="0"/>
        <w:snapToGrid w:val="0"/>
        <w:rPr>
          <w:i/>
          <w:iCs/>
          <w:noProof/>
        </w:rPr>
      </w:pPr>
      <w:r w:rsidRPr="0043542E">
        <w:rPr>
          <w:i/>
          <w:iCs/>
          <w:noProof/>
        </w:rPr>
        <w:t>Legemsvægt</w:t>
      </w:r>
    </w:p>
    <w:p w14:paraId="0183447E" w14:textId="77777777" w:rsidR="003975E1" w:rsidRPr="0043542E" w:rsidRDefault="003975E1" w:rsidP="00027260">
      <w:pPr>
        <w:adjustRightInd w:val="0"/>
        <w:snapToGrid w:val="0"/>
        <w:rPr>
          <w:noProof/>
        </w:rPr>
      </w:pPr>
      <w:r w:rsidRPr="0043542E">
        <w:rPr>
          <w:noProof/>
        </w:rPr>
        <w:t xml:space="preserve">Ingen dosisjustering </w:t>
      </w:r>
      <w:r w:rsidR="00AB0A63">
        <w:rPr>
          <w:noProof/>
        </w:rPr>
        <w:t xml:space="preserve">for voksne </w:t>
      </w:r>
      <w:r w:rsidRPr="0043542E">
        <w:rPr>
          <w:noProof/>
        </w:rPr>
        <w:t>(se pkt. 5.2)</w:t>
      </w:r>
    </w:p>
    <w:p w14:paraId="23E7414F" w14:textId="77777777" w:rsidR="003975E1" w:rsidRDefault="00AB0A63" w:rsidP="00027260">
      <w:pPr>
        <w:adjustRightInd w:val="0"/>
        <w:snapToGrid w:val="0"/>
        <w:rPr>
          <w:noProof/>
        </w:rPr>
      </w:pPr>
      <w:r>
        <w:rPr>
          <w:noProof/>
        </w:rPr>
        <w:t>For pædiatriske patienter bestemmes dosis på basis af legemsvægten.</w:t>
      </w:r>
    </w:p>
    <w:p w14:paraId="79C13BA1" w14:textId="77777777" w:rsidR="00AB0A63" w:rsidRPr="0043542E" w:rsidRDefault="00AB0A63" w:rsidP="00027260">
      <w:pPr>
        <w:adjustRightInd w:val="0"/>
        <w:snapToGrid w:val="0"/>
        <w:rPr>
          <w:noProof/>
        </w:rPr>
      </w:pPr>
    </w:p>
    <w:p w14:paraId="05198338" w14:textId="77777777" w:rsidR="003975E1" w:rsidRPr="0043542E" w:rsidRDefault="003975E1" w:rsidP="00F672E9">
      <w:pPr>
        <w:adjustRightInd w:val="0"/>
        <w:snapToGrid w:val="0"/>
        <w:rPr>
          <w:i/>
          <w:iCs/>
          <w:noProof/>
        </w:rPr>
      </w:pPr>
      <w:r w:rsidRPr="0043542E">
        <w:rPr>
          <w:i/>
          <w:iCs/>
          <w:noProof/>
        </w:rPr>
        <w:t>Køn</w:t>
      </w:r>
    </w:p>
    <w:p w14:paraId="3ECBB09E" w14:textId="77777777" w:rsidR="003975E1" w:rsidRPr="0043542E" w:rsidRDefault="003975E1" w:rsidP="00027260">
      <w:pPr>
        <w:adjustRightInd w:val="0"/>
        <w:snapToGrid w:val="0"/>
        <w:rPr>
          <w:noProof/>
        </w:rPr>
      </w:pPr>
      <w:r w:rsidRPr="0043542E">
        <w:rPr>
          <w:noProof/>
        </w:rPr>
        <w:t>Ingen dosisjustering (se pkt. 5.2)</w:t>
      </w:r>
    </w:p>
    <w:p w14:paraId="27437CDC" w14:textId="77777777" w:rsidR="003975E1" w:rsidRPr="0043542E" w:rsidRDefault="003975E1" w:rsidP="00027260">
      <w:pPr>
        <w:adjustRightInd w:val="0"/>
        <w:snapToGrid w:val="0"/>
        <w:rPr>
          <w:noProof/>
        </w:rPr>
      </w:pPr>
    </w:p>
    <w:p w14:paraId="6319C721" w14:textId="77777777" w:rsidR="006C52D1" w:rsidRPr="0043542E" w:rsidRDefault="006C52D1" w:rsidP="00F672E9">
      <w:pPr>
        <w:rPr>
          <w:i/>
          <w:szCs w:val="24"/>
        </w:rPr>
      </w:pPr>
      <w:r w:rsidRPr="0043542E">
        <w:rPr>
          <w:i/>
        </w:rPr>
        <w:t>Patienter, der skal kardioverteres</w:t>
      </w:r>
    </w:p>
    <w:p w14:paraId="6EF93A91" w14:textId="2B449C20" w:rsidR="006C52D1" w:rsidRPr="0043542E" w:rsidRDefault="000957BE" w:rsidP="00027260">
      <w:pPr>
        <w:autoSpaceDE w:val="0"/>
        <w:autoSpaceDN w:val="0"/>
        <w:adjustRightInd w:val="0"/>
      </w:pPr>
      <w:r w:rsidRPr="0043542E">
        <w:t xml:space="preserve">Behandling med </w:t>
      </w:r>
      <w:r w:rsidR="006F0D86">
        <w:t xml:space="preserve">Rivaroxaban </w:t>
      </w:r>
      <w:r w:rsidR="00445881">
        <w:t>Viatris</w:t>
      </w:r>
      <w:r w:rsidR="006C52D1" w:rsidRPr="0043542E">
        <w:t xml:space="preserve"> kan </w:t>
      </w:r>
      <w:r w:rsidRPr="0043542E">
        <w:t>initieres</w:t>
      </w:r>
      <w:r w:rsidR="006C52D1" w:rsidRPr="0043542E">
        <w:t xml:space="preserve"> eller fortsættes hos patienter, der få</w:t>
      </w:r>
      <w:r w:rsidR="007048DF" w:rsidRPr="0043542E">
        <w:t>r</w:t>
      </w:r>
      <w:r w:rsidR="006C52D1" w:rsidRPr="0043542E">
        <w:t xml:space="preserve"> behov for kardiovertering. For så vidt angår transøsofageal ekkokardiografi (TEE)</w:t>
      </w:r>
      <w:r w:rsidR="006D3AE2" w:rsidRPr="0043542E">
        <w:t>-</w:t>
      </w:r>
      <w:r w:rsidR="006C52D1" w:rsidRPr="0043542E">
        <w:t xml:space="preserve">guidet kardiovertering hos patienter, der ikke tidligere er behandlet med antikoagulantia, </w:t>
      </w:r>
      <w:r w:rsidR="007048DF" w:rsidRPr="0043542E">
        <w:t>skal</w:t>
      </w:r>
      <w:r w:rsidR="006C52D1" w:rsidRPr="0043542E">
        <w:t xml:space="preserve"> </w:t>
      </w:r>
      <w:r w:rsidR="006F0D86">
        <w:t xml:space="preserve">Rivaroxaban </w:t>
      </w:r>
      <w:r w:rsidR="00445881">
        <w:t>Viatris</w:t>
      </w:r>
      <w:r w:rsidR="006D3AE2" w:rsidRPr="0043542E">
        <w:t>-</w:t>
      </w:r>
      <w:r w:rsidR="006C52D1" w:rsidRPr="0043542E">
        <w:t>behandlingen startes mindst 4</w:t>
      </w:r>
      <w:r w:rsidR="00B51652" w:rsidRPr="0043542E">
        <w:t> </w:t>
      </w:r>
      <w:r w:rsidR="006C52D1" w:rsidRPr="0043542E">
        <w:t>timer før kardioverteringen for at sikre tilstrækkelig antikoagulation (se pkt.</w:t>
      </w:r>
      <w:r w:rsidR="000E5E0E" w:rsidRPr="0043542E">
        <w:t> </w:t>
      </w:r>
      <w:r w:rsidR="006C52D1" w:rsidRPr="0043542E">
        <w:t xml:space="preserve">5.1 og 5.2). </w:t>
      </w:r>
      <w:r w:rsidR="006C52D1" w:rsidRPr="00916375">
        <w:rPr>
          <w:bCs/>
        </w:rPr>
        <w:t>For alle patienters vedkommende</w:t>
      </w:r>
      <w:r w:rsidR="006C52D1" w:rsidRPr="0043542E">
        <w:t xml:space="preserve"> skal det </w:t>
      </w:r>
      <w:r w:rsidR="00F31F18" w:rsidRPr="0043542E">
        <w:t xml:space="preserve">så vidt muligt </w:t>
      </w:r>
      <w:r w:rsidR="006C52D1" w:rsidRPr="0043542E">
        <w:t xml:space="preserve">inden kardioverteringen bekræftes, at patienten har taget </w:t>
      </w:r>
      <w:r w:rsidR="006F0D86">
        <w:t xml:space="preserve">Rivaroxaban </w:t>
      </w:r>
      <w:r w:rsidR="00445881">
        <w:t>Viatris</w:t>
      </w:r>
      <w:r w:rsidR="006C52D1" w:rsidRPr="0043542E">
        <w:t xml:space="preserve"> som foreskrevet. Beslutning om iværksættelse </w:t>
      </w:r>
      <w:r w:rsidRPr="0043542E">
        <w:t xml:space="preserve">af behandling </w:t>
      </w:r>
      <w:r w:rsidR="006C52D1" w:rsidRPr="0043542E">
        <w:t xml:space="preserve">og </w:t>
      </w:r>
      <w:r w:rsidRPr="0043542E">
        <w:t>behandlings</w:t>
      </w:r>
      <w:r w:rsidR="006C52D1" w:rsidRPr="0043542E">
        <w:t>varighed skal træffes under hensyntagen til de fastlagte anbefalinger vedrørende antikoagulerende behandling hos patienter, der skal kardioverteres.</w:t>
      </w:r>
    </w:p>
    <w:p w14:paraId="6A48B6FF" w14:textId="77777777" w:rsidR="008C6763" w:rsidRPr="0043542E" w:rsidRDefault="008C6763" w:rsidP="00027260">
      <w:pPr>
        <w:autoSpaceDE w:val="0"/>
        <w:autoSpaceDN w:val="0"/>
        <w:adjustRightInd w:val="0"/>
      </w:pPr>
    </w:p>
    <w:p w14:paraId="226B79CD" w14:textId="77777777" w:rsidR="00E10113" w:rsidRDefault="00270806" w:rsidP="005F6D4A">
      <w:pPr>
        <w:keepNext/>
        <w:keepLines/>
        <w:autoSpaceDE w:val="0"/>
        <w:autoSpaceDN w:val="0"/>
        <w:adjustRightInd w:val="0"/>
        <w:rPr>
          <w:i/>
        </w:rPr>
      </w:pPr>
      <w:r w:rsidRPr="0043542E">
        <w:rPr>
          <w:i/>
        </w:rPr>
        <w:t>Patienter med ikke</w:t>
      </w:r>
      <w:r w:rsidR="006D3AE2" w:rsidRPr="0043542E">
        <w:rPr>
          <w:i/>
        </w:rPr>
        <w:t>-</w:t>
      </w:r>
      <w:r w:rsidRPr="0043542E">
        <w:rPr>
          <w:i/>
        </w:rPr>
        <w:t>valvulær atrieflimren, som gennemgår PCI (perkutan koronar intervention) med indsat stent</w:t>
      </w:r>
    </w:p>
    <w:p w14:paraId="02A14B41" w14:textId="7C2BDA88" w:rsidR="000F0995" w:rsidRPr="0043542E" w:rsidRDefault="00270806" w:rsidP="005F6D4A">
      <w:pPr>
        <w:keepNext/>
        <w:keepLines/>
        <w:autoSpaceDE w:val="0"/>
        <w:autoSpaceDN w:val="0"/>
        <w:adjustRightInd w:val="0"/>
      </w:pPr>
      <w:r w:rsidRPr="0043542E">
        <w:t xml:space="preserve">Der er begrænset erfaring med en reduceret dosis på 15 mg </w:t>
      </w:r>
      <w:r w:rsidR="006F0D86">
        <w:t xml:space="preserve">Rivaroxaban </w:t>
      </w:r>
      <w:r w:rsidR="00445881">
        <w:t>Viatris</w:t>
      </w:r>
      <w:r w:rsidRPr="0043542E">
        <w:t xml:space="preserve"> én gang dagligt (eller 10 mg </w:t>
      </w:r>
      <w:r w:rsidR="006F0D86">
        <w:t xml:space="preserve">Rivaroxaban </w:t>
      </w:r>
      <w:r w:rsidR="00445881">
        <w:t>Viatris</w:t>
      </w:r>
      <w:r w:rsidRPr="0043542E">
        <w:t xml:space="preserve"> én gang dagligt hos patienter med moderat nedsat nyrefunktion [kreatininclearance 30</w:t>
      </w:r>
      <w:r w:rsidR="00437820" w:rsidRPr="0043542E">
        <w:t> </w:t>
      </w:r>
      <w:r w:rsidR="00E10113">
        <w:noBreakHyphen/>
      </w:r>
      <w:r w:rsidR="00437820" w:rsidRPr="0043542E">
        <w:t> </w:t>
      </w:r>
      <w:r w:rsidRPr="0043542E">
        <w:t>49 ml/min]) i tillæg til en P2Y12</w:t>
      </w:r>
      <w:r w:rsidR="006D3AE2" w:rsidRPr="0043542E">
        <w:t>-</w:t>
      </w:r>
      <w:r w:rsidRPr="0043542E">
        <w:t>hæmmer i maksimalt 12 måneder hos patienter med ikke</w:t>
      </w:r>
      <w:r w:rsidR="006D3AE2" w:rsidRPr="0043542E">
        <w:t>-</w:t>
      </w:r>
      <w:r w:rsidRPr="0043542E">
        <w:t>valvulær atrieflimren, som kræver oral antikoagulation og som gennemgår PCI med indsat stent (se pkt.</w:t>
      </w:r>
      <w:r w:rsidR="000E5E0E" w:rsidRPr="0043542E">
        <w:t> </w:t>
      </w:r>
      <w:r w:rsidRPr="0043542E">
        <w:t>4.4 og 5.1).</w:t>
      </w:r>
    </w:p>
    <w:p w14:paraId="00D09E56" w14:textId="77777777" w:rsidR="006C52D1" w:rsidRPr="0043542E" w:rsidRDefault="006C52D1" w:rsidP="00027260">
      <w:pPr>
        <w:autoSpaceDE w:val="0"/>
        <w:autoSpaceDN w:val="0"/>
        <w:adjustRightInd w:val="0"/>
        <w:snapToGrid w:val="0"/>
        <w:rPr>
          <w:noProof/>
        </w:rPr>
      </w:pPr>
    </w:p>
    <w:p w14:paraId="5E56F2AE" w14:textId="77777777" w:rsidR="00282901" w:rsidRPr="00E10113" w:rsidRDefault="00282901" w:rsidP="00F672E9">
      <w:pPr>
        <w:rPr>
          <w:bCs/>
          <w:i/>
          <w:iCs/>
          <w:u w:val="single"/>
        </w:rPr>
      </w:pPr>
      <w:bookmarkStart w:id="42" w:name="_Hlk46666081"/>
      <w:r w:rsidRPr="00E10113">
        <w:rPr>
          <w:i/>
          <w:u w:val="single"/>
        </w:rPr>
        <w:t>Pædiatrisk population</w:t>
      </w:r>
    </w:p>
    <w:p w14:paraId="48A8D8D8" w14:textId="654BB72C" w:rsidR="00282901" w:rsidRPr="005A7724" w:rsidRDefault="006F0D86" w:rsidP="00282901">
      <w:pPr>
        <w:autoSpaceDE w:val="0"/>
        <w:autoSpaceDN w:val="0"/>
        <w:adjustRightInd w:val="0"/>
      </w:pPr>
      <w:r>
        <w:t xml:space="preserve">Rivaroxaban </w:t>
      </w:r>
      <w:r w:rsidR="00445881">
        <w:t>Viatris</w:t>
      </w:r>
      <w:r w:rsidR="00A85EAD">
        <w:t>’</w:t>
      </w:r>
      <w:r w:rsidR="00282901">
        <w:t xml:space="preserve"> sikkerhed og virkning hos børn i alderen 0 til </w:t>
      </w:r>
      <w:r w:rsidR="003E49FD">
        <w:t>&lt; </w:t>
      </w:r>
      <w:r w:rsidR="00282901">
        <w:t xml:space="preserve">18 år er ikke klarlagt for indikationen forebyggelse af apopleksi og systemisk embolisme hos patienter med non-valvulær atrieflimmer. Der foreligger ingen data. Derfor bør det ikke anvendes til børn under 18 år for andre indikationer end behandling af VTE og forebyggelse af </w:t>
      </w:r>
      <w:r w:rsidR="00E13B59">
        <w:t>recidiverende</w:t>
      </w:r>
      <w:r w:rsidR="00282901">
        <w:t xml:space="preserve"> VTE.</w:t>
      </w:r>
    </w:p>
    <w:bookmarkEnd w:id="42"/>
    <w:p w14:paraId="1093A2D3" w14:textId="77777777" w:rsidR="00282901" w:rsidRDefault="00282901" w:rsidP="00282901">
      <w:pPr>
        <w:rPr>
          <w:b/>
        </w:rPr>
      </w:pPr>
    </w:p>
    <w:p w14:paraId="0ADA2FA7" w14:textId="77777777" w:rsidR="003975E1" w:rsidRPr="0043542E" w:rsidRDefault="00423AFF" w:rsidP="00F672E9">
      <w:pPr>
        <w:adjustRightInd w:val="0"/>
        <w:snapToGrid w:val="0"/>
        <w:rPr>
          <w:noProof/>
          <w:u w:val="single"/>
        </w:rPr>
      </w:pPr>
      <w:r w:rsidRPr="0043542E">
        <w:rPr>
          <w:noProof/>
          <w:u w:val="single"/>
        </w:rPr>
        <w:t>Administration</w:t>
      </w:r>
    </w:p>
    <w:p w14:paraId="6F62D994" w14:textId="77777777" w:rsidR="00282901" w:rsidRPr="00E27AB1" w:rsidRDefault="00282901" w:rsidP="00282901">
      <w:pPr>
        <w:rPr>
          <w:iCs/>
        </w:rPr>
      </w:pPr>
      <w:r w:rsidRPr="00E27AB1">
        <w:rPr>
          <w:iCs/>
        </w:rPr>
        <w:t>Voksne</w:t>
      </w:r>
    </w:p>
    <w:p w14:paraId="3E4200A5" w14:textId="60AF12B3" w:rsidR="00B65CAA" w:rsidRPr="0043542E" w:rsidRDefault="006F0D86" w:rsidP="00027260">
      <w:pPr>
        <w:adjustRightInd w:val="0"/>
        <w:snapToGrid w:val="0"/>
        <w:rPr>
          <w:noProof/>
        </w:rPr>
      </w:pPr>
      <w:r>
        <w:rPr>
          <w:noProof/>
        </w:rPr>
        <w:t xml:space="preserve">Rivaroxaban </w:t>
      </w:r>
      <w:r w:rsidR="00445881">
        <w:rPr>
          <w:noProof/>
        </w:rPr>
        <w:t>Viatris</w:t>
      </w:r>
      <w:r w:rsidR="000E5E0E" w:rsidRPr="0043542E">
        <w:rPr>
          <w:noProof/>
        </w:rPr>
        <w:t xml:space="preserve"> er til o</w:t>
      </w:r>
      <w:r w:rsidR="003975E1" w:rsidRPr="0043542E">
        <w:rPr>
          <w:noProof/>
        </w:rPr>
        <w:t xml:space="preserve">ral anvendelse. </w:t>
      </w:r>
    </w:p>
    <w:p w14:paraId="051F99C7" w14:textId="77777777" w:rsidR="003975E1" w:rsidRPr="0043542E" w:rsidRDefault="006D3AE2" w:rsidP="00027260">
      <w:pPr>
        <w:adjustRightInd w:val="0"/>
        <w:snapToGrid w:val="0"/>
        <w:rPr>
          <w:noProof/>
        </w:rPr>
      </w:pPr>
      <w:r w:rsidRPr="0043542E">
        <w:rPr>
          <w:noProof/>
        </w:rPr>
        <w:t>T</w:t>
      </w:r>
      <w:r w:rsidR="00B33BFB" w:rsidRPr="0043542E">
        <w:rPr>
          <w:noProof/>
        </w:rPr>
        <w:t>abletter</w:t>
      </w:r>
      <w:r w:rsidRPr="0043542E">
        <w:rPr>
          <w:noProof/>
        </w:rPr>
        <w:t>ne</w:t>
      </w:r>
      <w:r w:rsidR="00B33BFB" w:rsidRPr="0043542E">
        <w:rPr>
          <w:noProof/>
        </w:rPr>
        <w:t xml:space="preserve"> </w:t>
      </w:r>
      <w:r w:rsidR="003975E1" w:rsidRPr="0043542E">
        <w:rPr>
          <w:noProof/>
        </w:rPr>
        <w:t>skal tages sammen med mad (se pkt. 5.2).</w:t>
      </w:r>
    </w:p>
    <w:p w14:paraId="285B26FC" w14:textId="77777777" w:rsidR="00226797" w:rsidRDefault="00226797" w:rsidP="00027260">
      <w:pPr>
        <w:adjustRightInd w:val="0"/>
        <w:snapToGrid w:val="0"/>
        <w:rPr>
          <w:noProof/>
          <w:szCs w:val="22"/>
        </w:rPr>
      </w:pPr>
    </w:p>
    <w:p w14:paraId="4BF35428" w14:textId="77777777" w:rsidR="003A6934" w:rsidRPr="00FE4C4B" w:rsidRDefault="003A6934" w:rsidP="00027260">
      <w:pPr>
        <w:adjustRightInd w:val="0"/>
        <w:snapToGrid w:val="0"/>
        <w:rPr>
          <w:i/>
          <w:iCs/>
          <w:noProof/>
          <w:szCs w:val="22"/>
          <w:u w:val="single"/>
        </w:rPr>
      </w:pPr>
      <w:r w:rsidRPr="00FE4C4B">
        <w:rPr>
          <w:i/>
          <w:iCs/>
          <w:noProof/>
          <w:szCs w:val="22"/>
          <w:u w:val="single"/>
        </w:rPr>
        <w:t>Knusning af tabletter</w:t>
      </w:r>
    </w:p>
    <w:p w14:paraId="19488A13" w14:textId="7914784F" w:rsidR="006B561E" w:rsidRDefault="003F5477" w:rsidP="00027260">
      <w:r w:rsidRPr="0043542E">
        <w:t xml:space="preserve">Til patienter, der ikke er i stand til at sluge hele tabletter, kan </w:t>
      </w:r>
      <w:r w:rsidR="006F0D86">
        <w:t xml:space="preserve">Rivaroxaban </w:t>
      </w:r>
      <w:r w:rsidR="00445881">
        <w:t>Viatris</w:t>
      </w:r>
      <w:r w:rsidRPr="0043542E">
        <w:t xml:space="preserve"> administreres oralt ved at</w:t>
      </w:r>
      <w:r w:rsidR="00226797" w:rsidRPr="0043542E">
        <w:t xml:space="preserve"> knuse</w:t>
      </w:r>
      <w:r w:rsidRPr="0043542E">
        <w:t xml:space="preserve"> tabletten </w:t>
      </w:r>
      <w:r w:rsidR="00226797" w:rsidRPr="0043542E">
        <w:t>og blande</w:t>
      </w:r>
      <w:r w:rsidRPr="0043542E">
        <w:t xml:space="preserve"> den</w:t>
      </w:r>
      <w:r w:rsidR="00226797" w:rsidRPr="0043542E">
        <w:t xml:space="preserve"> med vand eller æblemos umiddelbart før </w:t>
      </w:r>
      <w:r w:rsidRPr="0043542E">
        <w:t>indtagelse.</w:t>
      </w:r>
    </w:p>
    <w:p w14:paraId="50F06EBA" w14:textId="59781C18" w:rsidR="00226797" w:rsidRPr="0043542E" w:rsidRDefault="00C542BB" w:rsidP="00027260">
      <w:r w:rsidRPr="0043542E">
        <w:t>A</w:t>
      </w:r>
      <w:r w:rsidR="00DB3CE8" w:rsidRPr="0043542E">
        <w:t>dm</w:t>
      </w:r>
      <w:r w:rsidR="00832358" w:rsidRPr="0043542E">
        <w:t>inistration af knust</w:t>
      </w:r>
      <w:r w:rsidRPr="0043542E">
        <w:t>e</w:t>
      </w:r>
      <w:r w:rsidR="00832358" w:rsidRPr="0043542E">
        <w:t xml:space="preserve"> </w:t>
      </w:r>
      <w:r w:rsidR="006F0D86">
        <w:t xml:space="preserve">Rivaroxaban </w:t>
      </w:r>
      <w:r w:rsidR="00445881">
        <w:t>Viatris</w:t>
      </w:r>
      <w:r w:rsidR="00832358" w:rsidRPr="0043542E">
        <w:t xml:space="preserve"> 15 mg eller 20 </w:t>
      </w:r>
      <w:r w:rsidR="00DB3CE8" w:rsidRPr="0043542E">
        <w:t>mg filmovertrukne tabletter</w:t>
      </w:r>
      <w:r w:rsidRPr="0043542E">
        <w:t xml:space="preserve"> </w:t>
      </w:r>
      <w:r w:rsidR="00DB3CE8" w:rsidRPr="0043542E">
        <w:t xml:space="preserve">skal straks efterfølges </w:t>
      </w:r>
      <w:r w:rsidRPr="0043542E">
        <w:t>af</w:t>
      </w:r>
      <w:r w:rsidR="00DB3CE8" w:rsidRPr="0043542E">
        <w:t xml:space="preserve"> mad.</w:t>
      </w:r>
    </w:p>
    <w:p w14:paraId="32D4BA80" w14:textId="32467702" w:rsidR="003975E1" w:rsidRPr="0043542E" w:rsidRDefault="00226797" w:rsidP="00027260">
      <w:pPr>
        <w:adjustRightInd w:val="0"/>
        <w:snapToGrid w:val="0"/>
      </w:pPr>
      <w:r w:rsidRPr="0043542E">
        <w:t xml:space="preserve">De knuste </w:t>
      </w:r>
      <w:r w:rsidR="006F0D86">
        <w:t xml:space="preserve">Rivaroxaban </w:t>
      </w:r>
      <w:r w:rsidR="00445881">
        <w:t>Viatris</w:t>
      </w:r>
      <w:r w:rsidR="00FE4C4B">
        <w:t>-</w:t>
      </w:r>
      <w:r w:rsidRPr="0043542E">
        <w:t>tablet</w:t>
      </w:r>
      <w:r w:rsidR="00FE4C4B">
        <w:t>ter</w:t>
      </w:r>
      <w:r w:rsidRPr="0043542E">
        <w:t xml:space="preserve"> kan </w:t>
      </w:r>
      <w:r w:rsidR="00443A76" w:rsidRPr="0043542E">
        <w:t xml:space="preserve">også </w:t>
      </w:r>
      <w:r w:rsidRPr="0043542E">
        <w:t xml:space="preserve">gives via </w:t>
      </w:r>
      <w:r w:rsidR="003F5477" w:rsidRPr="0043542E">
        <w:t xml:space="preserve">en </w:t>
      </w:r>
      <w:r w:rsidR="008C1840">
        <w:t>ventrikel</w:t>
      </w:r>
      <w:r w:rsidR="008C1840" w:rsidRPr="0043542E">
        <w:t>sonde</w:t>
      </w:r>
      <w:r w:rsidR="00DB3CE8" w:rsidRPr="0043542E">
        <w:t xml:space="preserve"> (se pkt.</w:t>
      </w:r>
      <w:r w:rsidR="00832358" w:rsidRPr="0043542E">
        <w:t> </w:t>
      </w:r>
      <w:r w:rsidR="00DB3CE8" w:rsidRPr="0043542E">
        <w:t>5.2</w:t>
      </w:r>
      <w:r w:rsidR="00282901">
        <w:t xml:space="preserve"> og 6.6</w:t>
      </w:r>
      <w:r w:rsidR="00DB3CE8" w:rsidRPr="0043542E">
        <w:t>).</w:t>
      </w:r>
    </w:p>
    <w:p w14:paraId="26038DAE" w14:textId="77777777" w:rsidR="00282901" w:rsidRDefault="00282901" w:rsidP="00282901">
      <w:pPr>
        <w:rPr>
          <w:i/>
        </w:rPr>
      </w:pPr>
    </w:p>
    <w:p w14:paraId="715F0321" w14:textId="77777777" w:rsidR="00282901" w:rsidRPr="00872F47" w:rsidRDefault="00282901" w:rsidP="00282901">
      <w:r>
        <w:rPr>
          <w:i/>
        </w:rPr>
        <w:t>Børn og u</w:t>
      </w:r>
      <w:r w:rsidR="008F77FD">
        <w:rPr>
          <w:i/>
        </w:rPr>
        <w:t>n</w:t>
      </w:r>
      <w:r>
        <w:rPr>
          <w:i/>
        </w:rPr>
        <w:t xml:space="preserve">ge, </w:t>
      </w:r>
      <w:r w:rsidRPr="00916375">
        <w:rPr>
          <w:i/>
        </w:rPr>
        <w:t>der vejer fra 30 kg til 50 kg</w:t>
      </w:r>
    </w:p>
    <w:p w14:paraId="65080EA9" w14:textId="29E1532E" w:rsidR="00282901" w:rsidRPr="005A7724" w:rsidRDefault="006F0D86" w:rsidP="00282901">
      <w:r>
        <w:t xml:space="preserve">Rivaroxaban </w:t>
      </w:r>
      <w:r w:rsidR="00445881">
        <w:t>Viatris</w:t>
      </w:r>
      <w:r w:rsidR="00282901">
        <w:t xml:space="preserve"> er til oral anvendelse.</w:t>
      </w:r>
    </w:p>
    <w:p w14:paraId="01274509" w14:textId="77777777" w:rsidR="00282901" w:rsidRDefault="00282901" w:rsidP="00282901">
      <w:pPr>
        <w:tabs>
          <w:tab w:val="left" w:pos="708"/>
        </w:tabs>
      </w:pPr>
      <w:r>
        <w:rPr>
          <w:rStyle w:val="MetadatumReference"/>
        </w:rPr>
        <w:t xml:space="preserve">Patienten skal rådes til at </w:t>
      </w:r>
      <w:r>
        <w:t>sluge tabletten sammen med væske. Den bør også tages sammen med mad (se pkt. 5.2). Tabletterne skal tages med ca. 24 timers mellemrum.</w:t>
      </w:r>
    </w:p>
    <w:p w14:paraId="5A90235D" w14:textId="77777777" w:rsidR="00282901" w:rsidRPr="00FD2520" w:rsidRDefault="00282901" w:rsidP="00282901">
      <w:pPr>
        <w:pStyle w:val="BayerBodyTextFull"/>
        <w:spacing w:before="0" w:after="0"/>
        <w:rPr>
          <w:sz w:val="22"/>
          <w:szCs w:val="22"/>
        </w:rPr>
      </w:pPr>
    </w:p>
    <w:p w14:paraId="66A9905C" w14:textId="77777777" w:rsidR="00282901" w:rsidRDefault="00282901" w:rsidP="00282901">
      <w:pPr>
        <w:pStyle w:val="BayerBodyTextFull"/>
        <w:spacing w:before="0" w:after="0"/>
        <w:rPr>
          <w:sz w:val="22"/>
          <w:szCs w:val="22"/>
        </w:rPr>
      </w:pPr>
      <w:r>
        <w:rPr>
          <w:sz w:val="22"/>
        </w:rPr>
        <w:t xml:space="preserve">I </w:t>
      </w:r>
      <w:proofErr w:type="spellStart"/>
      <w:r>
        <w:rPr>
          <w:sz w:val="22"/>
        </w:rPr>
        <w:t>tilfælde</w:t>
      </w:r>
      <w:proofErr w:type="spellEnd"/>
      <w:r>
        <w:rPr>
          <w:sz w:val="22"/>
        </w:rPr>
        <w:t xml:space="preserve"> </w:t>
      </w:r>
      <w:proofErr w:type="spellStart"/>
      <w:r>
        <w:rPr>
          <w:sz w:val="22"/>
        </w:rPr>
        <w:t>af</w:t>
      </w:r>
      <w:proofErr w:type="spellEnd"/>
      <w:r>
        <w:rPr>
          <w:sz w:val="22"/>
        </w:rPr>
        <w:t xml:space="preserve">, at </w:t>
      </w:r>
      <w:proofErr w:type="spellStart"/>
      <w:r>
        <w:rPr>
          <w:sz w:val="22"/>
        </w:rPr>
        <w:t>patienten</w:t>
      </w:r>
      <w:proofErr w:type="spellEnd"/>
      <w:r>
        <w:rPr>
          <w:sz w:val="22"/>
        </w:rPr>
        <w:t xml:space="preserve"> </w:t>
      </w:r>
      <w:proofErr w:type="spellStart"/>
      <w:r>
        <w:rPr>
          <w:sz w:val="22"/>
        </w:rPr>
        <w:t>umiddelbart</w:t>
      </w:r>
      <w:proofErr w:type="spellEnd"/>
      <w:r>
        <w:rPr>
          <w:sz w:val="22"/>
        </w:rPr>
        <w:t xml:space="preserve"> </w:t>
      </w:r>
      <w:r w:rsidR="00D528A4">
        <w:rPr>
          <w:sz w:val="22"/>
          <w:lang w:val="da-DK"/>
        </w:rPr>
        <w:t>spytter</w:t>
      </w:r>
      <w:r>
        <w:rPr>
          <w:sz w:val="22"/>
        </w:rPr>
        <w:t xml:space="preserve"> </w:t>
      </w:r>
      <w:proofErr w:type="spellStart"/>
      <w:r>
        <w:rPr>
          <w:sz w:val="22"/>
        </w:rPr>
        <w:t>dosen</w:t>
      </w:r>
      <w:proofErr w:type="spellEnd"/>
      <w:r w:rsidR="00D528A4">
        <w:rPr>
          <w:sz w:val="22"/>
          <w:lang w:val="da-DK"/>
        </w:rPr>
        <w:t xml:space="preserve"> ud</w:t>
      </w:r>
      <w:r>
        <w:rPr>
          <w:sz w:val="22"/>
        </w:rPr>
        <w:t xml:space="preserve"> </w:t>
      </w:r>
      <w:proofErr w:type="spellStart"/>
      <w:r>
        <w:rPr>
          <w:sz w:val="22"/>
        </w:rPr>
        <w:t>eller</w:t>
      </w:r>
      <w:proofErr w:type="spellEnd"/>
      <w:r>
        <w:rPr>
          <w:sz w:val="22"/>
        </w:rPr>
        <w:t xml:space="preserve"> </w:t>
      </w:r>
      <w:proofErr w:type="spellStart"/>
      <w:r>
        <w:rPr>
          <w:sz w:val="22"/>
        </w:rPr>
        <w:t>kaster</w:t>
      </w:r>
      <w:proofErr w:type="spellEnd"/>
      <w:r>
        <w:rPr>
          <w:sz w:val="22"/>
        </w:rPr>
        <w:t xml:space="preserve"> op </w:t>
      </w:r>
      <w:proofErr w:type="spellStart"/>
      <w:r>
        <w:rPr>
          <w:sz w:val="22"/>
        </w:rPr>
        <w:t>inden</w:t>
      </w:r>
      <w:proofErr w:type="spellEnd"/>
      <w:r>
        <w:rPr>
          <w:sz w:val="22"/>
        </w:rPr>
        <w:t xml:space="preserve"> for 30 </w:t>
      </w:r>
      <w:proofErr w:type="spellStart"/>
      <w:r>
        <w:rPr>
          <w:sz w:val="22"/>
        </w:rPr>
        <w:t>minutter</w:t>
      </w:r>
      <w:proofErr w:type="spellEnd"/>
      <w:r>
        <w:rPr>
          <w:sz w:val="22"/>
        </w:rPr>
        <w:t xml:space="preserve"> </w:t>
      </w:r>
      <w:proofErr w:type="spellStart"/>
      <w:r>
        <w:rPr>
          <w:sz w:val="22"/>
        </w:rPr>
        <w:t>efter</w:t>
      </w:r>
      <w:proofErr w:type="spellEnd"/>
      <w:r>
        <w:rPr>
          <w:sz w:val="22"/>
        </w:rPr>
        <w:t xml:space="preserve"> </w:t>
      </w:r>
      <w:r>
        <w:rPr>
          <w:sz w:val="22"/>
          <w:lang w:val="da-DK"/>
        </w:rPr>
        <w:t>indtagelse</w:t>
      </w:r>
      <w:r>
        <w:rPr>
          <w:sz w:val="22"/>
        </w:rPr>
        <w:t xml:space="preserve">, </w:t>
      </w:r>
      <w:proofErr w:type="spellStart"/>
      <w:r>
        <w:rPr>
          <w:sz w:val="22"/>
        </w:rPr>
        <w:t>skal</w:t>
      </w:r>
      <w:proofErr w:type="spellEnd"/>
      <w:r>
        <w:rPr>
          <w:sz w:val="22"/>
        </w:rPr>
        <w:t xml:space="preserve"> der gives </w:t>
      </w:r>
      <w:proofErr w:type="spellStart"/>
      <w:r>
        <w:rPr>
          <w:sz w:val="22"/>
        </w:rPr>
        <w:t>en</w:t>
      </w:r>
      <w:proofErr w:type="spellEnd"/>
      <w:r>
        <w:rPr>
          <w:sz w:val="22"/>
        </w:rPr>
        <w:t xml:space="preserve"> </w:t>
      </w:r>
      <w:proofErr w:type="spellStart"/>
      <w:r>
        <w:rPr>
          <w:sz w:val="22"/>
        </w:rPr>
        <w:t>ny</w:t>
      </w:r>
      <w:proofErr w:type="spellEnd"/>
      <w:r>
        <w:rPr>
          <w:sz w:val="22"/>
        </w:rPr>
        <w:t xml:space="preserve"> </w:t>
      </w:r>
      <w:proofErr w:type="spellStart"/>
      <w:r>
        <w:rPr>
          <w:sz w:val="22"/>
        </w:rPr>
        <w:t>dosis</w:t>
      </w:r>
      <w:proofErr w:type="spellEnd"/>
      <w:r>
        <w:rPr>
          <w:sz w:val="22"/>
        </w:rPr>
        <w:t xml:space="preserve">. </w:t>
      </w:r>
      <w:proofErr w:type="spellStart"/>
      <w:r>
        <w:rPr>
          <w:sz w:val="22"/>
        </w:rPr>
        <w:t>Hvis</w:t>
      </w:r>
      <w:proofErr w:type="spellEnd"/>
      <w:r>
        <w:rPr>
          <w:sz w:val="22"/>
        </w:rPr>
        <w:t xml:space="preserve"> </w:t>
      </w:r>
      <w:proofErr w:type="spellStart"/>
      <w:r>
        <w:rPr>
          <w:sz w:val="22"/>
        </w:rPr>
        <w:t>patienten</w:t>
      </w:r>
      <w:proofErr w:type="spellEnd"/>
      <w:r>
        <w:rPr>
          <w:sz w:val="22"/>
        </w:rPr>
        <w:t xml:space="preserve"> </w:t>
      </w:r>
      <w:proofErr w:type="spellStart"/>
      <w:r>
        <w:rPr>
          <w:sz w:val="22"/>
        </w:rPr>
        <w:t>imidlertid</w:t>
      </w:r>
      <w:proofErr w:type="spellEnd"/>
      <w:r>
        <w:rPr>
          <w:sz w:val="22"/>
        </w:rPr>
        <w:t xml:space="preserve"> </w:t>
      </w:r>
      <w:proofErr w:type="spellStart"/>
      <w:r>
        <w:rPr>
          <w:sz w:val="22"/>
        </w:rPr>
        <w:t>kaster</w:t>
      </w:r>
      <w:proofErr w:type="spellEnd"/>
      <w:r>
        <w:rPr>
          <w:sz w:val="22"/>
        </w:rPr>
        <w:t xml:space="preserve"> op mere end 30 </w:t>
      </w:r>
      <w:proofErr w:type="spellStart"/>
      <w:r>
        <w:rPr>
          <w:sz w:val="22"/>
        </w:rPr>
        <w:t>minutter</w:t>
      </w:r>
      <w:proofErr w:type="spellEnd"/>
      <w:r>
        <w:rPr>
          <w:sz w:val="22"/>
        </w:rPr>
        <w:t xml:space="preserve"> </w:t>
      </w:r>
      <w:proofErr w:type="spellStart"/>
      <w:r>
        <w:rPr>
          <w:sz w:val="22"/>
        </w:rPr>
        <w:t>efter</w:t>
      </w:r>
      <w:proofErr w:type="spellEnd"/>
      <w:r>
        <w:rPr>
          <w:sz w:val="22"/>
        </w:rPr>
        <w:t xml:space="preserve"> </w:t>
      </w:r>
      <w:proofErr w:type="spellStart"/>
      <w:r>
        <w:rPr>
          <w:sz w:val="22"/>
        </w:rPr>
        <w:t>dosen</w:t>
      </w:r>
      <w:proofErr w:type="spellEnd"/>
      <w:r>
        <w:rPr>
          <w:sz w:val="22"/>
        </w:rPr>
        <w:t xml:space="preserve">, </w:t>
      </w:r>
      <w:proofErr w:type="spellStart"/>
      <w:r>
        <w:rPr>
          <w:sz w:val="22"/>
        </w:rPr>
        <w:t>må</w:t>
      </w:r>
      <w:proofErr w:type="spellEnd"/>
      <w:r>
        <w:rPr>
          <w:sz w:val="22"/>
        </w:rPr>
        <w:t xml:space="preserve"> </w:t>
      </w:r>
      <w:proofErr w:type="spellStart"/>
      <w:r>
        <w:rPr>
          <w:sz w:val="22"/>
        </w:rPr>
        <w:t>dosen</w:t>
      </w:r>
      <w:proofErr w:type="spellEnd"/>
      <w:r>
        <w:rPr>
          <w:sz w:val="22"/>
        </w:rPr>
        <w:t xml:space="preserve"> </w:t>
      </w:r>
      <w:proofErr w:type="spellStart"/>
      <w:r>
        <w:rPr>
          <w:sz w:val="22"/>
        </w:rPr>
        <w:t>ikke</w:t>
      </w:r>
      <w:proofErr w:type="spellEnd"/>
      <w:r>
        <w:rPr>
          <w:sz w:val="22"/>
        </w:rPr>
        <w:t xml:space="preserve"> </w:t>
      </w:r>
      <w:proofErr w:type="spellStart"/>
      <w:r>
        <w:rPr>
          <w:sz w:val="22"/>
        </w:rPr>
        <w:t>administreres</w:t>
      </w:r>
      <w:proofErr w:type="spellEnd"/>
      <w:r>
        <w:rPr>
          <w:sz w:val="22"/>
        </w:rPr>
        <w:t xml:space="preserve"> </w:t>
      </w:r>
      <w:proofErr w:type="spellStart"/>
      <w:r>
        <w:rPr>
          <w:sz w:val="22"/>
        </w:rPr>
        <w:t>igen</w:t>
      </w:r>
      <w:proofErr w:type="spellEnd"/>
      <w:r>
        <w:rPr>
          <w:sz w:val="22"/>
        </w:rPr>
        <w:t xml:space="preserve">, </w:t>
      </w:r>
      <w:proofErr w:type="spellStart"/>
      <w:r>
        <w:rPr>
          <w:sz w:val="22"/>
        </w:rPr>
        <w:t>og</w:t>
      </w:r>
      <w:proofErr w:type="spellEnd"/>
      <w:r>
        <w:rPr>
          <w:sz w:val="22"/>
        </w:rPr>
        <w:t xml:space="preserve"> den </w:t>
      </w:r>
      <w:proofErr w:type="spellStart"/>
      <w:r>
        <w:rPr>
          <w:sz w:val="22"/>
        </w:rPr>
        <w:t>næste</w:t>
      </w:r>
      <w:proofErr w:type="spellEnd"/>
      <w:r>
        <w:rPr>
          <w:sz w:val="22"/>
        </w:rPr>
        <w:t xml:space="preserve"> </w:t>
      </w:r>
      <w:proofErr w:type="spellStart"/>
      <w:r>
        <w:rPr>
          <w:sz w:val="22"/>
        </w:rPr>
        <w:t>dosis</w:t>
      </w:r>
      <w:proofErr w:type="spellEnd"/>
      <w:r>
        <w:rPr>
          <w:sz w:val="22"/>
        </w:rPr>
        <w:t xml:space="preserve"> </w:t>
      </w:r>
      <w:proofErr w:type="spellStart"/>
      <w:r>
        <w:rPr>
          <w:sz w:val="22"/>
        </w:rPr>
        <w:t>skal</w:t>
      </w:r>
      <w:proofErr w:type="spellEnd"/>
      <w:r>
        <w:rPr>
          <w:sz w:val="22"/>
        </w:rPr>
        <w:t xml:space="preserve"> </w:t>
      </w:r>
      <w:proofErr w:type="spellStart"/>
      <w:r>
        <w:rPr>
          <w:sz w:val="22"/>
        </w:rPr>
        <w:t>tages</w:t>
      </w:r>
      <w:proofErr w:type="spellEnd"/>
      <w:r>
        <w:rPr>
          <w:sz w:val="22"/>
        </w:rPr>
        <w:t xml:space="preserve"> </w:t>
      </w:r>
      <w:proofErr w:type="spellStart"/>
      <w:r>
        <w:rPr>
          <w:sz w:val="22"/>
        </w:rPr>
        <w:t>som</w:t>
      </w:r>
      <w:proofErr w:type="spellEnd"/>
      <w:r>
        <w:rPr>
          <w:sz w:val="22"/>
        </w:rPr>
        <w:t xml:space="preserve"> </w:t>
      </w:r>
      <w:proofErr w:type="spellStart"/>
      <w:r>
        <w:rPr>
          <w:sz w:val="22"/>
        </w:rPr>
        <w:t>planlagt</w:t>
      </w:r>
      <w:proofErr w:type="spellEnd"/>
      <w:r>
        <w:rPr>
          <w:sz w:val="22"/>
        </w:rPr>
        <w:t>.</w:t>
      </w:r>
    </w:p>
    <w:p w14:paraId="1213FC1B" w14:textId="77777777" w:rsidR="00282901" w:rsidRDefault="00282901" w:rsidP="00282901">
      <w:pPr>
        <w:pStyle w:val="BayerBodyTextFull"/>
        <w:spacing w:before="0" w:after="0"/>
        <w:rPr>
          <w:sz w:val="22"/>
          <w:szCs w:val="22"/>
        </w:rPr>
      </w:pPr>
    </w:p>
    <w:p w14:paraId="23BB53C1" w14:textId="77777777" w:rsidR="00282901" w:rsidRDefault="00282901" w:rsidP="00282901">
      <w:pPr>
        <w:pStyle w:val="BayerBodyTextFull"/>
        <w:spacing w:before="0" w:after="0"/>
        <w:rPr>
          <w:sz w:val="22"/>
          <w:szCs w:val="22"/>
        </w:rPr>
      </w:pPr>
      <w:proofErr w:type="spellStart"/>
      <w:r>
        <w:rPr>
          <w:sz w:val="22"/>
        </w:rPr>
        <w:t>Tabletten</w:t>
      </w:r>
      <w:proofErr w:type="spellEnd"/>
      <w:r>
        <w:rPr>
          <w:sz w:val="22"/>
        </w:rPr>
        <w:t xml:space="preserve"> </w:t>
      </w:r>
      <w:proofErr w:type="spellStart"/>
      <w:r>
        <w:rPr>
          <w:sz w:val="22"/>
        </w:rPr>
        <w:t>må</w:t>
      </w:r>
      <w:proofErr w:type="spellEnd"/>
      <w:r>
        <w:rPr>
          <w:sz w:val="22"/>
        </w:rPr>
        <w:t xml:space="preserve"> </w:t>
      </w:r>
      <w:proofErr w:type="spellStart"/>
      <w:r>
        <w:rPr>
          <w:sz w:val="22"/>
        </w:rPr>
        <w:t>ikke</w:t>
      </w:r>
      <w:proofErr w:type="spellEnd"/>
      <w:r>
        <w:rPr>
          <w:sz w:val="22"/>
        </w:rPr>
        <w:t xml:space="preserve"> deles </w:t>
      </w:r>
      <w:r>
        <w:rPr>
          <w:sz w:val="22"/>
          <w:lang w:val="da-DK"/>
        </w:rPr>
        <w:t xml:space="preserve">i </w:t>
      </w:r>
      <w:r>
        <w:rPr>
          <w:sz w:val="22"/>
        </w:rPr>
        <w:t xml:space="preserve">et </w:t>
      </w:r>
      <w:proofErr w:type="spellStart"/>
      <w:r>
        <w:rPr>
          <w:sz w:val="22"/>
        </w:rPr>
        <w:t>forsøg</w:t>
      </w:r>
      <w:proofErr w:type="spellEnd"/>
      <w:r>
        <w:rPr>
          <w:sz w:val="22"/>
        </w:rPr>
        <w:t xml:space="preserve"> </w:t>
      </w:r>
      <w:proofErr w:type="spellStart"/>
      <w:r>
        <w:rPr>
          <w:sz w:val="22"/>
        </w:rPr>
        <w:t>på</w:t>
      </w:r>
      <w:proofErr w:type="spellEnd"/>
      <w:r>
        <w:rPr>
          <w:sz w:val="22"/>
        </w:rPr>
        <w:t xml:space="preserve"> at </w:t>
      </w:r>
      <w:proofErr w:type="spellStart"/>
      <w:r>
        <w:rPr>
          <w:sz w:val="22"/>
        </w:rPr>
        <w:t>opnå</w:t>
      </w:r>
      <w:proofErr w:type="spellEnd"/>
      <w:r>
        <w:rPr>
          <w:sz w:val="22"/>
        </w:rPr>
        <w:t xml:space="preserve"> </w:t>
      </w:r>
      <w:proofErr w:type="spellStart"/>
      <w:r>
        <w:rPr>
          <w:sz w:val="22"/>
        </w:rPr>
        <w:t>en</w:t>
      </w:r>
      <w:proofErr w:type="spellEnd"/>
      <w:r>
        <w:rPr>
          <w:sz w:val="22"/>
        </w:rPr>
        <w:t xml:space="preserve"> del </w:t>
      </w:r>
      <w:proofErr w:type="spellStart"/>
      <w:r>
        <w:rPr>
          <w:sz w:val="22"/>
        </w:rPr>
        <w:t>af</w:t>
      </w:r>
      <w:proofErr w:type="spellEnd"/>
      <w:r>
        <w:rPr>
          <w:sz w:val="22"/>
        </w:rPr>
        <w:t xml:space="preserve"> </w:t>
      </w:r>
      <w:proofErr w:type="spellStart"/>
      <w:r>
        <w:rPr>
          <w:sz w:val="22"/>
        </w:rPr>
        <w:t>en</w:t>
      </w:r>
      <w:proofErr w:type="spellEnd"/>
      <w:r>
        <w:rPr>
          <w:sz w:val="22"/>
        </w:rPr>
        <w:t xml:space="preserve"> </w:t>
      </w:r>
      <w:proofErr w:type="spellStart"/>
      <w:r>
        <w:rPr>
          <w:sz w:val="22"/>
        </w:rPr>
        <w:t>tabletdosis</w:t>
      </w:r>
      <w:proofErr w:type="spellEnd"/>
      <w:r>
        <w:rPr>
          <w:sz w:val="22"/>
        </w:rPr>
        <w:t>.</w:t>
      </w:r>
    </w:p>
    <w:p w14:paraId="6488D293" w14:textId="77777777" w:rsidR="00282901" w:rsidRDefault="00282901" w:rsidP="00282901">
      <w:pPr>
        <w:pStyle w:val="BayerBodyTextFull"/>
        <w:spacing w:before="0" w:after="0"/>
        <w:rPr>
          <w:sz w:val="22"/>
          <w:szCs w:val="22"/>
        </w:rPr>
      </w:pPr>
    </w:p>
    <w:p w14:paraId="70034BD5" w14:textId="77777777" w:rsidR="003A6934" w:rsidRPr="005548DC" w:rsidRDefault="003A6934" w:rsidP="00282901">
      <w:pPr>
        <w:pStyle w:val="BayerBodyTextFull"/>
        <w:spacing w:before="0" w:after="0"/>
        <w:rPr>
          <w:sz w:val="22"/>
          <w:u w:val="single"/>
          <w:lang w:val="da-DK"/>
        </w:rPr>
      </w:pPr>
      <w:r w:rsidRPr="005548DC">
        <w:rPr>
          <w:sz w:val="22"/>
          <w:u w:val="single"/>
          <w:lang w:val="da-DK"/>
        </w:rPr>
        <w:t>Knusning af tabletter</w:t>
      </w:r>
    </w:p>
    <w:p w14:paraId="6E13DE5F" w14:textId="77777777" w:rsidR="005548DC" w:rsidRDefault="005548DC" w:rsidP="00282901">
      <w:pPr>
        <w:pStyle w:val="BayerBodyTextFull"/>
        <w:spacing w:before="0" w:after="0"/>
        <w:rPr>
          <w:sz w:val="22"/>
        </w:rPr>
      </w:pPr>
    </w:p>
    <w:p w14:paraId="498122F0" w14:textId="16E871D8" w:rsidR="00282901" w:rsidRDefault="00282901" w:rsidP="00282901">
      <w:pPr>
        <w:pStyle w:val="BayerBodyTextFull"/>
        <w:spacing w:before="0" w:after="0"/>
        <w:rPr>
          <w:sz w:val="22"/>
          <w:szCs w:val="22"/>
        </w:rPr>
      </w:pPr>
      <w:r>
        <w:rPr>
          <w:sz w:val="22"/>
        </w:rPr>
        <w:t xml:space="preserve">For </w:t>
      </w:r>
      <w:proofErr w:type="spellStart"/>
      <w:r>
        <w:rPr>
          <w:sz w:val="22"/>
        </w:rPr>
        <w:t>patienter</w:t>
      </w:r>
      <w:proofErr w:type="spellEnd"/>
      <w:r>
        <w:rPr>
          <w:sz w:val="22"/>
        </w:rPr>
        <w:t xml:space="preserve">, </w:t>
      </w:r>
      <w:proofErr w:type="spellStart"/>
      <w:r>
        <w:rPr>
          <w:sz w:val="22"/>
        </w:rPr>
        <w:t>som</w:t>
      </w:r>
      <w:proofErr w:type="spellEnd"/>
      <w:r>
        <w:rPr>
          <w:sz w:val="22"/>
        </w:rPr>
        <w:t xml:space="preserve"> </w:t>
      </w:r>
      <w:proofErr w:type="spellStart"/>
      <w:r>
        <w:rPr>
          <w:sz w:val="22"/>
        </w:rPr>
        <w:t>ikke</w:t>
      </w:r>
      <w:proofErr w:type="spellEnd"/>
      <w:r>
        <w:rPr>
          <w:sz w:val="22"/>
        </w:rPr>
        <w:t xml:space="preserve"> er i stand </w:t>
      </w:r>
      <w:proofErr w:type="spellStart"/>
      <w:r>
        <w:rPr>
          <w:sz w:val="22"/>
        </w:rPr>
        <w:t>til</w:t>
      </w:r>
      <w:proofErr w:type="spellEnd"/>
      <w:r>
        <w:rPr>
          <w:sz w:val="22"/>
        </w:rPr>
        <w:t xml:space="preserve"> at </w:t>
      </w:r>
      <w:proofErr w:type="spellStart"/>
      <w:r>
        <w:rPr>
          <w:sz w:val="22"/>
        </w:rPr>
        <w:t>sluge</w:t>
      </w:r>
      <w:proofErr w:type="spellEnd"/>
      <w:r>
        <w:rPr>
          <w:sz w:val="22"/>
        </w:rPr>
        <w:t xml:space="preserve"> hele </w:t>
      </w:r>
      <w:proofErr w:type="spellStart"/>
      <w:r>
        <w:rPr>
          <w:sz w:val="22"/>
        </w:rPr>
        <w:t>tabletter</w:t>
      </w:r>
      <w:proofErr w:type="spellEnd"/>
      <w:r>
        <w:rPr>
          <w:sz w:val="22"/>
        </w:rPr>
        <w:t xml:space="preserve">, </w:t>
      </w:r>
      <w:proofErr w:type="spellStart"/>
      <w:r>
        <w:rPr>
          <w:sz w:val="22"/>
        </w:rPr>
        <w:t>bør</w:t>
      </w:r>
      <w:proofErr w:type="spellEnd"/>
      <w:r>
        <w:rPr>
          <w:sz w:val="22"/>
        </w:rPr>
        <w:t xml:space="preserve"> der </w:t>
      </w:r>
      <w:proofErr w:type="spellStart"/>
      <w:r>
        <w:rPr>
          <w:sz w:val="22"/>
        </w:rPr>
        <w:t>anvendes</w:t>
      </w:r>
      <w:proofErr w:type="spellEnd"/>
      <w:r>
        <w:rPr>
          <w:sz w:val="22"/>
        </w:rPr>
        <w:t xml:space="preserve"> </w:t>
      </w:r>
      <w:r w:rsidR="00FE4C4B">
        <w:rPr>
          <w:sz w:val="22"/>
          <w:lang w:val="da-DK"/>
        </w:rPr>
        <w:t xml:space="preserve">andre </w:t>
      </w:r>
      <w:r w:rsidR="005548DC">
        <w:rPr>
          <w:sz w:val="22"/>
          <w:lang w:val="da-DK"/>
        </w:rPr>
        <w:t>lægemiddel</w:t>
      </w:r>
      <w:r w:rsidR="00FE4C4B">
        <w:rPr>
          <w:sz w:val="22"/>
          <w:lang w:val="da-DK"/>
        </w:rPr>
        <w:t>former ti</w:t>
      </w:r>
      <w:r>
        <w:rPr>
          <w:sz w:val="22"/>
        </w:rPr>
        <w:t>l oral suspension.</w:t>
      </w:r>
    </w:p>
    <w:p w14:paraId="7A263510" w14:textId="77777777" w:rsidR="00282901" w:rsidRDefault="00282901" w:rsidP="00282901">
      <w:pPr>
        <w:pStyle w:val="BayerBodyTextFull"/>
        <w:spacing w:before="0" w:after="0"/>
        <w:rPr>
          <w:sz w:val="22"/>
          <w:szCs w:val="22"/>
        </w:rPr>
      </w:pPr>
      <w:proofErr w:type="spellStart"/>
      <w:r>
        <w:rPr>
          <w:sz w:val="22"/>
        </w:rPr>
        <w:t>Hvis</w:t>
      </w:r>
      <w:proofErr w:type="spellEnd"/>
      <w:r>
        <w:rPr>
          <w:sz w:val="22"/>
        </w:rPr>
        <w:t xml:space="preserve"> den </w:t>
      </w:r>
      <w:proofErr w:type="spellStart"/>
      <w:r>
        <w:rPr>
          <w:sz w:val="22"/>
        </w:rPr>
        <w:t>oral</w:t>
      </w:r>
      <w:r w:rsidR="0022307B" w:rsidRPr="00916375">
        <w:rPr>
          <w:sz w:val="22"/>
          <w:lang w:val="da-DK"/>
        </w:rPr>
        <w:t>e</w:t>
      </w:r>
      <w:proofErr w:type="spellEnd"/>
      <w:r>
        <w:rPr>
          <w:sz w:val="22"/>
        </w:rPr>
        <w:t xml:space="preserve"> suspension </w:t>
      </w:r>
      <w:proofErr w:type="spellStart"/>
      <w:r>
        <w:rPr>
          <w:sz w:val="22"/>
        </w:rPr>
        <w:t>ikke</w:t>
      </w:r>
      <w:proofErr w:type="spellEnd"/>
      <w:r>
        <w:rPr>
          <w:sz w:val="22"/>
        </w:rPr>
        <w:t xml:space="preserve"> </w:t>
      </w:r>
      <w:proofErr w:type="spellStart"/>
      <w:r>
        <w:rPr>
          <w:sz w:val="22"/>
        </w:rPr>
        <w:t>umiddelbart</w:t>
      </w:r>
      <w:proofErr w:type="spellEnd"/>
      <w:r>
        <w:rPr>
          <w:sz w:val="22"/>
        </w:rPr>
        <w:t xml:space="preserve"> er </w:t>
      </w:r>
      <w:proofErr w:type="spellStart"/>
      <w:r>
        <w:rPr>
          <w:sz w:val="22"/>
        </w:rPr>
        <w:t>tilgængelig</w:t>
      </w:r>
      <w:proofErr w:type="spellEnd"/>
      <w:r>
        <w:rPr>
          <w:sz w:val="22"/>
        </w:rPr>
        <w:t xml:space="preserve">, </w:t>
      </w:r>
      <w:proofErr w:type="spellStart"/>
      <w:r>
        <w:rPr>
          <w:sz w:val="22"/>
        </w:rPr>
        <w:t>når</w:t>
      </w:r>
      <w:proofErr w:type="spellEnd"/>
      <w:r>
        <w:rPr>
          <w:sz w:val="22"/>
        </w:rPr>
        <w:t xml:space="preserve"> </w:t>
      </w:r>
      <w:proofErr w:type="spellStart"/>
      <w:r>
        <w:rPr>
          <w:sz w:val="22"/>
        </w:rPr>
        <w:t>doser</w:t>
      </w:r>
      <w:proofErr w:type="spellEnd"/>
      <w:r>
        <w:rPr>
          <w:sz w:val="22"/>
        </w:rPr>
        <w:t xml:space="preserve"> </w:t>
      </w:r>
      <w:proofErr w:type="spellStart"/>
      <w:r>
        <w:rPr>
          <w:sz w:val="22"/>
        </w:rPr>
        <w:t>på</w:t>
      </w:r>
      <w:proofErr w:type="spellEnd"/>
      <w:r>
        <w:rPr>
          <w:sz w:val="22"/>
        </w:rPr>
        <w:t xml:space="preserve"> 15 mg </w:t>
      </w:r>
      <w:proofErr w:type="spellStart"/>
      <w:r>
        <w:rPr>
          <w:sz w:val="22"/>
        </w:rPr>
        <w:t>eller</w:t>
      </w:r>
      <w:proofErr w:type="spellEnd"/>
      <w:r>
        <w:rPr>
          <w:sz w:val="22"/>
        </w:rPr>
        <w:t xml:space="preserve"> 20 mg rivaroxaban </w:t>
      </w:r>
      <w:proofErr w:type="spellStart"/>
      <w:r>
        <w:rPr>
          <w:sz w:val="22"/>
        </w:rPr>
        <w:t>ordineres</w:t>
      </w:r>
      <w:proofErr w:type="spellEnd"/>
      <w:r>
        <w:rPr>
          <w:sz w:val="22"/>
        </w:rPr>
        <w:t xml:space="preserve">, </w:t>
      </w:r>
      <w:proofErr w:type="spellStart"/>
      <w:r>
        <w:rPr>
          <w:sz w:val="22"/>
        </w:rPr>
        <w:t>kan</w:t>
      </w:r>
      <w:proofErr w:type="spellEnd"/>
      <w:r>
        <w:rPr>
          <w:sz w:val="22"/>
        </w:rPr>
        <w:t xml:space="preserve"> der </w:t>
      </w:r>
      <w:proofErr w:type="spellStart"/>
      <w:r>
        <w:rPr>
          <w:sz w:val="22"/>
        </w:rPr>
        <w:t>opnås</w:t>
      </w:r>
      <w:proofErr w:type="spellEnd"/>
      <w:r>
        <w:rPr>
          <w:sz w:val="22"/>
        </w:rPr>
        <w:t xml:space="preserve"> </w:t>
      </w:r>
      <w:proofErr w:type="spellStart"/>
      <w:r>
        <w:rPr>
          <w:sz w:val="22"/>
        </w:rPr>
        <w:t>disse</w:t>
      </w:r>
      <w:proofErr w:type="spellEnd"/>
      <w:r>
        <w:rPr>
          <w:sz w:val="22"/>
        </w:rPr>
        <w:t xml:space="preserve"> </w:t>
      </w:r>
      <w:proofErr w:type="spellStart"/>
      <w:r>
        <w:rPr>
          <w:sz w:val="22"/>
        </w:rPr>
        <w:t>doser</w:t>
      </w:r>
      <w:proofErr w:type="spellEnd"/>
      <w:r>
        <w:rPr>
          <w:sz w:val="22"/>
        </w:rPr>
        <w:t xml:space="preserve"> </w:t>
      </w:r>
      <w:proofErr w:type="spellStart"/>
      <w:r>
        <w:rPr>
          <w:sz w:val="22"/>
        </w:rPr>
        <w:t>ved</w:t>
      </w:r>
      <w:proofErr w:type="spellEnd"/>
      <w:r>
        <w:rPr>
          <w:sz w:val="22"/>
        </w:rPr>
        <w:t xml:space="preserve"> at </w:t>
      </w:r>
      <w:proofErr w:type="spellStart"/>
      <w:r>
        <w:rPr>
          <w:sz w:val="22"/>
        </w:rPr>
        <w:t>knuse</w:t>
      </w:r>
      <w:proofErr w:type="spellEnd"/>
      <w:r>
        <w:rPr>
          <w:sz w:val="22"/>
        </w:rPr>
        <w:t xml:space="preserve"> </w:t>
      </w:r>
      <w:proofErr w:type="spellStart"/>
      <w:r>
        <w:rPr>
          <w:sz w:val="22"/>
        </w:rPr>
        <w:t>tabletten</w:t>
      </w:r>
      <w:proofErr w:type="spellEnd"/>
      <w:r>
        <w:rPr>
          <w:sz w:val="22"/>
        </w:rPr>
        <w:t xml:space="preserve"> med 15 mg </w:t>
      </w:r>
      <w:proofErr w:type="spellStart"/>
      <w:r>
        <w:rPr>
          <w:sz w:val="22"/>
        </w:rPr>
        <w:t>eller</w:t>
      </w:r>
      <w:proofErr w:type="spellEnd"/>
      <w:r>
        <w:rPr>
          <w:sz w:val="22"/>
        </w:rPr>
        <w:t xml:space="preserve"> 20 mg, </w:t>
      </w:r>
      <w:proofErr w:type="spellStart"/>
      <w:r>
        <w:rPr>
          <w:sz w:val="22"/>
        </w:rPr>
        <w:t>og</w:t>
      </w:r>
      <w:proofErr w:type="spellEnd"/>
      <w:r>
        <w:rPr>
          <w:sz w:val="22"/>
        </w:rPr>
        <w:t xml:space="preserve"> </w:t>
      </w:r>
      <w:proofErr w:type="spellStart"/>
      <w:r>
        <w:rPr>
          <w:sz w:val="22"/>
        </w:rPr>
        <w:t>blande</w:t>
      </w:r>
      <w:proofErr w:type="spellEnd"/>
      <w:r>
        <w:rPr>
          <w:sz w:val="22"/>
        </w:rPr>
        <w:t xml:space="preserve"> de</w:t>
      </w:r>
      <w:r>
        <w:rPr>
          <w:sz w:val="22"/>
          <w:lang w:val="da-DK"/>
        </w:rPr>
        <w:t>n</w:t>
      </w:r>
      <w:r>
        <w:rPr>
          <w:sz w:val="22"/>
        </w:rPr>
        <w:t xml:space="preserve"> med </w:t>
      </w:r>
      <w:proofErr w:type="spellStart"/>
      <w:r>
        <w:rPr>
          <w:sz w:val="22"/>
        </w:rPr>
        <w:t>vand</w:t>
      </w:r>
      <w:proofErr w:type="spellEnd"/>
      <w:r>
        <w:rPr>
          <w:sz w:val="22"/>
        </w:rPr>
        <w:t xml:space="preserve"> </w:t>
      </w:r>
      <w:proofErr w:type="spellStart"/>
      <w:r>
        <w:rPr>
          <w:sz w:val="22"/>
        </w:rPr>
        <w:t>eller</w:t>
      </w:r>
      <w:proofErr w:type="spellEnd"/>
      <w:r>
        <w:rPr>
          <w:sz w:val="22"/>
        </w:rPr>
        <w:t xml:space="preserve"> </w:t>
      </w:r>
      <w:proofErr w:type="spellStart"/>
      <w:r>
        <w:rPr>
          <w:sz w:val="22"/>
        </w:rPr>
        <w:t>æblemos</w:t>
      </w:r>
      <w:proofErr w:type="spellEnd"/>
      <w:r>
        <w:rPr>
          <w:sz w:val="22"/>
        </w:rPr>
        <w:t xml:space="preserve"> </w:t>
      </w:r>
      <w:proofErr w:type="spellStart"/>
      <w:r>
        <w:rPr>
          <w:sz w:val="22"/>
        </w:rPr>
        <w:t>umiddelbart</w:t>
      </w:r>
      <w:proofErr w:type="spellEnd"/>
      <w:r>
        <w:rPr>
          <w:sz w:val="22"/>
        </w:rPr>
        <w:t xml:space="preserve"> </w:t>
      </w:r>
      <w:proofErr w:type="spellStart"/>
      <w:r>
        <w:rPr>
          <w:sz w:val="22"/>
        </w:rPr>
        <w:t>før</w:t>
      </w:r>
      <w:proofErr w:type="spellEnd"/>
      <w:r>
        <w:rPr>
          <w:sz w:val="22"/>
        </w:rPr>
        <w:t xml:space="preserve"> </w:t>
      </w:r>
      <w:proofErr w:type="spellStart"/>
      <w:r>
        <w:rPr>
          <w:sz w:val="22"/>
        </w:rPr>
        <w:t>brug</w:t>
      </w:r>
      <w:proofErr w:type="spellEnd"/>
      <w:r>
        <w:rPr>
          <w:sz w:val="22"/>
        </w:rPr>
        <w:t xml:space="preserve"> </w:t>
      </w:r>
      <w:proofErr w:type="spellStart"/>
      <w:r>
        <w:rPr>
          <w:sz w:val="22"/>
        </w:rPr>
        <w:t>og</w:t>
      </w:r>
      <w:proofErr w:type="spellEnd"/>
      <w:r>
        <w:rPr>
          <w:sz w:val="22"/>
        </w:rPr>
        <w:t xml:space="preserve"> </w:t>
      </w:r>
      <w:proofErr w:type="spellStart"/>
      <w:r>
        <w:rPr>
          <w:sz w:val="22"/>
        </w:rPr>
        <w:t>administrere</w:t>
      </w:r>
      <w:proofErr w:type="spellEnd"/>
      <w:r>
        <w:rPr>
          <w:sz w:val="22"/>
        </w:rPr>
        <w:t xml:space="preserve"> </w:t>
      </w:r>
      <w:proofErr w:type="spellStart"/>
      <w:r>
        <w:rPr>
          <w:sz w:val="22"/>
        </w:rPr>
        <w:t>oralt</w:t>
      </w:r>
      <w:proofErr w:type="spellEnd"/>
      <w:r>
        <w:rPr>
          <w:sz w:val="22"/>
        </w:rPr>
        <w:t>.</w:t>
      </w:r>
    </w:p>
    <w:p w14:paraId="26CEABE3" w14:textId="77777777" w:rsidR="00282901" w:rsidRPr="00FD2520" w:rsidRDefault="00282901" w:rsidP="00282901">
      <w:r>
        <w:t xml:space="preserve">Den knuste tablet kan gives via en nasogastrisk </w:t>
      </w:r>
      <w:r w:rsidR="000138D5">
        <w:t xml:space="preserve">sonde eller </w:t>
      </w:r>
      <w:r w:rsidR="005C7825">
        <w:t>and</w:t>
      </w:r>
      <w:r w:rsidR="000138D5">
        <w:t xml:space="preserve">en </w:t>
      </w:r>
      <w:r w:rsidR="00705557" w:rsidRPr="00A20745">
        <w:t>ernæringssonde til ventriklen</w:t>
      </w:r>
      <w:r>
        <w:t xml:space="preserve"> (se pkt. 5.2 og 6.6).</w:t>
      </w:r>
    </w:p>
    <w:p w14:paraId="61A4EDB8" w14:textId="77777777" w:rsidR="00226797" w:rsidRPr="0043542E" w:rsidRDefault="00226797" w:rsidP="00027260">
      <w:pPr>
        <w:adjustRightInd w:val="0"/>
        <w:snapToGrid w:val="0"/>
        <w:rPr>
          <w:noProof/>
        </w:rPr>
      </w:pPr>
    </w:p>
    <w:p w14:paraId="0F4085E9" w14:textId="77777777" w:rsidR="003975E1" w:rsidRPr="0043542E" w:rsidRDefault="003975E1" w:rsidP="00F672E9">
      <w:pPr>
        <w:adjustRightInd w:val="0"/>
        <w:snapToGrid w:val="0"/>
        <w:ind w:left="567" w:hanging="567"/>
        <w:rPr>
          <w:noProof/>
        </w:rPr>
      </w:pPr>
      <w:r w:rsidRPr="0043542E">
        <w:rPr>
          <w:b/>
          <w:bCs/>
          <w:noProof/>
        </w:rPr>
        <w:t>4.3</w:t>
      </w:r>
      <w:r w:rsidRPr="0043542E">
        <w:rPr>
          <w:b/>
          <w:bCs/>
          <w:noProof/>
        </w:rPr>
        <w:tab/>
        <w:t>Kontraindikationer</w:t>
      </w:r>
    </w:p>
    <w:p w14:paraId="395DFBDC" w14:textId="77777777" w:rsidR="003975E1" w:rsidRPr="0043542E" w:rsidRDefault="003975E1" w:rsidP="00F672E9">
      <w:pPr>
        <w:adjustRightInd w:val="0"/>
        <w:snapToGrid w:val="0"/>
        <w:rPr>
          <w:noProof/>
        </w:rPr>
      </w:pPr>
    </w:p>
    <w:p w14:paraId="6593F3F2" w14:textId="77777777" w:rsidR="003975E1" w:rsidRPr="0043542E" w:rsidRDefault="003975E1" w:rsidP="00027260">
      <w:pPr>
        <w:adjustRightInd w:val="0"/>
        <w:snapToGrid w:val="0"/>
        <w:rPr>
          <w:noProof/>
        </w:rPr>
      </w:pPr>
      <w:r w:rsidRPr="0043542E">
        <w:rPr>
          <w:noProof/>
        </w:rPr>
        <w:t>Overfølsomhed over for det aktive stof eller over for et eller flere af hjælpestofferne</w:t>
      </w:r>
      <w:r w:rsidR="0012537B" w:rsidRPr="0043542E">
        <w:rPr>
          <w:noProof/>
        </w:rPr>
        <w:t xml:space="preserve"> an</w:t>
      </w:r>
      <w:r w:rsidR="00973BA6" w:rsidRPr="0043542E">
        <w:rPr>
          <w:noProof/>
        </w:rPr>
        <w:t>ført</w:t>
      </w:r>
      <w:r w:rsidR="0012537B" w:rsidRPr="0043542E">
        <w:rPr>
          <w:noProof/>
        </w:rPr>
        <w:t xml:space="preserve"> i </w:t>
      </w:r>
      <w:r w:rsidR="00281BA1" w:rsidRPr="0043542E">
        <w:rPr>
          <w:noProof/>
        </w:rPr>
        <w:t>pkt.</w:t>
      </w:r>
      <w:r w:rsidR="00B51652" w:rsidRPr="0043542E">
        <w:rPr>
          <w:noProof/>
        </w:rPr>
        <w:t> </w:t>
      </w:r>
      <w:r w:rsidR="00281BA1" w:rsidRPr="0043542E">
        <w:rPr>
          <w:noProof/>
        </w:rPr>
        <w:t>6.1</w:t>
      </w:r>
      <w:r w:rsidRPr="0043542E">
        <w:rPr>
          <w:noProof/>
        </w:rPr>
        <w:t>.</w:t>
      </w:r>
    </w:p>
    <w:p w14:paraId="780280A0" w14:textId="77777777" w:rsidR="003975E1" w:rsidRPr="0043542E" w:rsidRDefault="003975E1" w:rsidP="00027260">
      <w:pPr>
        <w:rPr>
          <w:noProof/>
        </w:rPr>
      </w:pPr>
    </w:p>
    <w:p w14:paraId="130D61AE" w14:textId="77777777" w:rsidR="003975E1" w:rsidRPr="0043542E" w:rsidRDefault="00942CEA" w:rsidP="00027260">
      <w:pPr>
        <w:rPr>
          <w:noProof/>
        </w:rPr>
      </w:pPr>
      <w:r w:rsidRPr="0043542E">
        <w:rPr>
          <w:noProof/>
        </w:rPr>
        <w:t>Aktiv, k</w:t>
      </w:r>
      <w:r w:rsidR="003975E1" w:rsidRPr="0043542E">
        <w:rPr>
          <w:noProof/>
        </w:rPr>
        <w:t>linisk signifikant blødning.</w:t>
      </w:r>
    </w:p>
    <w:p w14:paraId="036904E4" w14:textId="77777777" w:rsidR="003975E1" w:rsidRPr="0043542E" w:rsidRDefault="003975E1" w:rsidP="00027260">
      <w:pPr>
        <w:rPr>
          <w:noProof/>
        </w:rPr>
      </w:pPr>
    </w:p>
    <w:p w14:paraId="6EED468A" w14:textId="77777777" w:rsidR="00C9619B" w:rsidRPr="0043542E" w:rsidRDefault="001C66C5" w:rsidP="00027260">
      <w:pPr>
        <w:spacing w:after="45"/>
        <w:rPr>
          <w:szCs w:val="22"/>
        </w:rPr>
      </w:pPr>
      <w:r w:rsidRPr="0043542E">
        <w:rPr>
          <w:szCs w:val="22"/>
        </w:rPr>
        <w:t>Læsion eller</w:t>
      </w:r>
      <w:r w:rsidR="00C9619B" w:rsidRPr="0043542E">
        <w:t xml:space="preserve"> tilstand</w:t>
      </w:r>
      <w:r w:rsidR="00942CEA" w:rsidRPr="0043542E">
        <w:t xml:space="preserve">, hvis den </w:t>
      </w:r>
      <w:r w:rsidR="009A57D8" w:rsidRPr="0043542E">
        <w:t>betragtes som værende af</w:t>
      </w:r>
      <w:r w:rsidR="005E1BC4" w:rsidRPr="0043542E">
        <w:t xml:space="preserve"> </w:t>
      </w:r>
      <w:r w:rsidR="00C9619B" w:rsidRPr="0043542E">
        <w:t xml:space="preserve">betydelig risiko for </w:t>
      </w:r>
      <w:r w:rsidRPr="0043542E">
        <w:t xml:space="preserve">svær </w:t>
      </w:r>
      <w:r w:rsidR="00C9619B" w:rsidRPr="0043542E">
        <w:rPr>
          <w:szCs w:val="22"/>
        </w:rPr>
        <w:t>blødning</w:t>
      </w:r>
      <w:r w:rsidR="00942CEA" w:rsidRPr="0043542E">
        <w:rPr>
          <w:szCs w:val="22"/>
        </w:rPr>
        <w:t>. Dette kan omfatte</w:t>
      </w:r>
      <w:r w:rsidR="00C9619B" w:rsidRPr="0043542E">
        <w:rPr>
          <w:szCs w:val="22"/>
        </w:rPr>
        <w:t xml:space="preserve"> nuværende eller nylige ulcerationer i mave</w:t>
      </w:r>
      <w:r w:rsidR="006D3AE2" w:rsidRPr="0043542E">
        <w:rPr>
          <w:szCs w:val="22"/>
        </w:rPr>
        <w:t>-</w:t>
      </w:r>
      <w:r w:rsidR="00C9619B" w:rsidRPr="0043542E">
        <w:rPr>
          <w:szCs w:val="22"/>
        </w:rPr>
        <w:t>tarm</w:t>
      </w:r>
      <w:r w:rsidR="006D3AE2" w:rsidRPr="0043542E">
        <w:rPr>
          <w:szCs w:val="22"/>
        </w:rPr>
        <w:t>-</w:t>
      </w:r>
      <w:r w:rsidR="00C9619B" w:rsidRPr="0043542E">
        <w:rPr>
          <w:szCs w:val="22"/>
        </w:rPr>
        <w:t xml:space="preserve">kanalen, tilstedeværelse af maligne tumorer med høj blødningsrisiko, nylige </w:t>
      </w:r>
      <w:r w:rsidR="00C20BCB" w:rsidRPr="0043542E">
        <w:rPr>
          <w:szCs w:val="22"/>
        </w:rPr>
        <w:t>cerebrale</w:t>
      </w:r>
      <w:r w:rsidR="00655BCE" w:rsidRPr="0043542E">
        <w:rPr>
          <w:szCs w:val="22"/>
        </w:rPr>
        <w:t xml:space="preserve"> eller </w:t>
      </w:r>
      <w:r w:rsidR="009327A0" w:rsidRPr="0043542E">
        <w:rPr>
          <w:szCs w:val="22"/>
        </w:rPr>
        <w:t xml:space="preserve">spinale </w:t>
      </w:r>
      <w:r w:rsidR="00C9619B" w:rsidRPr="0043542E">
        <w:rPr>
          <w:szCs w:val="22"/>
        </w:rPr>
        <w:t>skad</w:t>
      </w:r>
      <w:r w:rsidR="00655BCE" w:rsidRPr="0043542E">
        <w:rPr>
          <w:szCs w:val="22"/>
        </w:rPr>
        <w:t>er, nyligt</w:t>
      </w:r>
      <w:r w:rsidR="00C9619B" w:rsidRPr="0043542E">
        <w:rPr>
          <w:szCs w:val="22"/>
        </w:rPr>
        <w:t xml:space="preserve"> gen</w:t>
      </w:r>
      <w:r w:rsidR="00655BCE" w:rsidRPr="0043542E">
        <w:rPr>
          <w:szCs w:val="22"/>
        </w:rPr>
        <w:t>nemgåe</w:t>
      </w:r>
      <w:r w:rsidR="000903F0" w:rsidRPr="0043542E">
        <w:rPr>
          <w:szCs w:val="22"/>
        </w:rPr>
        <w:t>t</w:t>
      </w:r>
      <w:r w:rsidR="00655BCE" w:rsidRPr="0043542E">
        <w:rPr>
          <w:szCs w:val="22"/>
        </w:rPr>
        <w:t xml:space="preserve"> hjerne</w:t>
      </w:r>
      <w:r w:rsidR="006D3AE2" w:rsidRPr="0043542E">
        <w:rPr>
          <w:szCs w:val="22"/>
        </w:rPr>
        <w:t>-</w:t>
      </w:r>
      <w:r w:rsidR="00C9619B" w:rsidRPr="0043542E">
        <w:rPr>
          <w:szCs w:val="22"/>
        </w:rPr>
        <w:t xml:space="preserve">, </w:t>
      </w:r>
      <w:r w:rsidR="009327A0" w:rsidRPr="0043542E">
        <w:rPr>
          <w:szCs w:val="22"/>
        </w:rPr>
        <w:t>spinal</w:t>
      </w:r>
      <w:r w:rsidR="006D3AE2" w:rsidRPr="0043542E">
        <w:rPr>
          <w:szCs w:val="22"/>
        </w:rPr>
        <w:t>-</w:t>
      </w:r>
      <w:r w:rsidR="00C9619B" w:rsidRPr="0043542E">
        <w:rPr>
          <w:szCs w:val="22"/>
        </w:rPr>
        <w:t xml:space="preserve"> eller </w:t>
      </w:r>
      <w:r w:rsidR="00655BCE" w:rsidRPr="0043542E">
        <w:rPr>
          <w:szCs w:val="22"/>
        </w:rPr>
        <w:lastRenderedPageBreak/>
        <w:t>øjenkirurgi, nylig</w:t>
      </w:r>
      <w:r w:rsidR="00C9619B" w:rsidRPr="0043542E">
        <w:rPr>
          <w:szCs w:val="22"/>
        </w:rPr>
        <w:t xml:space="preserve"> intrakraniel bl</w:t>
      </w:r>
      <w:r w:rsidR="00655BCE" w:rsidRPr="0043542E">
        <w:rPr>
          <w:szCs w:val="22"/>
        </w:rPr>
        <w:t>ø</w:t>
      </w:r>
      <w:r w:rsidR="00C9619B" w:rsidRPr="0043542E">
        <w:rPr>
          <w:szCs w:val="22"/>
        </w:rPr>
        <w:t>dning, k</w:t>
      </w:r>
      <w:r w:rsidR="00655BCE" w:rsidRPr="0043542E">
        <w:rPr>
          <w:szCs w:val="22"/>
        </w:rPr>
        <w:t xml:space="preserve">endte </w:t>
      </w:r>
      <w:r w:rsidR="00C20BCB" w:rsidRPr="0043542E">
        <w:rPr>
          <w:szCs w:val="22"/>
        </w:rPr>
        <w:t>og</w:t>
      </w:r>
      <w:r w:rsidR="00655BCE" w:rsidRPr="0043542E">
        <w:rPr>
          <w:szCs w:val="22"/>
        </w:rPr>
        <w:t xml:space="preserve"> </w:t>
      </w:r>
      <w:r w:rsidR="0005112E" w:rsidRPr="0043542E">
        <w:rPr>
          <w:szCs w:val="22"/>
        </w:rPr>
        <w:t>mistænkte</w:t>
      </w:r>
      <w:r w:rsidR="00655BCE" w:rsidRPr="0043542E">
        <w:rPr>
          <w:szCs w:val="22"/>
        </w:rPr>
        <w:t xml:space="preserve"> ø</w:t>
      </w:r>
      <w:r w:rsidR="00C9619B" w:rsidRPr="0043542E">
        <w:rPr>
          <w:szCs w:val="22"/>
        </w:rPr>
        <w:t>sofagusvaricer, arterioven</w:t>
      </w:r>
      <w:r w:rsidR="00655BCE" w:rsidRPr="0043542E">
        <w:rPr>
          <w:szCs w:val="22"/>
        </w:rPr>
        <w:t>ø</w:t>
      </w:r>
      <w:r w:rsidR="00C9619B" w:rsidRPr="0043542E">
        <w:rPr>
          <w:szCs w:val="22"/>
        </w:rPr>
        <w:t>s</w:t>
      </w:r>
      <w:r w:rsidR="00655BCE" w:rsidRPr="0043542E">
        <w:rPr>
          <w:szCs w:val="22"/>
        </w:rPr>
        <w:t>e</w:t>
      </w:r>
      <w:r w:rsidR="00C9619B" w:rsidRPr="0043542E">
        <w:rPr>
          <w:szCs w:val="22"/>
        </w:rPr>
        <w:t xml:space="preserve"> mis</w:t>
      </w:r>
      <w:r w:rsidR="00655BCE" w:rsidRPr="0043542E">
        <w:rPr>
          <w:szCs w:val="22"/>
        </w:rPr>
        <w:t>dannelser</w:t>
      </w:r>
      <w:r w:rsidR="00C9619B" w:rsidRPr="0043542E">
        <w:rPr>
          <w:szCs w:val="22"/>
        </w:rPr>
        <w:t>, vaskul</w:t>
      </w:r>
      <w:r w:rsidR="00655BCE" w:rsidRPr="0043542E">
        <w:rPr>
          <w:szCs w:val="22"/>
        </w:rPr>
        <w:t>ære aneurysmer eller stø</w:t>
      </w:r>
      <w:r w:rsidR="00C9619B" w:rsidRPr="0043542E">
        <w:rPr>
          <w:szCs w:val="22"/>
        </w:rPr>
        <w:t>rre intraspinal</w:t>
      </w:r>
      <w:r w:rsidR="00655BCE" w:rsidRPr="0043542E">
        <w:rPr>
          <w:szCs w:val="22"/>
        </w:rPr>
        <w:t>e</w:t>
      </w:r>
      <w:r w:rsidR="00C9619B" w:rsidRPr="0043542E">
        <w:rPr>
          <w:szCs w:val="22"/>
        </w:rPr>
        <w:t xml:space="preserve"> eller intracerebral</w:t>
      </w:r>
      <w:r w:rsidR="00655BCE" w:rsidRPr="0043542E">
        <w:rPr>
          <w:szCs w:val="22"/>
        </w:rPr>
        <w:t>e</w:t>
      </w:r>
      <w:r w:rsidR="00C9619B" w:rsidRPr="0043542E">
        <w:rPr>
          <w:szCs w:val="22"/>
        </w:rPr>
        <w:t xml:space="preserve"> vaskul</w:t>
      </w:r>
      <w:r w:rsidR="00655BCE" w:rsidRPr="0043542E">
        <w:rPr>
          <w:szCs w:val="22"/>
        </w:rPr>
        <w:t>æ</w:t>
      </w:r>
      <w:r w:rsidR="00C9619B" w:rsidRPr="0043542E">
        <w:rPr>
          <w:szCs w:val="22"/>
        </w:rPr>
        <w:t>r</w:t>
      </w:r>
      <w:r w:rsidR="00655BCE" w:rsidRPr="0043542E">
        <w:rPr>
          <w:szCs w:val="22"/>
        </w:rPr>
        <w:t>e</w:t>
      </w:r>
      <w:r w:rsidR="00C9619B" w:rsidRPr="0043542E">
        <w:rPr>
          <w:szCs w:val="22"/>
        </w:rPr>
        <w:t xml:space="preserve"> </w:t>
      </w:r>
      <w:r w:rsidR="00655BCE" w:rsidRPr="0043542E">
        <w:t>abnormiteter</w:t>
      </w:r>
      <w:r w:rsidR="00C9619B" w:rsidRPr="0043542E">
        <w:t>.</w:t>
      </w:r>
    </w:p>
    <w:p w14:paraId="1FB80050" w14:textId="77777777" w:rsidR="00C9619B" w:rsidRPr="0043542E" w:rsidRDefault="00C9619B" w:rsidP="00027260">
      <w:pPr>
        <w:pStyle w:val="BulletIndent1"/>
        <w:numPr>
          <w:ilvl w:val="0"/>
          <w:numId w:val="0"/>
        </w:numPr>
        <w:spacing w:line="240" w:lineRule="auto"/>
        <w:rPr>
          <w:noProof/>
          <w:color w:val="000000"/>
          <w:lang w:val="da-DK"/>
        </w:rPr>
      </w:pPr>
    </w:p>
    <w:p w14:paraId="70F0D15B" w14:textId="77777777" w:rsidR="00C9619B" w:rsidRPr="0043542E" w:rsidRDefault="00C9619B" w:rsidP="00027260">
      <w:pPr>
        <w:rPr>
          <w:noProof/>
          <w:color w:val="000000"/>
        </w:rPr>
      </w:pPr>
      <w:r w:rsidRPr="0043542E">
        <w:rPr>
          <w:noProof/>
          <w:color w:val="000000"/>
        </w:rPr>
        <w:t xml:space="preserve">Samtidig behandling med </w:t>
      </w:r>
      <w:r w:rsidR="007E3FB5" w:rsidRPr="0043542E">
        <w:rPr>
          <w:noProof/>
          <w:color w:val="000000"/>
        </w:rPr>
        <w:t xml:space="preserve">andre </w:t>
      </w:r>
      <w:r w:rsidRPr="0043542E">
        <w:rPr>
          <w:noProof/>
          <w:color w:val="000000"/>
        </w:rPr>
        <w:t>antikoagulanti</w:t>
      </w:r>
      <w:r w:rsidR="007E3FB5" w:rsidRPr="0043542E">
        <w:rPr>
          <w:noProof/>
          <w:color w:val="000000"/>
        </w:rPr>
        <w:t>a f.eks</w:t>
      </w:r>
      <w:r w:rsidRPr="0043542E">
        <w:rPr>
          <w:noProof/>
          <w:color w:val="000000"/>
        </w:rPr>
        <w:t xml:space="preserve">. </w:t>
      </w:r>
      <w:r w:rsidR="007E3FB5" w:rsidRPr="0043542E">
        <w:rPr>
          <w:noProof/>
          <w:color w:val="000000"/>
        </w:rPr>
        <w:t>u</w:t>
      </w:r>
      <w:r w:rsidRPr="0043542E">
        <w:rPr>
          <w:noProof/>
          <w:color w:val="000000"/>
        </w:rPr>
        <w:t>fraktioner</w:t>
      </w:r>
      <w:r w:rsidR="007E3FB5" w:rsidRPr="0043542E">
        <w:rPr>
          <w:noProof/>
          <w:color w:val="000000"/>
        </w:rPr>
        <w:t>e</w:t>
      </w:r>
      <w:r w:rsidRPr="0043542E">
        <w:rPr>
          <w:noProof/>
          <w:color w:val="000000"/>
        </w:rPr>
        <w:t>t heparin (UFH), l</w:t>
      </w:r>
      <w:r w:rsidR="007E3FB5" w:rsidRPr="0043542E">
        <w:rPr>
          <w:noProof/>
          <w:color w:val="000000"/>
        </w:rPr>
        <w:t>avmolek</w:t>
      </w:r>
      <w:r w:rsidRPr="0043542E">
        <w:rPr>
          <w:noProof/>
          <w:color w:val="000000"/>
        </w:rPr>
        <w:t>yl</w:t>
      </w:r>
      <w:r w:rsidR="007E3FB5" w:rsidRPr="0043542E">
        <w:rPr>
          <w:noProof/>
          <w:color w:val="000000"/>
        </w:rPr>
        <w:t>ære</w:t>
      </w:r>
      <w:r w:rsidRPr="0043542E">
        <w:rPr>
          <w:noProof/>
          <w:color w:val="000000"/>
        </w:rPr>
        <w:t xml:space="preserve"> heparin</w:t>
      </w:r>
      <w:r w:rsidR="007E3FB5" w:rsidRPr="0043542E">
        <w:rPr>
          <w:noProof/>
          <w:color w:val="000000"/>
        </w:rPr>
        <w:t>er</w:t>
      </w:r>
      <w:r w:rsidRPr="0043542E">
        <w:rPr>
          <w:noProof/>
          <w:color w:val="000000"/>
        </w:rPr>
        <w:t xml:space="preserve"> (enoxaparin, dalteparin etc</w:t>
      </w:r>
      <w:r w:rsidR="007E3FB5" w:rsidRPr="0043542E">
        <w:rPr>
          <w:noProof/>
          <w:color w:val="000000"/>
        </w:rPr>
        <w:t>.</w:t>
      </w:r>
      <w:r w:rsidRPr="0043542E">
        <w:rPr>
          <w:noProof/>
          <w:color w:val="000000"/>
        </w:rPr>
        <w:t>), heparinderivat</w:t>
      </w:r>
      <w:r w:rsidR="007E3FB5" w:rsidRPr="0043542E">
        <w:rPr>
          <w:noProof/>
          <w:color w:val="000000"/>
        </w:rPr>
        <w:t>er</w:t>
      </w:r>
      <w:r w:rsidRPr="0043542E">
        <w:rPr>
          <w:noProof/>
          <w:color w:val="000000"/>
        </w:rPr>
        <w:t xml:space="preserve"> (fondaparinux etc), oral</w:t>
      </w:r>
      <w:r w:rsidR="007E3FB5" w:rsidRPr="0043542E">
        <w:rPr>
          <w:noProof/>
          <w:color w:val="000000"/>
        </w:rPr>
        <w:t>e</w:t>
      </w:r>
      <w:r w:rsidRPr="0043542E">
        <w:rPr>
          <w:noProof/>
          <w:color w:val="000000"/>
        </w:rPr>
        <w:t xml:space="preserve"> antikoagulantia (warfarin, dabigatran</w:t>
      </w:r>
      <w:r w:rsidR="00942CEA" w:rsidRPr="0043542E">
        <w:rPr>
          <w:noProof/>
          <w:color w:val="000000"/>
        </w:rPr>
        <w:t xml:space="preserve">etexilat, </w:t>
      </w:r>
      <w:r w:rsidRPr="0043542E">
        <w:rPr>
          <w:noProof/>
          <w:color w:val="000000"/>
        </w:rPr>
        <w:t>apixaban etc</w:t>
      </w:r>
      <w:r w:rsidR="007E3FB5" w:rsidRPr="0043542E">
        <w:rPr>
          <w:noProof/>
          <w:color w:val="000000"/>
        </w:rPr>
        <w:t>.</w:t>
      </w:r>
      <w:r w:rsidRPr="0043542E">
        <w:rPr>
          <w:noProof/>
          <w:color w:val="000000"/>
        </w:rPr>
        <w:t xml:space="preserve">) </w:t>
      </w:r>
      <w:r w:rsidR="007E3FB5" w:rsidRPr="0043542E">
        <w:rPr>
          <w:noProof/>
          <w:color w:val="000000"/>
        </w:rPr>
        <w:t>bortset fra i de</w:t>
      </w:r>
      <w:r w:rsidR="005B1CA5" w:rsidRPr="0043542E">
        <w:rPr>
          <w:noProof/>
          <w:color w:val="000000"/>
        </w:rPr>
        <w:t xml:space="preserve"> specifikke</w:t>
      </w:r>
      <w:r w:rsidR="007E3FB5" w:rsidRPr="0043542E">
        <w:rPr>
          <w:noProof/>
          <w:color w:val="000000"/>
        </w:rPr>
        <w:t xml:space="preserve"> tilfælde, hvor der skiftes </w:t>
      </w:r>
      <w:r w:rsidR="005B1CA5" w:rsidRPr="0043542E">
        <w:rPr>
          <w:noProof/>
          <w:color w:val="000000"/>
        </w:rPr>
        <w:t>antikoagulations</w:t>
      </w:r>
      <w:r w:rsidR="007E3FB5" w:rsidRPr="0043542E">
        <w:rPr>
          <w:noProof/>
          <w:color w:val="000000"/>
        </w:rPr>
        <w:t xml:space="preserve">behandling </w:t>
      </w:r>
      <w:r w:rsidRPr="0043542E">
        <w:rPr>
          <w:noProof/>
          <w:color w:val="000000"/>
        </w:rPr>
        <w:t xml:space="preserve">(se </w:t>
      </w:r>
      <w:r w:rsidR="007E3FB5" w:rsidRPr="0043542E">
        <w:rPr>
          <w:noProof/>
          <w:color w:val="000000"/>
        </w:rPr>
        <w:t>pkt.</w:t>
      </w:r>
      <w:r w:rsidR="00B51652" w:rsidRPr="0043542E">
        <w:rPr>
          <w:noProof/>
          <w:color w:val="000000"/>
        </w:rPr>
        <w:t> </w:t>
      </w:r>
      <w:r w:rsidRPr="0043542E">
        <w:rPr>
          <w:noProof/>
          <w:color w:val="000000"/>
        </w:rPr>
        <w:t>4.2)</w:t>
      </w:r>
      <w:r w:rsidR="007E3FB5" w:rsidRPr="0043542E">
        <w:rPr>
          <w:noProof/>
          <w:color w:val="000000"/>
        </w:rPr>
        <w:t>,</w:t>
      </w:r>
      <w:r w:rsidRPr="0043542E">
        <w:rPr>
          <w:noProof/>
          <w:color w:val="000000"/>
        </w:rPr>
        <w:t xml:space="preserve"> eller n</w:t>
      </w:r>
      <w:r w:rsidR="007E3FB5" w:rsidRPr="0043542E">
        <w:rPr>
          <w:noProof/>
          <w:color w:val="000000"/>
        </w:rPr>
        <w:t>å</w:t>
      </w:r>
      <w:r w:rsidRPr="0043542E">
        <w:rPr>
          <w:noProof/>
          <w:color w:val="000000"/>
        </w:rPr>
        <w:t>r UFH g</w:t>
      </w:r>
      <w:r w:rsidR="007E3FB5" w:rsidRPr="0043542E">
        <w:rPr>
          <w:noProof/>
          <w:color w:val="000000"/>
        </w:rPr>
        <w:t>ives</w:t>
      </w:r>
      <w:r w:rsidRPr="0043542E">
        <w:rPr>
          <w:noProof/>
          <w:color w:val="000000"/>
        </w:rPr>
        <w:t xml:space="preserve"> i doser</w:t>
      </w:r>
      <w:r w:rsidR="007E3FB5" w:rsidRPr="0043542E">
        <w:rPr>
          <w:noProof/>
          <w:color w:val="000000"/>
        </w:rPr>
        <w:t xml:space="preserve">, der er nødvendige </w:t>
      </w:r>
      <w:r w:rsidRPr="0043542E">
        <w:rPr>
          <w:noProof/>
          <w:color w:val="000000"/>
        </w:rPr>
        <w:t>f</w:t>
      </w:r>
      <w:r w:rsidR="007E3FB5" w:rsidRPr="0043542E">
        <w:rPr>
          <w:noProof/>
          <w:color w:val="000000"/>
        </w:rPr>
        <w:t>o</w:t>
      </w:r>
      <w:r w:rsidRPr="0043542E">
        <w:rPr>
          <w:noProof/>
          <w:color w:val="000000"/>
        </w:rPr>
        <w:t>r at h</w:t>
      </w:r>
      <w:r w:rsidR="007E3FB5" w:rsidRPr="0043542E">
        <w:rPr>
          <w:noProof/>
          <w:color w:val="000000"/>
        </w:rPr>
        <w:t>olde</w:t>
      </w:r>
      <w:r w:rsidRPr="0043542E">
        <w:rPr>
          <w:noProof/>
          <w:color w:val="000000"/>
        </w:rPr>
        <w:t xml:space="preserve"> e</w:t>
      </w:r>
      <w:r w:rsidR="007E3FB5" w:rsidRPr="0043542E">
        <w:rPr>
          <w:noProof/>
          <w:color w:val="000000"/>
        </w:rPr>
        <w:t>t</w:t>
      </w:r>
      <w:r w:rsidRPr="0043542E">
        <w:rPr>
          <w:noProof/>
          <w:color w:val="000000"/>
        </w:rPr>
        <w:t xml:space="preserve"> central</w:t>
      </w:r>
      <w:r w:rsidR="007E3FB5" w:rsidRPr="0043542E">
        <w:rPr>
          <w:noProof/>
          <w:color w:val="000000"/>
        </w:rPr>
        <w:t xml:space="preserve">t </w:t>
      </w:r>
      <w:r w:rsidRPr="0043542E">
        <w:rPr>
          <w:noProof/>
          <w:color w:val="000000"/>
        </w:rPr>
        <w:t>ven</w:t>
      </w:r>
      <w:r w:rsidR="007E3FB5" w:rsidRPr="0043542E">
        <w:rPr>
          <w:noProof/>
          <w:color w:val="000000"/>
        </w:rPr>
        <w:t>e</w:t>
      </w:r>
      <w:r w:rsidR="006D3AE2" w:rsidRPr="0043542E">
        <w:rPr>
          <w:noProof/>
          <w:color w:val="000000"/>
        </w:rPr>
        <w:t>-</w:t>
      </w:r>
      <w:r w:rsidRPr="0043542E">
        <w:rPr>
          <w:noProof/>
          <w:color w:val="000000"/>
        </w:rPr>
        <w:t xml:space="preserve"> eller art</w:t>
      </w:r>
      <w:r w:rsidR="007E3FB5" w:rsidRPr="0043542E">
        <w:rPr>
          <w:noProof/>
          <w:color w:val="000000"/>
        </w:rPr>
        <w:t>erie</w:t>
      </w:r>
      <w:r w:rsidRPr="0043542E">
        <w:rPr>
          <w:noProof/>
          <w:color w:val="000000"/>
        </w:rPr>
        <w:t>kateter</w:t>
      </w:r>
      <w:r w:rsidR="009327A0" w:rsidRPr="0043542E">
        <w:rPr>
          <w:noProof/>
          <w:color w:val="000000"/>
        </w:rPr>
        <w:t xml:space="preserve"> åbent</w:t>
      </w:r>
      <w:r w:rsidR="00DC26D6" w:rsidRPr="0043542E">
        <w:rPr>
          <w:noProof/>
          <w:color w:val="000000"/>
        </w:rPr>
        <w:t xml:space="preserve"> (se pkt. </w:t>
      </w:r>
      <w:r w:rsidR="00942CEA" w:rsidRPr="0043542E">
        <w:rPr>
          <w:noProof/>
          <w:color w:val="000000"/>
        </w:rPr>
        <w:t>4.5)</w:t>
      </w:r>
      <w:r w:rsidRPr="0043542E">
        <w:rPr>
          <w:noProof/>
          <w:color w:val="000000"/>
        </w:rPr>
        <w:t xml:space="preserve">. </w:t>
      </w:r>
    </w:p>
    <w:p w14:paraId="619C7728" w14:textId="77777777" w:rsidR="00C9619B" w:rsidRPr="0043542E" w:rsidRDefault="00C9619B" w:rsidP="00027260">
      <w:pPr>
        <w:rPr>
          <w:noProof/>
        </w:rPr>
      </w:pPr>
    </w:p>
    <w:p w14:paraId="4A943756" w14:textId="14B30B0C" w:rsidR="003975E1" w:rsidRPr="0043542E" w:rsidRDefault="003975E1" w:rsidP="00027260">
      <w:pPr>
        <w:rPr>
          <w:noProof/>
        </w:rPr>
      </w:pPr>
      <w:r w:rsidRPr="0043542E">
        <w:rPr>
          <w:noProof/>
        </w:rPr>
        <w:t>Leversygdom, der er forbundet med koagulationsdefekt og en klinisk relevant blødningsrisiko</w:t>
      </w:r>
      <w:r w:rsidR="004B7B7B" w:rsidRPr="0043542E">
        <w:rPr>
          <w:noProof/>
        </w:rPr>
        <w:t>,</w:t>
      </w:r>
      <w:r w:rsidRPr="0043542E">
        <w:rPr>
          <w:noProof/>
        </w:rPr>
        <w:t xml:space="preserve"> herunder cirrosepatienter med Child</w:t>
      </w:r>
      <w:r w:rsidR="005548DC">
        <w:rPr>
          <w:noProof/>
        </w:rPr>
        <w:noBreakHyphen/>
      </w:r>
      <w:r w:rsidRPr="0043542E">
        <w:rPr>
          <w:noProof/>
        </w:rPr>
        <w:t>Pugh B og C (se pkt. 5.2).</w:t>
      </w:r>
    </w:p>
    <w:p w14:paraId="331BB71C" w14:textId="77777777" w:rsidR="003975E1" w:rsidRPr="0043542E" w:rsidRDefault="003975E1" w:rsidP="00027260">
      <w:pPr>
        <w:rPr>
          <w:noProof/>
        </w:rPr>
      </w:pPr>
    </w:p>
    <w:p w14:paraId="494C70FB" w14:textId="77777777" w:rsidR="003975E1" w:rsidRPr="0043542E" w:rsidRDefault="003975E1" w:rsidP="00027260">
      <w:pPr>
        <w:rPr>
          <w:noProof/>
        </w:rPr>
      </w:pPr>
      <w:r w:rsidRPr="0043542E">
        <w:rPr>
          <w:noProof/>
        </w:rPr>
        <w:t>Graviditet og amning (se pkt. 4.6).</w:t>
      </w:r>
    </w:p>
    <w:p w14:paraId="149735C9" w14:textId="77777777" w:rsidR="003975E1" w:rsidRPr="0043542E" w:rsidRDefault="003975E1" w:rsidP="00027260">
      <w:pPr>
        <w:adjustRightInd w:val="0"/>
        <w:snapToGrid w:val="0"/>
        <w:rPr>
          <w:noProof/>
        </w:rPr>
      </w:pPr>
    </w:p>
    <w:p w14:paraId="07F72961" w14:textId="77777777" w:rsidR="003975E1" w:rsidRPr="0043542E" w:rsidRDefault="003975E1" w:rsidP="00F672E9">
      <w:pPr>
        <w:adjustRightInd w:val="0"/>
        <w:snapToGrid w:val="0"/>
        <w:ind w:left="567" w:hanging="567"/>
        <w:rPr>
          <w:b/>
          <w:bCs/>
          <w:noProof/>
        </w:rPr>
      </w:pPr>
      <w:r w:rsidRPr="0043542E">
        <w:rPr>
          <w:b/>
          <w:bCs/>
          <w:noProof/>
        </w:rPr>
        <w:t>4.4</w:t>
      </w:r>
      <w:r w:rsidRPr="0043542E">
        <w:rPr>
          <w:b/>
          <w:bCs/>
          <w:noProof/>
        </w:rPr>
        <w:tab/>
        <w:t>Særlige advarsler og forsigtighedsregler vedrørende brugen</w:t>
      </w:r>
    </w:p>
    <w:p w14:paraId="2FFB1B0C" w14:textId="77777777" w:rsidR="003975E1" w:rsidRPr="0043542E" w:rsidRDefault="003975E1" w:rsidP="00F672E9">
      <w:pPr>
        <w:adjustRightInd w:val="0"/>
        <w:snapToGrid w:val="0"/>
        <w:rPr>
          <w:noProof/>
        </w:rPr>
      </w:pPr>
    </w:p>
    <w:p w14:paraId="4F4966A9" w14:textId="77777777" w:rsidR="003975E1" w:rsidRPr="0043542E" w:rsidRDefault="003975E1" w:rsidP="00027260">
      <w:pPr>
        <w:adjustRightInd w:val="0"/>
        <w:snapToGrid w:val="0"/>
        <w:rPr>
          <w:noProof/>
        </w:rPr>
      </w:pPr>
      <w:r w:rsidRPr="0043542E">
        <w:rPr>
          <w:noProof/>
        </w:rPr>
        <w:t>Sædvanlig klinisk antikoagulationsovervågning anbefales i hele behandlingsperioden.</w:t>
      </w:r>
    </w:p>
    <w:p w14:paraId="4DF4504A" w14:textId="77777777" w:rsidR="003975E1" w:rsidRPr="0043542E" w:rsidRDefault="003975E1" w:rsidP="00027260">
      <w:pPr>
        <w:adjustRightInd w:val="0"/>
        <w:snapToGrid w:val="0"/>
        <w:rPr>
          <w:noProof/>
        </w:rPr>
      </w:pPr>
    </w:p>
    <w:p w14:paraId="30B8FA21" w14:textId="77777777" w:rsidR="003975E1" w:rsidRPr="0043542E" w:rsidRDefault="003975E1" w:rsidP="00F672E9">
      <w:pPr>
        <w:adjustRightInd w:val="0"/>
        <w:snapToGrid w:val="0"/>
        <w:rPr>
          <w:iCs/>
          <w:noProof/>
          <w:u w:val="single"/>
        </w:rPr>
      </w:pPr>
      <w:r w:rsidRPr="0043542E">
        <w:rPr>
          <w:iCs/>
          <w:noProof/>
          <w:u w:val="single"/>
        </w:rPr>
        <w:t>Blødningsrisiko</w:t>
      </w:r>
    </w:p>
    <w:p w14:paraId="43609642" w14:textId="4B7C9725" w:rsidR="003C0F6D" w:rsidRPr="0043542E" w:rsidRDefault="003C0F6D" w:rsidP="00027260">
      <w:pPr>
        <w:rPr>
          <w:noProof/>
          <w:color w:val="000000"/>
        </w:rPr>
      </w:pPr>
      <w:r w:rsidRPr="0043542E">
        <w:rPr>
          <w:noProof/>
          <w:color w:val="000000"/>
        </w:rPr>
        <w:t xml:space="preserve">Som ved andre antikoagulantia bør patienter, som får </w:t>
      </w:r>
      <w:r w:rsidR="006F0D86">
        <w:rPr>
          <w:noProof/>
          <w:color w:val="000000"/>
        </w:rPr>
        <w:t xml:space="preserve">Rivaroxaban </w:t>
      </w:r>
      <w:r w:rsidR="00445881">
        <w:rPr>
          <w:noProof/>
          <w:color w:val="000000"/>
        </w:rPr>
        <w:t>Viatris</w:t>
      </w:r>
      <w:r w:rsidRPr="0043542E">
        <w:rPr>
          <w:noProof/>
          <w:color w:val="000000"/>
        </w:rPr>
        <w:t>, overvåges nøje for tegn på blødning. I tilfælde med øget risiko for blødning bø</w:t>
      </w:r>
      <w:r w:rsidR="00426F7E" w:rsidRPr="0043542E">
        <w:rPr>
          <w:noProof/>
          <w:color w:val="000000"/>
        </w:rPr>
        <w:t xml:space="preserve">r </w:t>
      </w:r>
      <w:r w:rsidR="006F0D86">
        <w:rPr>
          <w:noProof/>
          <w:color w:val="000000"/>
        </w:rPr>
        <w:t xml:space="preserve">Rivaroxaban </w:t>
      </w:r>
      <w:r w:rsidR="00445881">
        <w:rPr>
          <w:noProof/>
          <w:color w:val="000000"/>
        </w:rPr>
        <w:t>Viatris</w:t>
      </w:r>
      <w:r w:rsidR="00426F7E" w:rsidRPr="0043542E">
        <w:rPr>
          <w:noProof/>
          <w:color w:val="000000"/>
        </w:rPr>
        <w:t xml:space="preserve"> anve</w:t>
      </w:r>
      <w:r w:rsidRPr="0043542E">
        <w:rPr>
          <w:noProof/>
          <w:color w:val="000000"/>
        </w:rPr>
        <w:t>nd</w:t>
      </w:r>
      <w:r w:rsidR="00426F7E" w:rsidRPr="0043542E">
        <w:rPr>
          <w:noProof/>
          <w:color w:val="000000"/>
        </w:rPr>
        <w:t>e</w:t>
      </w:r>
      <w:r w:rsidRPr="0043542E">
        <w:rPr>
          <w:noProof/>
          <w:color w:val="000000"/>
        </w:rPr>
        <w:t>s med f</w:t>
      </w:r>
      <w:r w:rsidR="00426F7E" w:rsidRPr="0043542E">
        <w:rPr>
          <w:noProof/>
          <w:color w:val="000000"/>
        </w:rPr>
        <w:t>o</w:t>
      </w:r>
      <w:r w:rsidRPr="0043542E">
        <w:rPr>
          <w:noProof/>
          <w:color w:val="000000"/>
        </w:rPr>
        <w:t>rsi</w:t>
      </w:r>
      <w:r w:rsidR="00426F7E" w:rsidRPr="0043542E">
        <w:rPr>
          <w:noProof/>
          <w:color w:val="000000"/>
        </w:rPr>
        <w:t>g</w:t>
      </w:r>
      <w:r w:rsidRPr="0043542E">
        <w:rPr>
          <w:noProof/>
          <w:color w:val="000000"/>
        </w:rPr>
        <w:t>tighe</w:t>
      </w:r>
      <w:r w:rsidR="00426F7E" w:rsidRPr="0043542E">
        <w:rPr>
          <w:noProof/>
          <w:color w:val="000000"/>
        </w:rPr>
        <w:t>d</w:t>
      </w:r>
      <w:r w:rsidRPr="0043542E">
        <w:rPr>
          <w:noProof/>
          <w:color w:val="000000"/>
        </w:rPr>
        <w:t xml:space="preserve">. </w:t>
      </w:r>
      <w:r w:rsidR="00550DBD" w:rsidRPr="0043542E">
        <w:rPr>
          <w:noProof/>
          <w:color w:val="000000"/>
        </w:rPr>
        <w:t xml:space="preserve">Behandlingen med </w:t>
      </w:r>
      <w:r w:rsidR="006F0D86">
        <w:rPr>
          <w:noProof/>
          <w:color w:val="000000"/>
        </w:rPr>
        <w:t xml:space="preserve">Rivaroxaban </w:t>
      </w:r>
      <w:r w:rsidR="00445881">
        <w:rPr>
          <w:noProof/>
          <w:color w:val="000000"/>
        </w:rPr>
        <w:t>Viatris</w:t>
      </w:r>
      <w:r w:rsidRPr="0043542E">
        <w:rPr>
          <w:noProof/>
          <w:color w:val="000000"/>
        </w:rPr>
        <w:t xml:space="preserve"> b</w:t>
      </w:r>
      <w:r w:rsidR="00550DBD" w:rsidRPr="0043542E">
        <w:rPr>
          <w:noProof/>
          <w:color w:val="000000"/>
        </w:rPr>
        <w:t>ø</w:t>
      </w:r>
      <w:r w:rsidRPr="0043542E">
        <w:rPr>
          <w:noProof/>
          <w:color w:val="000000"/>
        </w:rPr>
        <w:t>r a</w:t>
      </w:r>
      <w:r w:rsidR="00550DBD" w:rsidRPr="0043542E">
        <w:rPr>
          <w:noProof/>
          <w:color w:val="000000"/>
        </w:rPr>
        <w:t xml:space="preserve">fbrydes, hvis der opstår </w:t>
      </w:r>
      <w:r w:rsidRPr="0043542E">
        <w:rPr>
          <w:noProof/>
          <w:color w:val="000000"/>
        </w:rPr>
        <w:t>sv</w:t>
      </w:r>
      <w:r w:rsidR="00550DBD" w:rsidRPr="0043542E">
        <w:rPr>
          <w:noProof/>
          <w:color w:val="000000"/>
        </w:rPr>
        <w:t>æ</w:t>
      </w:r>
      <w:r w:rsidRPr="0043542E">
        <w:rPr>
          <w:noProof/>
          <w:color w:val="000000"/>
        </w:rPr>
        <w:t>r bl</w:t>
      </w:r>
      <w:r w:rsidR="00550DBD" w:rsidRPr="0043542E">
        <w:rPr>
          <w:noProof/>
          <w:color w:val="000000"/>
        </w:rPr>
        <w:t>ø</w:t>
      </w:r>
      <w:r w:rsidRPr="0043542E">
        <w:rPr>
          <w:noProof/>
          <w:color w:val="000000"/>
        </w:rPr>
        <w:t>dning</w:t>
      </w:r>
      <w:r w:rsidR="006F7CD4">
        <w:rPr>
          <w:noProof/>
          <w:color w:val="000000"/>
        </w:rPr>
        <w:t xml:space="preserve"> (se pkt.</w:t>
      </w:r>
      <w:r w:rsidR="005548DC">
        <w:rPr>
          <w:noProof/>
          <w:color w:val="000000"/>
        </w:rPr>
        <w:t> </w:t>
      </w:r>
      <w:r w:rsidR="006F7CD4">
        <w:rPr>
          <w:noProof/>
          <w:color w:val="000000"/>
        </w:rPr>
        <w:t>4.9)</w:t>
      </w:r>
      <w:r w:rsidRPr="0043542E">
        <w:rPr>
          <w:noProof/>
          <w:color w:val="000000"/>
        </w:rPr>
        <w:t xml:space="preserve">. </w:t>
      </w:r>
    </w:p>
    <w:p w14:paraId="6B714CBF" w14:textId="77777777" w:rsidR="003C0F6D" w:rsidRPr="0043542E" w:rsidRDefault="003C0F6D" w:rsidP="00027260">
      <w:pPr>
        <w:adjustRightInd w:val="0"/>
        <w:snapToGrid w:val="0"/>
        <w:rPr>
          <w:iCs/>
          <w:noProof/>
          <w:u w:val="single"/>
        </w:rPr>
      </w:pPr>
    </w:p>
    <w:p w14:paraId="749A355E" w14:textId="77777777" w:rsidR="003975E1" w:rsidRPr="0043542E" w:rsidRDefault="003975E1" w:rsidP="00027260">
      <w:pPr>
        <w:rPr>
          <w:noProof/>
        </w:rPr>
      </w:pPr>
      <w:r w:rsidRPr="0043542E">
        <w:rPr>
          <w:noProof/>
        </w:rPr>
        <w:t>I kliniske studier sås slimhindeblødninger (f.eks. blødning fra næse, tandkød, mave</w:t>
      </w:r>
      <w:r w:rsidR="006D3AE2" w:rsidRPr="0043542E">
        <w:rPr>
          <w:noProof/>
        </w:rPr>
        <w:t>-</w:t>
      </w:r>
      <w:r w:rsidRPr="0043542E">
        <w:rPr>
          <w:noProof/>
        </w:rPr>
        <w:t>tarm</w:t>
      </w:r>
      <w:r w:rsidR="006D3AE2" w:rsidRPr="0043542E">
        <w:rPr>
          <w:noProof/>
        </w:rPr>
        <w:t>-</w:t>
      </w:r>
      <w:r w:rsidR="00AE3129" w:rsidRPr="0043542E">
        <w:rPr>
          <w:noProof/>
        </w:rPr>
        <w:t>kanalen</w:t>
      </w:r>
      <w:r w:rsidRPr="0043542E">
        <w:rPr>
          <w:noProof/>
        </w:rPr>
        <w:t>, genitalier og urinveje</w:t>
      </w:r>
      <w:r w:rsidR="00246EDC" w:rsidRPr="0043542E">
        <w:rPr>
          <w:noProof/>
        </w:rPr>
        <w:t>, herunder unormal blødning fra skeden eller øget menstruationsblødning</w:t>
      </w:r>
      <w:r w:rsidRPr="0043542E">
        <w:rPr>
          <w:noProof/>
        </w:rPr>
        <w:t>) og anæmi hyppigere under langtidsbehandling med rivaroxaban i sammenligning med VKA</w:t>
      </w:r>
      <w:r w:rsidR="006D3AE2" w:rsidRPr="0043542E">
        <w:rPr>
          <w:noProof/>
        </w:rPr>
        <w:t>-</w:t>
      </w:r>
      <w:r w:rsidRPr="0043542E">
        <w:rPr>
          <w:noProof/>
        </w:rPr>
        <w:t>behandling. Derfor kan det, hvis det skønnes nødvendigt, være af værdi ud over den kliniske overvågning at undersøge hæmoglobin/hæmatokrit for at konstatere ok</w:t>
      </w:r>
      <w:r w:rsidR="009F74DE" w:rsidRPr="0043542E">
        <w:rPr>
          <w:noProof/>
        </w:rPr>
        <w:t>k</w:t>
      </w:r>
      <w:r w:rsidRPr="0043542E">
        <w:rPr>
          <w:noProof/>
        </w:rPr>
        <w:t>ult blødning</w:t>
      </w:r>
      <w:r w:rsidR="006C7BB1" w:rsidRPr="0043542E">
        <w:rPr>
          <w:noProof/>
        </w:rPr>
        <w:t xml:space="preserve">, </w:t>
      </w:r>
      <w:bookmarkStart w:id="43" w:name="_Hlk490746970"/>
      <w:r w:rsidR="006C7BB1" w:rsidRPr="0043542E">
        <w:rPr>
          <w:noProof/>
        </w:rPr>
        <w:t xml:space="preserve">og kvantificere den kliniske relevans af </w:t>
      </w:r>
      <w:r w:rsidR="007B03FD" w:rsidRPr="0043542E">
        <w:rPr>
          <w:noProof/>
        </w:rPr>
        <w:t>synlig</w:t>
      </w:r>
      <w:r w:rsidR="006C7BB1" w:rsidRPr="0043542E">
        <w:rPr>
          <w:noProof/>
        </w:rPr>
        <w:t xml:space="preserve"> blødning</w:t>
      </w:r>
      <w:bookmarkEnd w:id="43"/>
      <w:r w:rsidRPr="0043542E">
        <w:rPr>
          <w:noProof/>
        </w:rPr>
        <w:t xml:space="preserve">. </w:t>
      </w:r>
    </w:p>
    <w:p w14:paraId="5AFE4C43" w14:textId="77777777" w:rsidR="003975E1" w:rsidRPr="0043542E" w:rsidRDefault="003975E1" w:rsidP="00027260">
      <w:pPr>
        <w:adjustRightInd w:val="0"/>
        <w:snapToGrid w:val="0"/>
        <w:rPr>
          <w:iCs/>
          <w:noProof/>
        </w:rPr>
      </w:pPr>
    </w:p>
    <w:p w14:paraId="3B783C97" w14:textId="74F8ECB6" w:rsidR="003975E1" w:rsidRPr="0043542E" w:rsidRDefault="003975E1" w:rsidP="00027260">
      <w:pPr>
        <w:adjustRightInd w:val="0"/>
        <w:snapToGrid w:val="0"/>
        <w:rPr>
          <w:noProof/>
        </w:rPr>
      </w:pPr>
      <w:r w:rsidRPr="0043542E">
        <w:rPr>
          <w:noProof/>
        </w:rPr>
        <w:t>Flere patientgrupper har, som beskrevet nedenfor, øget risiko for blødning. Disse patienter skal omhyggeligt overvåges for tegn og symptomer på blødningskomplikationer og anæmi efter indledning af behandlingen (se pkt. 4.8).</w:t>
      </w:r>
      <w:r w:rsidR="00FE4C4B">
        <w:rPr>
          <w:noProof/>
        </w:rPr>
        <w:t xml:space="preserve"> </w:t>
      </w:r>
      <w:r w:rsidRPr="0043542E">
        <w:rPr>
          <w:noProof/>
        </w:rPr>
        <w:t xml:space="preserve">Ethvert </w:t>
      </w:r>
      <w:r w:rsidR="00AB0EBE">
        <w:rPr>
          <w:noProof/>
        </w:rPr>
        <w:t xml:space="preserve">uforklarligt </w:t>
      </w:r>
      <w:r w:rsidRPr="0043542E">
        <w:rPr>
          <w:noProof/>
        </w:rPr>
        <w:t>fald i hæmoglobin eller blodtryk bør medføre søgning efter blødningskilde.</w:t>
      </w:r>
    </w:p>
    <w:p w14:paraId="0EB94C3E" w14:textId="77777777" w:rsidR="00550DBD" w:rsidRPr="0043542E" w:rsidRDefault="00550DBD" w:rsidP="00027260">
      <w:pPr>
        <w:adjustRightInd w:val="0"/>
        <w:snapToGrid w:val="0"/>
        <w:rPr>
          <w:noProof/>
        </w:rPr>
      </w:pPr>
    </w:p>
    <w:p w14:paraId="75AEA2C3" w14:textId="77777777" w:rsidR="00550DBD" w:rsidRDefault="00550DBD" w:rsidP="00027260">
      <w:pPr>
        <w:rPr>
          <w:noProof/>
          <w:color w:val="000000"/>
        </w:rPr>
      </w:pPr>
      <w:r w:rsidRPr="0043542E">
        <w:rPr>
          <w:noProof/>
          <w:color w:val="000000"/>
        </w:rPr>
        <w:t>Selvom behandling med rivaroxaban ikke kr</w:t>
      </w:r>
      <w:r w:rsidR="005916DE" w:rsidRPr="0043542E">
        <w:rPr>
          <w:noProof/>
          <w:color w:val="000000"/>
        </w:rPr>
        <w:t>æ</w:t>
      </w:r>
      <w:r w:rsidRPr="0043542E">
        <w:rPr>
          <w:noProof/>
          <w:color w:val="000000"/>
        </w:rPr>
        <w:t>ver rutin</w:t>
      </w:r>
      <w:r w:rsidR="000903F0" w:rsidRPr="0043542E">
        <w:rPr>
          <w:noProof/>
          <w:color w:val="000000"/>
        </w:rPr>
        <w:t>e</w:t>
      </w:r>
      <w:r w:rsidRPr="0043542E">
        <w:rPr>
          <w:noProof/>
          <w:color w:val="000000"/>
        </w:rPr>
        <w:t>m</w:t>
      </w:r>
      <w:r w:rsidR="005916DE" w:rsidRPr="0043542E">
        <w:rPr>
          <w:noProof/>
          <w:color w:val="000000"/>
        </w:rPr>
        <w:t>æ</w:t>
      </w:r>
      <w:r w:rsidRPr="0043542E">
        <w:rPr>
          <w:noProof/>
          <w:color w:val="000000"/>
        </w:rPr>
        <w:t xml:space="preserve">ssig </w:t>
      </w:r>
      <w:r w:rsidR="009327A0" w:rsidRPr="0043542E">
        <w:rPr>
          <w:noProof/>
          <w:color w:val="000000"/>
        </w:rPr>
        <w:t>monitorering</w:t>
      </w:r>
      <w:r w:rsidRPr="0043542E">
        <w:rPr>
          <w:noProof/>
          <w:color w:val="000000"/>
        </w:rPr>
        <w:t xml:space="preserve"> a</w:t>
      </w:r>
      <w:r w:rsidR="005916DE" w:rsidRPr="0043542E">
        <w:rPr>
          <w:noProof/>
          <w:color w:val="000000"/>
        </w:rPr>
        <w:t>f</w:t>
      </w:r>
      <w:r w:rsidRPr="0043542E">
        <w:rPr>
          <w:noProof/>
          <w:color w:val="000000"/>
        </w:rPr>
        <w:t xml:space="preserve"> e</w:t>
      </w:r>
      <w:r w:rsidR="005916DE" w:rsidRPr="0043542E">
        <w:rPr>
          <w:noProof/>
          <w:color w:val="000000"/>
        </w:rPr>
        <w:t>ks</w:t>
      </w:r>
      <w:r w:rsidRPr="0043542E">
        <w:rPr>
          <w:noProof/>
          <w:color w:val="000000"/>
        </w:rPr>
        <w:t>poneringen, kan best</w:t>
      </w:r>
      <w:r w:rsidR="005916DE" w:rsidRPr="0043542E">
        <w:rPr>
          <w:noProof/>
          <w:color w:val="000000"/>
        </w:rPr>
        <w:t>e</w:t>
      </w:r>
      <w:r w:rsidRPr="0043542E">
        <w:rPr>
          <w:noProof/>
          <w:color w:val="000000"/>
        </w:rPr>
        <w:t>m</w:t>
      </w:r>
      <w:r w:rsidR="005916DE" w:rsidRPr="0043542E">
        <w:rPr>
          <w:noProof/>
          <w:color w:val="000000"/>
        </w:rPr>
        <w:t xml:space="preserve">melse </w:t>
      </w:r>
      <w:r w:rsidRPr="0043542E">
        <w:rPr>
          <w:noProof/>
          <w:color w:val="000000"/>
        </w:rPr>
        <w:t>a</w:t>
      </w:r>
      <w:r w:rsidR="005916DE" w:rsidRPr="0043542E">
        <w:rPr>
          <w:noProof/>
          <w:color w:val="000000"/>
        </w:rPr>
        <w:t>f</w:t>
      </w:r>
      <w:r w:rsidRPr="0043542E">
        <w:rPr>
          <w:noProof/>
          <w:color w:val="000000"/>
        </w:rPr>
        <w:t xml:space="preserve"> rivaroxaban</w:t>
      </w:r>
      <w:r w:rsidR="006D3AE2" w:rsidRPr="0043542E">
        <w:rPr>
          <w:noProof/>
          <w:color w:val="000000"/>
        </w:rPr>
        <w:t>-</w:t>
      </w:r>
      <w:r w:rsidRPr="0043542E">
        <w:rPr>
          <w:noProof/>
          <w:color w:val="000000"/>
        </w:rPr>
        <w:t>niv</w:t>
      </w:r>
      <w:r w:rsidR="00F2409D" w:rsidRPr="0043542E">
        <w:rPr>
          <w:noProof/>
          <w:color w:val="000000"/>
        </w:rPr>
        <w:t>e</w:t>
      </w:r>
      <w:r w:rsidR="005916DE" w:rsidRPr="0043542E">
        <w:rPr>
          <w:noProof/>
          <w:color w:val="000000"/>
        </w:rPr>
        <w:t>auerne</w:t>
      </w:r>
      <w:r w:rsidRPr="0043542E">
        <w:rPr>
          <w:noProof/>
          <w:color w:val="000000"/>
        </w:rPr>
        <w:t xml:space="preserve"> med e</w:t>
      </w:r>
      <w:r w:rsidR="005916DE" w:rsidRPr="0043542E">
        <w:rPr>
          <w:noProof/>
          <w:color w:val="000000"/>
        </w:rPr>
        <w:t>n</w:t>
      </w:r>
      <w:r w:rsidRPr="0043542E">
        <w:rPr>
          <w:noProof/>
          <w:color w:val="000000"/>
        </w:rPr>
        <w:t xml:space="preserve"> kalibrer</w:t>
      </w:r>
      <w:r w:rsidR="005916DE" w:rsidRPr="0043542E">
        <w:rPr>
          <w:noProof/>
          <w:color w:val="000000"/>
        </w:rPr>
        <w:t>e</w:t>
      </w:r>
      <w:r w:rsidRPr="0043542E">
        <w:rPr>
          <w:noProof/>
          <w:color w:val="000000"/>
        </w:rPr>
        <w:t>t kvantitativ test f</w:t>
      </w:r>
      <w:r w:rsidR="005916DE" w:rsidRPr="0043542E">
        <w:rPr>
          <w:noProof/>
          <w:color w:val="000000"/>
        </w:rPr>
        <w:t>o</w:t>
      </w:r>
      <w:r w:rsidRPr="0043542E">
        <w:rPr>
          <w:noProof/>
          <w:color w:val="000000"/>
        </w:rPr>
        <w:t xml:space="preserve">r </w:t>
      </w:r>
      <w:r w:rsidR="00940503" w:rsidRPr="0043542E">
        <w:rPr>
          <w:noProof/>
          <w:color w:val="000000"/>
        </w:rPr>
        <w:t>anti</w:t>
      </w:r>
      <w:r w:rsidR="006D3AE2" w:rsidRPr="0043542E">
        <w:rPr>
          <w:noProof/>
          <w:color w:val="000000"/>
        </w:rPr>
        <w:t>-</w:t>
      </w:r>
      <w:r w:rsidR="00940503" w:rsidRPr="0043542E">
        <w:rPr>
          <w:noProof/>
          <w:color w:val="000000"/>
        </w:rPr>
        <w:t>faktor Xa være anvendelig</w:t>
      </w:r>
      <w:r w:rsidRPr="0043542E">
        <w:rPr>
          <w:noProof/>
          <w:color w:val="000000"/>
        </w:rPr>
        <w:t xml:space="preserve"> i </w:t>
      </w:r>
      <w:r w:rsidR="009327A0" w:rsidRPr="0043542E">
        <w:rPr>
          <w:noProof/>
          <w:color w:val="000000"/>
        </w:rPr>
        <w:t>specielle</w:t>
      </w:r>
      <w:r w:rsidRPr="0043542E">
        <w:rPr>
          <w:noProof/>
          <w:color w:val="000000"/>
        </w:rPr>
        <w:t xml:space="preserve"> situationer</w:t>
      </w:r>
      <w:r w:rsidR="00940503" w:rsidRPr="0043542E">
        <w:rPr>
          <w:noProof/>
          <w:color w:val="000000"/>
        </w:rPr>
        <w:t>, hvor</w:t>
      </w:r>
      <w:r w:rsidRPr="0043542E">
        <w:rPr>
          <w:noProof/>
          <w:color w:val="000000"/>
        </w:rPr>
        <w:t xml:space="preserve"> </w:t>
      </w:r>
      <w:r w:rsidR="00940503" w:rsidRPr="0043542E">
        <w:rPr>
          <w:noProof/>
          <w:color w:val="000000"/>
        </w:rPr>
        <w:t>kendskab til</w:t>
      </w:r>
      <w:r w:rsidRPr="0043542E">
        <w:rPr>
          <w:noProof/>
          <w:color w:val="000000"/>
        </w:rPr>
        <w:t xml:space="preserve"> e</w:t>
      </w:r>
      <w:r w:rsidR="00940503" w:rsidRPr="0043542E">
        <w:rPr>
          <w:noProof/>
          <w:color w:val="000000"/>
        </w:rPr>
        <w:t>ks</w:t>
      </w:r>
      <w:r w:rsidRPr="0043542E">
        <w:rPr>
          <w:noProof/>
          <w:color w:val="000000"/>
        </w:rPr>
        <w:t>poneringen f</w:t>
      </w:r>
      <w:r w:rsidR="00940503" w:rsidRPr="0043542E">
        <w:rPr>
          <w:noProof/>
          <w:color w:val="000000"/>
        </w:rPr>
        <w:t>o</w:t>
      </w:r>
      <w:r w:rsidRPr="0043542E">
        <w:rPr>
          <w:noProof/>
          <w:color w:val="000000"/>
        </w:rPr>
        <w:t>r rivaroxaban kan v</w:t>
      </w:r>
      <w:r w:rsidR="00940503" w:rsidRPr="0043542E">
        <w:rPr>
          <w:noProof/>
          <w:color w:val="000000"/>
        </w:rPr>
        <w:t xml:space="preserve">ære </w:t>
      </w:r>
      <w:r w:rsidR="000903F0" w:rsidRPr="0043542E">
        <w:rPr>
          <w:noProof/>
          <w:color w:val="000000"/>
        </w:rPr>
        <w:t>en</w:t>
      </w:r>
      <w:r w:rsidR="00940503" w:rsidRPr="0043542E">
        <w:rPr>
          <w:noProof/>
          <w:color w:val="000000"/>
        </w:rPr>
        <w:t xml:space="preserve"> </w:t>
      </w:r>
      <w:r w:rsidR="000903F0" w:rsidRPr="0043542E">
        <w:rPr>
          <w:noProof/>
          <w:color w:val="000000"/>
        </w:rPr>
        <w:t>støtte</w:t>
      </w:r>
      <w:r w:rsidRPr="0043542E">
        <w:rPr>
          <w:noProof/>
          <w:color w:val="000000"/>
        </w:rPr>
        <w:t xml:space="preserve"> f</w:t>
      </w:r>
      <w:r w:rsidR="00940503" w:rsidRPr="0043542E">
        <w:rPr>
          <w:noProof/>
          <w:color w:val="000000"/>
        </w:rPr>
        <w:t>o</w:t>
      </w:r>
      <w:r w:rsidRPr="0043542E">
        <w:rPr>
          <w:noProof/>
          <w:color w:val="000000"/>
        </w:rPr>
        <w:t>r klinisk</w:t>
      </w:r>
      <w:r w:rsidR="00940503" w:rsidRPr="0043542E">
        <w:rPr>
          <w:noProof/>
          <w:color w:val="000000"/>
        </w:rPr>
        <w:t>e</w:t>
      </w:r>
      <w:r w:rsidRPr="0043542E">
        <w:rPr>
          <w:noProof/>
          <w:color w:val="000000"/>
        </w:rPr>
        <w:t xml:space="preserve"> beslut</w:t>
      </w:r>
      <w:r w:rsidR="00940503" w:rsidRPr="0043542E">
        <w:rPr>
          <w:noProof/>
          <w:color w:val="000000"/>
        </w:rPr>
        <w:t>ninger</w:t>
      </w:r>
      <w:r w:rsidRPr="0043542E">
        <w:rPr>
          <w:noProof/>
          <w:color w:val="000000"/>
        </w:rPr>
        <w:t xml:space="preserve">, </w:t>
      </w:r>
      <w:r w:rsidR="00940503" w:rsidRPr="0043542E">
        <w:rPr>
          <w:noProof/>
          <w:color w:val="000000"/>
        </w:rPr>
        <w:t>f.eks. ve</w:t>
      </w:r>
      <w:r w:rsidRPr="0043542E">
        <w:rPr>
          <w:noProof/>
          <w:color w:val="000000"/>
        </w:rPr>
        <w:t xml:space="preserve">d </w:t>
      </w:r>
      <w:r w:rsidR="00940503" w:rsidRPr="0043542E">
        <w:rPr>
          <w:noProof/>
          <w:color w:val="000000"/>
        </w:rPr>
        <w:t>o</w:t>
      </w:r>
      <w:r w:rsidRPr="0043542E">
        <w:rPr>
          <w:noProof/>
          <w:color w:val="000000"/>
        </w:rPr>
        <w:t>verdosering o</w:t>
      </w:r>
      <w:r w:rsidR="00940503" w:rsidRPr="0043542E">
        <w:rPr>
          <w:noProof/>
          <w:color w:val="000000"/>
        </w:rPr>
        <w:t>g</w:t>
      </w:r>
      <w:r w:rsidRPr="0043542E">
        <w:rPr>
          <w:noProof/>
          <w:color w:val="000000"/>
        </w:rPr>
        <w:t xml:space="preserve"> akut kirurgi (se </w:t>
      </w:r>
      <w:r w:rsidR="00940503" w:rsidRPr="0043542E">
        <w:rPr>
          <w:noProof/>
          <w:color w:val="000000"/>
        </w:rPr>
        <w:t>pkt.</w:t>
      </w:r>
      <w:r w:rsidRPr="0043542E">
        <w:rPr>
          <w:noProof/>
          <w:color w:val="000000"/>
        </w:rPr>
        <w:t> 5.1 o</w:t>
      </w:r>
      <w:r w:rsidR="00940503" w:rsidRPr="0043542E">
        <w:rPr>
          <w:noProof/>
          <w:color w:val="000000"/>
        </w:rPr>
        <w:t>g</w:t>
      </w:r>
      <w:r w:rsidRPr="0043542E">
        <w:rPr>
          <w:noProof/>
          <w:color w:val="000000"/>
        </w:rPr>
        <w:t xml:space="preserve"> 5.2). </w:t>
      </w:r>
    </w:p>
    <w:p w14:paraId="47A7148A" w14:textId="77777777" w:rsidR="00FD0202" w:rsidRDefault="00FD0202" w:rsidP="00027260">
      <w:pPr>
        <w:rPr>
          <w:noProof/>
          <w:color w:val="000000"/>
        </w:rPr>
      </w:pPr>
    </w:p>
    <w:p w14:paraId="6FCBDC27" w14:textId="77777777" w:rsidR="00FD0202" w:rsidRPr="002D37AF" w:rsidRDefault="00FD0202" w:rsidP="00027260">
      <w:pPr>
        <w:rPr>
          <w:i/>
          <w:iCs/>
          <w:noProof/>
          <w:color w:val="000000"/>
        </w:rPr>
      </w:pPr>
      <w:bookmarkStart w:id="44" w:name="_Hlk56171726"/>
      <w:r w:rsidRPr="002D37AF">
        <w:rPr>
          <w:i/>
          <w:iCs/>
          <w:noProof/>
          <w:color w:val="000000"/>
        </w:rPr>
        <w:t>Pædiatrisk population</w:t>
      </w:r>
    </w:p>
    <w:p w14:paraId="7AC9C531" w14:textId="00872EBE" w:rsidR="00550DBD" w:rsidRPr="0031160C" w:rsidRDefault="00FD0202" w:rsidP="00027260">
      <w:r>
        <w:rPr>
          <w:noProof/>
          <w:color w:val="000000"/>
        </w:rPr>
        <w:t>Der er begrænse</w:t>
      </w:r>
      <w:r w:rsidR="00DC00E2">
        <w:rPr>
          <w:noProof/>
          <w:color w:val="000000"/>
        </w:rPr>
        <w:t>de</w:t>
      </w:r>
      <w:r>
        <w:rPr>
          <w:noProof/>
          <w:color w:val="000000"/>
        </w:rPr>
        <w:t xml:space="preserve"> data </w:t>
      </w:r>
      <w:r w:rsidR="00DC00E2">
        <w:rPr>
          <w:noProof/>
          <w:color w:val="000000"/>
        </w:rPr>
        <w:t>hos</w:t>
      </w:r>
      <w:r>
        <w:rPr>
          <w:noProof/>
          <w:color w:val="000000"/>
        </w:rPr>
        <w:t xml:space="preserve"> børn med</w:t>
      </w:r>
      <w:r w:rsidR="00125806">
        <w:rPr>
          <w:noProof/>
          <w:color w:val="000000"/>
        </w:rPr>
        <w:t xml:space="preserve"> </w:t>
      </w:r>
      <w:r w:rsidR="00125806">
        <w:t>cerebralvene- og sinustrombose, som har en CNS-infektion (se pkt.</w:t>
      </w:r>
      <w:r w:rsidR="005548DC">
        <w:t> </w:t>
      </w:r>
      <w:r w:rsidR="00125806">
        <w:t xml:space="preserve">5.1). </w:t>
      </w:r>
      <w:r w:rsidR="00125806" w:rsidRPr="0031160C">
        <w:t xml:space="preserve">Risikoen for blødning </w:t>
      </w:r>
      <w:r w:rsidR="00C21508" w:rsidRPr="0031160C">
        <w:t xml:space="preserve">bør </w:t>
      </w:r>
      <w:r w:rsidR="00125806" w:rsidRPr="0031160C">
        <w:t xml:space="preserve">nøje vurderes før og under behandling med rivaroxaban. </w:t>
      </w:r>
    </w:p>
    <w:bookmarkEnd w:id="44"/>
    <w:p w14:paraId="299EE0EA" w14:textId="77777777" w:rsidR="00125806" w:rsidRPr="0031160C" w:rsidRDefault="00125806" w:rsidP="00027260">
      <w:pPr>
        <w:rPr>
          <w:noProof/>
          <w:color w:val="000000"/>
        </w:rPr>
      </w:pPr>
    </w:p>
    <w:p w14:paraId="4F272B14" w14:textId="77777777" w:rsidR="003975E1" w:rsidRPr="0043542E" w:rsidRDefault="003975E1" w:rsidP="00F672E9">
      <w:pPr>
        <w:adjustRightInd w:val="0"/>
        <w:snapToGrid w:val="0"/>
        <w:rPr>
          <w:iCs/>
          <w:noProof/>
          <w:u w:val="single"/>
        </w:rPr>
      </w:pPr>
      <w:r w:rsidRPr="0043542E">
        <w:rPr>
          <w:iCs/>
          <w:noProof/>
          <w:u w:val="single"/>
        </w:rPr>
        <w:t>Nedsat nyrefunktion</w:t>
      </w:r>
    </w:p>
    <w:p w14:paraId="2CAC6F57" w14:textId="2B487C32" w:rsidR="003975E1" w:rsidRPr="0043542E" w:rsidRDefault="003975E1" w:rsidP="00027260">
      <w:pPr>
        <w:adjustRightInd w:val="0"/>
        <w:snapToGrid w:val="0"/>
        <w:rPr>
          <w:noProof/>
        </w:rPr>
      </w:pPr>
      <w:r w:rsidRPr="0043542E">
        <w:rPr>
          <w:noProof/>
        </w:rPr>
        <w:t xml:space="preserve">Hos </w:t>
      </w:r>
      <w:r w:rsidR="00282901">
        <w:rPr>
          <w:noProof/>
        </w:rPr>
        <w:t xml:space="preserve">voksne </w:t>
      </w:r>
      <w:r w:rsidRPr="0043542E">
        <w:rPr>
          <w:noProof/>
        </w:rPr>
        <w:t>patienter med svært nedsat nyrefunktion (kreatininclearance &lt;</w:t>
      </w:r>
      <w:r w:rsidR="00B51652" w:rsidRPr="0043542E">
        <w:rPr>
          <w:noProof/>
        </w:rPr>
        <w:t> </w:t>
      </w:r>
      <w:r w:rsidRPr="0043542E">
        <w:rPr>
          <w:noProof/>
        </w:rPr>
        <w:t>30</w:t>
      </w:r>
      <w:r w:rsidR="00B51652" w:rsidRPr="0043542E">
        <w:rPr>
          <w:noProof/>
        </w:rPr>
        <w:t> </w:t>
      </w:r>
      <w:r w:rsidRPr="0043542E">
        <w:rPr>
          <w:noProof/>
        </w:rPr>
        <w:t>ml/min) kan plasmakoncentrationerne af rivaroxaban være signifikant forhøjet (i gennemsnit 1,6</w:t>
      </w:r>
      <w:r w:rsidR="00B51652" w:rsidRPr="0043542E">
        <w:rPr>
          <w:noProof/>
        </w:rPr>
        <w:t> </w:t>
      </w:r>
      <w:r w:rsidRPr="0043542E">
        <w:rPr>
          <w:noProof/>
        </w:rPr>
        <w:t xml:space="preserve">gange), hvilket kan medføre en øget blødningsrisiko. </w:t>
      </w:r>
      <w:r w:rsidR="006F0D86">
        <w:rPr>
          <w:noProof/>
        </w:rPr>
        <w:t xml:space="preserve">Rivaroxaban </w:t>
      </w:r>
      <w:r w:rsidR="00445881">
        <w:rPr>
          <w:noProof/>
        </w:rPr>
        <w:t>Viatris</w:t>
      </w:r>
      <w:r w:rsidRPr="0043542E">
        <w:rPr>
          <w:noProof/>
        </w:rPr>
        <w:t xml:space="preserve"> skal bruges med forsigtighed til patienter med en kreatininclearance på 15</w:t>
      </w:r>
      <w:r w:rsidR="00437820" w:rsidRPr="0043542E">
        <w:t> </w:t>
      </w:r>
      <w:r w:rsidR="00FE4C4B">
        <w:noBreakHyphen/>
      </w:r>
      <w:r w:rsidR="00437820" w:rsidRPr="0043542E">
        <w:t> </w:t>
      </w:r>
      <w:r w:rsidRPr="0043542E">
        <w:rPr>
          <w:noProof/>
        </w:rPr>
        <w:t xml:space="preserve">29 ml/min. </w:t>
      </w:r>
      <w:r w:rsidR="006F0D86">
        <w:rPr>
          <w:noProof/>
        </w:rPr>
        <w:t xml:space="preserve">Rivaroxaban </w:t>
      </w:r>
      <w:r w:rsidR="00445881">
        <w:rPr>
          <w:noProof/>
        </w:rPr>
        <w:t>Viatris</w:t>
      </w:r>
      <w:r w:rsidRPr="0043542E">
        <w:rPr>
          <w:noProof/>
        </w:rPr>
        <w:t xml:space="preserve"> bør ikke anvendes til patienter med kreatininclearance &lt; 15 ml/min (se pkt. 4.2 og 5.2).</w:t>
      </w:r>
    </w:p>
    <w:p w14:paraId="6E38249C" w14:textId="79F64C08" w:rsidR="003975E1" w:rsidRPr="0043542E" w:rsidRDefault="006F0D86" w:rsidP="00027260">
      <w:pPr>
        <w:adjustRightInd w:val="0"/>
        <w:snapToGrid w:val="0"/>
        <w:rPr>
          <w:iCs/>
          <w:noProof/>
        </w:rPr>
      </w:pPr>
      <w:r>
        <w:rPr>
          <w:iCs/>
          <w:noProof/>
        </w:rPr>
        <w:t xml:space="preserve">Rivaroxaban </w:t>
      </w:r>
      <w:r w:rsidR="00445881">
        <w:rPr>
          <w:iCs/>
          <w:noProof/>
        </w:rPr>
        <w:t>Viatris</w:t>
      </w:r>
      <w:r w:rsidR="003975E1" w:rsidRPr="0043542E">
        <w:rPr>
          <w:iCs/>
          <w:noProof/>
        </w:rPr>
        <w:t xml:space="preserve"> skal anvendes med forsigtighed til patienter med nedsat nyrefunktion, når de samtidig får andre lægemidler, som </w:t>
      </w:r>
      <w:r w:rsidR="001A2473" w:rsidRPr="0043542E">
        <w:rPr>
          <w:iCs/>
          <w:noProof/>
        </w:rPr>
        <w:t>øger plasmakoncentrationen af rivaroxaban (se pkt.</w:t>
      </w:r>
      <w:r w:rsidR="00832358" w:rsidRPr="0043542E">
        <w:rPr>
          <w:iCs/>
          <w:noProof/>
        </w:rPr>
        <w:t> </w:t>
      </w:r>
      <w:r w:rsidR="001A2473" w:rsidRPr="0043542E">
        <w:rPr>
          <w:iCs/>
          <w:noProof/>
        </w:rPr>
        <w:t>4.5)</w:t>
      </w:r>
      <w:r w:rsidR="003975E1" w:rsidRPr="0043542E">
        <w:rPr>
          <w:iCs/>
          <w:noProof/>
        </w:rPr>
        <w:t xml:space="preserve">. </w:t>
      </w:r>
    </w:p>
    <w:p w14:paraId="7AE163DD" w14:textId="5737F7B2" w:rsidR="00282901" w:rsidRDefault="006F0D86" w:rsidP="00282901">
      <w:r>
        <w:t xml:space="preserve">Rivaroxaban </w:t>
      </w:r>
      <w:r w:rsidR="00445881">
        <w:t>Viatris</w:t>
      </w:r>
      <w:r w:rsidR="00282901">
        <w:t xml:space="preserve"> bør ikke anvendes til børn og unge med moderat eller svært nedsat nyrefunktion (glomerulær filtrationsrate &lt; 50 ml/min/1,73 m</w:t>
      </w:r>
      <w:r w:rsidR="00282901">
        <w:rPr>
          <w:vertAlign w:val="superscript"/>
        </w:rPr>
        <w:t>2</w:t>
      </w:r>
      <w:r w:rsidR="00282901">
        <w:t>), da der ikke foreligger nogen kliniske data.</w:t>
      </w:r>
    </w:p>
    <w:p w14:paraId="33C10468" w14:textId="77777777" w:rsidR="003975E1" w:rsidRPr="0043542E" w:rsidRDefault="003975E1" w:rsidP="00027260">
      <w:pPr>
        <w:adjustRightInd w:val="0"/>
        <w:snapToGrid w:val="0"/>
        <w:rPr>
          <w:noProof/>
        </w:rPr>
      </w:pPr>
    </w:p>
    <w:p w14:paraId="0ED2CBA6" w14:textId="77777777" w:rsidR="008C1840" w:rsidRPr="0043542E" w:rsidRDefault="008C1840" w:rsidP="005F6D4A">
      <w:pPr>
        <w:keepNext/>
        <w:keepLines/>
        <w:adjustRightInd w:val="0"/>
        <w:snapToGrid w:val="0"/>
        <w:rPr>
          <w:iCs/>
          <w:noProof/>
          <w:u w:val="single"/>
        </w:rPr>
      </w:pPr>
      <w:r w:rsidRPr="0043542E">
        <w:rPr>
          <w:iCs/>
          <w:noProof/>
          <w:u w:val="single"/>
        </w:rPr>
        <w:lastRenderedPageBreak/>
        <w:t>Interaktion med andre lægemidler</w:t>
      </w:r>
    </w:p>
    <w:p w14:paraId="47DB45D1" w14:textId="6A9D8FB1" w:rsidR="008C1840" w:rsidRDefault="006F0D86" w:rsidP="005F6D4A">
      <w:pPr>
        <w:keepNext/>
        <w:keepLines/>
      </w:pPr>
      <w:r>
        <w:rPr>
          <w:noProof/>
        </w:rPr>
        <w:t xml:space="preserve">Rivaroxaban </w:t>
      </w:r>
      <w:r w:rsidR="00445881">
        <w:rPr>
          <w:noProof/>
        </w:rPr>
        <w:t>Viatris</w:t>
      </w:r>
      <w:r w:rsidR="008C1840" w:rsidRPr="0043542E">
        <w:rPr>
          <w:noProof/>
        </w:rPr>
        <w:t xml:space="preserve"> bør ikke anvendes til patienter, der får samtidig systemisk behandling med azolantimykotika (som f.eks. ketoconazol, itraconazol, voriconazol og posaconazol) eller hiv-proteasehæmmere (f.eks. ritonavir). Disse aktive stoffer er stærke hæmmere af både CYP3A4 og P</w:t>
      </w:r>
      <w:r w:rsidR="005548DC">
        <w:rPr>
          <w:noProof/>
        </w:rPr>
        <w:noBreakHyphen/>
      </w:r>
      <w:r w:rsidR="008C1840" w:rsidRPr="0043542E">
        <w:rPr>
          <w:noProof/>
        </w:rPr>
        <w:t>gp og kan derfor øge rivaroxabans plasmakoncentrationer til et klinisk relevant niveau (i gennemsnit 2,6 gange), hvilket kan resultere i en øget blødningsrisiko</w:t>
      </w:r>
      <w:r w:rsidR="008C1840">
        <w:rPr>
          <w:noProof/>
        </w:rPr>
        <w:t xml:space="preserve">. </w:t>
      </w:r>
      <w:r w:rsidR="008C1840">
        <w:t>Der foreligger ingen kliniske data for børn, der samtidigt får systemisk behandling med stærke CYP 3A4 og P</w:t>
      </w:r>
      <w:r w:rsidR="008C1840">
        <w:noBreakHyphen/>
        <w:t xml:space="preserve">gp hæmmere </w:t>
      </w:r>
      <w:r w:rsidR="008C1840" w:rsidRPr="0043542E">
        <w:rPr>
          <w:noProof/>
        </w:rPr>
        <w:t>(se pkt. 4.5).</w:t>
      </w:r>
    </w:p>
    <w:p w14:paraId="42124AB4" w14:textId="77777777" w:rsidR="008C1840" w:rsidRDefault="008C1840" w:rsidP="00F672E9">
      <w:pPr>
        <w:adjustRightInd w:val="0"/>
        <w:snapToGrid w:val="0"/>
        <w:rPr>
          <w:iCs/>
          <w:noProof/>
          <w:u w:val="single"/>
        </w:rPr>
      </w:pPr>
    </w:p>
    <w:p w14:paraId="52C8A4D2" w14:textId="113BFD8C" w:rsidR="00F92D3E" w:rsidRDefault="008C1840" w:rsidP="002D37AF">
      <w:pPr>
        <w:adjustRightInd w:val="0"/>
        <w:snapToGrid w:val="0"/>
        <w:rPr>
          <w:iCs/>
          <w:noProof/>
          <w:u w:val="single"/>
        </w:rPr>
      </w:pPr>
      <w:r w:rsidRPr="0043542E">
        <w:rPr>
          <w:noProof/>
        </w:rPr>
        <w:t>Der skal udvises forsigtighed, hvis patienten samtidig bliver behandlet med lægemidler, der påvirker hæmostasen, f.eks. non-steroide antiinflammatoriske lægemidler (NSAID), acetylsalicylsyre</w:t>
      </w:r>
      <w:r w:rsidR="003C0F14">
        <w:rPr>
          <w:noProof/>
        </w:rPr>
        <w:t xml:space="preserve"> (ASA)</w:t>
      </w:r>
      <w:r w:rsidRPr="0043542E">
        <w:rPr>
          <w:noProof/>
        </w:rPr>
        <w:t xml:space="preserve"> og trombocytaggregationshæmmere </w:t>
      </w:r>
      <w:r w:rsidRPr="0043542E">
        <w:rPr>
          <w:noProof/>
          <w:szCs w:val="22"/>
        </w:rPr>
        <w:t>eller selektive serotonin</w:t>
      </w:r>
      <w:r>
        <w:rPr>
          <w:noProof/>
          <w:szCs w:val="22"/>
        </w:rPr>
        <w:t>genoptagelses</w:t>
      </w:r>
      <w:r w:rsidRPr="0043542E">
        <w:rPr>
          <w:noProof/>
          <w:szCs w:val="22"/>
        </w:rPr>
        <w:t>hæmmere (SSRI-præparater) og serotonin-noradrenalin</w:t>
      </w:r>
      <w:r>
        <w:rPr>
          <w:noProof/>
          <w:szCs w:val="22"/>
        </w:rPr>
        <w:t>-genoptagelses</w:t>
      </w:r>
      <w:r w:rsidRPr="0043542E">
        <w:rPr>
          <w:noProof/>
          <w:szCs w:val="22"/>
        </w:rPr>
        <w:t>hæmmere (SNRI-præparater)</w:t>
      </w:r>
      <w:r w:rsidRPr="0043542E">
        <w:rPr>
          <w:noProof/>
        </w:rPr>
        <w:t>. Hos patienter, der har risiko for at få gastrointestinal ulceration, bør passende profylakse overvejes (se pkt. 4.5).</w:t>
      </w:r>
    </w:p>
    <w:p w14:paraId="7667E66D" w14:textId="77777777" w:rsidR="00F92D3E" w:rsidRDefault="00F92D3E" w:rsidP="00F672E9">
      <w:pPr>
        <w:adjustRightInd w:val="0"/>
        <w:snapToGrid w:val="0"/>
        <w:rPr>
          <w:iCs/>
          <w:noProof/>
          <w:u w:val="single"/>
        </w:rPr>
      </w:pPr>
    </w:p>
    <w:p w14:paraId="0AFFD125" w14:textId="77777777" w:rsidR="003975E1" w:rsidRPr="0043542E" w:rsidRDefault="003975E1" w:rsidP="00F672E9">
      <w:pPr>
        <w:adjustRightInd w:val="0"/>
        <w:snapToGrid w:val="0"/>
        <w:rPr>
          <w:noProof/>
          <w:u w:val="single"/>
        </w:rPr>
      </w:pPr>
      <w:r w:rsidRPr="0043542E">
        <w:rPr>
          <w:iCs/>
          <w:noProof/>
          <w:u w:val="single"/>
        </w:rPr>
        <w:t>Andre risikofaktorer for blødning</w:t>
      </w:r>
    </w:p>
    <w:p w14:paraId="13074180" w14:textId="77777777" w:rsidR="003975E1" w:rsidRPr="0043542E" w:rsidRDefault="00931A12" w:rsidP="00F672E9">
      <w:pPr>
        <w:adjustRightInd w:val="0"/>
        <w:snapToGrid w:val="0"/>
        <w:rPr>
          <w:noProof/>
        </w:rPr>
      </w:pPr>
      <w:r w:rsidRPr="0043542E">
        <w:rPr>
          <w:noProof/>
        </w:rPr>
        <w:t>Som ved andre antitrombotika anbefales r</w:t>
      </w:r>
      <w:r w:rsidR="003975E1" w:rsidRPr="0043542E">
        <w:rPr>
          <w:noProof/>
        </w:rPr>
        <w:t xml:space="preserve">ivaroxaban </w:t>
      </w:r>
      <w:r w:rsidRPr="0043542E">
        <w:rPr>
          <w:noProof/>
        </w:rPr>
        <w:t xml:space="preserve">ikke til </w:t>
      </w:r>
      <w:r w:rsidR="003975E1" w:rsidRPr="0043542E">
        <w:rPr>
          <w:noProof/>
        </w:rPr>
        <w:t>patienter med øget blødningsrisiko, f.eks. i tilfælde af:</w:t>
      </w:r>
    </w:p>
    <w:p w14:paraId="186882CD" w14:textId="77777777" w:rsidR="003975E1" w:rsidRPr="0043542E" w:rsidRDefault="003975E1" w:rsidP="00027260">
      <w:pPr>
        <w:pStyle w:val="Punkttegnbolle"/>
        <w:tabs>
          <w:tab w:val="clear" w:pos="567"/>
        </w:tabs>
        <w:rPr>
          <w:noProof/>
        </w:rPr>
      </w:pPr>
      <w:r w:rsidRPr="0043542E">
        <w:rPr>
          <w:noProof/>
        </w:rPr>
        <w:t>medfødte eller erhvervede blødningsforstyrrelser</w:t>
      </w:r>
    </w:p>
    <w:p w14:paraId="7C6EA7E5" w14:textId="77777777" w:rsidR="003975E1" w:rsidRPr="0043542E" w:rsidRDefault="003975E1" w:rsidP="00027260">
      <w:pPr>
        <w:pStyle w:val="Punkttegnbolle"/>
        <w:tabs>
          <w:tab w:val="clear" w:pos="567"/>
        </w:tabs>
        <w:rPr>
          <w:noProof/>
        </w:rPr>
      </w:pPr>
      <w:r w:rsidRPr="0043542E">
        <w:rPr>
          <w:noProof/>
        </w:rPr>
        <w:t>ukontrolleret, svær arteriel hypertension</w:t>
      </w:r>
    </w:p>
    <w:p w14:paraId="3C2BE996" w14:textId="77777777" w:rsidR="003975E1" w:rsidRPr="0043542E" w:rsidRDefault="00443A76" w:rsidP="00027260">
      <w:pPr>
        <w:pStyle w:val="Punkttegnbolle"/>
        <w:tabs>
          <w:tab w:val="clear" w:pos="567"/>
        </w:tabs>
        <w:rPr>
          <w:noProof/>
        </w:rPr>
      </w:pPr>
      <w:r w:rsidRPr="0043542E">
        <w:rPr>
          <w:noProof/>
        </w:rPr>
        <w:t xml:space="preserve">anden </w:t>
      </w:r>
      <w:r w:rsidR="003975E1" w:rsidRPr="0043542E">
        <w:rPr>
          <w:noProof/>
        </w:rPr>
        <w:t>gastrointestinal sygdom</w:t>
      </w:r>
      <w:r w:rsidRPr="0043542E">
        <w:rPr>
          <w:noProof/>
        </w:rPr>
        <w:t xml:space="preserve"> uden aktiv ulceration, der potentielt kan medføre blødningskomplikationer (f.eks. inflammatorisk tarmsygdom, øsofagitis, gastritis og gastroøs</w:t>
      </w:r>
      <w:r w:rsidR="006116C8" w:rsidRPr="0043542E">
        <w:rPr>
          <w:noProof/>
        </w:rPr>
        <w:t>o</w:t>
      </w:r>
      <w:r w:rsidRPr="0043542E">
        <w:rPr>
          <w:noProof/>
        </w:rPr>
        <w:t>fageal refluks)</w:t>
      </w:r>
    </w:p>
    <w:p w14:paraId="7BAD00D2" w14:textId="77777777" w:rsidR="003975E1" w:rsidRPr="0043542E" w:rsidRDefault="003975E1" w:rsidP="00027260">
      <w:pPr>
        <w:pStyle w:val="Punkttegnbolle"/>
        <w:tabs>
          <w:tab w:val="clear" w:pos="567"/>
        </w:tabs>
        <w:rPr>
          <w:noProof/>
        </w:rPr>
      </w:pPr>
      <w:r w:rsidRPr="0043542E">
        <w:rPr>
          <w:noProof/>
        </w:rPr>
        <w:t>vaskulær retinopati</w:t>
      </w:r>
    </w:p>
    <w:p w14:paraId="3705769E" w14:textId="77777777" w:rsidR="004E0F93" w:rsidRPr="0043542E" w:rsidRDefault="003975E1" w:rsidP="00027260">
      <w:pPr>
        <w:pStyle w:val="Punkttegnbolle"/>
        <w:tabs>
          <w:tab w:val="clear" w:pos="567"/>
        </w:tabs>
        <w:rPr>
          <w:noProof/>
        </w:rPr>
      </w:pPr>
      <w:r w:rsidRPr="0043542E">
        <w:rPr>
          <w:noProof/>
        </w:rPr>
        <w:t xml:space="preserve">bronkiektase eller </w:t>
      </w:r>
      <w:r w:rsidR="003F5477" w:rsidRPr="0043542E">
        <w:rPr>
          <w:noProof/>
        </w:rPr>
        <w:t>lunge</w:t>
      </w:r>
      <w:r w:rsidRPr="0043542E">
        <w:rPr>
          <w:noProof/>
        </w:rPr>
        <w:t>blødning i anamnesen</w:t>
      </w:r>
    </w:p>
    <w:p w14:paraId="67A46ED4" w14:textId="77777777" w:rsidR="003975E1" w:rsidRPr="0043542E" w:rsidRDefault="003975E1" w:rsidP="00027260">
      <w:pPr>
        <w:pStyle w:val="Punkttegnbolle"/>
        <w:numPr>
          <w:ilvl w:val="0"/>
          <w:numId w:val="0"/>
        </w:numPr>
        <w:ind w:left="567"/>
        <w:rPr>
          <w:noProof/>
        </w:rPr>
      </w:pPr>
    </w:p>
    <w:p w14:paraId="5E41BFE9" w14:textId="77777777" w:rsidR="00C81B42" w:rsidRPr="00865DA6" w:rsidRDefault="00C81B42" w:rsidP="00C81B42">
      <w:pPr>
        <w:pStyle w:val="NormalWeb"/>
        <w:jc w:val="left"/>
        <w:rPr>
          <w:sz w:val="22"/>
          <w:szCs w:val="22"/>
          <w:u w:val="single"/>
        </w:rPr>
      </w:pPr>
      <w:r w:rsidRPr="00865DA6">
        <w:rPr>
          <w:sz w:val="22"/>
          <w:szCs w:val="22"/>
          <w:u w:val="single"/>
        </w:rPr>
        <w:t>Patienter med cancer</w:t>
      </w:r>
    </w:p>
    <w:p w14:paraId="1B6C3F63" w14:textId="77777777" w:rsidR="00C81B42" w:rsidRPr="00865DA6" w:rsidRDefault="00C81B42" w:rsidP="00C81B42">
      <w:r w:rsidRPr="00865DA6">
        <w:t xml:space="preserve">Patienter med malign sygdom kan samtidig have en større risiko for blødning og trombose. Den individuelle fordel ved antitrombotisk behandling skal opvejes mod blødningsrisikoen hos patienter med aktiv cancer, afhængigt af tumorens placering, antineoplastisk behandling og sygdomsstadiet. Tumorer, som befinder sig i mave-tarm-kanalen eller i urogenitalkanalen, er blevet forbundet med en større blødningsrisiko under rivaroxabanbehandlingen. </w:t>
      </w:r>
    </w:p>
    <w:p w14:paraId="71540C53" w14:textId="3DCE7799" w:rsidR="00C81B42" w:rsidRPr="00C81B42" w:rsidRDefault="00C81B42" w:rsidP="00C81B42">
      <w:pPr>
        <w:keepNext/>
        <w:autoSpaceDE w:val="0"/>
        <w:autoSpaceDN w:val="0"/>
        <w:adjustRightInd w:val="0"/>
        <w:snapToGrid w:val="0"/>
      </w:pPr>
      <w:r w:rsidRPr="00865DA6">
        <w:t>Hos patienter med maligne neoplasmer med en høj blødningsrisiko, er anvendelsen af rivaroxaban kontraindiceret (se pkt. 4.3).</w:t>
      </w:r>
    </w:p>
    <w:p w14:paraId="28A129DD" w14:textId="77777777" w:rsidR="00C81B42" w:rsidRDefault="00C81B42" w:rsidP="00F672E9">
      <w:pPr>
        <w:autoSpaceDE w:val="0"/>
        <w:autoSpaceDN w:val="0"/>
        <w:adjustRightInd w:val="0"/>
        <w:snapToGrid w:val="0"/>
        <w:rPr>
          <w:iCs/>
          <w:noProof/>
          <w:u w:val="single"/>
        </w:rPr>
      </w:pPr>
    </w:p>
    <w:p w14:paraId="2A3C9648" w14:textId="68E15C5C" w:rsidR="003975E1" w:rsidRPr="0043542E" w:rsidRDefault="003975E1" w:rsidP="00F672E9">
      <w:pPr>
        <w:autoSpaceDE w:val="0"/>
        <w:autoSpaceDN w:val="0"/>
        <w:adjustRightInd w:val="0"/>
        <w:snapToGrid w:val="0"/>
        <w:rPr>
          <w:iCs/>
          <w:noProof/>
          <w:u w:val="single"/>
        </w:rPr>
      </w:pPr>
      <w:r w:rsidRPr="0043542E">
        <w:rPr>
          <w:iCs/>
          <w:noProof/>
          <w:u w:val="single"/>
        </w:rPr>
        <w:t>Patienter med kunstige hjerteklapper</w:t>
      </w:r>
    </w:p>
    <w:p w14:paraId="715E04C5" w14:textId="1208DD4B" w:rsidR="003975E1" w:rsidRDefault="00A3020E" w:rsidP="00027260">
      <w:pPr>
        <w:autoSpaceDE w:val="0"/>
        <w:autoSpaceDN w:val="0"/>
        <w:adjustRightInd w:val="0"/>
        <w:snapToGrid w:val="0"/>
        <w:rPr>
          <w:noProof/>
          <w:color w:val="000000"/>
        </w:rPr>
      </w:pPr>
      <w:r w:rsidRPr="0044432E">
        <w:t>Rivaroxaban bør ikke anvendes til tromboseprofylakse hos patienter, der for nyligt har gennemgået transkateterbaseret hjerteklapudskiftning (transcatheter aortic valve replacement, TAVR)</w:t>
      </w:r>
      <w:r>
        <w:t xml:space="preserve">. </w:t>
      </w:r>
      <w:r w:rsidR="003975E1" w:rsidRPr="0043542E">
        <w:rPr>
          <w:noProof/>
          <w:color w:val="000000"/>
        </w:rPr>
        <w:t xml:space="preserve">Sikkerheden og virkningen af </w:t>
      </w:r>
      <w:r w:rsidR="006F0D86">
        <w:rPr>
          <w:noProof/>
          <w:color w:val="000000"/>
        </w:rPr>
        <w:t xml:space="preserve">Rivaroxaban </w:t>
      </w:r>
      <w:r w:rsidR="00445881">
        <w:rPr>
          <w:noProof/>
          <w:color w:val="000000"/>
        </w:rPr>
        <w:t>Viatris</w:t>
      </w:r>
      <w:r w:rsidR="003975E1" w:rsidRPr="0043542E">
        <w:rPr>
          <w:noProof/>
          <w:color w:val="000000"/>
        </w:rPr>
        <w:t xml:space="preserve"> er ikke undersøgt hos patienter med kunstige hjerteklapper. Der foreligger derfor ingen data, der kan dokumentere, at </w:t>
      </w:r>
      <w:r w:rsidR="006F0D86">
        <w:rPr>
          <w:noProof/>
          <w:color w:val="000000"/>
        </w:rPr>
        <w:t xml:space="preserve">Rivaroxaban </w:t>
      </w:r>
      <w:r w:rsidR="00445881">
        <w:rPr>
          <w:noProof/>
          <w:color w:val="000000"/>
        </w:rPr>
        <w:t>Viatris</w:t>
      </w:r>
      <w:r w:rsidR="003975E1" w:rsidRPr="0043542E">
        <w:rPr>
          <w:noProof/>
          <w:color w:val="000000"/>
        </w:rPr>
        <w:t xml:space="preserve"> giver tilstrækkelig antikoagulation for denne patientpopulation. Behandling med </w:t>
      </w:r>
      <w:r w:rsidR="006F0D86">
        <w:rPr>
          <w:noProof/>
          <w:color w:val="000000"/>
        </w:rPr>
        <w:t xml:space="preserve">Rivaroxaban </w:t>
      </w:r>
      <w:r w:rsidR="00445881">
        <w:rPr>
          <w:noProof/>
          <w:color w:val="000000"/>
        </w:rPr>
        <w:t>Viatris</w:t>
      </w:r>
      <w:r w:rsidR="003975E1" w:rsidRPr="0043542E">
        <w:rPr>
          <w:noProof/>
          <w:color w:val="000000"/>
        </w:rPr>
        <w:t xml:space="preserve"> frarådes for disse patienter.</w:t>
      </w:r>
    </w:p>
    <w:p w14:paraId="3EE9F7BF" w14:textId="77777777" w:rsidR="00115186" w:rsidRDefault="00115186" w:rsidP="00027260">
      <w:pPr>
        <w:autoSpaceDE w:val="0"/>
        <w:autoSpaceDN w:val="0"/>
        <w:adjustRightInd w:val="0"/>
        <w:snapToGrid w:val="0"/>
        <w:rPr>
          <w:noProof/>
          <w:color w:val="000000"/>
        </w:rPr>
      </w:pPr>
    </w:p>
    <w:p w14:paraId="30D22FBB" w14:textId="77777777" w:rsidR="00115186" w:rsidRPr="00115186" w:rsidRDefault="00115186" w:rsidP="00F672E9">
      <w:pPr>
        <w:autoSpaceDE w:val="0"/>
        <w:autoSpaceDN w:val="0"/>
        <w:adjustRightInd w:val="0"/>
        <w:snapToGrid w:val="0"/>
        <w:rPr>
          <w:noProof/>
          <w:color w:val="000000"/>
        </w:rPr>
      </w:pPr>
      <w:r w:rsidRPr="00115186">
        <w:rPr>
          <w:iCs/>
          <w:noProof/>
          <w:u w:val="single"/>
        </w:rPr>
        <w:t xml:space="preserve">Patienter med antifosfolipidsyndrom </w:t>
      </w:r>
    </w:p>
    <w:p w14:paraId="0A7DEE81" w14:textId="2CCF510E" w:rsidR="00115186" w:rsidRPr="0043542E" w:rsidRDefault="00115186" w:rsidP="00115186">
      <w:pPr>
        <w:adjustRightInd w:val="0"/>
        <w:snapToGrid w:val="0"/>
        <w:rPr>
          <w:noProof/>
          <w:color w:val="000000"/>
        </w:rPr>
      </w:pPr>
      <w:r w:rsidRPr="00115186">
        <w:rPr>
          <w:noProof/>
          <w:color w:val="000000"/>
        </w:rPr>
        <w:t>Direkte virkende orale antikoagulantia (DOAK), herunder rivaroxaban, anbefales ikke til patienter med tidligere trombose, som er diagnosticerede med antifosfolipidsyndrom. Navnlig for patienter, der er tredobbelt positive (for lupus antikoagulans, anticardiolipin-antistoffer og anti</w:t>
      </w:r>
      <w:r w:rsidR="005548DC">
        <w:rPr>
          <w:noProof/>
          <w:color w:val="000000"/>
        </w:rPr>
        <w:noBreakHyphen/>
      </w:r>
      <w:r w:rsidRPr="00115186">
        <w:rPr>
          <w:noProof/>
          <w:color w:val="000000"/>
        </w:rPr>
        <w:t>beta 2</w:t>
      </w:r>
      <w:r w:rsidR="005548DC">
        <w:rPr>
          <w:noProof/>
          <w:color w:val="000000"/>
        </w:rPr>
        <w:noBreakHyphen/>
      </w:r>
      <w:r w:rsidRPr="00115186">
        <w:rPr>
          <w:noProof/>
          <w:color w:val="000000"/>
        </w:rPr>
        <w:t>glykoprotein I</w:t>
      </w:r>
      <w:r w:rsidR="005548DC">
        <w:rPr>
          <w:noProof/>
          <w:color w:val="000000"/>
        </w:rPr>
        <w:noBreakHyphen/>
      </w:r>
      <w:r w:rsidRPr="00115186">
        <w:rPr>
          <w:noProof/>
          <w:color w:val="000000"/>
        </w:rPr>
        <w:t>antistoffer), kan behandling med DOAK være forbundet med øget forekomst af recidiverende trombotiske hændelser i forhold til behandling med vitamin K-antagonister.</w:t>
      </w:r>
    </w:p>
    <w:p w14:paraId="1C338EFA" w14:textId="77777777" w:rsidR="00270806" w:rsidRPr="0043542E" w:rsidRDefault="00270806" w:rsidP="00027260">
      <w:pPr>
        <w:autoSpaceDE w:val="0"/>
        <w:autoSpaceDN w:val="0"/>
        <w:adjustRightInd w:val="0"/>
        <w:snapToGrid w:val="0"/>
        <w:rPr>
          <w:noProof/>
          <w:color w:val="000000"/>
        </w:rPr>
      </w:pPr>
    </w:p>
    <w:p w14:paraId="0100C492" w14:textId="56BC3DCE" w:rsidR="00270806" w:rsidRPr="0043542E" w:rsidRDefault="00270806" w:rsidP="00F672E9">
      <w:bookmarkStart w:id="45" w:name="_Hlk509381624"/>
      <w:r w:rsidRPr="0043542E">
        <w:rPr>
          <w:u w:val="single"/>
        </w:rPr>
        <w:t>Patienter med ikke</w:t>
      </w:r>
      <w:r w:rsidR="006D3AE2" w:rsidRPr="0043542E">
        <w:rPr>
          <w:u w:val="single"/>
        </w:rPr>
        <w:t>-</w:t>
      </w:r>
      <w:r w:rsidRPr="0043542E">
        <w:rPr>
          <w:u w:val="single"/>
        </w:rPr>
        <w:t>valvulær atrieflimren, som gennemgår PCI med indsat stent</w:t>
      </w:r>
      <w:r w:rsidRPr="0043542E">
        <w:br/>
      </w:r>
      <w:bookmarkEnd w:id="45"/>
      <w:r w:rsidRPr="0043542E">
        <w:t>Der foreligger kliniske data fra et interventionsstudie med det primære formål at vurdere sikkerheden hos patienter med ikke</w:t>
      </w:r>
      <w:r w:rsidR="006D3AE2" w:rsidRPr="0043542E">
        <w:t>-</w:t>
      </w:r>
      <w:r w:rsidRPr="0043542E">
        <w:t xml:space="preserve">valvulær atrieflimren, som gennemgår PCI med indsat stent. Data </w:t>
      </w:r>
      <w:r w:rsidR="00916303" w:rsidRPr="0043542E">
        <w:t>for</w:t>
      </w:r>
      <w:r w:rsidRPr="0043542E">
        <w:t xml:space="preserve"> virkningen hos denne patientgruppe er begrænsede (se pkt. 4.2 og 5.1). </w:t>
      </w:r>
      <w:bookmarkStart w:id="46" w:name="_Hlk509381615"/>
      <w:r w:rsidRPr="0043542E">
        <w:t>Der foreligger ingen data for sådanne patienter med apopleksi/</w:t>
      </w:r>
      <w:bookmarkStart w:id="47" w:name="_Hlk509381595"/>
      <w:r w:rsidR="00D95D8B" w:rsidRPr="0043542E">
        <w:rPr>
          <w:noProof/>
        </w:rPr>
        <w:t>transitorisk cerebral iskæmi</w:t>
      </w:r>
      <w:r w:rsidRPr="0043542E">
        <w:t xml:space="preserve"> i </w:t>
      </w:r>
      <w:bookmarkEnd w:id="47"/>
      <w:r w:rsidRPr="0043542E">
        <w:t>anamnesen.</w:t>
      </w:r>
    </w:p>
    <w:bookmarkEnd w:id="46"/>
    <w:p w14:paraId="1581CDEA" w14:textId="77777777" w:rsidR="003975E1" w:rsidRPr="0043542E" w:rsidRDefault="003975E1" w:rsidP="00027260">
      <w:pPr>
        <w:autoSpaceDE w:val="0"/>
        <w:autoSpaceDN w:val="0"/>
        <w:adjustRightInd w:val="0"/>
        <w:snapToGrid w:val="0"/>
        <w:rPr>
          <w:i/>
          <w:iCs/>
          <w:noProof/>
          <w:u w:val="single"/>
        </w:rPr>
      </w:pPr>
    </w:p>
    <w:p w14:paraId="2FC53851" w14:textId="77777777" w:rsidR="00460E37" w:rsidRPr="0043542E" w:rsidRDefault="00460E37" w:rsidP="00F672E9">
      <w:pPr>
        <w:autoSpaceDE w:val="0"/>
        <w:autoSpaceDN w:val="0"/>
        <w:adjustRightInd w:val="0"/>
        <w:rPr>
          <w:rFonts w:eastAsia="MS Mincho"/>
          <w:bCs/>
          <w:u w:val="single"/>
          <w:lang w:eastAsia="ja-JP"/>
        </w:rPr>
      </w:pPr>
      <w:r w:rsidRPr="0043542E">
        <w:rPr>
          <w:rFonts w:eastAsia="MS Mincho"/>
          <w:bCs/>
          <w:iCs/>
          <w:u w:val="single"/>
          <w:lang w:eastAsia="ja-JP"/>
        </w:rPr>
        <w:t>Hæmodynamisk ustabile PE</w:t>
      </w:r>
      <w:r w:rsidR="006D3AE2" w:rsidRPr="0043542E">
        <w:rPr>
          <w:rFonts w:eastAsia="MS Mincho"/>
          <w:bCs/>
          <w:iCs/>
          <w:u w:val="single"/>
          <w:lang w:eastAsia="ja-JP"/>
        </w:rPr>
        <w:t>-</w:t>
      </w:r>
      <w:r w:rsidRPr="0043542E">
        <w:rPr>
          <w:rFonts w:eastAsia="MS Mincho"/>
          <w:bCs/>
          <w:iCs/>
          <w:u w:val="single"/>
          <w:lang w:eastAsia="ja-JP"/>
        </w:rPr>
        <w:t xml:space="preserve">patienter </w:t>
      </w:r>
      <w:r w:rsidR="0005112E" w:rsidRPr="0043542E">
        <w:rPr>
          <w:rFonts w:eastAsia="MS Mincho"/>
          <w:bCs/>
          <w:iCs/>
          <w:u w:val="single"/>
          <w:lang w:eastAsia="ja-JP"/>
        </w:rPr>
        <w:t>og</w:t>
      </w:r>
      <w:r w:rsidRPr="0043542E">
        <w:rPr>
          <w:rFonts w:eastAsia="MS Mincho"/>
          <w:bCs/>
          <w:iCs/>
          <w:u w:val="single"/>
          <w:lang w:eastAsia="ja-JP"/>
        </w:rPr>
        <w:t xml:space="preserve"> patienter, der har behov for trombolyse eller </w:t>
      </w:r>
      <w:r w:rsidRPr="0043542E">
        <w:rPr>
          <w:u w:val="single"/>
        </w:rPr>
        <w:t>lungeembolektomi</w:t>
      </w:r>
    </w:p>
    <w:p w14:paraId="3C0E4425" w14:textId="1C46FF2C" w:rsidR="00460E37" w:rsidRPr="0043542E" w:rsidRDefault="006F0D86" w:rsidP="00027260">
      <w:pPr>
        <w:autoSpaceDE w:val="0"/>
        <w:autoSpaceDN w:val="0"/>
        <w:adjustRightInd w:val="0"/>
        <w:rPr>
          <w:rFonts w:eastAsia="MS Mincho"/>
          <w:bCs/>
          <w:lang w:eastAsia="ja-JP"/>
        </w:rPr>
      </w:pPr>
      <w:r>
        <w:rPr>
          <w:rFonts w:eastAsia="MS Mincho"/>
          <w:bCs/>
          <w:lang w:eastAsia="ja-JP"/>
        </w:rPr>
        <w:lastRenderedPageBreak/>
        <w:t xml:space="preserve">Rivaroxaban </w:t>
      </w:r>
      <w:r w:rsidR="00445881">
        <w:rPr>
          <w:rFonts w:eastAsia="MS Mincho"/>
          <w:bCs/>
          <w:lang w:eastAsia="ja-JP"/>
        </w:rPr>
        <w:t>Viatris</w:t>
      </w:r>
      <w:r w:rsidR="00460E37" w:rsidRPr="0043542E">
        <w:rPr>
          <w:rFonts w:eastAsia="MS Mincho"/>
          <w:bCs/>
          <w:lang w:eastAsia="ja-JP"/>
        </w:rPr>
        <w:t xml:space="preserve"> anbefales ikke som alternativ til ufraktioneret heparin til patienter med lungeemboli, som </w:t>
      </w:r>
      <w:r w:rsidR="00E0702A" w:rsidRPr="0043542E">
        <w:rPr>
          <w:rFonts w:eastAsia="MS Mincho"/>
          <w:bCs/>
          <w:lang w:eastAsia="ja-JP"/>
        </w:rPr>
        <w:t>er hæmodynamisk ustabile</w:t>
      </w:r>
      <w:r w:rsidR="009327A0" w:rsidRPr="0043542E">
        <w:rPr>
          <w:rFonts w:eastAsia="MS Mincho"/>
          <w:bCs/>
          <w:lang w:eastAsia="ja-JP"/>
        </w:rPr>
        <w:t>,</w:t>
      </w:r>
      <w:r w:rsidR="00E0702A" w:rsidRPr="0043542E">
        <w:rPr>
          <w:rFonts w:eastAsia="MS Mincho"/>
          <w:bCs/>
          <w:lang w:eastAsia="ja-JP"/>
        </w:rPr>
        <w:t xml:space="preserve"> eller </w:t>
      </w:r>
      <w:r w:rsidR="009327A0" w:rsidRPr="0043542E">
        <w:rPr>
          <w:rFonts w:eastAsia="MS Mincho"/>
          <w:bCs/>
          <w:lang w:eastAsia="ja-JP"/>
        </w:rPr>
        <w:t xml:space="preserve">som </w:t>
      </w:r>
      <w:r w:rsidR="002F73E9" w:rsidRPr="0043542E">
        <w:rPr>
          <w:rFonts w:eastAsia="MS Mincho"/>
          <w:bCs/>
          <w:lang w:eastAsia="ja-JP"/>
        </w:rPr>
        <w:t>kan få</w:t>
      </w:r>
      <w:r w:rsidR="009327A0" w:rsidRPr="0043542E">
        <w:rPr>
          <w:rFonts w:eastAsia="MS Mincho"/>
          <w:bCs/>
          <w:lang w:eastAsia="ja-JP"/>
        </w:rPr>
        <w:t xml:space="preserve"> behov for</w:t>
      </w:r>
      <w:r w:rsidR="00E0702A" w:rsidRPr="0043542E">
        <w:rPr>
          <w:rFonts w:eastAsia="MS Mincho"/>
          <w:bCs/>
          <w:lang w:eastAsia="ja-JP"/>
        </w:rPr>
        <w:t xml:space="preserve"> trombolyse eller </w:t>
      </w:r>
      <w:r w:rsidR="00E0702A" w:rsidRPr="0043542E">
        <w:t xml:space="preserve">lungeembolektomi, da </w:t>
      </w:r>
      <w:r>
        <w:t xml:space="preserve">Rivaroxaban </w:t>
      </w:r>
      <w:r w:rsidR="00445881">
        <w:t>Viatris</w:t>
      </w:r>
      <w:r w:rsidR="00A85EAD">
        <w:t>’</w:t>
      </w:r>
      <w:r w:rsidR="009327A0" w:rsidRPr="0043542E">
        <w:t xml:space="preserve"> </w:t>
      </w:r>
      <w:r w:rsidR="00E0702A" w:rsidRPr="0043542E">
        <w:t xml:space="preserve">sikkerhed og virkning ikke er </w:t>
      </w:r>
      <w:r w:rsidR="009327A0" w:rsidRPr="0043542E">
        <w:t>klarlagt</w:t>
      </w:r>
      <w:r w:rsidR="00E0702A" w:rsidRPr="0043542E">
        <w:t xml:space="preserve"> i disse kliniske situationer.</w:t>
      </w:r>
      <w:r w:rsidR="00460E37" w:rsidRPr="0043542E">
        <w:rPr>
          <w:rFonts w:eastAsia="MS Mincho"/>
          <w:bCs/>
          <w:lang w:eastAsia="ja-JP"/>
        </w:rPr>
        <w:t xml:space="preserve"> </w:t>
      </w:r>
    </w:p>
    <w:p w14:paraId="0A5910EE" w14:textId="77777777" w:rsidR="00942CEA" w:rsidRPr="0043542E" w:rsidRDefault="00942CEA" w:rsidP="00027260">
      <w:pPr>
        <w:autoSpaceDE w:val="0"/>
        <w:autoSpaceDN w:val="0"/>
        <w:adjustRightInd w:val="0"/>
        <w:rPr>
          <w:rFonts w:eastAsia="MS Mincho"/>
          <w:bCs/>
          <w:lang w:eastAsia="ja-JP"/>
        </w:rPr>
      </w:pPr>
    </w:p>
    <w:p w14:paraId="15EB2F37" w14:textId="77777777" w:rsidR="006C52D1" w:rsidRPr="0043542E" w:rsidRDefault="006C52D1" w:rsidP="00F672E9">
      <w:pPr>
        <w:rPr>
          <w:iCs/>
          <w:snapToGrid w:val="0"/>
          <w:u w:val="single"/>
        </w:rPr>
      </w:pPr>
      <w:r w:rsidRPr="0043542E">
        <w:rPr>
          <w:snapToGrid w:val="0"/>
          <w:u w:val="single"/>
        </w:rPr>
        <w:t xml:space="preserve">Spinal/epiduralanæstesi eller </w:t>
      </w:r>
      <w:r w:rsidR="006D3AE2" w:rsidRPr="0043542E">
        <w:rPr>
          <w:snapToGrid w:val="0"/>
          <w:u w:val="single"/>
        </w:rPr>
        <w:t>-</w:t>
      </w:r>
      <w:r w:rsidRPr="0043542E">
        <w:rPr>
          <w:snapToGrid w:val="0"/>
          <w:u w:val="single"/>
        </w:rPr>
        <w:t>punktur</w:t>
      </w:r>
    </w:p>
    <w:p w14:paraId="7A7EFFA8" w14:textId="77777777" w:rsidR="003F412A" w:rsidRPr="0043542E" w:rsidRDefault="00074D5B" w:rsidP="00027260">
      <w:r w:rsidRPr="0043542E">
        <w:t>I forbindelse med</w:t>
      </w:r>
      <w:r w:rsidR="006C52D1" w:rsidRPr="0043542E">
        <w:t xml:space="preserve"> neuraksial anæstesi (spinal/epiduralanæstesi) eller spinal/epiduralpunktur, har patienter, som får antitrombotika til forebyggelse af tromboemboliske komplikationer, risiko for at udvikle epiduralt eller spinalt hæmatom, hvilket kan føre til langvarig eller permanent </w:t>
      </w:r>
      <w:r w:rsidRPr="0043542E">
        <w:t>paralyse</w:t>
      </w:r>
      <w:r w:rsidR="006C52D1" w:rsidRPr="0043542E">
        <w:t>. Risikoen for disse hændelser kan stige ved postoperativ brug af permanent epiduralkateter eller samtidig brug af lægemidler, der påvirker hæmostasen. Risikoen kan også stige ved traumatisk eller gentagen epidural</w:t>
      </w:r>
      <w:r w:rsidR="006D3AE2" w:rsidRPr="0043542E">
        <w:t>-</w:t>
      </w:r>
      <w:r w:rsidR="006C52D1" w:rsidRPr="0043542E">
        <w:t xml:space="preserve"> eller spinalpunktur. Patienten skal overvåges hyppigt for symptomer på neurologisk svækkelse (f.eks. følelsesløshed eller svaghed i benene og afførings</w:t>
      </w:r>
      <w:r w:rsidR="006D3AE2" w:rsidRPr="0043542E">
        <w:t>-</w:t>
      </w:r>
      <w:r w:rsidR="006C52D1" w:rsidRPr="0043542E">
        <w:t xml:space="preserve"> eller vandladningsforstyrrelser). Hvis der bemærkes neurologisk svækkelse, skal der øjeblikkeligt stilles en diagnose og iværksættes behandling. Før neuraksial</w:t>
      </w:r>
      <w:r w:rsidRPr="0043542E">
        <w:t xml:space="preserve"> intervention</w:t>
      </w:r>
      <w:r w:rsidR="006C52D1" w:rsidRPr="0043542E">
        <w:t xml:space="preserve"> skal lægen afveje de mulige fordele med risikoen hos patienter, der får antikoagulantia, </w:t>
      </w:r>
      <w:r w:rsidRPr="0043542E">
        <w:t xml:space="preserve">og hos </w:t>
      </w:r>
      <w:r w:rsidR="006C52D1" w:rsidRPr="0043542E">
        <w:t>patienter, der skal have antikoagulantia til tromboprofylakse.</w:t>
      </w:r>
      <w:r w:rsidR="003F412A" w:rsidRPr="0043542E">
        <w:t xml:space="preserve"> Der er ingen klin</w:t>
      </w:r>
      <w:r w:rsidR="00986B6C" w:rsidRPr="0043542E">
        <w:t xml:space="preserve">isk erfaring med anvendelse af </w:t>
      </w:r>
      <w:r w:rsidR="003F412A" w:rsidRPr="0043542E">
        <w:t>15</w:t>
      </w:r>
      <w:r w:rsidR="00D95D8B" w:rsidRPr="0043542E">
        <w:t> </w:t>
      </w:r>
      <w:r w:rsidR="003F412A" w:rsidRPr="0043542E">
        <w:t xml:space="preserve">mg rivaroxaban i disse situationer . </w:t>
      </w:r>
    </w:p>
    <w:p w14:paraId="7522D673" w14:textId="77777777" w:rsidR="003F412A" w:rsidRPr="0043542E" w:rsidRDefault="003F412A" w:rsidP="00027260">
      <w:pPr>
        <w:rPr>
          <w:rFonts w:cs="Arial"/>
        </w:rPr>
      </w:pPr>
      <w:r w:rsidRPr="0043542E">
        <w:rPr>
          <w:rFonts w:cs="Arial"/>
        </w:rPr>
        <w:t>For at reducere den potentielle blødning</w:t>
      </w:r>
      <w:r w:rsidR="00F71696" w:rsidRPr="0043542E">
        <w:rPr>
          <w:rFonts w:cs="Arial"/>
        </w:rPr>
        <w:t>srisiko</w:t>
      </w:r>
      <w:r w:rsidRPr="0043542E">
        <w:rPr>
          <w:rFonts w:cs="Arial"/>
        </w:rPr>
        <w:t xml:space="preserve"> ved neuraksial (epidural/spinal) anæstesi eller spinalpunktur </w:t>
      </w:r>
      <w:r w:rsidR="003A6871" w:rsidRPr="0043542E">
        <w:rPr>
          <w:rFonts w:cs="Arial"/>
        </w:rPr>
        <w:t xml:space="preserve">hos patienter i </w:t>
      </w:r>
      <w:r w:rsidR="00986B6C" w:rsidRPr="0043542E">
        <w:rPr>
          <w:rFonts w:cs="Arial"/>
        </w:rPr>
        <w:t xml:space="preserve">behandling med rivaroxaban </w:t>
      </w:r>
      <w:r w:rsidRPr="0043542E">
        <w:rPr>
          <w:rFonts w:cs="Arial"/>
        </w:rPr>
        <w:t xml:space="preserve">bør rivaroxabans farmakokinetiske profil tages i betragtning. Det er bedst at indsætte eller fjerne et epiduralkateter eller </w:t>
      </w:r>
      <w:r w:rsidR="00986B6C" w:rsidRPr="0043542E">
        <w:rPr>
          <w:rFonts w:cs="Arial"/>
        </w:rPr>
        <w:t>udføre</w:t>
      </w:r>
      <w:r w:rsidRPr="0043542E">
        <w:rPr>
          <w:rFonts w:cs="Arial"/>
        </w:rPr>
        <w:t xml:space="preserve"> lumbalpunktur</w:t>
      </w:r>
      <w:r w:rsidR="00986B6C" w:rsidRPr="0043542E">
        <w:rPr>
          <w:rFonts w:cs="Arial"/>
        </w:rPr>
        <w:t>,</w:t>
      </w:r>
      <w:r w:rsidRPr="0043542E">
        <w:rPr>
          <w:rFonts w:cs="Arial"/>
        </w:rPr>
        <w:t xml:space="preserve"> når den antikoagulerende virkning af rivaroxaban vurdere</w:t>
      </w:r>
      <w:r w:rsidR="00C47C40" w:rsidRPr="0043542E">
        <w:rPr>
          <w:rFonts w:cs="Arial"/>
        </w:rPr>
        <w:t>s</w:t>
      </w:r>
      <w:r w:rsidRPr="0043542E">
        <w:rPr>
          <w:rFonts w:cs="Arial"/>
        </w:rPr>
        <w:t xml:space="preserve"> </w:t>
      </w:r>
      <w:r w:rsidR="00F71696" w:rsidRPr="0043542E">
        <w:rPr>
          <w:rFonts w:cs="Arial"/>
        </w:rPr>
        <w:t>til at</w:t>
      </w:r>
      <w:r w:rsidRPr="0043542E">
        <w:rPr>
          <w:rFonts w:cs="Arial"/>
        </w:rPr>
        <w:t xml:space="preserve"> være lav.</w:t>
      </w:r>
      <w:r w:rsidR="008C1840" w:rsidRPr="008C1840">
        <w:rPr>
          <w:rFonts w:cs="Arial"/>
        </w:rPr>
        <w:t xml:space="preserve"> </w:t>
      </w:r>
      <w:r w:rsidR="008C1840" w:rsidRPr="0043542E">
        <w:rPr>
          <w:rFonts w:cs="Arial"/>
        </w:rPr>
        <w:t>Det vides imidlertid ikke</w:t>
      </w:r>
      <w:r w:rsidR="002D4376">
        <w:rPr>
          <w:rFonts w:cs="Arial"/>
        </w:rPr>
        <w:t>,</w:t>
      </w:r>
      <w:r w:rsidR="008C1840" w:rsidRPr="0043542E">
        <w:rPr>
          <w:rFonts w:cs="Arial"/>
        </w:rPr>
        <w:t xml:space="preserve"> præcist hvornår en tilstrækkelig lav antikoagulerende virkning nås hos den enkelte patient</w:t>
      </w:r>
      <w:r w:rsidR="008C1840">
        <w:rPr>
          <w:rFonts w:cs="Arial"/>
        </w:rPr>
        <w:t xml:space="preserve"> og tidspunktet skal opvejes mod hvor akut en diagnostisk procedure er</w:t>
      </w:r>
      <w:r w:rsidR="008C1840" w:rsidRPr="0043542E">
        <w:rPr>
          <w:rFonts w:cs="Arial"/>
        </w:rPr>
        <w:t>.</w:t>
      </w:r>
    </w:p>
    <w:p w14:paraId="5489F4E2" w14:textId="77777777" w:rsidR="006C52D1" w:rsidRPr="0043542E" w:rsidRDefault="003F412A" w:rsidP="00027260">
      <w:pPr>
        <w:rPr>
          <w:rFonts w:cs="Arial"/>
        </w:rPr>
      </w:pPr>
      <w:r w:rsidRPr="0043542E">
        <w:rPr>
          <w:rFonts w:cs="Arial"/>
        </w:rPr>
        <w:t>Ved fjernelse af et epiduralkateter skal der</w:t>
      </w:r>
      <w:r w:rsidR="00C47C40" w:rsidRPr="0043542E">
        <w:rPr>
          <w:rFonts w:cs="Arial"/>
        </w:rPr>
        <w:t>,</w:t>
      </w:r>
      <w:r w:rsidRPr="0043542E">
        <w:rPr>
          <w:rFonts w:cs="Arial"/>
        </w:rPr>
        <w:t xml:space="preserve"> ud</w:t>
      </w:r>
      <w:r w:rsidR="00C13982" w:rsidRPr="0043542E">
        <w:rPr>
          <w:rFonts w:cs="Arial"/>
        </w:rPr>
        <w:t xml:space="preserve"> </w:t>
      </w:r>
      <w:r w:rsidRPr="0043542E">
        <w:rPr>
          <w:rFonts w:cs="Arial"/>
        </w:rPr>
        <w:t xml:space="preserve">fra </w:t>
      </w:r>
      <w:r w:rsidR="007F7676" w:rsidRPr="0043542E">
        <w:rPr>
          <w:rFonts w:cs="Arial"/>
        </w:rPr>
        <w:t xml:space="preserve">de </w:t>
      </w:r>
      <w:r w:rsidRPr="0043542E">
        <w:rPr>
          <w:rFonts w:cs="Arial"/>
        </w:rPr>
        <w:t xml:space="preserve">generelle </w:t>
      </w:r>
      <w:r w:rsidRPr="0043542E">
        <w:t>farmakokinetiske karakteristika</w:t>
      </w:r>
      <w:r w:rsidR="00C47C40" w:rsidRPr="0043542E">
        <w:t>, gå mindst to gange halveringstiden efter sidste administration af rivaroxaban, dvs. mindst 18</w:t>
      </w:r>
      <w:r w:rsidR="00D95D8B" w:rsidRPr="0043542E">
        <w:t> </w:t>
      </w:r>
      <w:r w:rsidR="00C47C40" w:rsidRPr="0043542E">
        <w:t xml:space="preserve">timer for unge </w:t>
      </w:r>
      <w:r w:rsidR="008F77FD">
        <w:t xml:space="preserve">voksne </w:t>
      </w:r>
      <w:r w:rsidR="00C47C40" w:rsidRPr="0043542E">
        <w:t>patienter og 26</w:t>
      </w:r>
      <w:r w:rsidR="00D95D8B" w:rsidRPr="0043542E">
        <w:t> </w:t>
      </w:r>
      <w:r w:rsidR="00C47C40" w:rsidRPr="0043542E">
        <w:t>timer for ældre patienter</w:t>
      </w:r>
      <w:r w:rsidR="00C13982" w:rsidRPr="0043542E">
        <w:t xml:space="preserve"> (se pkt.</w:t>
      </w:r>
      <w:r w:rsidR="00D95D8B" w:rsidRPr="0043542E">
        <w:t> </w:t>
      </w:r>
      <w:r w:rsidR="00C13982" w:rsidRPr="0043542E">
        <w:t>5.2)</w:t>
      </w:r>
      <w:r w:rsidR="00C47C40" w:rsidRPr="0043542E">
        <w:t xml:space="preserve">. </w:t>
      </w:r>
      <w:r w:rsidR="006C52D1" w:rsidRPr="0043542E">
        <w:t>Efter fjernelse af katetret skal der gå mindst 6</w:t>
      </w:r>
      <w:r w:rsidR="00D95D8B" w:rsidRPr="0043542E">
        <w:t> </w:t>
      </w:r>
      <w:r w:rsidR="006C52D1" w:rsidRPr="0043542E">
        <w:t>timer, før den næste rivaroxaban</w:t>
      </w:r>
      <w:r w:rsidR="006D3AE2" w:rsidRPr="0043542E">
        <w:t>-</w:t>
      </w:r>
      <w:r w:rsidR="006C52D1" w:rsidRPr="0043542E">
        <w:t>dosis administreres.</w:t>
      </w:r>
    </w:p>
    <w:p w14:paraId="4B846CB9" w14:textId="77777777" w:rsidR="006C52D1" w:rsidRPr="0043542E" w:rsidRDefault="006C52D1" w:rsidP="00027260">
      <w:pPr>
        <w:autoSpaceDE w:val="0"/>
        <w:autoSpaceDN w:val="0"/>
        <w:adjustRightInd w:val="0"/>
      </w:pPr>
      <w:r w:rsidRPr="0043542E">
        <w:t>Hvis traumatisk punktur</w:t>
      </w:r>
      <w:r w:rsidR="00074D5B" w:rsidRPr="0043542E">
        <w:t xml:space="preserve"> forekommer, skal indtagelse</w:t>
      </w:r>
      <w:r w:rsidRPr="0043542E">
        <w:t xml:space="preserve"> af rivaroxaban udskydes i 24</w:t>
      </w:r>
      <w:r w:rsidR="00D95D8B" w:rsidRPr="0043542E">
        <w:t> </w:t>
      </w:r>
      <w:r w:rsidRPr="0043542E">
        <w:t>timer.</w:t>
      </w:r>
    </w:p>
    <w:p w14:paraId="324BE141" w14:textId="49D44DF2" w:rsidR="00282901" w:rsidRPr="005A7724" w:rsidRDefault="00282901" w:rsidP="00282901">
      <w:pPr>
        <w:autoSpaceDE w:val="0"/>
        <w:autoSpaceDN w:val="0"/>
        <w:adjustRightInd w:val="0"/>
        <w:rPr>
          <w:rFonts w:eastAsia="MS Mincho"/>
          <w:bCs/>
        </w:rPr>
      </w:pPr>
      <w:r>
        <w:t xml:space="preserve">Der foreligger ingen data </w:t>
      </w:r>
      <w:r w:rsidR="00875732">
        <w:t>vedrørende</w:t>
      </w:r>
      <w:r>
        <w:t xml:space="preserve"> timingen af indsættelsen eller fjernelsen af neuraksialt kateter hos børn, mens de får </w:t>
      </w:r>
      <w:r w:rsidR="006F0D86">
        <w:t xml:space="preserve">Rivaroxaban </w:t>
      </w:r>
      <w:r w:rsidR="00445881">
        <w:t>Viatris</w:t>
      </w:r>
      <w:r>
        <w:t>. I sådanne tilfælde seponeres rivaroxaban, og en kort</w:t>
      </w:r>
      <w:r w:rsidR="00875732">
        <w:t>tids</w:t>
      </w:r>
      <w:r>
        <w:t>varende parenteral antikoagulant overvejes.</w:t>
      </w:r>
    </w:p>
    <w:p w14:paraId="240D519B" w14:textId="77777777" w:rsidR="006C52D1" w:rsidRPr="0043542E" w:rsidRDefault="006C52D1" w:rsidP="00027260">
      <w:pPr>
        <w:autoSpaceDE w:val="0"/>
        <w:autoSpaceDN w:val="0"/>
        <w:adjustRightInd w:val="0"/>
        <w:rPr>
          <w:rFonts w:eastAsia="MS Mincho"/>
          <w:bCs/>
          <w:lang w:eastAsia="ja-JP"/>
        </w:rPr>
      </w:pPr>
    </w:p>
    <w:p w14:paraId="2E007CBA" w14:textId="77777777" w:rsidR="003975E1" w:rsidRPr="0043542E" w:rsidRDefault="00C20BCB" w:rsidP="00F672E9">
      <w:pPr>
        <w:autoSpaceDE w:val="0"/>
        <w:autoSpaceDN w:val="0"/>
        <w:adjustRightInd w:val="0"/>
        <w:snapToGrid w:val="0"/>
        <w:rPr>
          <w:iCs/>
          <w:noProof/>
          <w:u w:val="single"/>
        </w:rPr>
      </w:pPr>
      <w:r w:rsidRPr="0043542E">
        <w:rPr>
          <w:rFonts w:eastAsia="MS Mincho"/>
          <w:bCs/>
          <w:u w:val="single"/>
          <w:lang w:eastAsia="ja-JP"/>
        </w:rPr>
        <w:t xml:space="preserve">Dosisanbefaling </w:t>
      </w:r>
      <w:r w:rsidR="003975E1" w:rsidRPr="0043542E">
        <w:rPr>
          <w:iCs/>
          <w:noProof/>
          <w:u w:val="single"/>
        </w:rPr>
        <w:t>før og efter invasive indgreb og kirurgi</w:t>
      </w:r>
    </w:p>
    <w:p w14:paraId="63BDC81B" w14:textId="6E825427" w:rsidR="003975E1" w:rsidRPr="0043542E" w:rsidRDefault="003975E1" w:rsidP="00027260">
      <w:pPr>
        <w:adjustRightInd w:val="0"/>
        <w:snapToGrid w:val="0"/>
        <w:rPr>
          <w:noProof/>
        </w:rPr>
      </w:pPr>
      <w:r w:rsidRPr="0043542E">
        <w:rPr>
          <w:noProof/>
        </w:rPr>
        <w:t xml:space="preserve">Såfremt der er behov for invasive indgreb eller kirurgi, skal </w:t>
      </w:r>
      <w:r w:rsidR="006F0D86">
        <w:rPr>
          <w:noProof/>
        </w:rPr>
        <w:t xml:space="preserve">Rivaroxaban </w:t>
      </w:r>
      <w:r w:rsidR="00445881">
        <w:rPr>
          <w:noProof/>
        </w:rPr>
        <w:t>Viatris</w:t>
      </w:r>
      <w:r w:rsidRPr="0043542E">
        <w:rPr>
          <w:noProof/>
        </w:rPr>
        <w:t xml:space="preserve"> </w:t>
      </w:r>
      <w:r w:rsidR="003163DD" w:rsidRPr="0043542E">
        <w:rPr>
          <w:noProof/>
        </w:rPr>
        <w:t xml:space="preserve">15 mg </w:t>
      </w:r>
      <w:r w:rsidRPr="0043542E">
        <w:rPr>
          <w:noProof/>
        </w:rPr>
        <w:t>så vidt muligt seponeres mindst 24 timer før indgrebet baseret på den behandlende læges kliniske vurdering.</w:t>
      </w:r>
    </w:p>
    <w:p w14:paraId="02B29A2A" w14:textId="77777777" w:rsidR="003975E1" w:rsidRPr="0043542E" w:rsidRDefault="003975E1" w:rsidP="00027260">
      <w:pPr>
        <w:adjustRightInd w:val="0"/>
        <w:snapToGrid w:val="0"/>
        <w:rPr>
          <w:noProof/>
        </w:rPr>
      </w:pPr>
      <w:r w:rsidRPr="0043542E">
        <w:rPr>
          <w:noProof/>
        </w:rPr>
        <w:t xml:space="preserve">Såfremt indgrebet ikke kan udskydes, må den øgede blødningsrisiko afvejes mod behovet for hurtig </w:t>
      </w:r>
      <w:r w:rsidR="00C20BCB" w:rsidRPr="0043542E">
        <w:rPr>
          <w:noProof/>
        </w:rPr>
        <w:t>intervention</w:t>
      </w:r>
      <w:r w:rsidRPr="0043542E">
        <w:rPr>
          <w:noProof/>
        </w:rPr>
        <w:t>.</w:t>
      </w:r>
    </w:p>
    <w:p w14:paraId="18D0F562" w14:textId="635BD147" w:rsidR="003975E1" w:rsidRPr="0043542E" w:rsidRDefault="003975E1" w:rsidP="00027260">
      <w:pPr>
        <w:adjustRightInd w:val="0"/>
        <w:snapToGrid w:val="0"/>
        <w:rPr>
          <w:noProof/>
        </w:rPr>
      </w:pPr>
      <w:r w:rsidRPr="0043542E">
        <w:rPr>
          <w:noProof/>
        </w:rPr>
        <w:t xml:space="preserve">Efter invasive indgreb eller kirurgi skal </w:t>
      </w:r>
      <w:r w:rsidR="006F0D86">
        <w:rPr>
          <w:noProof/>
        </w:rPr>
        <w:t xml:space="preserve">Rivaroxaban </w:t>
      </w:r>
      <w:r w:rsidR="00445881">
        <w:rPr>
          <w:noProof/>
        </w:rPr>
        <w:t>Viatris</w:t>
      </w:r>
      <w:r w:rsidRPr="0043542E">
        <w:rPr>
          <w:noProof/>
        </w:rPr>
        <w:t xml:space="preserve"> startes op igen hurtigst muligt, forudsat patientens kliniske tilstand tillader det, og der </w:t>
      </w:r>
      <w:r w:rsidR="00BD6FDB" w:rsidRPr="0043542E">
        <w:rPr>
          <w:noProof/>
        </w:rPr>
        <w:t xml:space="preserve">efter den behandlende læges vurdering </w:t>
      </w:r>
      <w:r w:rsidRPr="0043542E">
        <w:rPr>
          <w:noProof/>
        </w:rPr>
        <w:t xml:space="preserve">er sikret </w:t>
      </w:r>
      <w:r w:rsidR="00BD6FDB" w:rsidRPr="0043542E">
        <w:rPr>
          <w:noProof/>
        </w:rPr>
        <w:t xml:space="preserve">tilstrækkelig </w:t>
      </w:r>
      <w:r w:rsidRPr="0043542E">
        <w:rPr>
          <w:noProof/>
        </w:rPr>
        <w:t>hæmostase (se pkt. 5.2).</w:t>
      </w:r>
    </w:p>
    <w:p w14:paraId="236265F4" w14:textId="77777777" w:rsidR="003975E1" w:rsidRPr="0043542E" w:rsidRDefault="003975E1" w:rsidP="00027260">
      <w:pPr>
        <w:adjustRightInd w:val="0"/>
        <w:snapToGrid w:val="0"/>
        <w:rPr>
          <w:noProof/>
        </w:rPr>
      </w:pPr>
    </w:p>
    <w:p w14:paraId="10EE18B6" w14:textId="77777777" w:rsidR="00DA2FBD" w:rsidRPr="0043542E" w:rsidRDefault="00DA2FBD" w:rsidP="00F672E9">
      <w:pPr>
        <w:autoSpaceDE w:val="0"/>
        <w:autoSpaceDN w:val="0"/>
        <w:adjustRightInd w:val="0"/>
        <w:rPr>
          <w:rFonts w:eastAsia="MS Mincho"/>
          <w:bCs/>
          <w:u w:val="single"/>
          <w:lang w:eastAsia="ja-JP"/>
        </w:rPr>
      </w:pPr>
      <w:r w:rsidRPr="0043542E">
        <w:rPr>
          <w:rFonts w:eastAsia="MS Mincho"/>
          <w:bCs/>
          <w:u w:val="single"/>
          <w:lang w:eastAsia="ja-JP"/>
        </w:rPr>
        <w:t>Ældre population</w:t>
      </w:r>
    </w:p>
    <w:p w14:paraId="1936B425" w14:textId="77777777" w:rsidR="00DA2FBD" w:rsidRPr="0043542E" w:rsidRDefault="00DA2FBD" w:rsidP="00027260">
      <w:pPr>
        <w:autoSpaceDE w:val="0"/>
        <w:autoSpaceDN w:val="0"/>
        <w:adjustRightInd w:val="0"/>
        <w:rPr>
          <w:rFonts w:eastAsia="MS Mincho"/>
          <w:bCs/>
          <w:lang w:eastAsia="ja-JP"/>
        </w:rPr>
      </w:pPr>
      <w:r w:rsidRPr="0043542E">
        <w:rPr>
          <w:rFonts w:eastAsia="MS Mincho"/>
          <w:bCs/>
          <w:lang w:eastAsia="ja-JP"/>
        </w:rPr>
        <w:t xml:space="preserve">Stigende alder kan øge </w:t>
      </w:r>
      <w:r w:rsidR="00BD6FDB" w:rsidRPr="0043542E">
        <w:rPr>
          <w:rFonts w:eastAsia="MS Mincho"/>
          <w:bCs/>
          <w:lang w:eastAsia="ja-JP"/>
        </w:rPr>
        <w:t>blødnings</w:t>
      </w:r>
      <w:r w:rsidRPr="0043542E">
        <w:rPr>
          <w:rFonts w:eastAsia="MS Mincho"/>
          <w:bCs/>
          <w:lang w:eastAsia="ja-JP"/>
        </w:rPr>
        <w:t>risiko</w:t>
      </w:r>
      <w:r w:rsidR="00BD6FDB" w:rsidRPr="0043542E">
        <w:rPr>
          <w:rFonts w:eastAsia="MS Mincho"/>
          <w:bCs/>
          <w:lang w:eastAsia="ja-JP"/>
        </w:rPr>
        <w:t>en</w:t>
      </w:r>
      <w:r w:rsidRPr="0043542E">
        <w:rPr>
          <w:rFonts w:eastAsia="MS Mincho"/>
          <w:bCs/>
          <w:lang w:eastAsia="ja-JP"/>
        </w:rPr>
        <w:t xml:space="preserve"> (se pkt. 5.2).</w:t>
      </w:r>
    </w:p>
    <w:p w14:paraId="62A9A17E" w14:textId="77777777" w:rsidR="00203144" w:rsidRPr="0043542E" w:rsidRDefault="00203144" w:rsidP="00027260">
      <w:pPr>
        <w:autoSpaceDE w:val="0"/>
        <w:autoSpaceDN w:val="0"/>
        <w:adjustRightInd w:val="0"/>
        <w:rPr>
          <w:rFonts w:eastAsia="MS Mincho"/>
          <w:bCs/>
          <w:lang w:eastAsia="ja-JP"/>
        </w:rPr>
      </w:pPr>
    </w:p>
    <w:p w14:paraId="20A54581" w14:textId="77777777" w:rsidR="00843FAD" w:rsidRPr="0043542E" w:rsidRDefault="00843FAD" w:rsidP="00F672E9">
      <w:pPr>
        <w:autoSpaceDE w:val="0"/>
        <w:autoSpaceDN w:val="0"/>
        <w:adjustRightInd w:val="0"/>
        <w:rPr>
          <w:rFonts w:eastAsia="MS Mincho"/>
          <w:bCs/>
          <w:szCs w:val="22"/>
          <w:u w:val="single"/>
          <w:lang w:eastAsia="ja-JP"/>
        </w:rPr>
      </w:pPr>
      <w:r w:rsidRPr="0043542E">
        <w:rPr>
          <w:rFonts w:eastAsia="MS Mincho"/>
          <w:bCs/>
          <w:szCs w:val="22"/>
          <w:u w:val="single"/>
          <w:lang w:eastAsia="ja-JP"/>
        </w:rPr>
        <w:t>Dermatologiske reaktioner</w:t>
      </w:r>
    </w:p>
    <w:p w14:paraId="7F681A76" w14:textId="28655942" w:rsidR="00DA2FBD" w:rsidRPr="0043542E" w:rsidRDefault="00843FAD" w:rsidP="00027260">
      <w:pPr>
        <w:adjustRightInd w:val="0"/>
        <w:snapToGrid w:val="0"/>
        <w:rPr>
          <w:noProof/>
          <w:szCs w:val="22"/>
        </w:rPr>
      </w:pPr>
      <w:r w:rsidRPr="0043542E">
        <w:rPr>
          <w:rFonts w:eastAsia="MS Mincho"/>
          <w:bCs/>
          <w:szCs w:val="22"/>
          <w:lang w:eastAsia="ja-JP"/>
        </w:rPr>
        <w:t>Alvorlige hudreaktioner, herunder Stevens</w:t>
      </w:r>
      <w:r w:rsidR="006D3AE2" w:rsidRPr="0043542E">
        <w:rPr>
          <w:rFonts w:eastAsia="MS Mincho"/>
          <w:bCs/>
          <w:szCs w:val="22"/>
          <w:lang w:eastAsia="ja-JP"/>
        </w:rPr>
        <w:t>-</w:t>
      </w:r>
      <w:r w:rsidRPr="0043542E">
        <w:rPr>
          <w:rFonts w:eastAsia="MS Mincho"/>
          <w:bCs/>
          <w:szCs w:val="22"/>
          <w:lang w:eastAsia="ja-JP"/>
        </w:rPr>
        <w:t xml:space="preserve">Johnsons syndrom/toksisk epidermal nekrolyse </w:t>
      </w:r>
      <w:r w:rsidR="008B7043" w:rsidRPr="0043542E">
        <w:rPr>
          <w:rFonts w:eastAsia="MS Mincho"/>
          <w:bCs/>
          <w:szCs w:val="22"/>
          <w:lang w:eastAsia="ja-JP"/>
        </w:rPr>
        <w:t xml:space="preserve">og DRESS </w:t>
      </w:r>
      <w:r w:rsidR="00395D6D" w:rsidRPr="0043542E">
        <w:rPr>
          <w:rFonts w:eastAsia="MS Mincho"/>
          <w:bCs/>
          <w:szCs w:val="22"/>
          <w:lang w:eastAsia="ja-JP"/>
        </w:rPr>
        <w:t xml:space="preserve">syndrom </w:t>
      </w:r>
      <w:r w:rsidRPr="0043542E">
        <w:rPr>
          <w:rFonts w:eastAsia="MS Mincho"/>
          <w:bCs/>
          <w:szCs w:val="22"/>
          <w:lang w:eastAsia="ja-JP"/>
        </w:rPr>
        <w:t>(se pkt.</w:t>
      </w:r>
      <w:r w:rsidR="00D95D8B" w:rsidRPr="0043542E">
        <w:rPr>
          <w:rFonts w:eastAsia="MS Mincho"/>
          <w:bCs/>
          <w:szCs w:val="22"/>
          <w:lang w:eastAsia="ja-JP"/>
        </w:rPr>
        <w:t> </w:t>
      </w:r>
      <w:r w:rsidRPr="0043542E">
        <w:rPr>
          <w:rFonts w:eastAsia="MS Mincho"/>
          <w:bCs/>
          <w:szCs w:val="22"/>
          <w:lang w:eastAsia="ja-JP"/>
        </w:rPr>
        <w:t>4.8), er under bivirkningsovervågning efter markedsføring blevet rapporteret i forbindelse med anvendelsen af rivaroxaban. Patienter ser ud til at have den højeste risiko for disse bivirkninger i begyndelsen af behandlingen: i de fleste tilfælde indtrådte bivirkningen inden for de første uger af behandlingen. Rivaroxaban bør seponeres ved første forekomst af et alvorligt hududslæt (f.eks</w:t>
      </w:r>
      <w:r w:rsidR="005548DC">
        <w:rPr>
          <w:rFonts w:eastAsia="MS Mincho"/>
          <w:bCs/>
          <w:szCs w:val="22"/>
          <w:lang w:eastAsia="ja-JP"/>
        </w:rPr>
        <w:t>.</w:t>
      </w:r>
      <w:r w:rsidRPr="0043542E">
        <w:rPr>
          <w:rFonts w:eastAsia="MS Mincho"/>
          <w:bCs/>
          <w:szCs w:val="22"/>
          <w:lang w:eastAsia="ja-JP"/>
        </w:rPr>
        <w:t xml:space="preserve"> spredning, svært udslæt og/eller blisterdannelse) eller andre tegn på overfølsomhed i forbindelse med slimhindelæsioner</w:t>
      </w:r>
      <w:r w:rsidRPr="0043542E">
        <w:rPr>
          <w:noProof/>
          <w:szCs w:val="22"/>
        </w:rPr>
        <w:t>.</w:t>
      </w:r>
    </w:p>
    <w:p w14:paraId="57CC0E56" w14:textId="77777777" w:rsidR="00843FAD" w:rsidRPr="0043542E" w:rsidRDefault="00843FAD" w:rsidP="00027260">
      <w:pPr>
        <w:adjustRightInd w:val="0"/>
        <w:snapToGrid w:val="0"/>
        <w:rPr>
          <w:noProof/>
        </w:rPr>
      </w:pPr>
    </w:p>
    <w:p w14:paraId="4A4EE19E" w14:textId="77777777" w:rsidR="003975E1" w:rsidRPr="0043542E" w:rsidRDefault="003975E1" w:rsidP="00F672E9">
      <w:pPr>
        <w:adjustRightInd w:val="0"/>
        <w:snapToGrid w:val="0"/>
        <w:rPr>
          <w:iCs/>
          <w:noProof/>
          <w:snapToGrid w:val="0"/>
          <w:u w:val="single"/>
        </w:rPr>
      </w:pPr>
      <w:r w:rsidRPr="0043542E">
        <w:rPr>
          <w:iCs/>
          <w:noProof/>
          <w:snapToGrid w:val="0"/>
          <w:u w:val="single"/>
        </w:rPr>
        <w:t>Oplysninger om hjælpestofferne</w:t>
      </w:r>
    </w:p>
    <w:p w14:paraId="4F324536" w14:textId="2C4BE741" w:rsidR="003975E1" w:rsidRPr="0043542E" w:rsidRDefault="006F0D86" w:rsidP="00027260">
      <w:pPr>
        <w:adjustRightInd w:val="0"/>
        <w:snapToGrid w:val="0"/>
        <w:rPr>
          <w:noProof/>
          <w:szCs w:val="22"/>
        </w:rPr>
      </w:pPr>
      <w:r>
        <w:rPr>
          <w:noProof/>
        </w:rPr>
        <w:t xml:space="preserve">Rivaroxaban </w:t>
      </w:r>
      <w:r w:rsidR="00445881">
        <w:rPr>
          <w:noProof/>
        </w:rPr>
        <w:t>Viatris</w:t>
      </w:r>
      <w:r w:rsidR="003975E1" w:rsidRPr="0043542E">
        <w:rPr>
          <w:noProof/>
        </w:rPr>
        <w:t xml:space="preserve"> indeholder lactose. </w:t>
      </w:r>
      <w:r w:rsidR="00D7131E" w:rsidRPr="0043542E">
        <w:rPr>
          <w:noProof/>
          <w:szCs w:val="22"/>
        </w:rPr>
        <w:t>Bør ikke anvendes til patienter med hereditær galactoseintolerans, total lactasemangel eller glucose/galactosemalabsorption.</w:t>
      </w:r>
    </w:p>
    <w:p w14:paraId="56960826" w14:textId="6AB7F760" w:rsidR="00040B7D" w:rsidRPr="0043542E" w:rsidRDefault="00040B7D" w:rsidP="00040B7D">
      <w:pPr>
        <w:adjustRightInd w:val="0"/>
        <w:snapToGrid w:val="0"/>
        <w:rPr>
          <w:noProof/>
          <w:szCs w:val="22"/>
        </w:rPr>
      </w:pPr>
      <w:r>
        <w:rPr>
          <w:noProof/>
          <w:szCs w:val="22"/>
        </w:rPr>
        <w:lastRenderedPageBreak/>
        <w:t xml:space="preserve">Dette lægemiddel indeholder mindre end 1 mmol (23 mg) natrium pr. </w:t>
      </w:r>
      <w:r w:rsidR="003C0F14">
        <w:rPr>
          <w:noProof/>
          <w:szCs w:val="22"/>
        </w:rPr>
        <w:t>doseringsenhed</w:t>
      </w:r>
      <w:r>
        <w:rPr>
          <w:noProof/>
          <w:szCs w:val="22"/>
        </w:rPr>
        <w:t>, dvs. det er i det væsentlige natriumfrit.</w:t>
      </w:r>
    </w:p>
    <w:p w14:paraId="54C38A59" w14:textId="77777777" w:rsidR="008B7043" w:rsidRPr="0043542E" w:rsidRDefault="008B7043" w:rsidP="00027260">
      <w:pPr>
        <w:adjustRightInd w:val="0"/>
        <w:snapToGrid w:val="0"/>
        <w:rPr>
          <w:noProof/>
        </w:rPr>
      </w:pPr>
    </w:p>
    <w:p w14:paraId="6C9F4B6D" w14:textId="77777777" w:rsidR="003975E1" w:rsidRPr="0043542E" w:rsidRDefault="003975E1" w:rsidP="00F672E9">
      <w:pPr>
        <w:adjustRightInd w:val="0"/>
        <w:snapToGrid w:val="0"/>
        <w:rPr>
          <w:noProof/>
        </w:rPr>
      </w:pPr>
      <w:r w:rsidRPr="0043542E">
        <w:rPr>
          <w:b/>
          <w:bCs/>
          <w:noProof/>
        </w:rPr>
        <w:t>4.5</w:t>
      </w:r>
      <w:r w:rsidRPr="0043542E">
        <w:rPr>
          <w:b/>
          <w:bCs/>
          <w:noProof/>
        </w:rPr>
        <w:tab/>
        <w:t>Interaktion med andre lægemidler og andre former for interaktion</w:t>
      </w:r>
    </w:p>
    <w:p w14:paraId="361D7F4C" w14:textId="77777777" w:rsidR="003975E1" w:rsidRPr="0043542E" w:rsidRDefault="003975E1" w:rsidP="00F672E9">
      <w:pPr>
        <w:adjustRightInd w:val="0"/>
        <w:snapToGrid w:val="0"/>
        <w:rPr>
          <w:noProof/>
        </w:rPr>
      </w:pPr>
    </w:p>
    <w:p w14:paraId="24A95343" w14:textId="77777777" w:rsidR="00282901" w:rsidRDefault="00282901" w:rsidP="00F672E9">
      <w:r>
        <w:t>Omfanget af interaktioner hos den pædiatriske population er ukendt. De nedenfor nævnte interaktionsdata</w:t>
      </w:r>
      <w:r w:rsidR="00875732">
        <w:t xml:space="preserve"> </w:t>
      </w:r>
      <w:r w:rsidR="004861E2">
        <w:t>blev</w:t>
      </w:r>
      <w:r>
        <w:t xml:space="preserve"> indhentet hos voksne, og advarslerne i pkt. 4.4 skal overvejes for den pædiatriske population.</w:t>
      </w:r>
    </w:p>
    <w:p w14:paraId="0EEC0437" w14:textId="77777777" w:rsidR="00282901" w:rsidRDefault="00282901" w:rsidP="00F672E9">
      <w:pPr>
        <w:adjustRightInd w:val="0"/>
        <w:snapToGrid w:val="0"/>
        <w:rPr>
          <w:iCs/>
          <w:noProof/>
          <w:u w:val="single"/>
        </w:rPr>
      </w:pPr>
    </w:p>
    <w:p w14:paraId="0F6A616A" w14:textId="77777777" w:rsidR="003975E1" w:rsidRPr="0043542E" w:rsidRDefault="003975E1" w:rsidP="005F6D4A">
      <w:pPr>
        <w:keepNext/>
        <w:keepLines/>
        <w:adjustRightInd w:val="0"/>
        <w:snapToGrid w:val="0"/>
        <w:rPr>
          <w:iCs/>
          <w:noProof/>
          <w:u w:val="single"/>
        </w:rPr>
      </w:pPr>
      <w:r w:rsidRPr="0043542E">
        <w:rPr>
          <w:iCs/>
          <w:noProof/>
          <w:u w:val="single"/>
        </w:rPr>
        <w:t>CYP3A4</w:t>
      </w:r>
      <w:r w:rsidR="006D3AE2" w:rsidRPr="0043542E">
        <w:rPr>
          <w:iCs/>
          <w:noProof/>
          <w:u w:val="single"/>
        </w:rPr>
        <w:t>-</w:t>
      </w:r>
      <w:r w:rsidRPr="0043542E">
        <w:rPr>
          <w:iCs/>
          <w:noProof/>
          <w:u w:val="single"/>
        </w:rPr>
        <w:t xml:space="preserve"> og P</w:t>
      </w:r>
      <w:r w:rsidR="006D3AE2" w:rsidRPr="0043542E">
        <w:rPr>
          <w:iCs/>
          <w:noProof/>
          <w:u w:val="single"/>
        </w:rPr>
        <w:t>-</w:t>
      </w:r>
      <w:r w:rsidRPr="0043542E">
        <w:rPr>
          <w:iCs/>
          <w:noProof/>
          <w:u w:val="single"/>
        </w:rPr>
        <w:t>gp</w:t>
      </w:r>
      <w:r w:rsidR="006D3AE2" w:rsidRPr="0043542E">
        <w:rPr>
          <w:iCs/>
          <w:noProof/>
          <w:u w:val="single"/>
        </w:rPr>
        <w:t>-</w:t>
      </w:r>
      <w:r w:rsidRPr="0043542E">
        <w:rPr>
          <w:iCs/>
          <w:noProof/>
          <w:u w:val="single"/>
        </w:rPr>
        <w:t>hæmmere</w:t>
      </w:r>
    </w:p>
    <w:p w14:paraId="7F27D228" w14:textId="76C68EF9" w:rsidR="003975E1" w:rsidRPr="0043542E" w:rsidRDefault="003975E1" w:rsidP="005F6D4A">
      <w:pPr>
        <w:keepNext/>
        <w:keepLines/>
        <w:adjustRightInd w:val="0"/>
        <w:snapToGrid w:val="0"/>
        <w:rPr>
          <w:noProof/>
        </w:rPr>
      </w:pPr>
      <w:r w:rsidRPr="0043542E">
        <w:rPr>
          <w:noProof/>
        </w:rPr>
        <w:t>Samtidig indtagelse af rivaroxaban og ketoconazol (400</w:t>
      </w:r>
      <w:r w:rsidR="00D95D8B" w:rsidRPr="0043542E">
        <w:rPr>
          <w:noProof/>
        </w:rPr>
        <w:t> </w:t>
      </w:r>
      <w:r w:rsidRPr="0043542E">
        <w:rPr>
          <w:noProof/>
        </w:rPr>
        <w:t>mg én gang dagligt) eller ritonavir (600</w:t>
      </w:r>
      <w:r w:rsidR="00D95D8B" w:rsidRPr="0043542E">
        <w:rPr>
          <w:noProof/>
        </w:rPr>
        <w:t> </w:t>
      </w:r>
      <w:r w:rsidRPr="0043542E">
        <w:rPr>
          <w:noProof/>
        </w:rPr>
        <w:t>mg to gange dagligt) førte til en stigning på 2,6 gange/2,5 gange i det gennemsnitlige AUC for rivaroxaban og en stigning på 1,7 gange/1,6 gange i den gennemsnitlige C</w:t>
      </w:r>
      <w:r w:rsidRPr="0043542E">
        <w:rPr>
          <w:noProof/>
          <w:vertAlign w:val="subscript"/>
        </w:rPr>
        <w:t>max</w:t>
      </w:r>
      <w:r w:rsidRPr="0043542E">
        <w:rPr>
          <w:noProof/>
        </w:rPr>
        <w:t xml:space="preserve"> for rivaroxaban med en signifikant stigning i de farmakodynamiske </w:t>
      </w:r>
      <w:r w:rsidR="005548DC">
        <w:rPr>
          <w:noProof/>
        </w:rPr>
        <w:t>virkninger</w:t>
      </w:r>
      <w:r w:rsidRPr="0043542E">
        <w:rPr>
          <w:noProof/>
        </w:rPr>
        <w:t xml:space="preserve">, der kan medføre øget risiko for blødning. </w:t>
      </w:r>
      <w:r w:rsidR="006F0D86">
        <w:rPr>
          <w:noProof/>
        </w:rPr>
        <w:t xml:space="preserve">Rivaroxaban </w:t>
      </w:r>
      <w:r w:rsidR="00445881">
        <w:rPr>
          <w:noProof/>
        </w:rPr>
        <w:t>Viatris</w:t>
      </w:r>
      <w:r w:rsidRPr="0043542E">
        <w:rPr>
          <w:noProof/>
        </w:rPr>
        <w:t xml:space="preserve"> bør derfor ikke anvendes til patienter, der får samtidig systemisk behandling med azolantimykotika som f.eks. ketoconazol, itraconazol, voriconazol og posaconazol eller hiv</w:t>
      </w:r>
      <w:r w:rsidR="006D3AE2" w:rsidRPr="0043542E">
        <w:rPr>
          <w:noProof/>
        </w:rPr>
        <w:t>-</w:t>
      </w:r>
      <w:r w:rsidRPr="0043542E">
        <w:rPr>
          <w:noProof/>
        </w:rPr>
        <w:t>proteasehæmmere. Disse aktive stoffer er stærke hæmmere af både CYP3A4 og P</w:t>
      </w:r>
      <w:r w:rsidR="005548DC">
        <w:rPr>
          <w:noProof/>
        </w:rPr>
        <w:noBreakHyphen/>
      </w:r>
      <w:r w:rsidRPr="0043542E">
        <w:rPr>
          <w:noProof/>
        </w:rPr>
        <w:t>gp (se pkt.</w:t>
      </w:r>
      <w:r w:rsidR="00D95D8B" w:rsidRPr="0043542E">
        <w:rPr>
          <w:noProof/>
        </w:rPr>
        <w:t> </w:t>
      </w:r>
      <w:r w:rsidRPr="0043542E">
        <w:rPr>
          <w:noProof/>
        </w:rPr>
        <w:t>4.4).</w:t>
      </w:r>
    </w:p>
    <w:p w14:paraId="35B640A4" w14:textId="77777777" w:rsidR="003975E1" w:rsidRPr="0043542E" w:rsidRDefault="003975E1" w:rsidP="00027260">
      <w:pPr>
        <w:adjustRightInd w:val="0"/>
        <w:snapToGrid w:val="0"/>
        <w:rPr>
          <w:noProof/>
        </w:rPr>
      </w:pPr>
    </w:p>
    <w:p w14:paraId="2BDAB403" w14:textId="73A71CBB" w:rsidR="003975E1" w:rsidRPr="0043542E" w:rsidRDefault="003975E1" w:rsidP="00027260">
      <w:pPr>
        <w:adjustRightInd w:val="0"/>
        <w:snapToGrid w:val="0"/>
        <w:rPr>
          <w:noProof/>
        </w:rPr>
      </w:pPr>
      <w:r w:rsidRPr="0043542E">
        <w:rPr>
          <w:noProof/>
        </w:rPr>
        <w:t>Aktive stoffer, der er stærke hæmmere af kun én af rivaroxabans udskillelsesveje, enten CYP3A4 eller P</w:t>
      </w:r>
      <w:r w:rsidR="005548DC">
        <w:rPr>
          <w:noProof/>
        </w:rPr>
        <w:noBreakHyphen/>
      </w:r>
      <w:r w:rsidRPr="0043542E">
        <w:rPr>
          <w:noProof/>
        </w:rPr>
        <w:t>gp, forventes kun at øge plasmakoncentrationen af rivaroxaban i mindre udstrækning. F.eks. øgede clarithromycin (500 mg to gange dagligt), der betragtes som en stærk hæmmer af CYP3A4 og en moderat hæmmer af P</w:t>
      </w:r>
      <w:r w:rsidR="005548DC">
        <w:rPr>
          <w:noProof/>
        </w:rPr>
        <w:noBreakHyphen/>
      </w:r>
      <w:r w:rsidRPr="0043542E">
        <w:rPr>
          <w:noProof/>
        </w:rPr>
        <w:t>gp, middel</w:t>
      </w:r>
      <w:r w:rsidR="006D3AE2" w:rsidRPr="0043542E">
        <w:rPr>
          <w:noProof/>
        </w:rPr>
        <w:t>-</w:t>
      </w:r>
      <w:r w:rsidRPr="0043542E">
        <w:rPr>
          <w:noProof/>
        </w:rPr>
        <w:t>AUC for rivaroxaban med en faktor</w:t>
      </w:r>
      <w:r w:rsidR="005548DC">
        <w:rPr>
          <w:noProof/>
        </w:rPr>
        <w:t> </w:t>
      </w:r>
      <w:r w:rsidRPr="0043542E">
        <w:rPr>
          <w:noProof/>
        </w:rPr>
        <w:t>1,5 og C</w:t>
      </w:r>
      <w:r w:rsidRPr="0043542E">
        <w:rPr>
          <w:noProof/>
          <w:vertAlign w:val="subscript"/>
        </w:rPr>
        <w:t>max</w:t>
      </w:r>
      <w:r w:rsidRPr="0043542E">
        <w:rPr>
          <w:noProof/>
        </w:rPr>
        <w:t xml:space="preserve"> med en faktor 1,4. </w:t>
      </w:r>
      <w:r w:rsidR="008B7043" w:rsidRPr="0043542E">
        <w:rPr>
          <w:noProof/>
          <w:szCs w:val="22"/>
        </w:rPr>
        <w:t>Interaktionen med clarithromycin er sandsynligvis ikke klinisk relevant hos de fleste patienter, men kan potentielt være signifikant hos højrisikopatienter</w:t>
      </w:r>
      <w:r w:rsidR="00942CEA" w:rsidRPr="0043542E">
        <w:rPr>
          <w:noProof/>
        </w:rPr>
        <w:t xml:space="preserve"> </w:t>
      </w:r>
      <w:r w:rsidR="00354426" w:rsidRPr="0043542E">
        <w:rPr>
          <w:noProof/>
        </w:rPr>
        <w:t>(f</w:t>
      </w:r>
      <w:r w:rsidR="00942CEA" w:rsidRPr="0043542E">
        <w:rPr>
          <w:noProof/>
        </w:rPr>
        <w:t>or patienter m</w:t>
      </w:r>
      <w:r w:rsidR="00DC26D6" w:rsidRPr="0043542E">
        <w:rPr>
          <w:noProof/>
        </w:rPr>
        <w:t xml:space="preserve">ed nedsat nyrefunktion: </w:t>
      </w:r>
      <w:r w:rsidR="00816F5D" w:rsidRPr="0043542E">
        <w:rPr>
          <w:noProof/>
        </w:rPr>
        <w:t>S</w:t>
      </w:r>
      <w:r w:rsidR="00DC26D6" w:rsidRPr="0043542E">
        <w:rPr>
          <w:noProof/>
        </w:rPr>
        <w:t>e pkt. </w:t>
      </w:r>
      <w:r w:rsidR="00942CEA" w:rsidRPr="0043542E">
        <w:rPr>
          <w:noProof/>
        </w:rPr>
        <w:t>4.4).</w:t>
      </w:r>
    </w:p>
    <w:p w14:paraId="0038A82B" w14:textId="77777777" w:rsidR="003975E1" w:rsidRPr="0043542E" w:rsidRDefault="003975E1" w:rsidP="00027260">
      <w:pPr>
        <w:adjustRightInd w:val="0"/>
        <w:snapToGrid w:val="0"/>
        <w:rPr>
          <w:noProof/>
        </w:rPr>
      </w:pPr>
    </w:p>
    <w:p w14:paraId="18981B44" w14:textId="1D23DE89" w:rsidR="003975E1" w:rsidRPr="0043542E" w:rsidRDefault="003975E1" w:rsidP="00027260">
      <w:pPr>
        <w:adjustRightInd w:val="0"/>
        <w:snapToGrid w:val="0"/>
        <w:rPr>
          <w:noProof/>
        </w:rPr>
      </w:pPr>
      <w:r w:rsidRPr="0043542E">
        <w:rPr>
          <w:noProof/>
        </w:rPr>
        <w:t>Erythromycin (500</w:t>
      </w:r>
      <w:r w:rsidR="005548DC">
        <w:rPr>
          <w:noProof/>
        </w:rPr>
        <w:t> </w:t>
      </w:r>
      <w:r w:rsidRPr="0043542E">
        <w:rPr>
          <w:noProof/>
        </w:rPr>
        <w:t>mg tre gange dagligt), der hæmmer CYP3A4 og P</w:t>
      </w:r>
      <w:r w:rsidR="005548DC">
        <w:rPr>
          <w:noProof/>
        </w:rPr>
        <w:noBreakHyphen/>
      </w:r>
      <w:r w:rsidRPr="0043542E">
        <w:rPr>
          <w:noProof/>
        </w:rPr>
        <w:t>gp i moderat grad, medførte en stigning på 1,3 gange i det gennemsnitlige AUC og C</w:t>
      </w:r>
      <w:r w:rsidRPr="0043542E">
        <w:rPr>
          <w:noProof/>
          <w:vertAlign w:val="subscript"/>
        </w:rPr>
        <w:t>max</w:t>
      </w:r>
      <w:r w:rsidRPr="0043542E">
        <w:rPr>
          <w:noProof/>
        </w:rPr>
        <w:t xml:space="preserve"> for rivaroxaban. </w:t>
      </w:r>
      <w:r w:rsidR="008B7043" w:rsidRPr="0043542E">
        <w:rPr>
          <w:noProof/>
          <w:szCs w:val="22"/>
        </w:rPr>
        <w:t>Interaktionen med ery</w:t>
      </w:r>
      <w:r w:rsidR="0094779E" w:rsidRPr="0043542E">
        <w:rPr>
          <w:noProof/>
          <w:szCs w:val="22"/>
        </w:rPr>
        <w:t>t</w:t>
      </w:r>
      <w:r w:rsidR="008B7043" w:rsidRPr="0043542E">
        <w:rPr>
          <w:noProof/>
          <w:szCs w:val="22"/>
        </w:rPr>
        <w:t>hromycin er sandsynligvis ikke klinisk relevant hos de fleste patienter, men kan potentielt være signifikant hos højrisikopatienter.</w:t>
      </w:r>
    </w:p>
    <w:p w14:paraId="1E5AC88A" w14:textId="77777777" w:rsidR="00B0249E" w:rsidRPr="0043542E" w:rsidRDefault="00415348" w:rsidP="00027260">
      <w:pPr>
        <w:rPr>
          <w:noProof/>
        </w:rPr>
      </w:pPr>
      <w:r w:rsidRPr="0043542E">
        <w:rPr>
          <w:noProof/>
        </w:rPr>
        <w:t xml:space="preserve">Hos personer med let nedsat nyrefunktion </w:t>
      </w:r>
      <w:r w:rsidR="00D3250E" w:rsidRPr="0043542E">
        <w:rPr>
          <w:noProof/>
        </w:rPr>
        <w:t>med</w:t>
      </w:r>
      <w:r w:rsidRPr="0043542E">
        <w:rPr>
          <w:noProof/>
        </w:rPr>
        <w:t>førte e</w:t>
      </w:r>
      <w:r w:rsidR="00B0249E" w:rsidRPr="0043542E">
        <w:rPr>
          <w:noProof/>
        </w:rPr>
        <w:t>rythromycin (500 mg tre gange dagligt) en 1,8</w:t>
      </w:r>
      <w:r w:rsidR="00832358" w:rsidRPr="0043542E">
        <w:rPr>
          <w:noProof/>
        </w:rPr>
        <w:t> </w:t>
      </w:r>
      <w:r w:rsidR="00B0249E" w:rsidRPr="0043542E">
        <w:rPr>
          <w:noProof/>
        </w:rPr>
        <w:t>gange forhøjelse i gennemsnitlig rivaroxaban</w:t>
      </w:r>
      <w:r w:rsidR="006D3AE2" w:rsidRPr="0043542E">
        <w:rPr>
          <w:noProof/>
        </w:rPr>
        <w:t>-</w:t>
      </w:r>
      <w:r w:rsidR="00B0249E" w:rsidRPr="0043542E">
        <w:rPr>
          <w:noProof/>
        </w:rPr>
        <w:t>AUC og en 1,6</w:t>
      </w:r>
      <w:r w:rsidR="00832358" w:rsidRPr="0043542E">
        <w:rPr>
          <w:noProof/>
        </w:rPr>
        <w:t> </w:t>
      </w:r>
      <w:r w:rsidR="00B0249E" w:rsidRPr="0043542E">
        <w:rPr>
          <w:noProof/>
        </w:rPr>
        <w:t>gange forhøjelse i C</w:t>
      </w:r>
      <w:r w:rsidR="00B0249E" w:rsidRPr="0043542E">
        <w:rPr>
          <w:noProof/>
          <w:vertAlign w:val="subscript"/>
        </w:rPr>
        <w:t>max</w:t>
      </w:r>
      <w:r w:rsidR="00B0249E" w:rsidRPr="0043542E">
        <w:rPr>
          <w:noProof/>
        </w:rPr>
        <w:t xml:space="preserve"> </w:t>
      </w:r>
      <w:r w:rsidR="00F104FA" w:rsidRPr="0043542E">
        <w:rPr>
          <w:noProof/>
        </w:rPr>
        <w:t>sammenlignet med</w:t>
      </w:r>
      <w:r w:rsidR="00B0249E" w:rsidRPr="0043542E">
        <w:rPr>
          <w:noProof/>
        </w:rPr>
        <w:t xml:space="preserve"> personer med let nedsat nyrefunktion, sammenlignet med personer med normal nyrefunktion. Hos personer med moderat nedsat nyrefunktion </w:t>
      </w:r>
      <w:r w:rsidR="00D3250E" w:rsidRPr="0043542E">
        <w:rPr>
          <w:noProof/>
        </w:rPr>
        <w:t>med</w:t>
      </w:r>
      <w:r w:rsidR="00B0249E" w:rsidRPr="0043542E">
        <w:rPr>
          <w:noProof/>
        </w:rPr>
        <w:t>før</w:t>
      </w:r>
      <w:r w:rsidR="00F90D74" w:rsidRPr="0043542E">
        <w:rPr>
          <w:noProof/>
        </w:rPr>
        <w:t>te</w:t>
      </w:r>
      <w:r w:rsidR="00B0249E" w:rsidRPr="0043542E">
        <w:rPr>
          <w:noProof/>
        </w:rPr>
        <w:t xml:space="preserve"> erythromycin en 2,0 gange forhøjelse i gennemsnitlig rivaroxaban</w:t>
      </w:r>
      <w:r w:rsidR="006D3AE2" w:rsidRPr="0043542E">
        <w:rPr>
          <w:noProof/>
        </w:rPr>
        <w:t>-</w:t>
      </w:r>
      <w:r w:rsidR="00B0249E" w:rsidRPr="0043542E">
        <w:rPr>
          <w:noProof/>
        </w:rPr>
        <w:t>AUC og en 1,6</w:t>
      </w:r>
      <w:r w:rsidR="00832358" w:rsidRPr="0043542E">
        <w:rPr>
          <w:noProof/>
        </w:rPr>
        <w:t> </w:t>
      </w:r>
      <w:r w:rsidR="00B0249E" w:rsidRPr="0043542E">
        <w:rPr>
          <w:noProof/>
        </w:rPr>
        <w:t>gange forhøjelse i C</w:t>
      </w:r>
      <w:r w:rsidR="00B0249E" w:rsidRPr="0043542E">
        <w:rPr>
          <w:noProof/>
          <w:vertAlign w:val="subscript"/>
        </w:rPr>
        <w:t>max</w:t>
      </w:r>
      <w:r w:rsidR="00B0249E" w:rsidRPr="0043542E">
        <w:rPr>
          <w:noProof/>
        </w:rPr>
        <w:t>, sammenlignet med personer med normal nyrefunktion</w:t>
      </w:r>
      <w:r w:rsidRPr="0043542E">
        <w:rPr>
          <w:noProof/>
        </w:rPr>
        <w:t xml:space="preserve">. Virkningen af erythromycin </w:t>
      </w:r>
      <w:r w:rsidR="00D3250E" w:rsidRPr="0043542E">
        <w:rPr>
          <w:noProof/>
        </w:rPr>
        <w:t xml:space="preserve">og virkningen af </w:t>
      </w:r>
      <w:r w:rsidRPr="0043542E">
        <w:rPr>
          <w:noProof/>
        </w:rPr>
        <w:t>nedsat nyrefunktion</w:t>
      </w:r>
      <w:r w:rsidR="00D3250E" w:rsidRPr="0043542E">
        <w:rPr>
          <w:noProof/>
        </w:rPr>
        <w:t xml:space="preserve"> er additive</w:t>
      </w:r>
      <w:r w:rsidR="00B0249E" w:rsidRPr="0043542E">
        <w:rPr>
          <w:noProof/>
        </w:rPr>
        <w:t xml:space="preserve"> (se pkt.</w:t>
      </w:r>
      <w:r w:rsidR="00832358" w:rsidRPr="0043542E">
        <w:rPr>
          <w:noProof/>
        </w:rPr>
        <w:t> </w:t>
      </w:r>
      <w:r w:rsidR="00B0249E" w:rsidRPr="0043542E">
        <w:rPr>
          <w:noProof/>
        </w:rPr>
        <w:t>4.4).</w:t>
      </w:r>
    </w:p>
    <w:p w14:paraId="1BCC06E5" w14:textId="77777777" w:rsidR="003975E1" w:rsidRPr="0043542E" w:rsidRDefault="003975E1" w:rsidP="00027260">
      <w:pPr>
        <w:adjustRightInd w:val="0"/>
        <w:snapToGrid w:val="0"/>
        <w:rPr>
          <w:noProof/>
        </w:rPr>
      </w:pPr>
    </w:p>
    <w:p w14:paraId="7D31440C" w14:textId="77777777" w:rsidR="003975E1" w:rsidRPr="0043542E" w:rsidRDefault="003975E1" w:rsidP="00027260">
      <w:pPr>
        <w:adjustRightInd w:val="0"/>
        <w:snapToGrid w:val="0"/>
        <w:rPr>
          <w:noProof/>
        </w:rPr>
      </w:pPr>
      <w:r w:rsidRPr="0043542E">
        <w:rPr>
          <w:noProof/>
        </w:rPr>
        <w:t>Fluconazol (400 mg én gang dagligt), der anses for at være en moderat CYP3A4</w:t>
      </w:r>
      <w:r w:rsidR="006D3AE2" w:rsidRPr="0043542E">
        <w:rPr>
          <w:noProof/>
        </w:rPr>
        <w:t>-</w:t>
      </w:r>
      <w:r w:rsidRPr="0043542E">
        <w:rPr>
          <w:noProof/>
        </w:rPr>
        <w:t>hæmmer, medførte en stigning i gennemsnitlig rivaroxaban</w:t>
      </w:r>
      <w:r w:rsidR="006D3AE2" w:rsidRPr="0043542E">
        <w:rPr>
          <w:noProof/>
        </w:rPr>
        <w:t>-</w:t>
      </w:r>
      <w:r w:rsidRPr="0043542E">
        <w:rPr>
          <w:noProof/>
        </w:rPr>
        <w:t>AUC med en faktor 1,4 og en stigning i gennemsnitlig C</w:t>
      </w:r>
      <w:r w:rsidRPr="0043542E">
        <w:rPr>
          <w:noProof/>
          <w:vertAlign w:val="subscript"/>
        </w:rPr>
        <w:t>max</w:t>
      </w:r>
      <w:r w:rsidRPr="0043542E">
        <w:rPr>
          <w:noProof/>
        </w:rPr>
        <w:t xml:space="preserve"> med en faktor 1,3. </w:t>
      </w:r>
      <w:r w:rsidR="008B7043" w:rsidRPr="0043542E">
        <w:rPr>
          <w:noProof/>
          <w:szCs w:val="22"/>
        </w:rPr>
        <w:t>Interaktionen med fluconazol er sandsynligvis ikke klinisk relevant hos de fleste patienter, men kan potentielt være signifikant hos højrisikopatienter</w:t>
      </w:r>
      <w:r w:rsidR="00415348" w:rsidRPr="0043542E">
        <w:rPr>
          <w:noProof/>
        </w:rPr>
        <w:t xml:space="preserve"> (</w:t>
      </w:r>
      <w:r w:rsidR="00D3250E" w:rsidRPr="0043542E">
        <w:rPr>
          <w:noProof/>
        </w:rPr>
        <w:t>f</w:t>
      </w:r>
      <w:r w:rsidR="00415348" w:rsidRPr="0043542E">
        <w:rPr>
          <w:noProof/>
        </w:rPr>
        <w:t>or patienter med nedsat nyrefunktion, se pkt.</w:t>
      </w:r>
      <w:r w:rsidR="0098303D" w:rsidRPr="0043542E">
        <w:rPr>
          <w:noProof/>
        </w:rPr>
        <w:t> </w:t>
      </w:r>
      <w:r w:rsidR="00415348" w:rsidRPr="0043542E">
        <w:rPr>
          <w:noProof/>
        </w:rPr>
        <w:t>4.4).</w:t>
      </w:r>
    </w:p>
    <w:p w14:paraId="660C7DCA" w14:textId="77777777" w:rsidR="003975E1" w:rsidRPr="0043542E" w:rsidRDefault="003975E1" w:rsidP="00027260">
      <w:pPr>
        <w:adjustRightInd w:val="0"/>
        <w:snapToGrid w:val="0"/>
        <w:rPr>
          <w:noProof/>
        </w:rPr>
      </w:pPr>
    </w:p>
    <w:p w14:paraId="08428AEC" w14:textId="77777777" w:rsidR="003975E1" w:rsidRPr="0043542E" w:rsidRDefault="003975E1" w:rsidP="00027260">
      <w:pPr>
        <w:adjustRightInd w:val="0"/>
        <w:snapToGrid w:val="0"/>
        <w:rPr>
          <w:noProof/>
        </w:rPr>
      </w:pPr>
      <w:r w:rsidRPr="0043542E">
        <w:rPr>
          <w:noProof/>
        </w:rPr>
        <w:t>Da der kun er begrænsede kliniske data vedrørende dronedaron, bør det ikke gives sammen med rivaroxaban.</w:t>
      </w:r>
    </w:p>
    <w:p w14:paraId="7BD83FB8" w14:textId="77777777" w:rsidR="003975E1" w:rsidRPr="0043542E" w:rsidRDefault="003975E1" w:rsidP="00027260">
      <w:pPr>
        <w:adjustRightInd w:val="0"/>
        <w:snapToGrid w:val="0"/>
        <w:rPr>
          <w:noProof/>
        </w:rPr>
      </w:pPr>
    </w:p>
    <w:p w14:paraId="32117AB1" w14:textId="77777777" w:rsidR="003975E1" w:rsidRPr="0043542E" w:rsidRDefault="003975E1" w:rsidP="00F672E9">
      <w:pPr>
        <w:adjustRightInd w:val="0"/>
        <w:snapToGrid w:val="0"/>
        <w:rPr>
          <w:iCs/>
          <w:noProof/>
          <w:u w:val="single"/>
        </w:rPr>
      </w:pPr>
      <w:r w:rsidRPr="0043542E">
        <w:rPr>
          <w:iCs/>
          <w:noProof/>
          <w:u w:val="single"/>
        </w:rPr>
        <w:t>Antikoagulantia</w:t>
      </w:r>
    </w:p>
    <w:p w14:paraId="639CB416" w14:textId="77777777" w:rsidR="003975E1" w:rsidRPr="0043542E" w:rsidRDefault="003975E1" w:rsidP="00027260">
      <w:pPr>
        <w:adjustRightInd w:val="0"/>
        <w:snapToGrid w:val="0"/>
        <w:rPr>
          <w:noProof/>
        </w:rPr>
      </w:pPr>
      <w:r w:rsidRPr="0043542E">
        <w:rPr>
          <w:noProof/>
        </w:rPr>
        <w:t>Efter kombineret indtagelse af enoxaparin (enkeltdosis på 40</w:t>
      </w:r>
      <w:r w:rsidR="0098303D" w:rsidRPr="0043542E">
        <w:rPr>
          <w:noProof/>
        </w:rPr>
        <w:t> </w:t>
      </w:r>
      <w:r w:rsidRPr="0043542E">
        <w:rPr>
          <w:noProof/>
        </w:rPr>
        <w:t>mg) og rivaroxaban (enkeltdosis på 10</w:t>
      </w:r>
      <w:r w:rsidR="0098303D" w:rsidRPr="0043542E">
        <w:rPr>
          <w:noProof/>
        </w:rPr>
        <w:t> </w:t>
      </w:r>
      <w:r w:rsidRPr="0043542E">
        <w:rPr>
          <w:noProof/>
        </w:rPr>
        <w:t>mg) blev der observeret en additiv indvirkning på anti</w:t>
      </w:r>
      <w:r w:rsidR="006D3AE2" w:rsidRPr="0043542E">
        <w:rPr>
          <w:noProof/>
        </w:rPr>
        <w:t>-</w:t>
      </w:r>
      <w:r w:rsidRPr="0043542E">
        <w:rPr>
          <w:noProof/>
        </w:rPr>
        <w:t>faktor Xa</w:t>
      </w:r>
      <w:r w:rsidR="006D3AE2" w:rsidRPr="0043542E">
        <w:rPr>
          <w:noProof/>
        </w:rPr>
        <w:t>-</w:t>
      </w:r>
      <w:r w:rsidRPr="0043542E">
        <w:rPr>
          <w:noProof/>
        </w:rPr>
        <w:t>aktiviteten uden yderligere indvirkning på koagulationsparametrene (PT, aPTT). Enoxaparin påvirkede ikke rivaroxabans farmakokinetik.</w:t>
      </w:r>
    </w:p>
    <w:p w14:paraId="0DB59D64" w14:textId="77777777" w:rsidR="003975E1" w:rsidRPr="0043542E" w:rsidRDefault="003975E1" w:rsidP="00027260">
      <w:pPr>
        <w:adjustRightInd w:val="0"/>
        <w:snapToGrid w:val="0"/>
        <w:rPr>
          <w:noProof/>
        </w:rPr>
      </w:pPr>
      <w:r w:rsidRPr="0043542E">
        <w:rPr>
          <w:noProof/>
        </w:rPr>
        <w:t>På grund af den øgede blødningsrisiko skal der udvises forsigtighed hos patienter, der får samtidig behandling med andre antikoagulantia (se pkt.</w:t>
      </w:r>
      <w:r w:rsidR="0098303D" w:rsidRPr="0043542E">
        <w:rPr>
          <w:noProof/>
        </w:rPr>
        <w:t> </w:t>
      </w:r>
      <w:r w:rsidR="005B5676" w:rsidRPr="0043542E">
        <w:rPr>
          <w:noProof/>
        </w:rPr>
        <w:t>4.3 og</w:t>
      </w:r>
      <w:r w:rsidR="0098303D" w:rsidRPr="0043542E">
        <w:rPr>
          <w:noProof/>
        </w:rPr>
        <w:t> </w:t>
      </w:r>
      <w:r w:rsidRPr="0043542E">
        <w:rPr>
          <w:noProof/>
        </w:rPr>
        <w:t>4.4).</w:t>
      </w:r>
    </w:p>
    <w:p w14:paraId="0B63C04D" w14:textId="77777777" w:rsidR="003975E1" w:rsidRPr="0043542E" w:rsidRDefault="003975E1" w:rsidP="00027260">
      <w:pPr>
        <w:adjustRightInd w:val="0"/>
        <w:snapToGrid w:val="0"/>
        <w:rPr>
          <w:noProof/>
        </w:rPr>
      </w:pPr>
    </w:p>
    <w:p w14:paraId="0CD4FB94" w14:textId="77777777" w:rsidR="003975E1" w:rsidRPr="0043542E" w:rsidRDefault="003975E1" w:rsidP="00F672E9">
      <w:pPr>
        <w:adjustRightInd w:val="0"/>
        <w:snapToGrid w:val="0"/>
        <w:rPr>
          <w:iCs/>
          <w:noProof/>
          <w:u w:val="single"/>
        </w:rPr>
      </w:pPr>
      <w:r w:rsidRPr="0043542E">
        <w:rPr>
          <w:iCs/>
          <w:noProof/>
          <w:u w:val="single"/>
        </w:rPr>
        <w:t>NSAID'er/trombocytaggregationshæmmere</w:t>
      </w:r>
    </w:p>
    <w:p w14:paraId="61C419AE" w14:textId="77777777" w:rsidR="003975E1" w:rsidRPr="0043542E" w:rsidRDefault="003975E1" w:rsidP="00027260">
      <w:pPr>
        <w:adjustRightInd w:val="0"/>
        <w:snapToGrid w:val="0"/>
        <w:rPr>
          <w:noProof/>
        </w:rPr>
      </w:pPr>
      <w:r w:rsidRPr="0043542E">
        <w:rPr>
          <w:noProof/>
        </w:rPr>
        <w:lastRenderedPageBreak/>
        <w:t>Der blev ikke observeret en klinisk relevant forlængelse af blødningstiden efter samtidig indtagelse af rivaroxaban (15 mg) og 500 mg naproxen. Hos nogle patienter kan der dog opstå en mere udtalt farmakodynamisk respons.</w:t>
      </w:r>
    </w:p>
    <w:p w14:paraId="3B1A1BE7" w14:textId="77777777" w:rsidR="003975E1" w:rsidRPr="0043542E" w:rsidRDefault="003975E1" w:rsidP="00027260">
      <w:pPr>
        <w:adjustRightInd w:val="0"/>
        <w:snapToGrid w:val="0"/>
        <w:rPr>
          <w:noProof/>
        </w:rPr>
      </w:pPr>
      <w:r w:rsidRPr="0043542E">
        <w:rPr>
          <w:noProof/>
        </w:rPr>
        <w:t>Der blev ikke observeret nogen klinisk signifikante farmakokinetiske eller farmakodynamiske interaktioner ved samtidig indtagelse af rivaroxaban og 500</w:t>
      </w:r>
      <w:r w:rsidR="0098303D" w:rsidRPr="0043542E">
        <w:rPr>
          <w:noProof/>
        </w:rPr>
        <w:t> </w:t>
      </w:r>
      <w:r w:rsidRPr="0043542E">
        <w:rPr>
          <w:noProof/>
        </w:rPr>
        <w:t>mg acetylsalicylsyre.</w:t>
      </w:r>
    </w:p>
    <w:p w14:paraId="73AD31C6" w14:textId="666997FC" w:rsidR="003975E1" w:rsidRPr="0043542E" w:rsidRDefault="003975E1" w:rsidP="00027260">
      <w:pPr>
        <w:adjustRightInd w:val="0"/>
        <w:snapToGrid w:val="0"/>
        <w:rPr>
          <w:noProof/>
        </w:rPr>
      </w:pPr>
      <w:r w:rsidRPr="0043542E">
        <w:rPr>
          <w:noProof/>
        </w:rPr>
        <w:t xml:space="preserve">Der sås ingen farmakokinetisk interaktion </w:t>
      </w:r>
      <w:r w:rsidR="00447275" w:rsidRPr="0043542E">
        <w:rPr>
          <w:noProof/>
        </w:rPr>
        <w:t xml:space="preserve">mellem </w:t>
      </w:r>
      <w:r w:rsidRPr="0043542E">
        <w:rPr>
          <w:noProof/>
        </w:rPr>
        <w:t xml:space="preserve">rivaroxaban (15 mg) </w:t>
      </w:r>
      <w:r w:rsidR="00447275" w:rsidRPr="0043542E">
        <w:rPr>
          <w:noProof/>
        </w:rPr>
        <w:t>og</w:t>
      </w:r>
      <w:r w:rsidRPr="0043542E">
        <w:rPr>
          <w:noProof/>
        </w:rPr>
        <w:t xml:space="preserve"> clopidogrel (initialdosis på 300</w:t>
      </w:r>
      <w:r w:rsidR="0098303D" w:rsidRPr="0043542E">
        <w:rPr>
          <w:noProof/>
        </w:rPr>
        <w:t> </w:t>
      </w:r>
      <w:r w:rsidRPr="0043542E">
        <w:rPr>
          <w:noProof/>
        </w:rPr>
        <w:t>mg efterfulgt af en vedligeholdelsesdosis på 75 mg), men hos en undergruppe af patienter blev der observeret en relevant forlængelse af blødningstiden, der ikke var korreleret med trombocytaggregation, P</w:t>
      </w:r>
      <w:r w:rsidR="005548DC">
        <w:rPr>
          <w:noProof/>
        </w:rPr>
        <w:noBreakHyphen/>
      </w:r>
      <w:r w:rsidRPr="0043542E">
        <w:rPr>
          <w:noProof/>
        </w:rPr>
        <w:t>selektin eller GPIIb</w:t>
      </w:r>
      <w:r w:rsidR="006D3AE2" w:rsidRPr="0043542E">
        <w:rPr>
          <w:noProof/>
        </w:rPr>
        <w:t>-</w:t>
      </w:r>
      <w:r w:rsidRPr="0043542E">
        <w:rPr>
          <w:noProof/>
        </w:rPr>
        <w:t>/IIIa</w:t>
      </w:r>
      <w:r w:rsidR="006D3AE2" w:rsidRPr="0043542E">
        <w:rPr>
          <w:noProof/>
        </w:rPr>
        <w:t>-</w:t>
      </w:r>
      <w:r w:rsidRPr="0043542E">
        <w:rPr>
          <w:noProof/>
        </w:rPr>
        <w:t>receptorniveauerne.</w:t>
      </w:r>
    </w:p>
    <w:p w14:paraId="565B765C" w14:textId="77777777" w:rsidR="003975E1" w:rsidRPr="0043542E" w:rsidRDefault="003975E1" w:rsidP="00027260">
      <w:pPr>
        <w:adjustRightInd w:val="0"/>
        <w:snapToGrid w:val="0"/>
        <w:rPr>
          <w:noProof/>
        </w:rPr>
      </w:pPr>
      <w:r w:rsidRPr="0043542E">
        <w:rPr>
          <w:noProof/>
        </w:rPr>
        <w:t>Der skal udvises forsigtighed hos patienter, der får samtidig behandling med NSAID'er (herunder acetylsalicylsyre) og trombocytaggregationshæmmere, da disse lægemidler typisk øger blødningsrisikoen (se pkt. 4.4).</w:t>
      </w:r>
    </w:p>
    <w:p w14:paraId="0DD883F6" w14:textId="77777777" w:rsidR="003975E1" w:rsidRPr="0043542E" w:rsidRDefault="003975E1" w:rsidP="00027260">
      <w:pPr>
        <w:adjustRightInd w:val="0"/>
        <w:snapToGrid w:val="0"/>
        <w:rPr>
          <w:noProof/>
        </w:rPr>
      </w:pPr>
    </w:p>
    <w:p w14:paraId="464B345B" w14:textId="77777777" w:rsidR="006019E7" w:rsidRPr="0043542E" w:rsidRDefault="006019E7" w:rsidP="00027260">
      <w:pPr>
        <w:rPr>
          <w:u w:val="single"/>
        </w:rPr>
      </w:pPr>
      <w:r w:rsidRPr="0043542E">
        <w:rPr>
          <w:u w:val="single"/>
        </w:rPr>
        <w:t>SSRI</w:t>
      </w:r>
      <w:r w:rsidR="006D3AE2" w:rsidRPr="0043542E">
        <w:rPr>
          <w:u w:val="single"/>
        </w:rPr>
        <w:t>-</w:t>
      </w:r>
      <w:r w:rsidRPr="0043542E">
        <w:rPr>
          <w:u w:val="single"/>
        </w:rPr>
        <w:t>/SNRI</w:t>
      </w:r>
      <w:r w:rsidR="006D3AE2" w:rsidRPr="0043542E">
        <w:rPr>
          <w:u w:val="single"/>
        </w:rPr>
        <w:t>-</w:t>
      </w:r>
      <w:r w:rsidRPr="0043542E">
        <w:rPr>
          <w:u w:val="single"/>
        </w:rPr>
        <w:t>præparater</w:t>
      </w:r>
    </w:p>
    <w:p w14:paraId="4E24658B" w14:textId="77777777" w:rsidR="006019E7" w:rsidRPr="0043542E" w:rsidRDefault="006019E7" w:rsidP="00027260">
      <w:r w:rsidRPr="0043542E">
        <w:t xml:space="preserve">Som ved andre antikoagulantia kan der være </w:t>
      </w:r>
      <w:r w:rsidR="002159B8" w:rsidRPr="0043542E">
        <w:t>risiko</w:t>
      </w:r>
      <w:r w:rsidRPr="0043542E">
        <w:t xml:space="preserve"> for, at patienter har øget blødningsrisiko ved samtidig brug af SSRI</w:t>
      </w:r>
      <w:r w:rsidR="006D3AE2" w:rsidRPr="0043542E">
        <w:t>-</w:t>
      </w:r>
      <w:r w:rsidRPr="0043542E">
        <w:t xml:space="preserve"> og SNRI</w:t>
      </w:r>
      <w:r w:rsidR="006D3AE2" w:rsidRPr="0043542E">
        <w:t>-</w:t>
      </w:r>
      <w:r w:rsidRPr="0043542E">
        <w:t>præparater på grund af den rapporterede virkning på trombocytter</w:t>
      </w:r>
      <w:r w:rsidR="002159B8" w:rsidRPr="0043542E">
        <w:t xml:space="preserve"> for disse lægemidler</w:t>
      </w:r>
      <w:r w:rsidRPr="0043542E">
        <w:t xml:space="preserve">. </w:t>
      </w:r>
      <w:r w:rsidR="002159B8" w:rsidRPr="0043542E">
        <w:t>I rivaroxabans kliniske udviklingsprogram</w:t>
      </w:r>
      <w:r w:rsidRPr="0043542E">
        <w:t xml:space="preserve"> blev </w:t>
      </w:r>
      <w:r w:rsidR="002159B8" w:rsidRPr="0043542E">
        <w:t xml:space="preserve">der </w:t>
      </w:r>
      <w:r w:rsidRPr="0043542E">
        <w:t xml:space="preserve">observeret numerisk </w:t>
      </w:r>
      <w:r w:rsidR="002159B8" w:rsidRPr="0043542E">
        <w:t>flere</w:t>
      </w:r>
      <w:r w:rsidRPr="0043542E">
        <w:t xml:space="preserve"> </w:t>
      </w:r>
      <w:r w:rsidR="002159B8" w:rsidRPr="0043542E">
        <w:t>major eller non</w:t>
      </w:r>
      <w:r w:rsidR="006D3AE2" w:rsidRPr="0043542E">
        <w:t>-</w:t>
      </w:r>
      <w:r w:rsidR="002159B8" w:rsidRPr="0043542E">
        <w:t>major</w:t>
      </w:r>
      <w:r w:rsidRPr="0043542E">
        <w:t xml:space="preserve"> klinisk relevant</w:t>
      </w:r>
      <w:r w:rsidR="00BB642B" w:rsidRPr="0043542E">
        <w:t>e</w:t>
      </w:r>
      <w:r w:rsidRPr="0043542E">
        <w:t xml:space="preserve"> blødning</w:t>
      </w:r>
      <w:r w:rsidR="002159B8" w:rsidRPr="0043542E">
        <w:t>er</w:t>
      </w:r>
      <w:r w:rsidRPr="0043542E">
        <w:t xml:space="preserve"> </w:t>
      </w:r>
      <w:r w:rsidR="002159B8" w:rsidRPr="0043542E">
        <w:t>i</w:t>
      </w:r>
      <w:r w:rsidRPr="0043542E">
        <w:t xml:space="preserve"> alle behandlingsgrupper, når disse præparater blev </w:t>
      </w:r>
      <w:r w:rsidR="002159B8" w:rsidRPr="0043542E">
        <w:t>givet</w:t>
      </w:r>
      <w:r w:rsidRPr="0043542E">
        <w:t xml:space="preserve"> samtidigt.</w:t>
      </w:r>
    </w:p>
    <w:p w14:paraId="65586135" w14:textId="77777777" w:rsidR="006019E7" w:rsidRPr="0043542E" w:rsidRDefault="006019E7" w:rsidP="00027260">
      <w:pPr>
        <w:adjustRightInd w:val="0"/>
        <w:snapToGrid w:val="0"/>
        <w:rPr>
          <w:noProof/>
        </w:rPr>
      </w:pPr>
    </w:p>
    <w:p w14:paraId="0A9614AF" w14:textId="77777777" w:rsidR="003975E1" w:rsidRPr="0043542E" w:rsidRDefault="003975E1" w:rsidP="00F672E9">
      <w:pPr>
        <w:adjustRightInd w:val="0"/>
        <w:snapToGrid w:val="0"/>
        <w:rPr>
          <w:iCs/>
          <w:noProof/>
          <w:u w:val="single"/>
        </w:rPr>
      </w:pPr>
      <w:r w:rsidRPr="0043542E">
        <w:rPr>
          <w:iCs/>
          <w:noProof/>
          <w:u w:val="single"/>
        </w:rPr>
        <w:t>Warfarin</w:t>
      </w:r>
    </w:p>
    <w:p w14:paraId="3AA43CAA" w14:textId="709D34F2" w:rsidR="003975E1" w:rsidRPr="0043542E" w:rsidRDefault="003975E1" w:rsidP="00027260">
      <w:pPr>
        <w:autoSpaceDE w:val="0"/>
        <w:autoSpaceDN w:val="0"/>
        <w:adjustRightInd w:val="0"/>
        <w:snapToGrid w:val="0"/>
        <w:rPr>
          <w:noProof/>
        </w:rPr>
      </w:pPr>
      <w:r w:rsidRPr="0043542E">
        <w:rPr>
          <w:noProof/>
        </w:rPr>
        <w:t>Skift af patienter fra vitamin</w:t>
      </w:r>
      <w:r w:rsidR="005548DC">
        <w:rPr>
          <w:noProof/>
        </w:rPr>
        <w:t> </w:t>
      </w:r>
      <w:r w:rsidRPr="0043542E">
        <w:rPr>
          <w:noProof/>
        </w:rPr>
        <w:t>K</w:t>
      </w:r>
      <w:r w:rsidR="005548DC">
        <w:rPr>
          <w:noProof/>
        </w:rPr>
        <w:noBreakHyphen/>
      </w:r>
      <w:r w:rsidRPr="0043542E">
        <w:rPr>
          <w:noProof/>
        </w:rPr>
        <w:t>antagonisten warfarin (INR</w:t>
      </w:r>
      <w:r w:rsidR="0098303D" w:rsidRPr="0043542E">
        <w:rPr>
          <w:noProof/>
        </w:rPr>
        <w:t> </w:t>
      </w:r>
      <w:r w:rsidRPr="0043542E">
        <w:rPr>
          <w:noProof/>
        </w:rPr>
        <w:t>2,0</w:t>
      </w:r>
      <w:r w:rsidR="005548DC">
        <w:rPr>
          <w:noProof/>
        </w:rPr>
        <w:t> </w:t>
      </w:r>
      <w:r w:rsidR="005548DC">
        <w:rPr>
          <w:noProof/>
        </w:rPr>
        <w:noBreakHyphen/>
        <w:t> </w:t>
      </w:r>
      <w:r w:rsidRPr="0043542E">
        <w:rPr>
          <w:noProof/>
        </w:rPr>
        <w:t>3,0) til rivaroxaban (20 mg) eller fra rivaroxaban (20 mg) til warfarin (INR</w:t>
      </w:r>
      <w:r w:rsidR="0098303D" w:rsidRPr="0043542E">
        <w:rPr>
          <w:noProof/>
        </w:rPr>
        <w:t> </w:t>
      </w:r>
      <w:r w:rsidRPr="0043542E">
        <w:rPr>
          <w:noProof/>
        </w:rPr>
        <w:t>2,0</w:t>
      </w:r>
      <w:r w:rsidR="005548DC">
        <w:rPr>
          <w:noProof/>
        </w:rPr>
        <w:t> </w:t>
      </w:r>
      <w:r w:rsidR="005548DC">
        <w:rPr>
          <w:noProof/>
        </w:rPr>
        <w:noBreakHyphen/>
        <w:t> </w:t>
      </w:r>
      <w:r w:rsidRPr="0043542E">
        <w:rPr>
          <w:noProof/>
        </w:rPr>
        <w:t>3,0) øgede protrombintiden/INR (Neoplastin) mere end additivt (der kan forekomme individuelle INR</w:t>
      </w:r>
      <w:r w:rsidR="006D3AE2" w:rsidRPr="0043542E">
        <w:rPr>
          <w:noProof/>
        </w:rPr>
        <w:t>-</w:t>
      </w:r>
      <w:r w:rsidRPr="0043542E">
        <w:rPr>
          <w:noProof/>
        </w:rPr>
        <w:t xml:space="preserve">værdier på op til 12), </w:t>
      </w:r>
      <w:r w:rsidR="00447275" w:rsidRPr="0043542E">
        <w:rPr>
          <w:noProof/>
        </w:rPr>
        <w:t>hvorimod virkningerne</w:t>
      </w:r>
      <w:r w:rsidRPr="0043542E">
        <w:rPr>
          <w:noProof/>
        </w:rPr>
        <w:t xml:space="preserve"> på aPTT, hæmning af faktor</w:t>
      </w:r>
      <w:r w:rsidR="005548DC">
        <w:rPr>
          <w:noProof/>
        </w:rPr>
        <w:t> </w:t>
      </w:r>
      <w:r w:rsidRPr="0043542E">
        <w:rPr>
          <w:noProof/>
        </w:rPr>
        <w:t>Xa</w:t>
      </w:r>
      <w:r w:rsidR="006D3AE2" w:rsidRPr="0043542E">
        <w:rPr>
          <w:noProof/>
        </w:rPr>
        <w:t>-</w:t>
      </w:r>
      <w:r w:rsidRPr="0043542E">
        <w:rPr>
          <w:noProof/>
        </w:rPr>
        <w:t>aktiviteten og endogent trombinpotentiale var additive.</w:t>
      </w:r>
    </w:p>
    <w:p w14:paraId="49B81D59" w14:textId="3F1EEB8E" w:rsidR="003975E1" w:rsidRPr="0043542E" w:rsidRDefault="003975E1" w:rsidP="00027260">
      <w:pPr>
        <w:autoSpaceDE w:val="0"/>
        <w:autoSpaceDN w:val="0"/>
        <w:adjustRightInd w:val="0"/>
        <w:snapToGrid w:val="0"/>
        <w:rPr>
          <w:noProof/>
        </w:rPr>
      </w:pPr>
      <w:r w:rsidRPr="0043542E">
        <w:rPr>
          <w:noProof/>
        </w:rPr>
        <w:t>Såfremt de</w:t>
      </w:r>
      <w:r w:rsidR="00447275" w:rsidRPr="0043542E">
        <w:rPr>
          <w:noProof/>
        </w:rPr>
        <w:t>n</w:t>
      </w:r>
      <w:r w:rsidRPr="0043542E">
        <w:rPr>
          <w:noProof/>
        </w:rPr>
        <w:t xml:space="preserve"> farmakodynamisk</w:t>
      </w:r>
      <w:r w:rsidR="00334210" w:rsidRPr="0043542E">
        <w:rPr>
          <w:noProof/>
        </w:rPr>
        <w:t>e</w:t>
      </w:r>
      <w:r w:rsidRPr="0043542E">
        <w:rPr>
          <w:noProof/>
        </w:rPr>
        <w:t xml:space="preserve"> </w:t>
      </w:r>
      <w:r w:rsidR="00EE73EB" w:rsidRPr="0043542E">
        <w:rPr>
          <w:noProof/>
        </w:rPr>
        <w:t xml:space="preserve">virkning </w:t>
      </w:r>
      <w:r w:rsidRPr="0043542E">
        <w:rPr>
          <w:noProof/>
        </w:rPr>
        <w:t>af rivaroxaban ønskes undersøgt i skifteperioden, kan anti</w:t>
      </w:r>
      <w:r w:rsidR="006D3AE2" w:rsidRPr="0043542E">
        <w:rPr>
          <w:noProof/>
        </w:rPr>
        <w:t>-</w:t>
      </w:r>
      <w:r w:rsidRPr="0043542E">
        <w:rPr>
          <w:noProof/>
        </w:rPr>
        <w:t>faktor</w:t>
      </w:r>
      <w:r w:rsidR="005548DC">
        <w:rPr>
          <w:noProof/>
        </w:rPr>
        <w:t> </w:t>
      </w:r>
      <w:r w:rsidRPr="0043542E">
        <w:rPr>
          <w:noProof/>
        </w:rPr>
        <w:t>Xa</w:t>
      </w:r>
      <w:r w:rsidR="006D3AE2" w:rsidRPr="0043542E">
        <w:rPr>
          <w:noProof/>
        </w:rPr>
        <w:t>-</w:t>
      </w:r>
      <w:r w:rsidRPr="0043542E">
        <w:rPr>
          <w:noProof/>
        </w:rPr>
        <w:t>aktiviteten, PiCT og Hep</w:t>
      </w:r>
      <w:r w:rsidR="00AF1585">
        <w:rPr>
          <w:noProof/>
        </w:rPr>
        <w:t xml:space="preserve"> </w:t>
      </w:r>
      <w:r w:rsidRPr="0043542E">
        <w:rPr>
          <w:noProof/>
        </w:rPr>
        <w:t>test benyttes, idet disse test ikke påvirkes af warfarin. På dag 4 efter sidste dosis warfarin afspejler samtlige test (herunder PT, aPTT, hæmning af faktor</w:t>
      </w:r>
      <w:r w:rsidR="005548DC">
        <w:rPr>
          <w:noProof/>
        </w:rPr>
        <w:t> </w:t>
      </w:r>
      <w:r w:rsidRPr="0043542E">
        <w:rPr>
          <w:noProof/>
        </w:rPr>
        <w:t>Xa</w:t>
      </w:r>
      <w:r w:rsidR="006D3AE2" w:rsidRPr="0043542E">
        <w:rPr>
          <w:noProof/>
        </w:rPr>
        <w:t>-</w:t>
      </w:r>
      <w:r w:rsidRPr="0043542E">
        <w:rPr>
          <w:noProof/>
        </w:rPr>
        <w:t>aktivitet og ETP) kun effekten af rivaroxaban.</w:t>
      </w:r>
    </w:p>
    <w:p w14:paraId="374AC622" w14:textId="52B48A0D" w:rsidR="003975E1" w:rsidRPr="0043542E" w:rsidRDefault="003975E1" w:rsidP="00027260">
      <w:pPr>
        <w:autoSpaceDE w:val="0"/>
        <w:autoSpaceDN w:val="0"/>
        <w:adjustRightInd w:val="0"/>
        <w:snapToGrid w:val="0"/>
        <w:rPr>
          <w:noProof/>
        </w:rPr>
      </w:pPr>
      <w:r w:rsidRPr="0043542E">
        <w:rPr>
          <w:noProof/>
        </w:rPr>
        <w:t>Såfremt de</w:t>
      </w:r>
      <w:r w:rsidR="00447275" w:rsidRPr="0043542E">
        <w:rPr>
          <w:noProof/>
        </w:rPr>
        <w:t>n</w:t>
      </w:r>
      <w:r w:rsidRPr="0043542E">
        <w:rPr>
          <w:noProof/>
        </w:rPr>
        <w:t xml:space="preserve"> farmakodynamiske </w:t>
      </w:r>
      <w:r w:rsidR="00447275" w:rsidRPr="0043542E">
        <w:rPr>
          <w:noProof/>
        </w:rPr>
        <w:t>virkning</w:t>
      </w:r>
      <w:r w:rsidRPr="0043542E">
        <w:rPr>
          <w:noProof/>
        </w:rPr>
        <w:t xml:space="preserve"> af warfarin ønskes undersøgt i skifteperioden, kan INR</w:t>
      </w:r>
      <w:r w:rsidR="005548DC">
        <w:rPr>
          <w:noProof/>
        </w:rPr>
        <w:noBreakHyphen/>
      </w:r>
      <w:r w:rsidRPr="0043542E">
        <w:rPr>
          <w:noProof/>
        </w:rPr>
        <w:t>måling benyttes ved rivaroxabans C</w:t>
      </w:r>
      <w:r w:rsidRPr="0043542E">
        <w:rPr>
          <w:noProof/>
          <w:vertAlign w:val="subscript"/>
        </w:rPr>
        <w:t>dal</w:t>
      </w:r>
      <w:r w:rsidRPr="0043542E">
        <w:rPr>
          <w:noProof/>
        </w:rPr>
        <w:t xml:space="preserve"> (24 timer efter seneste indtagelse af rivaroxaban), idet denne test på dette tidspunkt påvirkes minimalt af rivaroxaban.</w:t>
      </w:r>
    </w:p>
    <w:p w14:paraId="4A9FE848" w14:textId="77777777" w:rsidR="003975E1" w:rsidRPr="0043542E" w:rsidRDefault="003975E1" w:rsidP="00027260">
      <w:pPr>
        <w:autoSpaceDE w:val="0"/>
        <w:autoSpaceDN w:val="0"/>
        <w:adjustRightInd w:val="0"/>
        <w:snapToGrid w:val="0"/>
        <w:rPr>
          <w:i/>
          <w:iCs/>
          <w:noProof/>
          <w:u w:val="single"/>
        </w:rPr>
      </w:pPr>
      <w:r w:rsidRPr="0043542E">
        <w:rPr>
          <w:noProof/>
        </w:rPr>
        <w:t>Der er ikke iagttaget nogen farmakokinetisk interaktion mellem warfarin og rivaroxaban.</w:t>
      </w:r>
    </w:p>
    <w:p w14:paraId="739EFB81" w14:textId="77777777" w:rsidR="003975E1" w:rsidRPr="0043542E" w:rsidRDefault="003975E1" w:rsidP="00027260">
      <w:pPr>
        <w:adjustRightInd w:val="0"/>
        <w:snapToGrid w:val="0"/>
        <w:rPr>
          <w:noProof/>
        </w:rPr>
      </w:pPr>
    </w:p>
    <w:p w14:paraId="35236C8A" w14:textId="77777777" w:rsidR="003975E1" w:rsidRPr="0043542E" w:rsidRDefault="003975E1" w:rsidP="00F672E9">
      <w:pPr>
        <w:adjustRightInd w:val="0"/>
        <w:snapToGrid w:val="0"/>
        <w:rPr>
          <w:iCs/>
          <w:noProof/>
          <w:u w:val="single"/>
        </w:rPr>
      </w:pPr>
      <w:r w:rsidRPr="0043542E">
        <w:rPr>
          <w:iCs/>
          <w:noProof/>
          <w:u w:val="single"/>
        </w:rPr>
        <w:t>CYP3A4</w:t>
      </w:r>
      <w:r w:rsidR="006D3AE2" w:rsidRPr="0043542E">
        <w:rPr>
          <w:iCs/>
          <w:noProof/>
          <w:u w:val="single"/>
        </w:rPr>
        <w:t>-</w:t>
      </w:r>
      <w:r w:rsidRPr="0043542E">
        <w:rPr>
          <w:iCs/>
          <w:noProof/>
          <w:u w:val="single"/>
        </w:rPr>
        <w:t>induktorer</w:t>
      </w:r>
    </w:p>
    <w:p w14:paraId="2B07BA88" w14:textId="7C6F0A68" w:rsidR="003975E1" w:rsidRPr="0043542E" w:rsidRDefault="003975E1" w:rsidP="00027260">
      <w:pPr>
        <w:adjustRightInd w:val="0"/>
        <w:snapToGrid w:val="0"/>
        <w:rPr>
          <w:b/>
          <w:bCs/>
          <w:i/>
          <w:iCs/>
          <w:noProof/>
        </w:rPr>
      </w:pPr>
      <w:r w:rsidRPr="0043542E">
        <w:rPr>
          <w:noProof/>
        </w:rPr>
        <w:t>Samtidig indtagelse af rivaroxaban og den stærke CYP3A4</w:t>
      </w:r>
      <w:r w:rsidR="006D3AE2" w:rsidRPr="0043542E">
        <w:rPr>
          <w:noProof/>
        </w:rPr>
        <w:t>-</w:t>
      </w:r>
      <w:r w:rsidRPr="0043542E">
        <w:rPr>
          <w:noProof/>
        </w:rPr>
        <w:t>induktor rifampicin medførte et fald på ca. 50 </w:t>
      </w:r>
      <w:r w:rsidR="00CB68C1" w:rsidRPr="0043542E">
        <w:rPr>
          <w:noProof/>
        </w:rPr>
        <w:t>%</w:t>
      </w:r>
      <w:r w:rsidRPr="0043542E">
        <w:rPr>
          <w:noProof/>
        </w:rPr>
        <w:t xml:space="preserve"> i det gennemsnitlige AUC for rivaroxaban og parallelle reduktioner i dets farmakodynamiske </w:t>
      </w:r>
      <w:r w:rsidR="005548DC">
        <w:rPr>
          <w:noProof/>
        </w:rPr>
        <w:t>virkninger</w:t>
      </w:r>
      <w:r w:rsidRPr="0043542E">
        <w:rPr>
          <w:noProof/>
        </w:rPr>
        <w:t>. Samtidig brug af rivaroxaban og andre stærke CYP3A4</w:t>
      </w:r>
      <w:r w:rsidR="006D3AE2" w:rsidRPr="0043542E">
        <w:rPr>
          <w:noProof/>
        </w:rPr>
        <w:t>-</w:t>
      </w:r>
      <w:r w:rsidRPr="0043542E">
        <w:rPr>
          <w:noProof/>
        </w:rPr>
        <w:t>induktorer (f.eks. phenytoin, carbamazepin, phenobarbital eller prikbladet perikon (</w:t>
      </w:r>
      <w:r w:rsidRPr="0043542E">
        <w:rPr>
          <w:i/>
          <w:iCs/>
          <w:noProof/>
        </w:rPr>
        <w:t>Hypericum perforatum</w:t>
      </w:r>
      <w:r w:rsidRPr="0043542E">
        <w:rPr>
          <w:noProof/>
        </w:rPr>
        <w:t xml:space="preserve">)) kan også medføre et fald i plasmakoncentrationerne af rivaroxaban. </w:t>
      </w:r>
      <w:r w:rsidR="00334751" w:rsidRPr="0043542E">
        <w:rPr>
          <w:noProof/>
          <w:szCs w:val="22"/>
        </w:rPr>
        <w:t>Samtidig indtagelse af stærke CYP3A4</w:t>
      </w:r>
      <w:r w:rsidR="006D3AE2" w:rsidRPr="0043542E">
        <w:rPr>
          <w:noProof/>
          <w:szCs w:val="22"/>
        </w:rPr>
        <w:t>-</w:t>
      </w:r>
      <w:r w:rsidR="00334751" w:rsidRPr="0043542E">
        <w:rPr>
          <w:noProof/>
          <w:szCs w:val="22"/>
        </w:rPr>
        <w:t xml:space="preserve">induktorer bør </w:t>
      </w:r>
      <w:r w:rsidR="00415348" w:rsidRPr="0043542E">
        <w:rPr>
          <w:noProof/>
          <w:szCs w:val="22"/>
        </w:rPr>
        <w:t xml:space="preserve">derfor </w:t>
      </w:r>
      <w:r w:rsidR="00334751" w:rsidRPr="0043542E">
        <w:rPr>
          <w:noProof/>
          <w:szCs w:val="22"/>
        </w:rPr>
        <w:t>undgås, medmindre patienten observeres nøje for tegn og symptomer på trombose.</w:t>
      </w:r>
    </w:p>
    <w:p w14:paraId="628BC96C" w14:textId="77777777" w:rsidR="003975E1" w:rsidRPr="0043542E" w:rsidRDefault="003975E1" w:rsidP="00027260">
      <w:pPr>
        <w:adjustRightInd w:val="0"/>
        <w:snapToGrid w:val="0"/>
        <w:rPr>
          <w:noProof/>
        </w:rPr>
      </w:pPr>
    </w:p>
    <w:p w14:paraId="27BB2228" w14:textId="77777777" w:rsidR="003975E1" w:rsidRPr="0043542E" w:rsidRDefault="003975E1" w:rsidP="00F672E9">
      <w:pPr>
        <w:adjustRightInd w:val="0"/>
        <w:snapToGrid w:val="0"/>
        <w:rPr>
          <w:iCs/>
          <w:noProof/>
          <w:u w:val="single"/>
        </w:rPr>
      </w:pPr>
      <w:r w:rsidRPr="0043542E">
        <w:rPr>
          <w:iCs/>
          <w:noProof/>
          <w:u w:val="single"/>
        </w:rPr>
        <w:t>Anden samtidig behandling</w:t>
      </w:r>
    </w:p>
    <w:p w14:paraId="511A1DEA" w14:textId="69EB2308" w:rsidR="003975E1" w:rsidRPr="0043542E" w:rsidRDefault="003975E1" w:rsidP="00027260">
      <w:pPr>
        <w:adjustRightInd w:val="0"/>
        <w:snapToGrid w:val="0"/>
        <w:rPr>
          <w:noProof/>
        </w:rPr>
      </w:pPr>
      <w:r w:rsidRPr="0043542E">
        <w:rPr>
          <w:noProof/>
        </w:rPr>
        <w:t>Der blev ikke observeret nogen klinisk signifikante farmakokinetiske eller farmakodynamiske interaktioner, når rivaroxaban blev givet samtidigt med midazolam (substrat for CYP3A4), digoxin (substrat for P</w:t>
      </w:r>
      <w:r w:rsidR="005548DC">
        <w:rPr>
          <w:noProof/>
        </w:rPr>
        <w:noBreakHyphen/>
      </w:r>
      <w:r w:rsidRPr="0043542E">
        <w:rPr>
          <w:noProof/>
        </w:rPr>
        <w:t>gp), atorvastatin (substrat for CYP3A4 og P</w:t>
      </w:r>
      <w:r w:rsidR="005548DC">
        <w:rPr>
          <w:noProof/>
        </w:rPr>
        <w:noBreakHyphen/>
      </w:r>
      <w:r w:rsidRPr="0043542E">
        <w:rPr>
          <w:noProof/>
        </w:rPr>
        <w:t>gp) eller omeprazol (protonpumpehæmmer). Rivaroxaban hverken hæmmer eller inducerer væsentlige CYP</w:t>
      </w:r>
      <w:r w:rsidR="005548DC">
        <w:rPr>
          <w:noProof/>
        </w:rPr>
        <w:noBreakHyphen/>
      </w:r>
      <w:r w:rsidRPr="0043542E">
        <w:rPr>
          <w:noProof/>
        </w:rPr>
        <w:t>isoformer såsom CYP3A4.</w:t>
      </w:r>
    </w:p>
    <w:p w14:paraId="71FA7B7D" w14:textId="77777777" w:rsidR="003975E1" w:rsidRPr="0043542E" w:rsidRDefault="003975E1" w:rsidP="00027260">
      <w:pPr>
        <w:adjustRightInd w:val="0"/>
        <w:snapToGrid w:val="0"/>
        <w:rPr>
          <w:noProof/>
        </w:rPr>
      </w:pPr>
    </w:p>
    <w:p w14:paraId="31605050" w14:textId="77777777" w:rsidR="003975E1" w:rsidRPr="0043542E" w:rsidRDefault="003975E1" w:rsidP="00F672E9">
      <w:pPr>
        <w:adjustRightInd w:val="0"/>
        <w:snapToGrid w:val="0"/>
        <w:rPr>
          <w:iCs/>
          <w:noProof/>
          <w:u w:val="single"/>
        </w:rPr>
      </w:pPr>
      <w:r w:rsidRPr="0043542E">
        <w:rPr>
          <w:iCs/>
          <w:noProof/>
          <w:u w:val="single"/>
        </w:rPr>
        <w:t>Laboratorieparametre</w:t>
      </w:r>
    </w:p>
    <w:p w14:paraId="56F5E819" w14:textId="7E9212D3" w:rsidR="003975E1" w:rsidRPr="0043542E" w:rsidRDefault="003975E1" w:rsidP="00027260">
      <w:pPr>
        <w:adjustRightInd w:val="0"/>
        <w:snapToGrid w:val="0"/>
        <w:rPr>
          <w:noProof/>
        </w:rPr>
      </w:pPr>
      <w:r w:rsidRPr="0043542E">
        <w:rPr>
          <w:noProof/>
        </w:rPr>
        <w:t>Koagulationsparametrene (f.eks. PT, aPTT, Hep</w:t>
      </w:r>
      <w:r w:rsidR="00AF1585">
        <w:rPr>
          <w:noProof/>
        </w:rPr>
        <w:t xml:space="preserve"> </w:t>
      </w:r>
      <w:r w:rsidRPr="0043542E">
        <w:rPr>
          <w:noProof/>
        </w:rPr>
        <w:t>test) påvirkes som forventet af rivaroxabans virkningsmekanisme (se pkt. 5.1).</w:t>
      </w:r>
    </w:p>
    <w:p w14:paraId="32D5FB86" w14:textId="77777777" w:rsidR="003975E1" w:rsidRPr="0043542E" w:rsidRDefault="003975E1" w:rsidP="00027260">
      <w:pPr>
        <w:adjustRightInd w:val="0"/>
        <w:snapToGrid w:val="0"/>
        <w:rPr>
          <w:noProof/>
        </w:rPr>
      </w:pPr>
    </w:p>
    <w:p w14:paraId="561F017F" w14:textId="77777777" w:rsidR="003975E1" w:rsidRPr="0043542E" w:rsidRDefault="003975E1" w:rsidP="00F672E9">
      <w:pPr>
        <w:adjustRightInd w:val="0"/>
        <w:snapToGrid w:val="0"/>
        <w:ind w:left="567" w:hanging="567"/>
        <w:rPr>
          <w:noProof/>
        </w:rPr>
      </w:pPr>
      <w:r w:rsidRPr="0043542E">
        <w:rPr>
          <w:b/>
          <w:bCs/>
          <w:noProof/>
        </w:rPr>
        <w:t>4.6</w:t>
      </w:r>
      <w:r w:rsidRPr="0043542E">
        <w:rPr>
          <w:b/>
          <w:bCs/>
          <w:noProof/>
        </w:rPr>
        <w:tab/>
        <w:t>Fertilitet, graviditet og amning</w:t>
      </w:r>
    </w:p>
    <w:p w14:paraId="7E89395A" w14:textId="77777777" w:rsidR="003975E1" w:rsidRPr="0043542E" w:rsidRDefault="003975E1" w:rsidP="00F672E9">
      <w:pPr>
        <w:adjustRightInd w:val="0"/>
        <w:snapToGrid w:val="0"/>
        <w:rPr>
          <w:noProof/>
        </w:rPr>
      </w:pPr>
    </w:p>
    <w:p w14:paraId="716A3830" w14:textId="77777777" w:rsidR="003975E1" w:rsidRPr="0043542E" w:rsidRDefault="003975E1" w:rsidP="00F672E9">
      <w:pPr>
        <w:adjustRightInd w:val="0"/>
        <w:snapToGrid w:val="0"/>
        <w:rPr>
          <w:iCs/>
          <w:noProof/>
          <w:u w:val="single"/>
        </w:rPr>
      </w:pPr>
      <w:r w:rsidRPr="0043542E">
        <w:rPr>
          <w:iCs/>
          <w:noProof/>
          <w:u w:val="single"/>
        </w:rPr>
        <w:t>Graviditet</w:t>
      </w:r>
    </w:p>
    <w:p w14:paraId="12FA8B71" w14:textId="2E9A0727" w:rsidR="003975E1" w:rsidRPr="0043542E" w:rsidRDefault="006F0D86" w:rsidP="00027260">
      <w:pPr>
        <w:adjustRightInd w:val="0"/>
        <w:snapToGrid w:val="0"/>
        <w:rPr>
          <w:noProof/>
        </w:rPr>
      </w:pPr>
      <w:r>
        <w:rPr>
          <w:noProof/>
        </w:rPr>
        <w:lastRenderedPageBreak/>
        <w:t xml:space="preserve">Rivaroxaban </w:t>
      </w:r>
      <w:r w:rsidR="00445881">
        <w:rPr>
          <w:noProof/>
        </w:rPr>
        <w:t>Viatris</w:t>
      </w:r>
      <w:r w:rsidR="00A85EAD">
        <w:rPr>
          <w:noProof/>
        </w:rPr>
        <w:t>’</w:t>
      </w:r>
      <w:r w:rsidR="00447275" w:rsidRPr="0043542E">
        <w:rPr>
          <w:noProof/>
        </w:rPr>
        <w:t xml:space="preserve"> s</w:t>
      </w:r>
      <w:r w:rsidR="003975E1" w:rsidRPr="0043542E">
        <w:rPr>
          <w:noProof/>
        </w:rPr>
        <w:t>ikkerhed og virkning</w:t>
      </w:r>
      <w:r w:rsidR="00447275" w:rsidRPr="0043542E">
        <w:rPr>
          <w:noProof/>
        </w:rPr>
        <w:t xml:space="preserve"> hos </w:t>
      </w:r>
      <w:r w:rsidR="003975E1" w:rsidRPr="0043542E">
        <w:rPr>
          <w:noProof/>
        </w:rPr>
        <w:t>gravide kvinder</w:t>
      </w:r>
      <w:r w:rsidR="00447275" w:rsidRPr="0043542E">
        <w:rPr>
          <w:noProof/>
        </w:rPr>
        <w:t xml:space="preserve"> er ikke klarlagt</w:t>
      </w:r>
      <w:r w:rsidR="003975E1" w:rsidRPr="0043542E">
        <w:rPr>
          <w:noProof/>
        </w:rPr>
        <w:t xml:space="preserve">. </w:t>
      </w:r>
      <w:r w:rsidR="00F61397" w:rsidRPr="0043542E">
        <w:rPr>
          <w:noProof/>
        </w:rPr>
        <w:t>Dyre</w:t>
      </w:r>
      <w:r w:rsidR="005548DC">
        <w:rPr>
          <w:noProof/>
        </w:rPr>
        <w:t>forsøg</w:t>
      </w:r>
      <w:r w:rsidR="00F61397" w:rsidRPr="0043542E">
        <w:rPr>
          <w:noProof/>
        </w:rPr>
        <w:t xml:space="preserve"> </w:t>
      </w:r>
      <w:r w:rsidR="003975E1" w:rsidRPr="0043542E">
        <w:rPr>
          <w:noProof/>
        </w:rPr>
        <w:t xml:space="preserve">har </w:t>
      </w:r>
      <w:r w:rsidR="005548DC">
        <w:rPr>
          <w:noProof/>
        </w:rPr>
        <w:t>på</w:t>
      </w:r>
      <w:r w:rsidR="003975E1" w:rsidRPr="0043542E">
        <w:rPr>
          <w:noProof/>
        </w:rPr>
        <w:t>vist reprodukti</w:t>
      </w:r>
      <w:r w:rsidR="005548DC">
        <w:rPr>
          <w:noProof/>
        </w:rPr>
        <w:t>ons</w:t>
      </w:r>
      <w:r w:rsidR="003975E1" w:rsidRPr="0043542E">
        <w:rPr>
          <w:noProof/>
        </w:rPr>
        <w:t xml:space="preserve">toksicitet (se pkt. 5.3). </w:t>
      </w:r>
      <w:r>
        <w:rPr>
          <w:noProof/>
        </w:rPr>
        <w:t xml:space="preserve">Rivaroxaban </w:t>
      </w:r>
      <w:r w:rsidR="00445881">
        <w:rPr>
          <w:noProof/>
        </w:rPr>
        <w:t>Viatris</w:t>
      </w:r>
      <w:r w:rsidR="003975E1" w:rsidRPr="0043542E">
        <w:rPr>
          <w:noProof/>
        </w:rPr>
        <w:t xml:space="preserve"> er kontraindiceret under graviditet</w:t>
      </w:r>
      <w:r w:rsidR="005548DC">
        <w:rPr>
          <w:noProof/>
        </w:rPr>
        <w:t>en</w:t>
      </w:r>
      <w:r w:rsidR="003975E1" w:rsidRPr="0043542E">
        <w:rPr>
          <w:noProof/>
        </w:rPr>
        <w:t xml:space="preserve"> på grund af den potentielle reprodukti</w:t>
      </w:r>
      <w:r w:rsidR="00447275" w:rsidRPr="0043542E">
        <w:rPr>
          <w:noProof/>
        </w:rPr>
        <w:t>ons</w:t>
      </w:r>
      <w:r w:rsidR="003975E1" w:rsidRPr="0043542E">
        <w:rPr>
          <w:noProof/>
        </w:rPr>
        <w:t>toksicitet, risiko</w:t>
      </w:r>
      <w:r w:rsidR="00447275" w:rsidRPr="0043542E">
        <w:rPr>
          <w:noProof/>
        </w:rPr>
        <w:t>en</w:t>
      </w:r>
      <w:r w:rsidR="003975E1" w:rsidRPr="0043542E">
        <w:rPr>
          <w:noProof/>
        </w:rPr>
        <w:t xml:space="preserve"> for blødning og evidens for, at rivaroxaban passerer placenta (se pkt. 4.3).</w:t>
      </w:r>
    </w:p>
    <w:p w14:paraId="30C42739" w14:textId="77777777" w:rsidR="003975E1" w:rsidRPr="0043542E" w:rsidRDefault="003975E1" w:rsidP="00027260">
      <w:pPr>
        <w:adjustRightInd w:val="0"/>
        <w:snapToGrid w:val="0"/>
        <w:rPr>
          <w:noProof/>
        </w:rPr>
      </w:pPr>
      <w:r w:rsidRPr="0043542E">
        <w:rPr>
          <w:noProof/>
        </w:rPr>
        <w:t>Fertile kvinder bør undgå at blive gravide under behandling med rivaroxaban.</w:t>
      </w:r>
    </w:p>
    <w:p w14:paraId="70217FE2" w14:textId="77777777" w:rsidR="003975E1" w:rsidRPr="0043542E" w:rsidRDefault="003975E1" w:rsidP="00027260">
      <w:pPr>
        <w:adjustRightInd w:val="0"/>
        <w:snapToGrid w:val="0"/>
        <w:rPr>
          <w:noProof/>
        </w:rPr>
      </w:pPr>
    </w:p>
    <w:p w14:paraId="5033FA8F" w14:textId="77777777" w:rsidR="003975E1" w:rsidRPr="0043542E" w:rsidRDefault="003975E1" w:rsidP="00F672E9">
      <w:pPr>
        <w:adjustRightInd w:val="0"/>
        <w:snapToGrid w:val="0"/>
        <w:rPr>
          <w:iCs/>
          <w:noProof/>
          <w:u w:val="single"/>
        </w:rPr>
      </w:pPr>
      <w:r w:rsidRPr="0043542E">
        <w:rPr>
          <w:iCs/>
          <w:noProof/>
          <w:u w:val="single"/>
        </w:rPr>
        <w:t>Amning</w:t>
      </w:r>
    </w:p>
    <w:p w14:paraId="75202AB8" w14:textId="66111E82" w:rsidR="003975E1" w:rsidRPr="0043542E" w:rsidRDefault="006F0D86" w:rsidP="00027260">
      <w:pPr>
        <w:adjustRightInd w:val="0"/>
        <w:snapToGrid w:val="0"/>
        <w:rPr>
          <w:noProof/>
        </w:rPr>
      </w:pPr>
      <w:r>
        <w:rPr>
          <w:noProof/>
        </w:rPr>
        <w:t xml:space="preserve">Rivaroxaban </w:t>
      </w:r>
      <w:r w:rsidR="00445881">
        <w:rPr>
          <w:noProof/>
        </w:rPr>
        <w:t>Viatris</w:t>
      </w:r>
      <w:r w:rsidR="00A85EAD">
        <w:rPr>
          <w:noProof/>
        </w:rPr>
        <w:t>’</w:t>
      </w:r>
      <w:r w:rsidR="00447275" w:rsidRPr="0043542E">
        <w:rPr>
          <w:noProof/>
        </w:rPr>
        <w:t xml:space="preserve"> s</w:t>
      </w:r>
      <w:r w:rsidR="003975E1" w:rsidRPr="0043542E">
        <w:rPr>
          <w:noProof/>
        </w:rPr>
        <w:t xml:space="preserve">ikkerhed og virkning </w:t>
      </w:r>
      <w:r w:rsidR="00447275" w:rsidRPr="0043542E">
        <w:rPr>
          <w:noProof/>
        </w:rPr>
        <w:t xml:space="preserve">hos </w:t>
      </w:r>
      <w:r w:rsidR="003975E1" w:rsidRPr="0043542E">
        <w:rPr>
          <w:noProof/>
        </w:rPr>
        <w:t>ammende kvinder</w:t>
      </w:r>
      <w:r w:rsidR="00447275" w:rsidRPr="0043542E">
        <w:rPr>
          <w:noProof/>
        </w:rPr>
        <w:t xml:space="preserve"> er ikke klarlagt</w:t>
      </w:r>
      <w:r w:rsidR="003975E1" w:rsidRPr="0043542E">
        <w:rPr>
          <w:noProof/>
        </w:rPr>
        <w:t xml:space="preserve">. Data fra </w:t>
      </w:r>
      <w:r w:rsidR="00F61397" w:rsidRPr="0043542E">
        <w:rPr>
          <w:noProof/>
        </w:rPr>
        <w:t>dyre</w:t>
      </w:r>
      <w:r w:rsidR="005548DC">
        <w:rPr>
          <w:noProof/>
        </w:rPr>
        <w:t>forsøg</w:t>
      </w:r>
      <w:r w:rsidR="00F61397" w:rsidRPr="0043542E">
        <w:rPr>
          <w:noProof/>
        </w:rPr>
        <w:t xml:space="preserve"> </w:t>
      </w:r>
      <w:r w:rsidR="003975E1" w:rsidRPr="0043542E">
        <w:rPr>
          <w:noProof/>
        </w:rPr>
        <w:t>indikerer, at rivaroxaban udskilles i</w:t>
      </w:r>
      <w:r w:rsidR="00447275" w:rsidRPr="0043542E">
        <w:rPr>
          <w:noProof/>
        </w:rPr>
        <w:t xml:space="preserve"> </w:t>
      </w:r>
      <w:r w:rsidR="003975E1" w:rsidRPr="0043542E">
        <w:rPr>
          <w:noProof/>
        </w:rPr>
        <w:t xml:space="preserve">mælk. </w:t>
      </w:r>
      <w:r>
        <w:rPr>
          <w:noProof/>
        </w:rPr>
        <w:t xml:space="preserve">Rivaroxaban </w:t>
      </w:r>
      <w:r w:rsidR="00445881">
        <w:rPr>
          <w:noProof/>
        </w:rPr>
        <w:t>Viatris</w:t>
      </w:r>
      <w:r w:rsidR="003975E1" w:rsidRPr="0043542E">
        <w:rPr>
          <w:noProof/>
        </w:rPr>
        <w:t xml:space="preserve"> er derfor kontraindiceret </w:t>
      </w:r>
      <w:r w:rsidR="004B08B5">
        <w:rPr>
          <w:noProof/>
        </w:rPr>
        <w:t>under amning</w:t>
      </w:r>
      <w:r w:rsidR="003975E1" w:rsidRPr="0043542E">
        <w:rPr>
          <w:noProof/>
        </w:rPr>
        <w:t xml:space="preserve"> (se pkt.</w:t>
      </w:r>
      <w:r w:rsidR="00007067">
        <w:rPr>
          <w:noProof/>
        </w:rPr>
        <w:t> </w:t>
      </w:r>
      <w:r w:rsidR="003975E1" w:rsidRPr="0043542E">
        <w:rPr>
          <w:noProof/>
        </w:rPr>
        <w:t xml:space="preserve">4.3). Det </w:t>
      </w:r>
      <w:r w:rsidR="005548DC">
        <w:rPr>
          <w:noProof/>
        </w:rPr>
        <w:t>skal</w:t>
      </w:r>
      <w:r w:rsidR="003975E1" w:rsidRPr="0043542E">
        <w:rPr>
          <w:noProof/>
        </w:rPr>
        <w:t xml:space="preserve"> besluttes</w:t>
      </w:r>
      <w:r w:rsidR="005548DC">
        <w:rPr>
          <w:noProof/>
        </w:rPr>
        <w:t xml:space="preserve">, om </w:t>
      </w:r>
      <w:r w:rsidR="003975E1" w:rsidRPr="0043542E">
        <w:rPr>
          <w:noProof/>
        </w:rPr>
        <w:t xml:space="preserve">amningen </w:t>
      </w:r>
      <w:r w:rsidR="005548DC">
        <w:rPr>
          <w:noProof/>
        </w:rPr>
        <w:t xml:space="preserve">skal ophøre eller behandlingen </w:t>
      </w:r>
      <w:r w:rsidR="004B08B5">
        <w:rPr>
          <w:noProof/>
          <w:szCs w:val="22"/>
        </w:rPr>
        <w:t>seponeres</w:t>
      </w:r>
      <w:r w:rsidR="004B08B5">
        <w:rPr>
          <w:noProof/>
          <w:color w:val="000000"/>
        </w:rPr>
        <w:t>/afbrydes</w:t>
      </w:r>
      <w:r w:rsidR="003975E1" w:rsidRPr="0043542E">
        <w:rPr>
          <w:noProof/>
        </w:rPr>
        <w:t>.</w:t>
      </w:r>
    </w:p>
    <w:p w14:paraId="6E13CED3" w14:textId="77777777" w:rsidR="003975E1" w:rsidRPr="0043542E" w:rsidRDefault="003975E1" w:rsidP="00F672E9">
      <w:pPr>
        <w:adjustRightInd w:val="0"/>
        <w:snapToGrid w:val="0"/>
        <w:rPr>
          <w:i/>
          <w:iCs/>
          <w:noProof/>
          <w:u w:val="single"/>
        </w:rPr>
      </w:pPr>
    </w:p>
    <w:p w14:paraId="08F269C5" w14:textId="77777777" w:rsidR="003975E1" w:rsidRPr="0043542E" w:rsidRDefault="003975E1" w:rsidP="00F672E9">
      <w:pPr>
        <w:adjustRightInd w:val="0"/>
        <w:snapToGrid w:val="0"/>
        <w:rPr>
          <w:iCs/>
          <w:noProof/>
          <w:u w:val="single"/>
        </w:rPr>
      </w:pPr>
      <w:r w:rsidRPr="0043542E">
        <w:rPr>
          <w:iCs/>
          <w:noProof/>
          <w:u w:val="single"/>
        </w:rPr>
        <w:t>Fertilitet</w:t>
      </w:r>
    </w:p>
    <w:p w14:paraId="56D05A72" w14:textId="77777777" w:rsidR="003975E1" w:rsidRPr="0043542E" w:rsidRDefault="003975E1" w:rsidP="00F672E9">
      <w:pPr>
        <w:adjustRightInd w:val="0"/>
        <w:snapToGrid w:val="0"/>
        <w:rPr>
          <w:noProof/>
        </w:rPr>
      </w:pPr>
      <w:r w:rsidRPr="0043542E">
        <w:rPr>
          <w:noProof/>
        </w:rPr>
        <w:t>Der er ikke foretaget specifikke studier hos mennesker for at evaluere virkningen på fertiliteten. I et fertilitetsstudie hos han</w:t>
      </w:r>
      <w:r w:rsidR="006D3AE2" w:rsidRPr="0043542E">
        <w:rPr>
          <w:noProof/>
        </w:rPr>
        <w:t>-</w:t>
      </w:r>
      <w:r w:rsidRPr="0043542E">
        <w:rPr>
          <w:noProof/>
        </w:rPr>
        <w:t xml:space="preserve"> og hunrotter sås ingen virkning</w:t>
      </w:r>
      <w:r w:rsidR="00E7477B" w:rsidRPr="0043542E">
        <w:rPr>
          <w:noProof/>
        </w:rPr>
        <w:t>er</w:t>
      </w:r>
      <w:r w:rsidRPr="0043542E">
        <w:rPr>
          <w:noProof/>
        </w:rPr>
        <w:t xml:space="preserve"> (se pkt. 5.3).</w:t>
      </w:r>
    </w:p>
    <w:p w14:paraId="122AA3E1" w14:textId="77777777" w:rsidR="003975E1" w:rsidRPr="0043542E" w:rsidRDefault="003975E1" w:rsidP="00027260">
      <w:pPr>
        <w:adjustRightInd w:val="0"/>
        <w:snapToGrid w:val="0"/>
        <w:rPr>
          <w:noProof/>
        </w:rPr>
      </w:pPr>
    </w:p>
    <w:p w14:paraId="08DDA7C3" w14:textId="537C6C27" w:rsidR="003975E1" w:rsidRPr="0043542E" w:rsidRDefault="003975E1" w:rsidP="00F672E9">
      <w:pPr>
        <w:adjustRightInd w:val="0"/>
        <w:snapToGrid w:val="0"/>
        <w:ind w:left="567" w:hanging="567"/>
        <w:rPr>
          <w:noProof/>
        </w:rPr>
      </w:pPr>
      <w:r w:rsidRPr="0043542E">
        <w:rPr>
          <w:b/>
          <w:bCs/>
          <w:noProof/>
        </w:rPr>
        <w:t>4.7</w:t>
      </w:r>
      <w:r w:rsidRPr="0043542E">
        <w:rPr>
          <w:b/>
          <w:bCs/>
          <w:noProof/>
        </w:rPr>
        <w:tab/>
        <w:t xml:space="preserve">Virkning på evnen til at føre motorkøretøj </w:t>
      </w:r>
      <w:r w:rsidR="00007067">
        <w:rPr>
          <w:b/>
          <w:bCs/>
          <w:noProof/>
        </w:rPr>
        <w:t>og</w:t>
      </w:r>
      <w:r w:rsidRPr="0043542E">
        <w:rPr>
          <w:b/>
          <w:bCs/>
          <w:noProof/>
        </w:rPr>
        <w:t xml:space="preserve"> betjene maskiner</w:t>
      </w:r>
    </w:p>
    <w:p w14:paraId="3A79A015" w14:textId="77777777" w:rsidR="003975E1" w:rsidRPr="0043542E" w:rsidRDefault="003975E1" w:rsidP="00F672E9">
      <w:pPr>
        <w:adjustRightInd w:val="0"/>
        <w:snapToGrid w:val="0"/>
        <w:rPr>
          <w:noProof/>
        </w:rPr>
      </w:pPr>
    </w:p>
    <w:p w14:paraId="66FF20F7" w14:textId="704AB789" w:rsidR="003975E1" w:rsidRPr="0043542E" w:rsidRDefault="006F0D86" w:rsidP="00027260">
      <w:pPr>
        <w:adjustRightInd w:val="0"/>
        <w:snapToGrid w:val="0"/>
        <w:rPr>
          <w:noProof/>
        </w:rPr>
      </w:pPr>
      <w:r>
        <w:rPr>
          <w:noProof/>
        </w:rPr>
        <w:t xml:space="preserve">Rivaroxaban </w:t>
      </w:r>
      <w:r w:rsidR="00445881">
        <w:rPr>
          <w:noProof/>
        </w:rPr>
        <w:t>Viatris</w:t>
      </w:r>
      <w:r w:rsidR="003975E1" w:rsidRPr="0043542E">
        <w:rPr>
          <w:noProof/>
        </w:rPr>
        <w:t xml:space="preserve"> påvirker i mindre grad evnen til at føre motorkøretøj </w:t>
      </w:r>
      <w:r w:rsidR="00007067">
        <w:rPr>
          <w:noProof/>
        </w:rPr>
        <w:t xml:space="preserve">og </w:t>
      </w:r>
      <w:r w:rsidR="003975E1" w:rsidRPr="0043542E">
        <w:rPr>
          <w:noProof/>
        </w:rPr>
        <w:t xml:space="preserve">betjene maskiner. </w:t>
      </w:r>
      <w:r w:rsidR="00E0702A" w:rsidRPr="0043542E">
        <w:rPr>
          <w:noProof/>
        </w:rPr>
        <w:t>Der er set bivirkninger som b</w:t>
      </w:r>
      <w:r w:rsidR="003975E1" w:rsidRPr="0043542E">
        <w:rPr>
          <w:noProof/>
        </w:rPr>
        <w:t>esvimelse</w:t>
      </w:r>
      <w:r w:rsidR="00E0702A" w:rsidRPr="0043542E">
        <w:rPr>
          <w:noProof/>
        </w:rPr>
        <w:t xml:space="preserve"> (hyppighed: ikke almindelig)</w:t>
      </w:r>
      <w:r w:rsidR="003975E1" w:rsidRPr="0043542E">
        <w:rPr>
          <w:noProof/>
        </w:rPr>
        <w:t xml:space="preserve"> og svimmelhed</w:t>
      </w:r>
      <w:r w:rsidR="00E0702A" w:rsidRPr="0043542E">
        <w:rPr>
          <w:noProof/>
        </w:rPr>
        <w:t xml:space="preserve"> (hyppighed: almindelig)</w:t>
      </w:r>
      <w:r w:rsidR="003975E1" w:rsidRPr="0043542E">
        <w:rPr>
          <w:noProof/>
        </w:rPr>
        <w:t xml:space="preserve"> (se pkt. 4.8). Patienter, der oplever disse bivirkninger, </w:t>
      </w:r>
      <w:r w:rsidR="0016397E" w:rsidRPr="0043542E">
        <w:rPr>
          <w:noProof/>
        </w:rPr>
        <w:t>bør</w:t>
      </w:r>
      <w:r w:rsidR="003975E1" w:rsidRPr="0043542E">
        <w:rPr>
          <w:noProof/>
        </w:rPr>
        <w:t xml:space="preserve"> ikke føre motorkøretøj eller betjene maskiner.</w:t>
      </w:r>
    </w:p>
    <w:p w14:paraId="64A08DAD" w14:textId="77777777" w:rsidR="003975E1" w:rsidRPr="0043542E" w:rsidRDefault="003975E1" w:rsidP="00027260">
      <w:pPr>
        <w:adjustRightInd w:val="0"/>
        <w:snapToGrid w:val="0"/>
        <w:rPr>
          <w:noProof/>
        </w:rPr>
      </w:pPr>
    </w:p>
    <w:p w14:paraId="7E681FE7" w14:textId="77777777" w:rsidR="003975E1" w:rsidRPr="0043542E" w:rsidRDefault="003975E1" w:rsidP="00F672E9">
      <w:pPr>
        <w:adjustRightInd w:val="0"/>
        <w:snapToGrid w:val="0"/>
        <w:ind w:left="567" w:hanging="567"/>
        <w:rPr>
          <w:b/>
          <w:bCs/>
          <w:noProof/>
        </w:rPr>
      </w:pPr>
      <w:r w:rsidRPr="0043542E">
        <w:rPr>
          <w:b/>
          <w:bCs/>
          <w:noProof/>
        </w:rPr>
        <w:t>4.8</w:t>
      </w:r>
      <w:r w:rsidRPr="0043542E">
        <w:rPr>
          <w:b/>
          <w:bCs/>
          <w:noProof/>
        </w:rPr>
        <w:tab/>
        <w:t>Bivirkninger</w:t>
      </w:r>
    </w:p>
    <w:p w14:paraId="7B9CDCFF" w14:textId="77777777" w:rsidR="003975E1" w:rsidRPr="0043542E" w:rsidRDefault="003975E1" w:rsidP="00F672E9">
      <w:pPr>
        <w:adjustRightInd w:val="0"/>
        <w:snapToGrid w:val="0"/>
        <w:rPr>
          <w:b/>
          <w:bCs/>
          <w:noProof/>
        </w:rPr>
      </w:pPr>
    </w:p>
    <w:p w14:paraId="4BD71B0C" w14:textId="77777777" w:rsidR="003975E1" w:rsidRPr="0043542E" w:rsidRDefault="003975E1" w:rsidP="00F672E9">
      <w:pPr>
        <w:adjustRightInd w:val="0"/>
        <w:snapToGrid w:val="0"/>
        <w:rPr>
          <w:iCs/>
          <w:noProof/>
          <w:u w:val="single"/>
        </w:rPr>
      </w:pPr>
      <w:r w:rsidRPr="0043542E">
        <w:rPr>
          <w:iCs/>
          <w:noProof/>
          <w:u w:val="single"/>
        </w:rPr>
        <w:t>Sammendrag af sikkerhedsprofilen</w:t>
      </w:r>
    </w:p>
    <w:p w14:paraId="366891B5" w14:textId="77777777" w:rsidR="00C81B42" w:rsidRPr="00865DA6" w:rsidRDefault="00C81B42" w:rsidP="00C81B42">
      <w:pPr>
        <w:adjustRightInd w:val="0"/>
        <w:snapToGrid w:val="0"/>
        <w:rPr>
          <w:noProof/>
          <w:szCs w:val="22"/>
        </w:rPr>
      </w:pPr>
      <w:r w:rsidRPr="00865DA6">
        <w:rPr>
          <w:noProof/>
          <w:szCs w:val="22"/>
        </w:rPr>
        <w:t>Sikkerheden af rivaroxaban er blevet undersøgt i 13 pivotale fase III-studier (se tabel 1).</w:t>
      </w:r>
    </w:p>
    <w:p w14:paraId="64AA932F" w14:textId="77777777" w:rsidR="00C81B42" w:rsidRPr="00865DA6" w:rsidRDefault="00C81B42" w:rsidP="00C81B42">
      <w:pPr>
        <w:adjustRightInd w:val="0"/>
        <w:snapToGrid w:val="0"/>
        <w:rPr>
          <w:noProof/>
          <w:szCs w:val="22"/>
        </w:rPr>
      </w:pPr>
    </w:p>
    <w:p w14:paraId="027AB472" w14:textId="0C000E73" w:rsidR="00540BB7" w:rsidRPr="00865DA6" w:rsidRDefault="00540BB7" w:rsidP="00540BB7">
      <w:pPr>
        <w:adjustRightInd w:val="0"/>
        <w:snapToGrid w:val="0"/>
        <w:rPr>
          <w:noProof/>
          <w:szCs w:val="22"/>
        </w:rPr>
      </w:pPr>
      <w:r w:rsidRPr="00865DA6">
        <w:rPr>
          <w:noProof/>
          <w:szCs w:val="22"/>
        </w:rPr>
        <w:t>Samlet blev 69</w:t>
      </w:r>
      <w:r>
        <w:rPr>
          <w:noProof/>
          <w:szCs w:val="22"/>
        </w:rPr>
        <w:t xml:space="preserve"> </w:t>
      </w:r>
      <w:r w:rsidRPr="00865DA6">
        <w:rPr>
          <w:noProof/>
          <w:szCs w:val="22"/>
        </w:rPr>
        <w:t xml:space="preserve">608 voksne patienter i 19 fase III-studier, og </w:t>
      </w:r>
      <w:r>
        <w:rPr>
          <w:noProof/>
          <w:szCs w:val="22"/>
        </w:rPr>
        <w:t>488</w:t>
      </w:r>
      <w:r w:rsidRPr="00865DA6">
        <w:rPr>
          <w:noProof/>
          <w:szCs w:val="22"/>
        </w:rPr>
        <w:t xml:space="preserve"> pædiatriske patienter i to fase II-studier og </w:t>
      </w:r>
      <w:r>
        <w:rPr>
          <w:noProof/>
          <w:szCs w:val="22"/>
        </w:rPr>
        <w:t>to</w:t>
      </w:r>
      <w:r w:rsidRPr="00865DA6">
        <w:rPr>
          <w:noProof/>
          <w:szCs w:val="22"/>
        </w:rPr>
        <w:t xml:space="preserve"> fase III-studier eksponeret for rivaroxaban.</w:t>
      </w:r>
    </w:p>
    <w:p w14:paraId="1B487DED" w14:textId="77777777" w:rsidR="003975E1" w:rsidRPr="0043542E" w:rsidRDefault="003975E1" w:rsidP="00027260">
      <w:pPr>
        <w:adjustRightInd w:val="0"/>
        <w:snapToGrid w:val="0"/>
        <w:rPr>
          <w:noProof/>
        </w:rPr>
      </w:pPr>
    </w:p>
    <w:p w14:paraId="4713B69A" w14:textId="77777777" w:rsidR="003975E1" w:rsidRPr="0043542E" w:rsidRDefault="003975E1" w:rsidP="00007067">
      <w:pPr>
        <w:adjustRightInd w:val="0"/>
        <w:snapToGrid w:val="0"/>
        <w:rPr>
          <w:b/>
          <w:bCs/>
          <w:noProof/>
        </w:rPr>
      </w:pPr>
      <w:r w:rsidRPr="0043542E">
        <w:rPr>
          <w:b/>
          <w:bCs/>
          <w:noProof/>
        </w:rPr>
        <w:t xml:space="preserve">Tabel 1: Antal undersøgte patienter, </w:t>
      </w:r>
      <w:r w:rsidR="006C7BB1" w:rsidRPr="0043542E">
        <w:rPr>
          <w:b/>
          <w:bCs/>
          <w:noProof/>
        </w:rPr>
        <w:t xml:space="preserve">total </w:t>
      </w:r>
      <w:r w:rsidRPr="0043542E">
        <w:rPr>
          <w:b/>
          <w:bCs/>
          <w:noProof/>
        </w:rPr>
        <w:t xml:space="preserve">daglig dosis og </w:t>
      </w:r>
      <w:r w:rsidR="006C7BB1" w:rsidRPr="0043542E">
        <w:rPr>
          <w:b/>
          <w:bCs/>
          <w:noProof/>
        </w:rPr>
        <w:t xml:space="preserve">maksimal </w:t>
      </w:r>
      <w:r w:rsidRPr="0043542E">
        <w:rPr>
          <w:b/>
          <w:bCs/>
          <w:noProof/>
        </w:rPr>
        <w:t xml:space="preserve">behandlingsvarighed i </w:t>
      </w:r>
      <w:r w:rsidR="004D6CBC" w:rsidRPr="0043542E">
        <w:rPr>
          <w:b/>
          <w:bCs/>
          <w:noProof/>
        </w:rPr>
        <w:t>fase</w:t>
      </w:r>
      <w:r w:rsidR="0098303D" w:rsidRPr="0043542E">
        <w:rPr>
          <w:b/>
          <w:bCs/>
          <w:noProof/>
        </w:rPr>
        <w:t> </w:t>
      </w:r>
      <w:r w:rsidR="004D6CBC" w:rsidRPr="0043542E">
        <w:rPr>
          <w:b/>
          <w:bCs/>
          <w:noProof/>
        </w:rPr>
        <w:t>III</w:t>
      </w:r>
      <w:r w:rsidR="006D3AE2" w:rsidRPr="0043542E">
        <w:rPr>
          <w:b/>
          <w:bCs/>
          <w:noProof/>
        </w:rPr>
        <w:t>-</w:t>
      </w:r>
      <w:r w:rsidRPr="0043542E">
        <w:rPr>
          <w:b/>
          <w:bCs/>
          <w:noProof/>
        </w:rPr>
        <w:t>studier</w:t>
      </w:r>
      <w:r w:rsidR="00B15B75">
        <w:rPr>
          <w:b/>
          <w:bCs/>
          <w:noProof/>
        </w:rPr>
        <w:t xml:space="preserve"> hos voksne og pædiatriske patienter</w:t>
      </w:r>
    </w:p>
    <w:p w14:paraId="5A51130D" w14:textId="77777777" w:rsidR="006C7BB1" w:rsidRPr="0043542E" w:rsidRDefault="006C7BB1" w:rsidP="00007067">
      <w:pPr>
        <w:adjustRightInd w:val="0"/>
        <w:snapToGrid w:val="0"/>
        <w:rPr>
          <w:noProof/>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1"/>
        <w:gridCol w:w="1206"/>
        <w:gridCol w:w="2157"/>
        <w:gridCol w:w="1855"/>
      </w:tblGrid>
      <w:tr w:rsidR="003975E1" w:rsidRPr="0043542E" w14:paraId="55F5A7CB" w14:textId="77777777" w:rsidTr="00007067">
        <w:trPr>
          <w:cantSplit/>
        </w:trPr>
        <w:tc>
          <w:tcPr>
            <w:tcW w:w="3821" w:type="dxa"/>
          </w:tcPr>
          <w:p w14:paraId="7354C325" w14:textId="77777777" w:rsidR="003975E1" w:rsidRPr="0043542E" w:rsidRDefault="003975E1" w:rsidP="00007067">
            <w:pPr>
              <w:adjustRightInd w:val="0"/>
              <w:snapToGrid w:val="0"/>
              <w:rPr>
                <w:b/>
                <w:bCs/>
                <w:noProof/>
              </w:rPr>
            </w:pPr>
            <w:r w:rsidRPr="0043542E">
              <w:rPr>
                <w:b/>
                <w:bCs/>
                <w:noProof/>
              </w:rPr>
              <w:t>Indikation</w:t>
            </w:r>
          </w:p>
        </w:tc>
        <w:tc>
          <w:tcPr>
            <w:tcW w:w="1206" w:type="dxa"/>
          </w:tcPr>
          <w:p w14:paraId="15CF5216" w14:textId="77777777" w:rsidR="003975E1" w:rsidRPr="0043542E" w:rsidRDefault="003975E1" w:rsidP="00007067">
            <w:pPr>
              <w:adjustRightInd w:val="0"/>
              <w:snapToGrid w:val="0"/>
              <w:rPr>
                <w:b/>
                <w:bCs/>
                <w:noProof/>
              </w:rPr>
            </w:pPr>
            <w:r w:rsidRPr="0043542E">
              <w:rPr>
                <w:b/>
                <w:bCs/>
                <w:noProof/>
              </w:rPr>
              <w:t>Antal patienter*</w:t>
            </w:r>
          </w:p>
        </w:tc>
        <w:tc>
          <w:tcPr>
            <w:tcW w:w="2157" w:type="dxa"/>
          </w:tcPr>
          <w:p w14:paraId="4D8CE258" w14:textId="77777777" w:rsidR="003975E1" w:rsidRPr="0043542E" w:rsidRDefault="006C7BB1" w:rsidP="00007067">
            <w:pPr>
              <w:adjustRightInd w:val="0"/>
              <w:snapToGrid w:val="0"/>
              <w:rPr>
                <w:b/>
                <w:bCs/>
                <w:noProof/>
              </w:rPr>
            </w:pPr>
            <w:r w:rsidRPr="0043542E">
              <w:rPr>
                <w:b/>
                <w:bCs/>
                <w:noProof/>
              </w:rPr>
              <w:t xml:space="preserve">Total </w:t>
            </w:r>
            <w:r w:rsidR="003975E1" w:rsidRPr="0043542E">
              <w:rPr>
                <w:b/>
                <w:bCs/>
                <w:noProof/>
              </w:rPr>
              <w:t>daglig dosis</w:t>
            </w:r>
          </w:p>
        </w:tc>
        <w:tc>
          <w:tcPr>
            <w:tcW w:w="1855" w:type="dxa"/>
          </w:tcPr>
          <w:p w14:paraId="30D42755" w14:textId="77777777" w:rsidR="003975E1" w:rsidRPr="0043542E" w:rsidRDefault="003975E1" w:rsidP="00007067">
            <w:pPr>
              <w:adjustRightInd w:val="0"/>
              <w:snapToGrid w:val="0"/>
              <w:rPr>
                <w:b/>
                <w:bCs/>
                <w:noProof/>
              </w:rPr>
            </w:pPr>
            <w:r w:rsidRPr="0043542E">
              <w:rPr>
                <w:b/>
                <w:bCs/>
                <w:noProof/>
              </w:rPr>
              <w:t>Maksimal varighed af behandlingen</w:t>
            </w:r>
          </w:p>
        </w:tc>
      </w:tr>
      <w:tr w:rsidR="003975E1" w:rsidRPr="0043542E" w14:paraId="74FCFEB8" w14:textId="77777777" w:rsidTr="00007067">
        <w:tc>
          <w:tcPr>
            <w:tcW w:w="3821" w:type="dxa"/>
          </w:tcPr>
          <w:p w14:paraId="4C32EE43" w14:textId="7BF78472" w:rsidR="003975E1" w:rsidRPr="0043542E" w:rsidRDefault="003975E1" w:rsidP="00007067">
            <w:pPr>
              <w:adjustRightInd w:val="0"/>
              <w:snapToGrid w:val="0"/>
              <w:rPr>
                <w:noProof/>
              </w:rPr>
            </w:pPr>
            <w:r w:rsidRPr="0043542E">
              <w:rPr>
                <w:noProof/>
              </w:rPr>
              <w:t>Forebyggelse af VTE hos voksne patienter, der gennemgår planlagt hofteleds</w:t>
            </w:r>
            <w:r w:rsidR="006D3AE2" w:rsidRPr="0043542E">
              <w:rPr>
                <w:noProof/>
              </w:rPr>
              <w:t>-</w:t>
            </w:r>
            <w:r w:rsidRPr="0043542E">
              <w:rPr>
                <w:noProof/>
              </w:rPr>
              <w:t xml:space="preserve"> eller knæledsalloplastik</w:t>
            </w:r>
          </w:p>
        </w:tc>
        <w:tc>
          <w:tcPr>
            <w:tcW w:w="1206" w:type="dxa"/>
          </w:tcPr>
          <w:p w14:paraId="58EB602C" w14:textId="19059614" w:rsidR="003975E1" w:rsidRPr="0043542E" w:rsidRDefault="003975E1" w:rsidP="00007067">
            <w:pPr>
              <w:adjustRightInd w:val="0"/>
              <w:snapToGrid w:val="0"/>
              <w:rPr>
                <w:noProof/>
              </w:rPr>
            </w:pPr>
            <w:r w:rsidRPr="0043542E">
              <w:rPr>
                <w:noProof/>
              </w:rPr>
              <w:t>6</w:t>
            </w:r>
            <w:r w:rsidR="00007067">
              <w:rPr>
                <w:noProof/>
              </w:rPr>
              <w:t> </w:t>
            </w:r>
            <w:r w:rsidRPr="0043542E">
              <w:rPr>
                <w:noProof/>
              </w:rPr>
              <w:t>097</w:t>
            </w:r>
          </w:p>
        </w:tc>
        <w:tc>
          <w:tcPr>
            <w:tcW w:w="2157" w:type="dxa"/>
          </w:tcPr>
          <w:p w14:paraId="58D55E09" w14:textId="77777777" w:rsidR="003975E1" w:rsidRPr="0043542E" w:rsidRDefault="003975E1" w:rsidP="00007067">
            <w:pPr>
              <w:adjustRightInd w:val="0"/>
              <w:snapToGrid w:val="0"/>
              <w:rPr>
                <w:noProof/>
              </w:rPr>
            </w:pPr>
            <w:r w:rsidRPr="0043542E">
              <w:rPr>
                <w:noProof/>
              </w:rPr>
              <w:t>10 mg</w:t>
            </w:r>
          </w:p>
        </w:tc>
        <w:tc>
          <w:tcPr>
            <w:tcW w:w="1855" w:type="dxa"/>
          </w:tcPr>
          <w:p w14:paraId="0C85683F" w14:textId="77777777" w:rsidR="003975E1" w:rsidRPr="0043542E" w:rsidRDefault="003975E1" w:rsidP="00007067">
            <w:pPr>
              <w:adjustRightInd w:val="0"/>
              <w:snapToGrid w:val="0"/>
              <w:rPr>
                <w:noProof/>
              </w:rPr>
            </w:pPr>
            <w:r w:rsidRPr="0043542E">
              <w:rPr>
                <w:noProof/>
              </w:rPr>
              <w:t>39 dage</w:t>
            </w:r>
          </w:p>
        </w:tc>
      </w:tr>
      <w:tr w:rsidR="006B1331" w:rsidRPr="0043542E" w14:paraId="7A776B61" w14:textId="77777777" w:rsidTr="00007067">
        <w:tc>
          <w:tcPr>
            <w:tcW w:w="3821" w:type="dxa"/>
            <w:shd w:val="clear" w:color="auto" w:fill="auto"/>
          </w:tcPr>
          <w:p w14:paraId="28C4BDC6" w14:textId="77777777" w:rsidR="006B1331" w:rsidRPr="0043542E" w:rsidRDefault="006B1331" w:rsidP="00007067">
            <w:r w:rsidRPr="0043542E">
              <w:t xml:space="preserve">Forebyggelse af </w:t>
            </w:r>
            <w:r w:rsidR="0098303D" w:rsidRPr="0043542E">
              <w:t>VTE</w:t>
            </w:r>
            <w:r w:rsidR="00F90EF2" w:rsidRPr="0043542E">
              <w:t xml:space="preserve"> hos medicinsk syge patienter </w:t>
            </w:r>
          </w:p>
        </w:tc>
        <w:tc>
          <w:tcPr>
            <w:tcW w:w="1206" w:type="dxa"/>
            <w:shd w:val="clear" w:color="auto" w:fill="auto"/>
          </w:tcPr>
          <w:p w14:paraId="1EB1222F" w14:textId="777D2BBF" w:rsidR="006B1331" w:rsidRPr="0043542E" w:rsidRDefault="006B1331" w:rsidP="00007067">
            <w:r w:rsidRPr="0043542E">
              <w:t>3</w:t>
            </w:r>
            <w:r w:rsidR="00007067">
              <w:t> </w:t>
            </w:r>
            <w:r w:rsidRPr="0043542E">
              <w:t>997</w:t>
            </w:r>
          </w:p>
        </w:tc>
        <w:tc>
          <w:tcPr>
            <w:tcW w:w="2157" w:type="dxa"/>
            <w:shd w:val="clear" w:color="auto" w:fill="auto"/>
          </w:tcPr>
          <w:p w14:paraId="0C7922F8" w14:textId="77777777" w:rsidR="006B1331" w:rsidRPr="0043542E" w:rsidRDefault="006B1331" w:rsidP="00007067">
            <w:r w:rsidRPr="0043542E">
              <w:t>10 mg</w:t>
            </w:r>
          </w:p>
        </w:tc>
        <w:tc>
          <w:tcPr>
            <w:tcW w:w="1855" w:type="dxa"/>
            <w:shd w:val="clear" w:color="auto" w:fill="auto"/>
          </w:tcPr>
          <w:p w14:paraId="1E3F38EC" w14:textId="77777777" w:rsidR="006B1331" w:rsidRPr="0043542E" w:rsidRDefault="006B1331" w:rsidP="00007067">
            <w:r w:rsidRPr="0043542E">
              <w:t>39 da</w:t>
            </w:r>
            <w:r w:rsidR="00F90EF2" w:rsidRPr="0043542E">
              <w:t>ge</w:t>
            </w:r>
          </w:p>
        </w:tc>
      </w:tr>
      <w:tr w:rsidR="003975E1" w:rsidRPr="0043542E" w14:paraId="49605283" w14:textId="77777777" w:rsidTr="00007067">
        <w:tc>
          <w:tcPr>
            <w:tcW w:w="3821" w:type="dxa"/>
          </w:tcPr>
          <w:p w14:paraId="525F6A8A" w14:textId="1D739DF0" w:rsidR="003975E1" w:rsidRPr="0043542E" w:rsidRDefault="003975E1" w:rsidP="00007067">
            <w:pPr>
              <w:adjustRightInd w:val="0"/>
              <w:snapToGrid w:val="0"/>
              <w:rPr>
                <w:noProof/>
              </w:rPr>
            </w:pPr>
            <w:r w:rsidRPr="0043542E">
              <w:rPr>
                <w:noProof/>
              </w:rPr>
              <w:t>Behandling af DVT</w:t>
            </w:r>
            <w:r w:rsidR="00F90EF2" w:rsidRPr="0043542E">
              <w:rPr>
                <w:noProof/>
              </w:rPr>
              <w:t>, PE</w:t>
            </w:r>
            <w:r w:rsidRPr="0043542E">
              <w:rPr>
                <w:noProof/>
              </w:rPr>
              <w:t xml:space="preserve"> og forebyggelse af recidiv</w:t>
            </w:r>
          </w:p>
        </w:tc>
        <w:tc>
          <w:tcPr>
            <w:tcW w:w="1206" w:type="dxa"/>
          </w:tcPr>
          <w:p w14:paraId="3187052D" w14:textId="1C3CD5DD" w:rsidR="003975E1" w:rsidRPr="0043542E" w:rsidRDefault="006C7BB1" w:rsidP="00007067">
            <w:pPr>
              <w:adjustRightInd w:val="0"/>
              <w:snapToGrid w:val="0"/>
              <w:rPr>
                <w:noProof/>
              </w:rPr>
            </w:pPr>
            <w:r w:rsidRPr="0043542E">
              <w:rPr>
                <w:noProof/>
              </w:rPr>
              <w:t>6</w:t>
            </w:r>
            <w:r w:rsidR="00007067">
              <w:rPr>
                <w:noProof/>
              </w:rPr>
              <w:t> </w:t>
            </w:r>
            <w:r w:rsidRPr="0043542E">
              <w:rPr>
                <w:noProof/>
              </w:rPr>
              <w:t>790</w:t>
            </w:r>
          </w:p>
        </w:tc>
        <w:tc>
          <w:tcPr>
            <w:tcW w:w="2157" w:type="dxa"/>
          </w:tcPr>
          <w:p w14:paraId="23DE6F68" w14:textId="77777777" w:rsidR="003975E1" w:rsidRPr="0043542E" w:rsidRDefault="003975E1" w:rsidP="00007067">
            <w:pPr>
              <w:adjustRightInd w:val="0"/>
              <w:snapToGrid w:val="0"/>
              <w:rPr>
                <w:noProof/>
              </w:rPr>
            </w:pPr>
            <w:r w:rsidRPr="0043542E">
              <w:rPr>
                <w:noProof/>
              </w:rPr>
              <w:t>Dag 1</w:t>
            </w:r>
            <w:r w:rsidR="006D3AE2" w:rsidRPr="0043542E">
              <w:rPr>
                <w:noProof/>
              </w:rPr>
              <w:t>-</w:t>
            </w:r>
            <w:r w:rsidRPr="0043542E">
              <w:rPr>
                <w:noProof/>
              </w:rPr>
              <w:t>21: 30 mg</w:t>
            </w:r>
          </w:p>
          <w:p w14:paraId="2764BD61" w14:textId="77777777" w:rsidR="003975E1" w:rsidRPr="0043542E" w:rsidRDefault="003975E1" w:rsidP="00007067">
            <w:pPr>
              <w:adjustRightInd w:val="0"/>
              <w:snapToGrid w:val="0"/>
              <w:rPr>
                <w:noProof/>
              </w:rPr>
            </w:pPr>
            <w:r w:rsidRPr="0043542E">
              <w:rPr>
                <w:noProof/>
              </w:rPr>
              <w:t>Fra og med dag 22: 20 mg</w:t>
            </w:r>
          </w:p>
          <w:p w14:paraId="5EC1E87C" w14:textId="77777777" w:rsidR="006C7BB1" w:rsidRPr="0043542E" w:rsidRDefault="006C7BB1" w:rsidP="00007067">
            <w:pPr>
              <w:adjustRightInd w:val="0"/>
              <w:snapToGrid w:val="0"/>
              <w:rPr>
                <w:noProof/>
              </w:rPr>
            </w:pPr>
            <w:r w:rsidRPr="0043542E">
              <w:rPr>
                <w:noProof/>
              </w:rPr>
              <w:t>Efter mindst 6 mån</w:t>
            </w:r>
            <w:r w:rsidR="00BA0CC6" w:rsidRPr="0043542E">
              <w:rPr>
                <w:noProof/>
              </w:rPr>
              <w:t>e</w:t>
            </w:r>
            <w:r w:rsidRPr="0043542E">
              <w:rPr>
                <w:noProof/>
              </w:rPr>
              <w:t>der: 10 mg eller 20 mg</w:t>
            </w:r>
          </w:p>
        </w:tc>
        <w:tc>
          <w:tcPr>
            <w:tcW w:w="1855" w:type="dxa"/>
          </w:tcPr>
          <w:p w14:paraId="5000CA5E" w14:textId="77777777" w:rsidR="003975E1" w:rsidRPr="0043542E" w:rsidRDefault="003975E1" w:rsidP="00007067">
            <w:pPr>
              <w:adjustRightInd w:val="0"/>
              <w:snapToGrid w:val="0"/>
              <w:rPr>
                <w:noProof/>
              </w:rPr>
            </w:pPr>
            <w:r w:rsidRPr="0043542E">
              <w:rPr>
                <w:noProof/>
              </w:rPr>
              <w:t>21 måneder</w:t>
            </w:r>
          </w:p>
        </w:tc>
      </w:tr>
      <w:tr w:rsidR="00B15B75" w:rsidRPr="0043542E" w14:paraId="797F7C92" w14:textId="77777777" w:rsidTr="00007067">
        <w:tc>
          <w:tcPr>
            <w:tcW w:w="3821" w:type="dxa"/>
          </w:tcPr>
          <w:p w14:paraId="0F4A47AE" w14:textId="77777777" w:rsidR="00B15B75" w:rsidRPr="0043542E" w:rsidRDefault="00B15B75" w:rsidP="00007067">
            <w:pPr>
              <w:adjustRightInd w:val="0"/>
              <w:snapToGrid w:val="0"/>
              <w:rPr>
                <w:noProof/>
              </w:rPr>
            </w:pPr>
            <w:r>
              <w:t xml:space="preserve">Behandling af VTE og forebyggelse af </w:t>
            </w:r>
            <w:r w:rsidR="00E13B59">
              <w:t>recidiverende</w:t>
            </w:r>
            <w:r>
              <w:t xml:space="preserve"> VTE hos spædbørn født til terminen og børn i alderen under 18 år, efter standard antikoagulerende behandling blev påbegyndt</w:t>
            </w:r>
          </w:p>
        </w:tc>
        <w:tc>
          <w:tcPr>
            <w:tcW w:w="1206" w:type="dxa"/>
          </w:tcPr>
          <w:p w14:paraId="2FAC9AC1" w14:textId="77777777" w:rsidR="00B15B75" w:rsidRPr="0043542E" w:rsidRDefault="00B15B75" w:rsidP="00007067">
            <w:pPr>
              <w:adjustRightInd w:val="0"/>
              <w:snapToGrid w:val="0"/>
              <w:rPr>
                <w:noProof/>
              </w:rPr>
            </w:pPr>
            <w:r>
              <w:t>329</w:t>
            </w:r>
          </w:p>
        </w:tc>
        <w:tc>
          <w:tcPr>
            <w:tcW w:w="2157" w:type="dxa"/>
          </w:tcPr>
          <w:p w14:paraId="0BB9AEF7" w14:textId="77777777" w:rsidR="00B15B75" w:rsidRPr="0043542E" w:rsidRDefault="00B15B75" w:rsidP="00007067">
            <w:pPr>
              <w:adjustRightInd w:val="0"/>
              <w:snapToGrid w:val="0"/>
              <w:rPr>
                <w:noProof/>
              </w:rPr>
            </w:pPr>
            <w:r>
              <w:t xml:space="preserve">Legemsvægtjusteret dosis til at opnå en eksponering, der svarer til eksponeringen hos voksne behandlet </w:t>
            </w:r>
            <w:r w:rsidR="00705DBB">
              <w:t>mod</w:t>
            </w:r>
            <w:r>
              <w:t xml:space="preserve"> DVT</w:t>
            </w:r>
            <w:r w:rsidR="000E24C9">
              <w:t xml:space="preserve"> </w:t>
            </w:r>
            <w:r>
              <w:t>med 20 mg rivaroxaban én gang dagligt</w:t>
            </w:r>
          </w:p>
        </w:tc>
        <w:tc>
          <w:tcPr>
            <w:tcW w:w="1855" w:type="dxa"/>
          </w:tcPr>
          <w:p w14:paraId="6D79ECD4" w14:textId="77777777" w:rsidR="00B15B75" w:rsidRPr="0043542E" w:rsidRDefault="00B15B75" w:rsidP="00007067">
            <w:pPr>
              <w:adjustRightInd w:val="0"/>
              <w:snapToGrid w:val="0"/>
              <w:rPr>
                <w:noProof/>
              </w:rPr>
            </w:pPr>
            <w:r>
              <w:t>12 måneder</w:t>
            </w:r>
          </w:p>
        </w:tc>
      </w:tr>
      <w:tr w:rsidR="00B15B75" w:rsidRPr="0043542E" w14:paraId="0884A939" w14:textId="77777777" w:rsidTr="00007067">
        <w:tc>
          <w:tcPr>
            <w:tcW w:w="3821" w:type="dxa"/>
          </w:tcPr>
          <w:p w14:paraId="2ADADB1C" w14:textId="77777777" w:rsidR="00B15B75" w:rsidRPr="0043542E" w:rsidRDefault="00B15B75" w:rsidP="00007067">
            <w:pPr>
              <w:adjustRightInd w:val="0"/>
              <w:snapToGrid w:val="0"/>
              <w:rPr>
                <w:noProof/>
              </w:rPr>
            </w:pPr>
            <w:r w:rsidRPr="0043542E">
              <w:rPr>
                <w:noProof/>
              </w:rPr>
              <w:lastRenderedPageBreak/>
              <w:t>Forebyggelse af apopleksi og systemisk emboli hos patienter med ikke-valvulær atrieflimren</w:t>
            </w:r>
          </w:p>
        </w:tc>
        <w:tc>
          <w:tcPr>
            <w:tcW w:w="1206" w:type="dxa"/>
          </w:tcPr>
          <w:p w14:paraId="29149492" w14:textId="482C90C3" w:rsidR="00B15B75" w:rsidRPr="0043542E" w:rsidRDefault="00B15B75" w:rsidP="00007067">
            <w:pPr>
              <w:adjustRightInd w:val="0"/>
              <w:snapToGrid w:val="0"/>
              <w:rPr>
                <w:noProof/>
              </w:rPr>
            </w:pPr>
            <w:r w:rsidRPr="0043542E">
              <w:rPr>
                <w:noProof/>
              </w:rPr>
              <w:t>7</w:t>
            </w:r>
            <w:r w:rsidR="00007067">
              <w:rPr>
                <w:noProof/>
              </w:rPr>
              <w:t> </w:t>
            </w:r>
            <w:r w:rsidRPr="0043542E">
              <w:rPr>
                <w:noProof/>
              </w:rPr>
              <w:t>750</w:t>
            </w:r>
          </w:p>
        </w:tc>
        <w:tc>
          <w:tcPr>
            <w:tcW w:w="2157" w:type="dxa"/>
          </w:tcPr>
          <w:p w14:paraId="15945EE3" w14:textId="77777777" w:rsidR="00B15B75" w:rsidRPr="0043542E" w:rsidRDefault="00B15B75" w:rsidP="00007067">
            <w:pPr>
              <w:adjustRightInd w:val="0"/>
              <w:snapToGrid w:val="0"/>
              <w:rPr>
                <w:noProof/>
              </w:rPr>
            </w:pPr>
            <w:r w:rsidRPr="0043542E">
              <w:rPr>
                <w:noProof/>
              </w:rPr>
              <w:t>20 mg</w:t>
            </w:r>
          </w:p>
        </w:tc>
        <w:tc>
          <w:tcPr>
            <w:tcW w:w="1855" w:type="dxa"/>
          </w:tcPr>
          <w:p w14:paraId="7808E6A1" w14:textId="77777777" w:rsidR="00B15B75" w:rsidRPr="0043542E" w:rsidRDefault="00B15B75" w:rsidP="00007067">
            <w:pPr>
              <w:adjustRightInd w:val="0"/>
              <w:snapToGrid w:val="0"/>
              <w:rPr>
                <w:noProof/>
              </w:rPr>
            </w:pPr>
            <w:r w:rsidRPr="0043542E">
              <w:rPr>
                <w:noProof/>
              </w:rPr>
              <w:t>41 måneder</w:t>
            </w:r>
          </w:p>
        </w:tc>
      </w:tr>
      <w:tr w:rsidR="00B15B75" w:rsidRPr="0043542E" w14:paraId="45E24570" w14:textId="77777777" w:rsidTr="00007067">
        <w:trPr>
          <w:cantSplit/>
        </w:trPr>
        <w:tc>
          <w:tcPr>
            <w:tcW w:w="3821" w:type="dxa"/>
          </w:tcPr>
          <w:p w14:paraId="645CB790" w14:textId="77995F8F" w:rsidR="00B15B75" w:rsidRPr="0043542E" w:rsidRDefault="00B15B75" w:rsidP="00007067">
            <w:pPr>
              <w:adjustRightInd w:val="0"/>
              <w:snapToGrid w:val="0"/>
              <w:rPr>
                <w:noProof/>
              </w:rPr>
            </w:pPr>
            <w:r w:rsidRPr="0043542E">
              <w:t>Forebyggelse af aterotrombotiske hændelser hos patienter efter AKS</w:t>
            </w:r>
          </w:p>
        </w:tc>
        <w:tc>
          <w:tcPr>
            <w:tcW w:w="1206" w:type="dxa"/>
          </w:tcPr>
          <w:p w14:paraId="53FAF092" w14:textId="38ADA74A" w:rsidR="00B15B75" w:rsidRPr="0043542E" w:rsidRDefault="00B15B75" w:rsidP="00007067">
            <w:pPr>
              <w:adjustRightInd w:val="0"/>
              <w:snapToGrid w:val="0"/>
              <w:rPr>
                <w:noProof/>
              </w:rPr>
            </w:pPr>
            <w:r w:rsidRPr="0043542E">
              <w:t>10</w:t>
            </w:r>
            <w:r w:rsidR="00007067">
              <w:t> </w:t>
            </w:r>
            <w:r w:rsidRPr="0043542E">
              <w:t>225</w:t>
            </w:r>
          </w:p>
        </w:tc>
        <w:tc>
          <w:tcPr>
            <w:tcW w:w="2157" w:type="dxa"/>
          </w:tcPr>
          <w:p w14:paraId="5CEBE209" w14:textId="77777777" w:rsidR="00B15B75" w:rsidRPr="0043542E" w:rsidRDefault="00B15B75" w:rsidP="00007067">
            <w:pPr>
              <w:adjustRightInd w:val="0"/>
              <w:snapToGrid w:val="0"/>
              <w:rPr>
                <w:noProof/>
              </w:rPr>
            </w:pPr>
            <w:r w:rsidRPr="0043542E">
              <w:t>Henholdsvis 5 mg eller 10 mg administreret sammen med enten acetylsalicylsyre eller acetylsalicylsyre plus clopidogrel eller ticlopidin</w:t>
            </w:r>
          </w:p>
        </w:tc>
        <w:tc>
          <w:tcPr>
            <w:tcW w:w="1855" w:type="dxa"/>
          </w:tcPr>
          <w:p w14:paraId="604B5AAB" w14:textId="77777777" w:rsidR="00B15B75" w:rsidRPr="0043542E" w:rsidRDefault="00B15B75" w:rsidP="00007067">
            <w:pPr>
              <w:adjustRightInd w:val="0"/>
              <w:snapToGrid w:val="0"/>
              <w:rPr>
                <w:noProof/>
              </w:rPr>
            </w:pPr>
            <w:r w:rsidRPr="0043542E">
              <w:t>31 måneder</w:t>
            </w:r>
          </w:p>
        </w:tc>
      </w:tr>
      <w:tr w:rsidR="00C81B42" w:rsidRPr="0043542E" w14:paraId="270C2BF0" w14:textId="77777777" w:rsidTr="006F2D47">
        <w:tc>
          <w:tcPr>
            <w:tcW w:w="3821" w:type="dxa"/>
            <w:vMerge w:val="restart"/>
            <w:tcBorders>
              <w:top w:val="single" w:sz="4" w:space="0" w:color="auto"/>
              <w:left w:val="single" w:sz="4" w:space="0" w:color="auto"/>
              <w:right w:val="single" w:sz="4" w:space="0" w:color="auto"/>
            </w:tcBorders>
          </w:tcPr>
          <w:p w14:paraId="148EA212" w14:textId="77777777" w:rsidR="00C81B42" w:rsidRPr="0043542E" w:rsidRDefault="00C81B42" w:rsidP="00007067">
            <w:pPr>
              <w:adjustRightInd w:val="0"/>
              <w:snapToGrid w:val="0"/>
            </w:pPr>
            <w:r w:rsidRPr="0043542E">
              <w:t xml:space="preserve">Forebyggelse af aterotrombotiske hændelser hos patienter med </w:t>
            </w:r>
            <w:r>
              <w:t>kor</w:t>
            </w:r>
            <w:r w:rsidRPr="00545459">
              <w:t>onararteriesygdom (CAD) /perifer arteriesygdom (</w:t>
            </w:r>
            <w:r w:rsidRPr="0043542E">
              <w:t>PAD</w:t>
            </w:r>
            <w:r>
              <w:t>)</w:t>
            </w:r>
          </w:p>
        </w:tc>
        <w:tc>
          <w:tcPr>
            <w:tcW w:w="1206" w:type="dxa"/>
            <w:tcBorders>
              <w:top w:val="single" w:sz="4" w:space="0" w:color="auto"/>
              <w:left w:val="single" w:sz="4" w:space="0" w:color="auto"/>
              <w:bottom w:val="single" w:sz="4" w:space="0" w:color="auto"/>
              <w:right w:val="single" w:sz="4" w:space="0" w:color="auto"/>
            </w:tcBorders>
          </w:tcPr>
          <w:p w14:paraId="3EEC51D9" w14:textId="4DF59BB0" w:rsidR="00C81B42" w:rsidRPr="0043542E" w:rsidRDefault="00C81B42" w:rsidP="00007067">
            <w:pPr>
              <w:adjustRightInd w:val="0"/>
              <w:snapToGrid w:val="0"/>
            </w:pPr>
            <w:r w:rsidRPr="0043542E">
              <w:t>18</w:t>
            </w:r>
            <w:r>
              <w:t> </w:t>
            </w:r>
            <w:r w:rsidRPr="0043542E">
              <w:t>244</w:t>
            </w:r>
          </w:p>
        </w:tc>
        <w:tc>
          <w:tcPr>
            <w:tcW w:w="2157" w:type="dxa"/>
            <w:tcBorders>
              <w:top w:val="single" w:sz="4" w:space="0" w:color="auto"/>
              <w:left w:val="single" w:sz="4" w:space="0" w:color="auto"/>
              <w:bottom w:val="single" w:sz="4" w:space="0" w:color="auto"/>
              <w:right w:val="single" w:sz="4" w:space="0" w:color="auto"/>
            </w:tcBorders>
          </w:tcPr>
          <w:p w14:paraId="0B0CCC59" w14:textId="18642744" w:rsidR="00C81B42" w:rsidRPr="0043542E" w:rsidRDefault="00C81B42" w:rsidP="00007067">
            <w:pPr>
              <w:adjustRightInd w:val="0"/>
              <w:snapToGrid w:val="0"/>
            </w:pPr>
            <w:r w:rsidRPr="0043542E">
              <w:t>5 mg administreret sammen med acetylsalicylsyre eller 10 mg alene</w:t>
            </w:r>
          </w:p>
        </w:tc>
        <w:tc>
          <w:tcPr>
            <w:tcW w:w="1855" w:type="dxa"/>
            <w:tcBorders>
              <w:top w:val="single" w:sz="4" w:space="0" w:color="auto"/>
              <w:left w:val="single" w:sz="4" w:space="0" w:color="auto"/>
              <w:bottom w:val="single" w:sz="4" w:space="0" w:color="auto"/>
              <w:right w:val="single" w:sz="4" w:space="0" w:color="auto"/>
            </w:tcBorders>
          </w:tcPr>
          <w:p w14:paraId="050835FF" w14:textId="77777777" w:rsidR="00C81B42" w:rsidRPr="0043542E" w:rsidRDefault="00C81B42" w:rsidP="00007067">
            <w:pPr>
              <w:adjustRightInd w:val="0"/>
              <w:snapToGrid w:val="0"/>
            </w:pPr>
            <w:r w:rsidRPr="0043542E">
              <w:t>47 måneder</w:t>
            </w:r>
          </w:p>
        </w:tc>
      </w:tr>
      <w:tr w:rsidR="00C81B42" w:rsidRPr="0043542E" w14:paraId="2B412CCC" w14:textId="77777777" w:rsidTr="006F2D47">
        <w:tc>
          <w:tcPr>
            <w:tcW w:w="3821" w:type="dxa"/>
            <w:vMerge/>
            <w:tcBorders>
              <w:left w:val="single" w:sz="4" w:space="0" w:color="auto"/>
              <w:bottom w:val="single" w:sz="4" w:space="0" w:color="auto"/>
              <w:right w:val="single" w:sz="4" w:space="0" w:color="auto"/>
            </w:tcBorders>
          </w:tcPr>
          <w:p w14:paraId="0A3D2927" w14:textId="77777777" w:rsidR="00C81B42" w:rsidRPr="0043542E" w:rsidRDefault="00C81B42" w:rsidP="00C81B42">
            <w:pPr>
              <w:adjustRightInd w:val="0"/>
              <w:snapToGrid w:val="0"/>
            </w:pPr>
          </w:p>
        </w:tc>
        <w:tc>
          <w:tcPr>
            <w:tcW w:w="1206" w:type="dxa"/>
            <w:tcBorders>
              <w:top w:val="single" w:sz="4" w:space="0" w:color="auto"/>
              <w:left w:val="single" w:sz="4" w:space="0" w:color="auto"/>
              <w:bottom w:val="single" w:sz="4" w:space="0" w:color="auto"/>
              <w:right w:val="single" w:sz="4" w:space="0" w:color="auto"/>
            </w:tcBorders>
          </w:tcPr>
          <w:p w14:paraId="676078BC" w14:textId="41B84126" w:rsidR="00C81B42" w:rsidRPr="0043542E" w:rsidRDefault="00C81B42" w:rsidP="00C81B42">
            <w:pPr>
              <w:adjustRightInd w:val="0"/>
              <w:snapToGrid w:val="0"/>
            </w:pPr>
            <w:r w:rsidRPr="00F67265">
              <w:t>3</w:t>
            </w:r>
            <w:r>
              <w:t xml:space="preserve"> </w:t>
            </w:r>
            <w:r w:rsidRPr="00F67265">
              <w:t>256**</w:t>
            </w:r>
          </w:p>
        </w:tc>
        <w:tc>
          <w:tcPr>
            <w:tcW w:w="2157" w:type="dxa"/>
            <w:tcBorders>
              <w:top w:val="single" w:sz="4" w:space="0" w:color="auto"/>
              <w:left w:val="single" w:sz="4" w:space="0" w:color="auto"/>
              <w:bottom w:val="single" w:sz="4" w:space="0" w:color="auto"/>
              <w:right w:val="single" w:sz="4" w:space="0" w:color="auto"/>
            </w:tcBorders>
          </w:tcPr>
          <w:p w14:paraId="7B04ADA5" w14:textId="42512737" w:rsidR="00C81B42" w:rsidRPr="0043542E" w:rsidRDefault="00C81B42" w:rsidP="00C81B42">
            <w:pPr>
              <w:adjustRightInd w:val="0"/>
              <w:snapToGrid w:val="0"/>
            </w:pPr>
            <w:r w:rsidRPr="00F67265">
              <w:t>5 mg administreret sammen med ASA</w:t>
            </w:r>
          </w:p>
        </w:tc>
        <w:tc>
          <w:tcPr>
            <w:tcW w:w="1855" w:type="dxa"/>
            <w:tcBorders>
              <w:top w:val="single" w:sz="4" w:space="0" w:color="auto"/>
              <w:left w:val="single" w:sz="4" w:space="0" w:color="auto"/>
              <w:bottom w:val="single" w:sz="4" w:space="0" w:color="auto"/>
              <w:right w:val="single" w:sz="4" w:space="0" w:color="auto"/>
            </w:tcBorders>
          </w:tcPr>
          <w:p w14:paraId="7D867B9D" w14:textId="3E5A4884" w:rsidR="00C81B42" w:rsidRPr="0043542E" w:rsidRDefault="00C81B42" w:rsidP="00C81B42">
            <w:pPr>
              <w:adjustRightInd w:val="0"/>
              <w:snapToGrid w:val="0"/>
            </w:pPr>
            <w:r w:rsidRPr="00F67265">
              <w:t>42 måneder</w:t>
            </w:r>
          </w:p>
        </w:tc>
      </w:tr>
    </w:tbl>
    <w:p w14:paraId="18FE67CA" w14:textId="59AF8528" w:rsidR="003975E1" w:rsidRPr="0043542E" w:rsidRDefault="003975E1" w:rsidP="00027260">
      <w:pPr>
        <w:adjustRightInd w:val="0"/>
        <w:snapToGrid w:val="0"/>
        <w:ind w:left="567" w:hanging="567"/>
        <w:rPr>
          <w:noProof/>
        </w:rPr>
      </w:pPr>
      <w:r w:rsidRPr="0043542E">
        <w:rPr>
          <w:noProof/>
        </w:rPr>
        <w:t>*</w:t>
      </w:r>
      <w:r w:rsidR="006A0681">
        <w:rPr>
          <w:noProof/>
        </w:rPr>
        <w:t xml:space="preserve"> </w:t>
      </w:r>
      <w:r w:rsidRPr="0043542E">
        <w:rPr>
          <w:noProof/>
        </w:rPr>
        <w:t>Patienter, der har fået mindst én dosis rivaroxaban</w:t>
      </w:r>
    </w:p>
    <w:p w14:paraId="05D97041" w14:textId="77777777" w:rsidR="00C81B42" w:rsidRPr="00865DA6" w:rsidRDefault="00C81B42" w:rsidP="00C81B42">
      <w:pPr>
        <w:adjustRightInd w:val="0"/>
        <w:snapToGrid w:val="0"/>
        <w:ind w:left="567" w:hanging="567"/>
      </w:pPr>
      <w:r w:rsidRPr="00865DA6">
        <w:t>**</w:t>
      </w:r>
      <w:r w:rsidRPr="00865DA6">
        <w:tab/>
        <w:t>Fra VOYAGER PAD-studiet</w:t>
      </w:r>
    </w:p>
    <w:p w14:paraId="72E05C70" w14:textId="77777777" w:rsidR="003975E1" w:rsidRPr="0043542E" w:rsidRDefault="003975E1" w:rsidP="00027260">
      <w:pPr>
        <w:adjustRightInd w:val="0"/>
        <w:snapToGrid w:val="0"/>
        <w:rPr>
          <w:noProof/>
        </w:rPr>
      </w:pPr>
    </w:p>
    <w:p w14:paraId="24472D66" w14:textId="4284EB05" w:rsidR="00F90D74" w:rsidRPr="0008761C" w:rsidRDefault="00F90D74" w:rsidP="00027260">
      <w:pPr>
        <w:pStyle w:val="Default"/>
        <w:rPr>
          <w:sz w:val="22"/>
          <w:szCs w:val="22"/>
          <w:lang w:val="nb-NO"/>
        </w:rPr>
      </w:pPr>
      <w:r w:rsidRPr="0043542E">
        <w:rPr>
          <w:sz w:val="22"/>
          <w:szCs w:val="22"/>
          <w:lang w:val="da-DK"/>
        </w:rPr>
        <w:t xml:space="preserve">De </w:t>
      </w:r>
      <w:r w:rsidR="00D3250E" w:rsidRPr="0043542E">
        <w:rPr>
          <w:sz w:val="22"/>
          <w:szCs w:val="22"/>
          <w:lang w:val="da-DK"/>
        </w:rPr>
        <w:t>hyppigst</w:t>
      </w:r>
      <w:r w:rsidRPr="0043542E">
        <w:rPr>
          <w:sz w:val="22"/>
          <w:szCs w:val="22"/>
          <w:lang w:val="da-DK"/>
        </w:rPr>
        <w:t xml:space="preserve"> rapporterede bivirkninger hos patienter, der fik rivaroxaban, var blødning </w:t>
      </w:r>
      <w:r w:rsidR="00D25F17" w:rsidRPr="0043542E">
        <w:rPr>
          <w:sz w:val="22"/>
          <w:szCs w:val="22"/>
          <w:lang w:val="da-DK"/>
        </w:rPr>
        <w:t xml:space="preserve">(tabel 2) </w:t>
      </w:r>
      <w:r w:rsidRPr="0043542E">
        <w:rPr>
          <w:sz w:val="22"/>
          <w:szCs w:val="22"/>
          <w:lang w:val="da-DK"/>
        </w:rPr>
        <w:t>(se</w:t>
      </w:r>
      <w:r w:rsidR="00832358" w:rsidRPr="0043542E">
        <w:rPr>
          <w:sz w:val="22"/>
          <w:szCs w:val="22"/>
          <w:lang w:val="da-DK"/>
        </w:rPr>
        <w:t xml:space="preserve"> pkt. </w:t>
      </w:r>
      <w:r w:rsidRPr="0043542E">
        <w:rPr>
          <w:sz w:val="22"/>
          <w:szCs w:val="22"/>
          <w:lang w:val="da-DK"/>
        </w:rPr>
        <w:t xml:space="preserve">4.4. </w:t>
      </w:r>
      <w:r w:rsidR="006A0681">
        <w:rPr>
          <w:sz w:val="22"/>
          <w:szCs w:val="22"/>
          <w:lang w:val="da-DK"/>
        </w:rPr>
        <w:t>"</w:t>
      </w:r>
      <w:r w:rsidRPr="0043542E">
        <w:rPr>
          <w:sz w:val="22"/>
          <w:szCs w:val="22"/>
          <w:lang w:val="da-DK"/>
        </w:rPr>
        <w:t>Beskrivelse af udvalgte bivirkninger</w:t>
      </w:r>
      <w:r w:rsidR="006A0681">
        <w:rPr>
          <w:sz w:val="22"/>
          <w:szCs w:val="22"/>
          <w:lang w:val="da-DK"/>
        </w:rPr>
        <w:t>"</w:t>
      </w:r>
      <w:r w:rsidRPr="0043542E">
        <w:rPr>
          <w:sz w:val="22"/>
          <w:szCs w:val="22"/>
          <w:lang w:val="da-DK"/>
        </w:rPr>
        <w:t xml:space="preserve"> nedenfor). </w:t>
      </w:r>
      <w:r w:rsidRPr="0008761C">
        <w:rPr>
          <w:sz w:val="22"/>
          <w:szCs w:val="22"/>
          <w:lang w:val="nb-NO"/>
        </w:rPr>
        <w:t xml:space="preserve">De </w:t>
      </w:r>
      <w:r w:rsidR="00D3250E" w:rsidRPr="0008761C">
        <w:rPr>
          <w:sz w:val="22"/>
          <w:szCs w:val="22"/>
          <w:lang w:val="nb-NO"/>
        </w:rPr>
        <w:t>hyppigst</w:t>
      </w:r>
      <w:r w:rsidRPr="0008761C">
        <w:rPr>
          <w:sz w:val="22"/>
          <w:szCs w:val="22"/>
          <w:lang w:val="nb-NO"/>
        </w:rPr>
        <w:t xml:space="preserve"> rapporterede blødninger var epistaxis (</w:t>
      </w:r>
      <w:r w:rsidR="005B1B0C" w:rsidRPr="0008761C">
        <w:rPr>
          <w:sz w:val="22"/>
          <w:szCs w:val="22"/>
          <w:lang w:val="nb-NO"/>
        </w:rPr>
        <w:t>4,</w:t>
      </w:r>
      <w:r w:rsidRPr="0008761C">
        <w:rPr>
          <w:sz w:val="22"/>
          <w:szCs w:val="22"/>
          <w:lang w:val="nb-NO"/>
        </w:rPr>
        <w:t>5 %) og blødning fra mave</w:t>
      </w:r>
      <w:r w:rsidR="006D3AE2" w:rsidRPr="0008761C">
        <w:rPr>
          <w:sz w:val="22"/>
          <w:szCs w:val="22"/>
          <w:lang w:val="nb-NO"/>
        </w:rPr>
        <w:t>-</w:t>
      </w:r>
      <w:r w:rsidRPr="0008761C">
        <w:rPr>
          <w:sz w:val="22"/>
          <w:szCs w:val="22"/>
          <w:lang w:val="nb-NO"/>
        </w:rPr>
        <w:t>tarm</w:t>
      </w:r>
      <w:r w:rsidR="006D3AE2" w:rsidRPr="0008761C">
        <w:rPr>
          <w:sz w:val="22"/>
          <w:szCs w:val="22"/>
          <w:lang w:val="nb-NO"/>
        </w:rPr>
        <w:t>-</w:t>
      </w:r>
      <w:r w:rsidRPr="0008761C">
        <w:rPr>
          <w:sz w:val="22"/>
          <w:szCs w:val="22"/>
          <w:lang w:val="nb-NO"/>
        </w:rPr>
        <w:t>kanalen (</w:t>
      </w:r>
      <w:r w:rsidR="005B1B0C" w:rsidRPr="0008761C">
        <w:rPr>
          <w:sz w:val="22"/>
          <w:szCs w:val="22"/>
          <w:lang w:val="nb-NO"/>
        </w:rPr>
        <w:t>3,8</w:t>
      </w:r>
      <w:r w:rsidRPr="0008761C">
        <w:rPr>
          <w:sz w:val="22"/>
          <w:szCs w:val="22"/>
          <w:lang w:val="nb-NO"/>
        </w:rPr>
        <w:t> %).</w:t>
      </w:r>
    </w:p>
    <w:p w14:paraId="59A56D82" w14:textId="77777777" w:rsidR="003975E1" w:rsidRPr="0008761C" w:rsidRDefault="003975E1" w:rsidP="00027260">
      <w:pPr>
        <w:adjustRightInd w:val="0"/>
        <w:snapToGrid w:val="0"/>
        <w:rPr>
          <w:b/>
          <w:bCs/>
          <w:noProof/>
          <w:lang w:val="nb-NO"/>
        </w:rPr>
      </w:pPr>
    </w:p>
    <w:p w14:paraId="3A66EAB2" w14:textId="77777777" w:rsidR="006C7BB1" w:rsidRPr="0008761C" w:rsidRDefault="006C7BB1" w:rsidP="00F672E9">
      <w:pPr>
        <w:rPr>
          <w:b/>
          <w:lang w:val="nb-NO"/>
        </w:rPr>
      </w:pPr>
      <w:r w:rsidRPr="0008761C">
        <w:rPr>
          <w:b/>
          <w:lang w:val="nb-NO"/>
        </w:rPr>
        <w:t>Tabel 2</w:t>
      </w:r>
      <w:r w:rsidR="00986DC8" w:rsidRPr="0008761C">
        <w:rPr>
          <w:b/>
          <w:lang w:val="nb-NO"/>
        </w:rPr>
        <w:t>:</w:t>
      </w:r>
      <w:r w:rsidRPr="0008761C">
        <w:rPr>
          <w:b/>
          <w:lang w:val="nb-NO"/>
        </w:rPr>
        <w:t xml:space="preserve"> Forekomst af blødning</w:t>
      </w:r>
      <w:r w:rsidR="00986DC8" w:rsidRPr="0008761C">
        <w:rPr>
          <w:b/>
          <w:lang w:val="nb-NO"/>
        </w:rPr>
        <w:t>*</w:t>
      </w:r>
      <w:r w:rsidRPr="0008761C">
        <w:rPr>
          <w:b/>
          <w:lang w:val="nb-NO"/>
        </w:rPr>
        <w:t xml:space="preserve"> og anæmi hos patienter eksponeret for rivaroxaban i alle gennemførte fase III</w:t>
      </w:r>
      <w:r w:rsidR="006D3AE2" w:rsidRPr="0008761C">
        <w:rPr>
          <w:b/>
          <w:lang w:val="nb-NO"/>
        </w:rPr>
        <w:t>-</w:t>
      </w:r>
      <w:r w:rsidRPr="0008761C">
        <w:rPr>
          <w:b/>
          <w:lang w:val="nb-NO"/>
        </w:rPr>
        <w:t>studier</w:t>
      </w:r>
      <w:r w:rsidR="00B15B75" w:rsidRPr="0008761C">
        <w:rPr>
          <w:b/>
          <w:lang w:val="nb-NO"/>
        </w:rPr>
        <w:t xml:space="preserve"> hos voksne og pædiatriske patienter</w:t>
      </w:r>
    </w:p>
    <w:p w14:paraId="194679AC" w14:textId="77777777" w:rsidR="006C7BB1" w:rsidRPr="0008761C" w:rsidRDefault="006C7BB1" w:rsidP="00F672E9">
      <w:pPr>
        <w:rPr>
          <w:b/>
          <w:lang w:val="nb-NO"/>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764"/>
        <w:gridCol w:w="2481"/>
      </w:tblGrid>
      <w:tr w:rsidR="006C7BB1" w:rsidRPr="0043542E" w14:paraId="6C0F13F3" w14:textId="77777777" w:rsidTr="00007067">
        <w:trPr>
          <w:tblHeader/>
        </w:trPr>
        <w:tc>
          <w:tcPr>
            <w:tcW w:w="3686" w:type="dxa"/>
            <w:shd w:val="clear" w:color="auto" w:fill="auto"/>
          </w:tcPr>
          <w:p w14:paraId="3FB66824" w14:textId="77777777" w:rsidR="006C7BB1" w:rsidRPr="0043542E" w:rsidRDefault="006C7BB1" w:rsidP="00007067">
            <w:pPr>
              <w:rPr>
                <w:b/>
              </w:rPr>
            </w:pPr>
            <w:r w:rsidRPr="0043542E">
              <w:rPr>
                <w:b/>
              </w:rPr>
              <w:t>Indikation</w:t>
            </w:r>
          </w:p>
        </w:tc>
        <w:tc>
          <w:tcPr>
            <w:tcW w:w="2764" w:type="dxa"/>
            <w:shd w:val="clear" w:color="auto" w:fill="auto"/>
          </w:tcPr>
          <w:p w14:paraId="53C610CF" w14:textId="77777777" w:rsidR="006C7BB1" w:rsidRPr="0043542E" w:rsidRDefault="008C1840" w:rsidP="00007067">
            <w:r>
              <w:rPr>
                <w:b/>
              </w:rPr>
              <w:t>B</w:t>
            </w:r>
            <w:r w:rsidRPr="0043542E">
              <w:rPr>
                <w:b/>
              </w:rPr>
              <w:t>lødning</w:t>
            </w:r>
          </w:p>
        </w:tc>
        <w:tc>
          <w:tcPr>
            <w:tcW w:w="2481" w:type="dxa"/>
            <w:shd w:val="clear" w:color="auto" w:fill="auto"/>
          </w:tcPr>
          <w:p w14:paraId="707FA5F8" w14:textId="77777777" w:rsidR="006C7BB1" w:rsidRPr="0043542E" w:rsidRDefault="006C7BB1" w:rsidP="00007067">
            <w:pPr>
              <w:rPr>
                <w:b/>
              </w:rPr>
            </w:pPr>
            <w:r w:rsidRPr="0043542E">
              <w:rPr>
                <w:b/>
              </w:rPr>
              <w:t>Anæmi</w:t>
            </w:r>
          </w:p>
        </w:tc>
      </w:tr>
      <w:tr w:rsidR="006C7BB1" w:rsidRPr="0043542E" w14:paraId="042573AE" w14:textId="77777777" w:rsidTr="00007067">
        <w:tc>
          <w:tcPr>
            <w:tcW w:w="3686" w:type="dxa"/>
            <w:shd w:val="clear" w:color="auto" w:fill="auto"/>
          </w:tcPr>
          <w:p w14:paraId="197D5108" w14:textId="5517ABC9" w:rsidR="006C7BB1" w:rsidRPr="0043542E" w:rsidRDefault="006C7BB1" w:rsidP="00007067">
            <w:r w:rsidRPr="0043542E">
              <w:rPr>
                <w:noProof/>
                <w:szCs w:val="22"/>
              </w:rPr>
              <w:t xml:space="preserve">Forebyggelse af </w:t>
            </w:r>
            <w:r w:rsidR="00445881">
              <w:rPr>
                <w:noProof/>
                <w:szCs w:val="22"/>
              </w:rPr>
              <w:t>v</w:t>
            </w:r>
            <w:r w:rsidR="00445881" w:rsidRPr="00CD5E8F">
              <w:rPr>
                <w:noProof/>
                <w:szCs w:val="22"/>
              </w:rPr>
              <w:t>enøs tromboemboli</w:t>
            </w:r>
            <w:r w:rsidR="00445881">
              <w:rPr>
                <w:noProof/>
                <w:szCs w:val="22"/>
              </w:rPr>
              <w:t xml:space="preserve"> (</w:t>
            </w:r>
            <w:r w:rsidR="00445881" w:rsidRPr="0043542E">
              <w:rPr>
                <w:noProof/>
                <w:szCs w:val="22"/>
              </w:rPr>
              <w:t>VTE</w:t>
            </w:r>
            <w:r w:rsidR="00445881">
              <w:rPr>
                <w:noProof/>
                <w:szCs w:val="22"/>
              </w:rPr>
              <w:t>)</w:t>
            </w:r>
            <w:r w:rsidRPr="0043542E">
              <w:rPr>
                <w:noProof/>
                <w:szCs w:val="22"/>
              </w:rPr>
              <w:t xml:space="preserve"> hos voksne patienter, der gennemgår planlagt hofteleds</w:t>
            </w:r>
            <w:r w:rsidR="006D3AE2" w:rsidRPr="0043542E">
              <w:rPr>
                <w:noProof/>
                <w:szCs w:val="22"/>
              </w:rPr>
              <w:t>-</w:t>
            </w:r>
            <w:r w:rsidRPr="0043542E">
              <w:rPr>
                <w:noProof/>
                <w:szCs w:val="22"/>
              </w:rPr>
              <w:t xml:space="preserve"> eller knæledsalloplastik</w:t>
            </w:r>
          </w:p>
        </w:tc>
        <w:tc>
          <w:tcPr>
            <w:tcW w:w="2764" w:type="dxa"/>
            <w:shd w:val="clear" w:color="auto" w:fill="auto"/>
          </w:tcPr>
          <w:p w14:paraId="779A6E34" w14:textId="77777777" w:rsidR="006C7BB1" w:rsidRPr="0043542E" w:rsidRDefault="006C7BB1" w:rsidP="00007067">
            <w:r w:rsidRPr="0043542E">
              <w:t>6,8 % af patienterne</w:t>
            </w:r>
          </w:p>
        </w:tc>
        <w:tc>
          <w:tcPr>
            <w:tcW w:w="2481" w:type="dxa"/>
            <w:shd w:val="clear" w:color="auto" w:fill="auto"/>
          </w:tcPr>
          <w:p w14:paraId="7A82B9F9" w14:textId="77777777" w:rsidR="006C7BB1" w:rsidRPr="0043542E" w:rsidRDefault="006C7BB1" w:rsidP="00007067">
            <w:r w:rsidRPr="0043542E">
              <w:t>5,9 % af patienterne</w:t>
            </w:r>
          </w:p>
        </w:tc>
      </w:tr>
      <w:tr w:rsidR="006C7BB1" w:rsidRPr="0043542E" w14:paraId="49DFD464" w14:textId="77777777" w:rsidTr="00007067">
        <w:tc>
          <w:tcPr>
            <w:tcW w:w="3686" w:type="dxa"/>
            <w:shd w:val="clear" w:color="auto" w:fill="auto"/>
          </w:tcPr>
          <w:p w14:paraId="2BD3952E" w14:textId="333ACDEB" w:rsidR="006C7BB1" w:rsidRPr="0043542E" w:rsidRDefault="006C7BB1" w:rsidP="00007067">
            <w:r w:rsidRPr="0043542E">
              <w:rPr>
                <w:szCs w:val="22"/>
              </w:rPr>
              <w:t xml:space="preserve">Forebyggelse af </w:t>
            </w:r>
            <w:r w:rsidR="00445881">
              <w:rPr>
                <w:noProof/>
                <w:szCs w:val="22"/>
              </w:rPr>
              <w:t>v</w:t>
            </w:r>
            <w:r w:rsidR="00445881" w:rsidRPr="00CD5E8F">
              <w:rPr>
                <w:noProof/>
                <w:szCs w:val="22"/>
              </w:rPr>
              <w:t>enøs tromboembol</w:t>
            </w:r>
            <w:r w:rsidR="00445881">
              <w:rPr>
                <w:noProof/>
                <w:szCs w:val="22"/>
              </w:rPr>
              <w:t>i</w:t>
            </w:r>
            <w:r w:rsidRPr="0043542E">
              <w:rPr>
                <w:szCs w:val="22"/>
              </w:rPr>
              <w:t xml:space="preserve"> hos medicinsk syge patienter</w:t>
            </w:r>
          </w:p>
        </w:tc>
        <w:tc>
          <w:tcPr>
            <w:tcW w:w="2764" w:type="dxa"/>
            <w:shd w:val="clear" w:color="auto" w:fill="auto"/>
          </w:tcPr>
          <w:p w14:paraId="6F0EDDAD" w14:textId="77777777" w:rsidR="006C7BB1" w:rsidRPr="0043542E" w:rsidRDefault="006C7BB1" w:rsidP="00007067">
            <w:r w:rsidRPr="0043542E">
              <w:t>12,6 % af patienterne</w:t>
            </w:r>
          </w:p>
        </w:tc>
        <w:tc>
          <w:tcPr>
            <w:tcW w:w="2481" w:type="dxa"/>
            <w:shd w:val="clear" w:color="auto" w:fill="auto"/>
          </w:tcPr>
          <w:p w14:paraId="285B1921" w14:textId="77777777" w:rsidR="006C7BB1" w:rsidRPr="0043542E" w:rsidRDefault="006C7BB1" w:rsidP="00007067">
            <w:r w:rsidRPr="0043542E">
              <w:t>2,1 % af patienterne</w:t>
            </w:r>
          </w:p>
        </w:tc>
      </w:tr>
      <w:tr w:rsidR="00B15B75" w:rsidRPr="0043542E" w14:paraId="1BC48087" w14:textId="77777777" w:rsidTr="00007067">
        <w:tc>
          <w:tcPr>
            <w:tcW w:w="3686" w:type="dxa"/>
            <w:shd w:val="clear" w:color="auto" w:fill="auto"/>
          </w:tcPr>
          <w:p w14:paraId="2AE3CC28" w14:textId="77777777" w:rsidR="00B15B75" w:rsidRPr="0043542E" w:rsidRDefault="00B15B75" w:rsidP="00007067">
            <w:pPr>
              <w:rPr>
                <w:szCs w:val="22"/>
              </w:rPr>
            </w:pPr>
            <w:r>
              <w:t xml:space="preserve">Behandling af VTE og forebyggelse af </w:t>
            </w:r>
            <w:r w:rsidR="00E13B59">
              <w:t>recidiverende</w:t>
            </w:r>
            <w:r>
              <w:t xml:space="preserve"> VTE hos spædbørn født til terminen og børn i alderen under 18 år, efter standard antikoagulerende behandling blev påbegyndt</w:t>
            </w:r>
          </w:p>
        </w:tc>
        <w:tc>
          <w:tcPr>
            <w:tcW w:w="2764" w:type="dxa"/>
            <w:shd w:val="clear" w:color="auto" w:fill="auto"/>
          </w:tcPr>
          <w:p w14:paraId="001BED7B" w14:textId="77777777" w:rsidR="00B15B75" w:rsidRPr="0043542E" w:rsidRDefault="00B15B75" w:rsidP="00007067">
            <w:r>
              <w:t>39,5 % af patienterne</w:t>
            </w:r>
          </w:p>
        </w:tc>
        <w:tc>
          <w:tcPr>
            <w:tcW w:w="2481" w:type="dxa"/>
            <w:shd w:val="clear" w:color="auto" w:fill="auto"/>
          </w:tcPr>
          <w:p w14:paraId="4A723E15" w14:textId="77777777" w:rsidR="00B15B75" w:rsidRPr="0043542E" w:rsidRDefault="00B15B75" w:rsidP="00007067">
            <w:r>
              <w:t>4,6 % af patienterne</w:t>
            </w:r>
          </w:p>
        </w:tc>
      </w:tr>
      <w:tr w:rsidR="006C7BB1" w:rsidRPr="0043542E" w14:paraId="4C3D2E3E" w14:textId="77777777" w:rsidTr="00007067">
        <w:tc>
          <w:tcPr>
            <w:tcW w:w="3686" w:type="dxa"/>
            <w:shd w:val="clear" w:color="auto" w:fill="auto"/>
          </w:tcPr>
          <w:p w14:paraId="5C837530" w14:textId="77777777" w:rsidR="006C7BB1" w:rsidRPr="0043542E" w:rsidRDefault="006C7BB1" w:rsidP="00007067">
            <w:r w:rsidRPr="0043542E">
              <w:rPr>
                <w:noProof/>
                <w:szCs w:val="22"/>
              </w:rPr>
              <w:t>Behandling af dyb venetrombose (DVT), PE og forebyggelse af recidiv</w:t>
            </w:r>
          </w:p>
        </w:tc>
        <w:tc>
          <w:tcPr>
            <w:tcW w:w="2764" w:type="dxa"/>
            <w:shd w:val="clear" w:color="auto" w:fill="auto"/>
          </w:tcPr>
          <w:p w14:paraId="3A338A7B" w14:textId="77777777" w:rsidR="006C7BB1" w:rsidRPr="0043542E" w:rsidRDefault="006C7BB1" w:rsidP="00007067">
            <w:r w:rsidRPr="0043542E">
              <w:t>23 % af patienterne</w:t>
            </w:r>
          </w:p>
        </w:tc>
        <w:tc>
          <w:tcPr>
            <w:tcW w:w="2481" w:type="dxa"/>
            <w:shd w:val="clear" w:color="auto" w:fill="auto"/>
          </w:tcPr>
          <w:p w14:paraId="66545491" w14:textId="77777777" w:rsidR="006C7BB1" w:rsidRPr="0043542E" w:rsidRDefault="006C7BB1" w:rsidP="00007067">
            <w:r w:rsidRPr="0043542E">
              <w:t>1,6 % af patienterne</w:t>
            </w:r>
          </w:p>
        </w:tc>
      </w:tr>
      <w:tr w:rsidR="006C7BB1" w:rsidRPr="0043542E" w14:paraId="27C66779" w14:textId="77777777" w:rsidTr="00007067">
        <w:tc>
          <w:tcPr>
            <w:tcW w:w="3686" w:type="dxa"/>
            <w:shd w:val="clear" w:color="auto" w:fill="auto"/>
          </w:tcPr>
          <w:p w14:paraId="6223EC1E" w14:textId="77777777" w:rsidR="006C7BB1" w:rsidRPr="0043542E" w:rsidRDefault="006C7BB1" w:rsidP="00007067">
            <w:r w:rsidRPr="0043542E">
              <w:rPr>
                <w:noProof/>
                <w:szCs w:val="22"/>
              </w:rPr>
              <w:t>Forebyggelse af apopleksi og systemisk emboli hos patienter med ikke</w:t>
            </w:r>
            <w:r w:rsidR="006D3AE2" w:rsidRPr="0043542E">
              <w:rPr>
                <w:noProof/>
                <w:szCs w:val="22"/>
              </w:rPr>
              <w:t>-</w:t>
            </w:r>
            <w:r w:rsidRPr="0043542E">
              <w:rPr>
                <w:noProof/>
                <w:szCs w:val="22"/>
              </w:rPr>
              <w:t>valvulær atrieflimren</w:t>
            </w:r>
          </w:p>
        </w:tc>
        <w:tc>
          <w:tcPr>
            <w:tcW w:w="2764" w:type="dxa"/>
            <w:shd w:val="clear" w:color="auto" w:fill="auto"/>
          </w:tcPr>
          <w:p w14:paraId="172634CF" w14:textId="77777777" w:rsidR="006C7BB1" w:rsidRPr="0043542E" w:rsidRDefault="006C7BB1" w:rsidP="00007067">
            <w:r w:rsidRPr="0043542E">
              <w:t>28 per 100 patientår</w:t>
            </w:r>
          </w:p>
        </w:tc>
        <w:tc>
          <w:tcPr>
            <w:tcW w:w="2481" w:type="dxa"/>
            <w:shd w:val="clear" w:color="auto" w:fill="auto"/>
          </w:tcPr>
          <w:p w14:paraId="2FC4B0FB" w14:textId="77777777" w:rsidR="006C7BB1" w:rsidRPr="0043542E" w:rsidRDefault="006C7BB1" w:rsidP="00007067">
            <w:r w:rsidRPr="0043542E">
              <w:t>2,5 per 100 patientår</w:t>
            </w:r>
          </w:p>
        </w:tc>
      </w:tr>
      <w:tr w:rsidR="006C7BB1" w:rsidRPr="0043542E" w14:paraId="0846EC51" w14:textId="77777777" w:rsidTr="00007067">
        <w:tc>
          <w:tcPr>
            <w:tcW w:w="3686" w:type="dxa"/>
            <w:shd w:val="clear" w:color="auto" w:fill="auto"/>
          </w:tcPr>
          <w:p w14:paraId="017C6214" w14:textId="77777777" w:rsidR="006C7BB1" w:rsidRPr="0043542E" w:rsidRDefault="006C7BB1" w:rsidP="00007067">
            <w:r w:rsidRPr="0043542E">
              <w:rPr>
                <w:szCs w:val="22"/>
              </w:rPr>
              <w:t xml:space="preserve">Forebyggelse af aterotrombotiske hændelser hos patienter efter </w:t>
            </w:r>
            <w:r w:rsidR="00B2248B">
              <w:rPr>
                <w:noProof/>
                <w:szCs w:val="22"/>
              </w:rPr>
              <w:t>ak</w:t>
            </w:r>
            <w:r w:rsidR="00B2248B" w:rsidRPr="00545459">
              <w:rPr>
                <w:noProof/>
                <w:szCs w:val="22"/>
              </w:rPr>
              <w:t>ut koronarsyndrom</w:t>
            </w:r>
            <w:r w:rsidR="00B2248B" w:rsidRPr="004B4AF2">
              <w:rPr>
                <w:i/>
                <w:noProof/>
                <w:szCs w:val="22"/>
              </w:rPr>
              <w:t xml:space="preserve"> </w:t>
            </w:r>
            <w:r w:rsidR="00B2248B" w:rsidRPr="006356A9">
              <w:rPr>
                <w:noProof/>
                <w:szCs w:val="22"/>
              </w:rPr>
              <w:t>(</w:t>
            </w:r>
            <w:r w:rsidRPr="0043542E">
              <w:rPr>
                <w:szCs w:val="22"/>
              </w:rPr>
              <w:t>AKS</w:t>
            </w:r>
            <w:r w:rsidR="00B2248B">
              <w:rPr>
                <w:szCs w:val="22"/>
              </w:rPr>
              <w:t>)</w:t>
            </w:r>
          </w:p>
        </w:tc>
        <w:tc>
          <w:tcPr>
            <w:tcW w:w="2764" w:type="dxa"/>
            <w:shd w:val="clear" w:color="auto" w:fill="auto"/>
          </w:tcPr>
          <w:p w14:paraId="1BCB59EE" w14:textId="77777777" w:rsidR="006C7BB1" w:rsidRPr="0043542E" w:rsidRDefault="006C7BB1" w:rsidP="00007067">
            <w:r w:rsidRPr="0043542E">
              <w:t>22 per 100 patientår</w:t>
            </w:r>
          </w:p>
        </w:tc>
        <w:tc>
          <w:tcPr>
            <w:tcW w:w="2481" w:type="dxa"/>
            <w:shd w:val="clear" w:color="auto" w:fill="auto"/>
          </w:tcPr>
          <w:p w14:paraId="6345CFEF" w14:textId="77777777" w:rsidR="006C7BB1" w:rsidRPr="0043542E" w:rsidRDefault="006C7BB1" w:rsidP="00007067">
            <w:r w:rsidRPr="0043542E">
              <w:t>1,4 per 100 patientår</w:t>
            </w:r>
          </w:p>
        </w:tc>
      </w:tr>
      <w:tr w:rsidR="00C81B42" w:rsidRPr="0043542E" w14:paraId="31194D3A" w14:textId="77777777" w:rsidTr="00FF3F5D">
        <w:tc>
          <w:tcPr>
            <w:tcW w:w="3686" w:type="dxa"/>
            <w:vMerge w:val="restart"/>
            <w:tcBorders>
              <w:top w:val="single" w:sz="4" w:space="0" w:color="auto"/>
              <w:left w:val="single" w:sz="4" w:space="0" w:color="auto"/>
              <w:right w:val="single" w:sz="4" w:space="0" w:color="auto"/>
            </w:tcBorders>
            <w:shd w:val="clear" w:color="auto" w:fill="auto"/>
          </w:tcPr>
          <w:p w14:paraId="23E48B30" w14:textId="77777777" w:rsidR="00C81B42" w:rsidRPr="0043542E" w:rsidRDefault="00C81B42" w:rsidP="00007067">
            <w:pPr>
              <w:rPr>
                <w:szCs w:val="22"/>
              </w:rPr>
            </w:pPr>
            <w:r w:rsidRPr="0043542E">
              <w:rPr>
                <w:szCs w:val="22"/>
              </w:rPr>
              <w:t xml:space="preserve">Forebyggelse af aterotrombotiske hændelser hos patienter med </w:t>
            </w:r>
            <w:r>
              <w:t>kor</w:t>
            </w:r>
            <w:r w:rsidRPr="00545459">
              <w:t>onararteriesygdom (CAD) /perifer arteriesygdom (</w:t>
            </w:r>
            <w:r w:rsidRPr="0043542E">
              <w:t>PAD</w:t>
            </w:r>
            <w:r>
              <w:t>)</w:t>
            </w:r>
          </w:p>
        </w:tc>
        <w:tc>
          <w:tcPr>
            <w:tcW w:w="2764" w:type="dxa"/>
            <w:tcBorders>
              <w:top w:val="single" w:sz="4" w:space="0" w:color="auto"/>
              <w:left w:val="single" w:sz="4" w:space="0" w:color="auto"/>
              <w:bottom w:val="single" w:sz="4" w:space="0" w:color="auto"/>
              <w:right w:val="single" w:sz="4" w:space="0" w:color="auto"/>
            </w:tcBorders>
            <w:shd w:val="clear" w:color="auto" w:fill="auto"/>
          </w:tcPr>
          <w:p w14:paraId="11BC66EA" w14:textId="77777777" w:rsidR="00C81B42" w:rsidRPr="0043542E" w:rsidRDefault="00C81B42" w:rsidP="00007067">
            <w:r w:rsidRPr="0043542E">
              <w:t>6,7 per 100 patientår</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03C4D483" w14:textId="77777777" w:rsidR="00C81B42" w:rsidRPr="0043542E" w:rsidRDefault="00C81B42" w:rsidP="00007067">
            <w:r w:rsidRPr="0043542E">
              <w:t xml:space="preserve">0,15 per 100 patientår** </w:t>
            </w:r>
          </w:p>
        </w:tc>
      </w:tr>
      <w:tr w:rsidR="00C81B42" w:rsidRPr="0043542E" w14:paraId="372F17E9" w14:textId="77777777" w:rsidTr="00FF3F5D">
        <w:tc>
          <w:tcPr>
            <w:tcW w:w="3686" w:type="dxa"/>
            <w:vMerge/>
            <w:tcBorders>
              <w:left w:val="single" w:sz="4" w:space="0" w:color="auto"/>
              <w:bottom w:val="single" w:sz="4" w:space="0" w:color="auto"/>
              <w:right w:val="single" w:sz="4" w:space="0" w:color="auto"/>
            </w:tcBorders>
            <w:shd w:val="clear" w:color="auto" w:fill="auto"/>
          </w:tcPr>
          <w:p w14:paraId="2DF91F11" w14:textId="77777777" w:rsidR="00C81B42" w:rsidRPr="0043542E" w:rsidRDefault="00C81B42" w:rsidP="00C81B42">
            <w:pPr>
              <w:rPr>
                <w:szCs w:val="22"/>
              </w:rPr>
            </w:pPr>
          </w:p>
        </w:tc>
        <w:tc>
          <w:tcPr>
            <w:tcW w:w="2764" w:type="dxa"/>
            <w:tcBorders>
              <w:top w:val="single" w:sz="4" w:space="0" w:color="auto"/>
              <w:left w:val="single" w:sz="4" w:space="0" w:color="auto"/>
              <w:bottom w:val="single" w:sz="4" w:space="0" w:color="auto"/>
              <w:right w:val="single" w:sz="4" w:space="0" w:color="auto"/>
            </w:tcBorders>
            <w:shd w:val="clear" w:color="auto" w:fill="auto"/>
          </w:tcPr>
          <w:p w14:paraId="4929ADE3" w14:textId="008CF413" w:rsidR="00C81B42" w:rsidRPr="0043542E" w:rsidRDefault="00C81B42" w:rsidP="00C81B42">
            <w:r w:rsidRPr="00865DA6">
              <w:t>8,38 per 100 patientår</w:t>
            </w:r>
            <w:r w:rsidRPr="00865DA6">
              <w:rPr>
                <w:vertAlign w:val="superscript"/>
              </w:rPr>
              <w:t xml:space="preserve"> #</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28797149" w14:textId="77777777" w:rsidR="00C81B42" w:rsidRDefault="00C81B42" w:rsidP="00C81B42">
            <w:r w:rsidRPr="00865DA6">
              <w:t xml:space="preserve">0,74 per </w:t>
            </w:r>
          </w:p>
          <w:p w14:paraId="5F00A7B8" w14:textId="0E608921" w:rsidR="00C81B42" w:rsidRPr="0043542E" w:rsidRDefault="00C81B42" w:rsidP="00C81B42">
            <w:r w:rsidRPr="00865DA6">
              <w:t xml:space="preserve">100 patientår*** </w:t>
            </w:r>
            <w:r w:rsidRPr="00865DA6">
              <w:rPr>
                <w:vertAlign w:val="superscript"/>
              </w:rPr>
              <w:t>#</w:t>
            </w:r>
          </w:p>
        </w:tc>
      </w:tr>
    </w:tbl>
    <w:p w14:paraId="44E76962" w14:textId="4C750A66" w:rsidR="006A0681" w:rsidRPr="0043542E" w:rsidRDefault="006A0681" w:rsidP="00007067">
      <w:pPr>
        <w:ind w:left="567" w:hanging="567"/>
      </w:pPr>
      <w:r w:rsidRPr="0043542E">
        <w:t>*</w:t>
      </w:r>
      <w:r w:rsidR="00007067">
        <w:tab/>
      </w:r>
      <w:r w:rsidRPr="0043542E">
        <w:t>For alle rivaroxabanstudierne blev alle blødningshændelser indsamlet, rapporteret og bedømt.</w:t>
      </w:r>
    </w:p>
    <w:p w14:paraId="3B22E63C" w14:textId="53D81E7D" w:rsidR="006A0681" w:rsidRDefault="006A0681" w:rsidP="006A0681">
      <w:pPr>
        <w:adjustRightInd w:val="0"/>
        <w:snapToGrid w:val="0"/>
      </w:pPr>
      <w:r w:rsidRPr="0043542E">
        <w:t>**</w:t>
      </w:r>
      <w:r w:rsidR="00007067">
        <w:tab/>
      </w:r>
      <w:r w:rsidRPr="0043542E">
        <w:t xml:space="preserve">I COMPASS-studiet er der en lav forekomst af anæmi, da der blev </w:t>
      </w:r>
      <w:r w:rsidRPr="006356A9">
        <w:t>benyttet</w:t>
      </w:r>
      <w:r w:rsidRPr="0043542E">
        <w:t xml:space="preserve"> en selektiv </w:t>
      </w:r>
      <w:r w:rsidRPr="006356A9">
        <w:t>metode</w:t>
      </w:r>
      <w:r w:rsidRPr="0043542E">
        <w:t xml:space="preserve"> for indsamlingen af uønskede hændelser</w:t>
      </w:r>
    </w:p>
    <w:p w14:paraId="50A6E565" w14:textId="70298717" w:rsidR="00C81B42" w:rsidRPr="00865DA6" w:rsidRDefault="00C81B42" w:rsidP="00C81B42">
      <w:pPr>
        <w:pStyle w:val="BayerBodyTextFull"/>
        <w:spacing w:before="0" w:after="0"/>
        <w:ind w:left="567" w:hanging="567"/>
        <w:rPr>
          <w:sz w:val="22"/>
          <w:szCs w:val="22"/>
          <w:lang w:val="da-DK"/>
        </w:rPr>
      </w:pPr>
      <w:r w:rsidRPr="00865DA6">
        <w:rPr>
          <w:sz w:val="22"/>
          <w:szCs w:val="22"/>
          <w:lang w:val="da-DK"/>
        </w:rPr>
        <w:t>***</w:t>
      </w:r>
      <w:r w:rsidRPr="00865DA6">
        <w:rPr>
          <w:sz w:val="22"/>
          <w:szCs w:val="22"/>
          <w:lang w:val="da-DK"/>
        </w:rPr>
        <w:tab/>
      </w:r>
      <w:r>
        <w:rPr>
          <w:sz w:val="22"/>
          <w:szCs w:val="22"/>
          <w:lang w:val="da-DK"/>
        </w:rPr>
        <w:t>Der blev benyttet en</w:t>
      </w:r>
      <w:r w:rsidRPr="00865DA6">
        <w:rPr>
          <w:sz w:val="22"/>
          <w:szCs w:val="22"/>
          <w:lang w:val="da-DK"/>
        </w:rPr>
        <w:t xml:space="preserve"> selektiv </w:t>
      </w:r>
      <w:r>
        <w:rPr>
          <w:sz w:val="22"/>
          <w:szCs w:val="22"/>
          <w:lang w:val="da-DK"/>
        </w:rPr>
        <w:t>metode for indsamlingen af uønskede hændelser.</w:t>
      </w:r>
    </w:p>
    <w:p w14:paraId="2DBB27C3" w14:textId="77777777" w:rsidR="00C81B42" w:rsidRPr="00865DA6" w:rsidRDefault="00C81B42" w:rsidP="00C81B42">
      <w:pPr>
        <w:adjustRightInd w:val="0"/>
        <w:snapToGrid w:val="0"/>
        <w:ind w:left="567" w:hanging="567"/>
        <w:rPr>
          <w:szCs w:val="22"/>
        </w:rPr>
      </w:pPr>
      <w:r w:rsidRPr="00865DA6">
        <w:rPr>
          <w:szCs w:val="22"/>
        </w:rPr>
        <w:t>#</w:t>
      </w:r>
      <w:r w:rsidRPr="00865DA6">
        <w:rPr>
          <w:szCs w:val="22"/>
        </w:rPr>
        <w:tab/>
        <w:t>Fra VOYAGER PAD-studiet</w:t>
      </w:r>
    </w:p>
    <w:p w14:paraId="25168F8F" w14:textId="77777777" w:rsidR="00C81B42" w:rsidRDefault="00C81B42" w:rsidP="006A0681">
      <w:pPr>
        <w:adjustRightInd w:val="0"/>
        <w:snapToGrid w:val="0"/>
      </w:pPr>
    </w:p>
    <w:p w14:paraId="16B76D32" w14:textId="77777777" w:rsidR="006A0681" w:rsidRPr="0043542E" w:rsidRDefault="006A0681" w:rsidP="006A0681">
      <w:pPr>
        <w:adjustRightInd w:val="0"/>
        <w:snapToGrid w:val="0"/>
        <w:rPr>
          <w:b/>
          <w:bCs/>
          <w:noProof/>
        </w:rPr>
      </w:pPr>
    </w:p>
    <w:p w14:paraId="1AAC9A87" w14:textId="77777777" w:rsidR="003975E1" w:rsidRPr="0043542E" w:rsidRDefault="003975E1" w:rsidP="00F672E9">
      <w:pPr>
        <w:adjustRightInd w:val="0"/>
        <w:snapToGrid w:val="0"/>
        <w:rPr>
          <w:iCs/>
          <w:noProof/>
          <w:u w:val="single"/>
        </w:rPr>
      </w:pPr>
      <w:r w:rsidRPr="0043542E">
        <w:rPr>
          <w:iCs/>
          <w:noProof/>
          <w:u w:val="single"/>
        </w:rPr>
        <w:t xml:space="preserve">Oversigt over </w:t>
      </w:r>
      <w:r w:rsidR="00BB0D4B" w:rsidRPr="0043542E">
        <w:rPr>
          <w:iCs/>
          <w:noProof/>
          <w:u w:val="single"/>
        </w:rPr>
        <w:t>bivirkninger</w:t>
      </w:r>
      <w:r w:rsidRPr="0043542E">
        <w:rPr>
          <w:iCs/>
          <w:noProof/>
          <w:u w:val="single"/>
        </w:rPr>
        <w:t xml:space="preserve"> i tabelform</w:t>
      </w:r>
    </w:p>
    <w:p w14:paraId="6AB0F280" w14:textId="1625A0B0" w:rsidR="003975E1" w:rsidRPr="0043542E" w:rsidRDefault="003975E1" w:rsidP="00027260">
      <w:pPr>
        <w:adjustRightInd w:val="0"/>
        <w:snapToGrid w:val="0"/>
        <w:rPr>
          <w:noProof/>
        </w:rPr>
      </w:pPr>
      <w:r w:rsidRPr="0043542E">
        <w:rPr>
          <w:noProof/>
        </w:rPr>
        <w:t xml:space="preserve">Frekvenserne af de </w:t>
      </w:r>
      <w:r w:rsidR="00CE1A60" w:rsidRPr="0043542E">
        <w:rPr>
          <w:noProof/>
        </w:rPr>
        <w:t>bivirkninger</w:t>
      </w:r>
      <w:r w:rsidRPr="0043542E">
        <w:rPr>
          <w:noProof/>
        </w:rPr>
        <w:t xml:space="preserve">, der er indberettet for </w:t>
      </w:r>
      <w:r w:rsidR="006A0681">
        <w:rPr>
          <w:noProof/>
        </w:rPr>
        <w:t>rivaroxaban</w:t>
      </w:r>
      <w:r w:rsidR="00B15B75">
        <w:rPr>
          <w:noProof/>
          <w:szCs w:val="22"/>
        </w:rPr>
        <w:t xml:space="preserve"> hos voksne og pædiatriske patienter</w:t>
      </w:r>
      <w:r w:rsidRPr="0043542E">
        <w:rPr>
          <w:noProof/>
        </w:rPr>
        <w:t>, fremgår af tabel </w:t>
      </w:r>
      <w:r w:rsidR="006C7BB1" w:rsidRPr="0043542E">
        <w:rPr>
          <w:noProof/>
        </w:rPr>
        <w:t>3</w:t>
      </w:r>
      <w:r w:rsidRPr="0043542E">
        <w:rPr>
          <w:noProof/>
        </w:rPr>
        <w:t xml:space="preserve"> nedenfor opdelt efter systemorganklasse (i MedDRA) og hyppighed.</w:t>
      </w:r>
    </w:p>
    <w:p w14:paraId="215400F4" w14:textId="77777777" w:rsidR="003975E1" w:rsidRPr="0043542E" w:rsidRDefault="003975E1" w:rsidP="00027260">
      <w:pPr>
        <w:adjustRightInd w:val="0"/>
        <w:snapToGrid w:val="0"/>
        <w:rPr>
          <w:noProof/>
        </w:rPr>
      </w:pPr>
    </w:p>
    <w:p w14:paraId="2EB54C0F" w14:textId="77777777" w:rsidR="003975E1" w:rsidRPr="0043542E" w:rsidRDefault="003975E1" w:rsidP="00027260">
      <w:pPr>
        <w:adjustRightInd w:val="0"/>
        <w:snapToGrid w:val="0"/>
        <w:rPr>
          <w:noProof/>
        </w:rPr>
      </w:pPr>
      <w:r w:rsidRPr="0043542E">
        <w:rPr>
          <w:noProof/>
        </w:rPr>
        <w:t>Hyppighed defineres som:</w:t>
      </w:r>
    </w:p>
    <w:p w14:paraId="7C33B6DC" w14:textId="77777777" w:rsidR="008D4CE1" w:rsidRPr="0043542E" w:rsidRDefault="008D4CE1" w:rsidP="00027260">
      <w:pPr>
        <w:adjustRightInd w:val="0"/>
        <w:snapToGrid w:val="0"/>
        <w:rPr>
          <w:noProof/>
        </w:rPr>
      </w:pPr>
      <w:r w:rsidRPr="0043542E">
        <w:rPr>
          <w:noProof/>
        </w:rPr>
        <w:t>Meget almindelig (≥ 1/10)</w:t>
      </w:r>
    </w:p>
    <w:p w14:paraId="66FB06D6" w14:textId="77777777" w:rsidR="003975E1" w:rsidRPr="0043542E" w:rsidRDefault="003975E1" w:rsidP="00027260">
      <w:pPr>
        <w:adjustRightInd w:val="0"/>
        <w:snapToGrid w:val="0"/>
        <w:rPr>
          <w:noProof/>
        </w:rPr>
      </w:pPr>
      <w:r w:rsidRPr="0043542E">
        <w:rPr>
          <w:noProof/>
        </w:rPr>
        <w:t>Almindelig (≥ 1/100 til &lt; 1/10)</w:t>
      </w:r>
    </w:p>
    <w:p w14:paraId="474235C1" w14:textId="509751FF" w:rsidR="003975E1" w:rsidRPr="0043542E" w:rsidRDefault="003975E1" w:rsidP="00027260">
      <w:pPr>
        <w:adjustRightInd w:val="0"/>
        <w:snapToGrid w:val="0"/>
        <w:rPr>
          <w:noProof/>
        </w:rPr>
      </w:pPr>
      <w:r w:rsidRPr="0043542E">
        <w:rPr>
          <w:noProof/>
        </w:rPr>
        <w:t>Ikke almindelig (≥ 1/1</w:t>
      </w:r>
      <w:r w:rsidR="006A0681">
        <w:rPr>
          <w:noProof/>
        </w:rPr>
        <w:t> </w:t>
      </w:r>
      <w:r w:rsidRPr="0043542E">
        <w:rPr>
          <w:noProof/>
        </w:rPr>
        <w:t>000 til &lt; 1/100)</w:t>
      </w:r>
    </w:p>
    <w:p w14:paraId="52150A2C" w14:textId="3EDFF4A5" w:rsidR="003975E1" w:rsidRPr="0043542E" w:rsidRDefault="003975E1" w:rsidP="00027260">
      <w:pPr>
        <w:adjustRightInd w:val="0"/>
        <w:snapToGrid w:val="0"/>
        <w:rPr>
          <w:noProof/>
        </w:rPr>
      </w:pPr>
      <w:r w:rsidRPr="0043542E">
        <w:rPr>
          <w:noProof/>
        </w:rPr>
        <w:t>Sjælden (≥ 1/10</w:t>
      </w:r>
      <w:r w:rsidR="006A0681">
        <w:rPr>
          <w:noProof/>
        </w:rPr>
        <w:t> </w:t>
      </w:r>
      <w:r w:rsidRPr="0043542E">
        <w:rPr>
          <w:noProof/>
        </w:rPr>
        <w:t>000 til &lt; 1/1</w:t>
      </w:r>
      <w:r w:rsidR="006A0681">
        <w:rPr>
          <w:noProof/>
        </w:rPr>
        <w:t> </w:t>
      </w:r>
      <w:r w:rsidRPr="0043542E">
        <w:rPr>
          <w:noProof/>
        </w:rPr>
        <w:t>000)</w:t>
      </w:r>
    </w:p>
    <w:p w14:paraId="0C342AC1" w14:textId="4CB1E46C" w:rsidR="008D4CE1" w:rsidRPr="0043542E" w:rsidRDefault="008D4CE1" w:rsidP="00027260">
      <w:pPr>
        <w:adjustRightInd w:val="0"/>
        <w:snapToGrid w:val="0"/>
        <w:rPr>
          <w:noProof/>
        </w:rPr>
      </w:pPr>
      <w:r w:rsidRPr="0043542E">
        <w:rPr>
          <w:noProof/>
        </w:rPr>
        <w:t>Meget sjælden (&lt; 1/10</w:t>
      </w:r>
      <w:r w:rsidR="006A0681">
        <w:rPr>
          <w:noProof/>
        </w:rPr>
        <w:t> </w:t>
      </w:r>
      <w:r w:rsidRPr="0043542E">
        <w:rPr>
          <w:noProof/>
        </w:rPr>
        <w:t>000)</w:t>
      </w:r>
    </w:p>
    <w:p w14:paraId="4858EFC0" w14:textId="5805222C" w:rsidR="003975E1" w:rsidRPr="0043542E" w:rsidRDefault="003975E1" w:rsidP="00027260">
      <w:pPr>
        <w:adjustRightInd w:val="0"/>
        <w:snapToGrid w:val="0"/>
        <w:rPr>
          <w:noProof/>
        </w:rPr>
      </w:pPr>
      <w:r w:rsidRPr="0043542E">
        <w:rPr>
          <w:noProof/>
        </w:rPr>
        <w:t>Ikke kendt</w:t>
      </w:r>
      <w:r w:rsidR="008D4CE1" w:rsidRPr="0043542E">
        <w:rPr>
          <w:noProof/>
        </w:rPr>
        <w:t xml:space="preserve"> (k</w:t>
      </w:r>
      <w:r w:rsidRPr="0043542E">
        <w:rPr>
          <w:noProof/>
        </w:rPr>
        <w:t>an ikke estimeres ud fra forhåndenværende data</w:t>
      </w:r>
      <w:r w:rsidR="008D4CE1" w:rsidRPr="0043542E">
        <w:rPr>
          <w:noProof/>
        </w:rPr>
        <w:t>)</w:t>
      </w:r>
    </w:p>
    <w:p w14:paraId="16F27716" w14:textId="77777777" w:rsidR="003975E1" w:rsidRPr="0043542E" w:rsidRDefault="003975E1" w:rsidP="00027260">
      <w:pPr>
        <w:adjustRightInd w:val="0"/>
        <w:snapToGrid w:val="0"/>
        <w:rPr>
          <w:noProof/>
        </w:rPr>
      </w:pPr>
    </w:p>
    <w:p w14:paraId="6ECF54C4" w14:textId="0BBA4F08" w:rsidR="008B7043" w:rsidRPr="0043542E" w:rsidRDefault="003975E1" w:rsidP="00007067">
      <w:pPr>
        <w:rPr>
          <w:b/>
          <w:bCs/>
          <w:noProof/>
        </w:rPr>
      </w:pPr>
      <w:r w:rsidRPr="0043542E">
        <w:rPr>
          <w:b/>
          <w:bCs/>
          <w:noProof/>
        </w:rPr>
        <w:t>Tabel </w:t>
      </w:r>
      <w:r w:rsidR="006C7BB1" w:rsidRPr="0043542E">
        <w:rPr>
          <w:b/>
          <w:bCs/>
          <w:noProof/>
        </w:rPr>
        <w:t>3</w:t>
      </w:r>
      <w:r w:rsidRPr="0043542E">
        <w:rPr>
          <w:b/>
          <w:bCs/>
          <w:noProof/>
        </w:rPr>
        <w:t xml:space="preserve">: </w:t>
      </w:r>
      <w:r w:rsidR="008B7043" w:rsidRPr="0043542E">
        <w:rPr>
          <w:b/>
          <w:bCs/>
          <w:noProof/>
          <w:szCs w:val="22"/>
        </w:rPr>
        <w:t xml:space="preserve">Alle indberettede bivirkninger hos </w:t>
      </w:r>
      <w:r w:rsidR="00275A19">
        <w:rPr>
          <w:b/>
          <w:bCs/>
          <w:noProof/>
          <w:szCs w:val="22"/>
        </w:rPr>
        <w:t xml:space="preserve">voksne </w:t>
      </w:r>
      <w:r w:rsidR="008B7043" w:rsidRPr="0043542E">
        <w:rPr>
          <w:b/>
          <w:bCs/>
          <w:noProof/>
          <w:szCs w:val="22"/>
        </w:rPr>
        <w:t xml:space="preserve">patienter i </w:t>
      </w:r>
      <w:r w:rsidR="00AF17A5" w:rsidRPr="0043542E">
        <w:rPr>
          <w:b/>
          <w:bCs/>
          <w:noProof/>
          <w:szCs w:val="22"/>
        </w:rPr>
        <w:t xml:space="preserve">kliniske </w:t>
      </w:r>
      <w:r w:rsidR="008B7043" w:rsidRPr="0043542E">
        <w:rPr>
          <w:b/>
          <w:bCs/>
          <w:noProof/>
          <w:szCs w:val="22"/>
        </w:rPr>
        <w:t>fase III-studier eller efter markedsføring</w:t>
      </w:r>
      <w:r w:rsidR="00986DC8" w:rsidRPr="0043542E">
        <w:rPr>
          <w:b/>
        </w:rPr>
        <w:t>*</w:t>
      </w:r>
      <w:r w:rsidR="00275A19">
        <w:rPr>
          <w:b/>
        </w:rPr>
        <w:t xml:space="preserve"> og i </w:t>
      </w:r>
      <w:r w:rsidR="00540BB7">
        <w:rPr>
          <w:b/>
        </w:rPr>
        <w:t>to</w:t>
      </w:r>
      <w:r w:rsidR="00275A19">
        <w:rPr>
          <w:b/>
        </w:rPr>
        <w:t xml:space="preserve"> fase II-studier og </w:t>
      </w:r>
      <w:r w:rsidR="00540BB7">
        <w:rPr>
          <w:b/>
        </w:rPr>
        <w:t>to</w:t>
      </w:r>
      <w:r w:rsidR="00275A19">
        <w:rPr>
          <w:b/>
        </w:rPr>
        <w:t> fase III-studie hos pædiatriske patienter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13"/>
        <w:gridCol w:w="1812"/>
        <w:gridCol w:w="1812"/>
        <w:gridCol w:w="1812"/>
        <w:gridCol w:w="1812"/>
      </w:tblGrid>
      <w:tr w:rsidR="00DC4D0F" w:rsidRPr="0043542E" w14:paraId="25FD8B8D" w14:textId="77777777" w:rsidTr="00007067">
        <w:trPr>
          <w:cantSplit/>
          <w:trHeight w:val="233"/>
          <w:tblHeader/>
        </w:trPr>
        <w:tc>
          <w:tcPr>
            <w:tcW w:w="1000" w:type="pct"/>
            <w:shd w:val="clear" w:color="auto" w:fill="auto"/>
            <w:vAlign w:val="center"/>
          </w:tcPr>
          <w:p w14:paraId="22F3D1E0" w14:textId="77777777" w:rsidR="0013541E" w:rsidRPr="0043542E" w:rsidRDefault="0013541E" w:rsidP="00F672E9">
            <w:pPr>
              <w:adjustRightInd w:val="0"/>
              <w:snapToGrid w:val="0"/>
              <w:rPr>
                <w:b/>
                <w:bCs/>
                <w:noProof/>
              </w:rPr>
            </w:pPr>
            <w:r w:rsidRPr="0043542E">
              <w:rPr>
                <w:b/>
                <w:bCs/>
                <w:noProof/>
              </w:rPr>
              <w:t>Almindelig</w:t>
            </w:r>
          </w:p>
        </w:tc>
        <w:tc>
          <w:tcPr>
            <w:tcW w:w="1000" w:type="pct"/>
            <w:shd w:val="clear" w:color="auto" w:fill="auto"/>
            <w:vAlign w:val="center"/>
          </w:tcPr>
          <w:p w14:paraId="7EC73CC9" w14:textId="77777777" w:rsidR="0013541E" w:rsidRPr="0043542E" w:rsidRDefault="0013541E" w:rsidP="00F672E9">
            <w:pPr>
              <w:adjustRightInd w:val="0"/>
              <w:snapToGrid w:val="0"/>
              <w:rPr>
                <w:b/>
                <w:bCs/>
                <w:noProof/>
              </w:rPr>
            </w:pPr>
            <w:r w:rsidRPr="0043542E">
              <w:rPr>
                <w:b/>
                <w:bCs/>
                <w:noProof/>
              </w:rPr>
              <w:t>Ikke almindelig</w:t>
            </w:r>
          </w:p>
        </w:tc>
        <w:tc>
          <w:tcPr>
            <w:tcW w:w="1000" w:type="pct"/>
            <w:shd w:val="clear" w:color="auto" w:fill="auto"/>
            <w:vAlign w:val="center"/>
          </w:tcPr>
          <w:p w14:paraId="3C73F6FC" w14:textId="77777777" w:rsidR="0013541E" w:rsidRPr="0043542E" w:rsidRDefault="0013541E" w:rsidP="00F672E9">
            <w:pPr>
              <w:adjustRightInd w:val="0"/>
              <w:snapToGrid w:val="0"/>
              <w:rPr>
                <w:b/>
                <w:bCs/>
                <w:noProof/>
              </w:rPr>
            </w:pPr>
            <w:r w:rsidRPr="0043542E">
              <w:rPr>
                <w:b/>
                <w:bCs/>
                <w:noProof/>
              </w:rPr>
              <w:t>Sjælden</w:t>
            </w:r>
          </w:p>
        </w:tc>
        <w:tc>
          <w:tcPr>
            <w:tcW w:w="1000" w:type="pct"/>
            <w:shd w:val="clear" w:color="auto" w:fill="auto"/>
          </w:tcPr>
          <w:p w14:paraId="47D70713" w14:textId="77777777" w:rsidR="0013541E" w:rsidRPr="0043542E" w:rsidRDefault="0013541E" w:rsidP="00F672E9">
            <w:pPr>
              <w:adjustRightInd w:val="0"/>
              <w:snapToGrid w:val="0"/>
              <w:rPr>
                <w:b/>
                <w:bCs/>
                <w:noProof/>
              </w:rPr>
            </w:pPr>
            <w:r w:rsidRPr="0043542E">
              <w:rPr>
                <w:b/>
                <w:bCs/>
                <w:noProof/>
              </w:rPr>
              <w:t>Meget sjælden</w:t>
            </w:r>
          </w:p>
        </w:tc>
        <w:tc>
          <w:tcPr>
            <w:tcW w:w="1000" w:type="pct"/>
            <w:shd w:val="clear" w:color="auto" w:fill="auto"/>
            <w:vAlign w:val="center"/>
          </w:tcPr>
          <w:p w14:paraId="1F374277" w14:textId="77777777" w:rsidR="0013541E" w:rsidRPr="0043542E" w:rsidRDefault="0013541E" w:rsidP="00F672E9">
            <w:pPr>
              <w:adjustRightInd w:val="0"/>
              <w:snapToGrid w:val="0"/>
              <w:rPr>
                <w:b/>
                <w:bCs/>
                <w:noProof/>
              </w:rPr>
            </w:pPr>
            <w:r w:rsidRPr="0043542E">
              <w:rPr>
                <w:b/>
                <w:bCs/>
                <w:noProof/>
              </w:rPr>
              <w:t>Ikke kendt</w:t>
            </w:r>
          </w:p>
        </w:tc>
      </w:tr>
      <w:tr w:rsidR="0013541E" w:rsidRPr="0043542E" w14:paraId="35DF9D16" w14:textId="77777777" w:rsidTr="00ED7310">
        <w:trPr>
          <w:cantSplit/>
          <w:trHeight w:val="233"/>
        </w:trPr>
        <w:tc>
          <w:tcPr>
            <w:tcW w:w="1000" w:type="pct"/>
            <w:gridSpan w:val="5"/>
          </w:tcPr>
          <w:p w14:paraId="0ADF5C2B" w14:textId="77777777" w:rsidR="0013541E" w:rsidRPr="0043542E" w:rsidRDefault="0013541E" w:rsidP="00F672E9">
            <w:pPr>
              <w:adjustRightInd w:val="0"/>
              <w:snapToGrid w:val="0"/>
              <w:rPr>
                <w:b/>
                <w:bCs/>
                <w:noProof/>
              </w:rPr>
            </w:pPr>
            <w:r w:rsidRPr="0043542E">
              <w:rPr>
                <w:b/>
                <w:bCs/>
                <w:noProof/>
              </w:rPr>
              <w:t>Blod og lymfesystem</w:t>
            </w:r>
          </w:p>
        </w:tc>
      </w:tr>
      <w:tr w:rsidR="00DC4D0F" w:rsidRPr="0043542E" w14:paraId="4F819C66" w14:textId="77777777" w:rsidTr="00ED7310">
        <w:trPr>
          <w:cantSplit/>
          <w:trHeight w:val="233"/>
        </w:trPr>
        <w:tc>
          <w:tcPr>
            <w:tcW w:w="1000" w:type="pct"/>
          </w:tcPr>
          <w:p w14:paraId="5E9A290F" w14:textId="77777777" w:rsidR="0013541E" w:rsidRPr="0043542E" w:rsidRDefault="0013541E" w:rsidP="00F672E9">
            <w:pPr>
              <w:adjustRightInd w:val="0"/>
              <w:snapToGrid w:val="0"/>
              <w:rPr>
                <w:noProof/>
              </w:rPr>
            </w:pPr>
            <w:r w:rsidRPr="0043542E">
              <w:rPr>
                <w:noProof/>
              </w:rPr>
              <w:t>Anæmi (herunder respektive laboratorie</w:t>
            </w:r>
            <w:r w:rsidR="00036CAD" w:rsidRPr="0043542E">
              <w:rPr>
                <w:noProof/>
              </w:rPr>
              <w:t>-</w:t>
            </w:r>
            <w:r w:rsidRPr="0043542E">
              <w:rPr>
                <w:noProof/>
              </w:rPr>
              <w:t>parametre)</w:t>
            </w:r>
          </w:p>
        </w:tc>
        <w:tc>
          <w:tcPr>
            <w:tcW w:w="1000" w:type="pct"/>
          </w:tcPr>
          <w:p w14:paraId="5B261D02" w14:textId="6E4DC3EC" w:rsidR="0013541E" w:rsidRPr="0043542E" w:rsidRDefault="0013541E" w:rsidP="00F672E9">
            <w:pPr>
              <w:adjustRightInd w:val="0"/>
              <w:snapToGrid w:val="0"/>
              <w:rPr>
                <w:noProof/>
              </w:rPr>
            </w:pPr>
            <w:r w:rsidRPr="0043542E">
              <w:rPr>
                <w:noProof/>
              </w:rPr>
              <w:t>Trombocytose (inkl. forhøjet trombocyttal)</w:t>
            </w:r>
            <w:r w:rsidRPr="0043542E">
              <w:rPr>
                <w:noProof/>
                <w:vertAlign w:val="superscript"/>
              </w:rPr>
              <w:t>A</w:t>
            </w:r>
            <w:r w:rsidRPr="0043542E">
              <w:rPr>
                <w:noProof/>
              </w:rPr>
              <w:t xml:space="preserve">, </w:t>
            </w:r>
            <w:bookmarkStart w:id="48" w:name="_Hlk512258470"/>
            <w:r w:rsidR="006A0681">
              <w:rPr>
                <w:noProof/>
              </w:rPr>
              <w:t>T</w:t>
            </w:r>
            <w:r w:rsidRPr="0043542E">
              <w:rPr>
                <w:noProof/>
              </w:rPr>
              <w:t>rombocytopeni</w:t>
            </w:r>
            <w:bookmarkEnd w:id="48"/>
          </w:p>
        </w:tc>
        <w:tc>
          <w:tcPr>
            <w:tcW w:w="1000" w:type="pct"/>
          </w:tcPr>
          <w:p w14:paraId="6033B988" w14:textId="77777777" w:rsidR="0013541E" w:rsidRPr="0043542E" w:rsidRDefault="0013541E" w:rsidP="00027260">
            <w:pPr>
              <w:keepNext/>
              <w:adjustRightInd w:val="0"/>
              <w:snapToGrid w:val="0"/>
              <w:rPr>
                <w:noProof/>
              </w:rPr>
            </w:pPr>
          </w:p>
        </w:tc>
        <w:tc>
          <w:tcPr>
            <w:tcW w:w="1000" w:type="pct"/>
          </w:tcPr>
          <w:p w14:paraId="3B616E26" w14:textId="77777777" w:rsidR="0013541E" w:rsidRPr="0043542E" w:rsidRDefault="0013541E" w:rsidP="00027260">
            <w:pPr>
              <w:keepNext/>
              <w:adjustRightInd w:val="0"/>
              <w:snapToGrid w:val="0"/>
              <w:rPr>
                <w:noProof/>
              </w:rPr>
            </w:pPr>
          </w:p>
        </w:tc>
        <w:tc>
          <w:tcPr>
            <w:tcW w:w="1000" w:type="pct"/>
          </w:tcPr>
          <w:p w14:paraId="23CB762F" w14:textId="77777777" w:rsidR="0013541E" w:rsidRPr="0043542E" w:rsidRDefault="0013541E" w:rsidP="00F672E9">
            <w:pPr>
              <w:adjustRightInd w:val="0"/>
              <w:snapToGrid w:val="0"/>
              <w:rPr>
                <w:noProof/>
              </w:rPr>
            </w:pPr>
          </w:p>
        </w:tc>
      </w:tr>
      <w:tr w:rsidR="0013541E" w:rsidRPr="0043542E" w14:paraId="24D2BCCD" w14:textId="77777777" w:rsidTr="00ED7310">
        <w:trPr>
          <w:cantSplit/>
          <w:trHeight w:val="233"/>
        </w:trPr>
        <w:tc>
          <w:tcPr>
            <w:tcW w:w="1000" w:type="pct"/>
            <w:gridSpan w:val="5"/>
          </w:tcPr>
          <w:p w14:paraId="3A59DF27" w14:textId="77777777" w:rsidR="0013541E" w:rsidRPr="0043542E" w:rsidRDefault="0013541E" w:rsidP="00F672E9">
            <w:pPr>
              <w:adjustRightInd w:val="0"/>
              <w:snapToGrid w:val="0"/>
              <w:rPr>
                <w:b/>
                <w:bCs/>
                <w:noProof/>
              </w:rPr>
            </w:pPr>
            <w:r w:rsidRPr="0043542E">
              <w:rPr>
                <w:b/>
                <w:bCs/>
                <w:noProof/>
              </w:rPr>
              <w:t>Immunsystemet</w:t>
            </w:r>
          </w:p>
        </w:tc>
      </w:tr>
      <w:tr w:rsidR="00DC4D0F" w:rsidRPr="0043542E" w14:paraId="19F065A8" w14:textId="77777777" w:rsidTr="00ED7310">
        <w:trPr>
          <w:cantSplit/>
          <w:trHeight w:val="233"/>
        </w:trPr>
        <w:tc>
          <w:tcPr>
            <w:tcW w:w="1000" w:type="pct"/>
          </w:tcPr>
          <w:p w14:paraId="43A1D1F3" w14:textId="77777777" w:rsidR="0013541E" w:rsidRPr="0043542E" w:rsidRDefault="0013541E" w:rsidP="00027260">
            <w:pPr>
              <w:keepNext/>
              <w:adjustRightInd w:val="0"/>
              <w:snapToGrid w:val="0"/>
              <w:rPr>
                <w:noProof/>
              </w:rPr>
            </w:pPr>
          </w:p>
        </w:tc>
        <w:tc>
          <w:tcPr>
            <w:tcW w:w="1000" w:type="pct"/>
          </w:tcPr>
          <w:p w14:paraId="32002A13" w14:textId="5753070E" w:rsidR="0013541E" w:rsidRPr="0043542E" w:rsidRDefault="0013541E" w:rsidP="00F672E9">
            <w:pPr>
              <w:adjustRightInd w:val="0"/>
              <w:snapToGrid w:val="0"/>
              <w:rPr>
                <w:noProof/>
              </w:rPr>
            </w:pPr>
            <w:r w:rsidRPr="0043542E">
              <w:rPr>
                <w:noProof/>
              </w:rPr>
              <w:t xml:space="preserve">Allergisk reaktion, </w:t>
            </w:r>
            <w:r w:rsidR="006A0681">
              <w:rPr>
                <w:noProof/>
              </w:rPr>
              <w:t>A</w:t>
            </w:r>
            <w:r w:rsidRPr="0043542E">
              <w:rPr>
                <w:noProof/>
              </w:rPr>
              <w:t xml:space="preserve">llergisk dermatitis, </w:t>
            </w:r>
            <w:bookmarkStart w:id="49" w:name="_Hlk512258463"/>
            <w:r w:rsidR="006A0681">
              <w:rPr>
                <w:noProof/>
              </w:rPr>
              <w:t>A</w:t>
            </w:r>
            <w:r w:rsidRPr="0043542E">
              <w:rPr>
                <w:noProof/>
              </w:rPr>
              <w:t>ngioøden og allergisk ødem</w:t>
            </w:r>
            <w:bookmarkEnd w:id="49"/>
          </w:p>
        </w:tc>
        <w:tc>
          <w:tcPr>
            <w:tcW w:w="1000" w:type="pct"/>
          </w:tcPr>
          <w:p w14:paraId="4B5AE9BA" w14:textId="77777777" w:rsidR="0013541E" w:rsidRPr="0043542E" w:rsidRDefault="0013541E" w:rsidP="00027260">
            <w:pPr>
              <w:keepNext/>
              <w:adjustRightInd w:val="0"/>
              <w:snapToGrid w:val="0"/>
              <w:rPr>
                <w:strike/>
                <w:noProof/>
              </w:rPr>
            </w:pPr>
          </w:p>
        </w:tc>
        <w:tc>
          <w:tcPr>
            <w:tcW w:w="1000" w:type="pct"/>
          </w:tcPr>
          <w:p w14:paraId="79C561B4" w14:textId="77777777" w:rsidR="0013541E" w:rsidRPr="0043542E" w:rsidRDefault="0013541E" w:rsidP="00F672E9">
            <w:pPr>
              <w:adjustRightInd w:val="0"/>
              <w:snapToGrid w:val="0"/>
              <w:rPr>
                <w:noProof/>
              </w:rPr>
            </w:pPr>
            <w:bookmarkStart w:id="50" w:name="_Hlk512258455"/>
            <w:r w:rsidRPr="0043542E">
              <w:rPr>
                <w:noProof/>
              </w:rPr>
              <w:t>Anafylaktiske reaktioner, herunder anafylaktisk shock</w:t>
            </w:r>
            <w:bookmarkEnd w:id="50"/>
          </w:p>
        </w:tc>
        <w:tc>
          <w:tcPr>
            <w:tcW w:w="1000" w:type="pct"/>
          </w:tcPr>
          <w:p w14:paraId="24422E21" w14:textId="77777777" w:rsidR="0013541E" w:rsidRPr="0043542E" w:rsidRDefault="0013541E" w:rsidP="00F672E9">
            <w:pPr>
              <w:adjustRightInd w:val="0"/>
              <w:snapToGrid w:val="0"/>
              <w:rPr>
                <w:noProof/>
              </w:rPr>
            </w:pPr>
          </w:p>
        </w:tc>
      </w:tr>
      <w:tr w:rsidR="0013541E" w:rsidRPr="0043542E" w14:paraId="4D447970" w14:textId="77777777" w:rsidTr="00ED7310">
        <w:trPr>
          <w:cantSplit/>
          <w:trHeight w:val="233"/>
        </w:trPr>
        <w:tc>
          <w:tcPr>
            <w:tcW w:w="1000" w:type="pct"/>
            <w:gridSpan w:val="5"/>
          </w:tcPr>
          <w:p w14:paraId="3678A451" w14:textId="77777777" w:rsidR="0013541E" w:rsidRPr="0043542E" w:rsidRDefault="0013541E" w:rsidP="00F672E9">
            <w:pPr>
              <w:adjustRightInd w:val="0"/>
              <w:snapToGrid w:val="0"/>
              <w:rPr>
                <w:b/>
                <w:bCs/>
                <w:noProof/>
              </w:rPr>
            </w:pPr>
            <w:r w:rsidRPr="0043542E">
              <w:rPr>
                <w:b/>
                <w:bCs/>
                <w:noProof/>
              </w:rPr>
              <w:t>Nervesystemet</w:t>
            </w:r>
          </w:p>
        </w:tc>
      </w:tr>
      <w:tr w:rsidR="00DC4D0F" w:rsidRPr="0031160C" w14:paraId="21EB4670" w14:textId="77777777" w:rsidTr="00ED7310">
        <w:trPr>
          <w:cantSplit/>
          <w:trHeight w:val="233"/>
        </w:trPr>
        <w:tc>
          <w:tcPr>
            <w:tcW w:w="1000" w:type="pct"/>
          </w:tcPr>
          <w:p w14:paraId="56F39880" w14:textId="3D899766" w:rsidR="0013541E" w:rsidRPr="0043542E" w:rsidRDefault="0013541E" w:rsidP="00F672E9">
            <w:pPr>
              <w:adjustRightInd w:val="0"/>
              <w:snapToGrid w:val="0"/>
              <w:rPr>
                <w:noProof/>
              </w:rPr>
            </w:pPr>
            <w:r w:rsidRPr="0043542E">
              <w:rPr>
                <w:noProof/>
              </w:rPr>
              <w:t xml:space="preserve">Svimmelhed, </w:t>
            </w:r>
            <w:r w:rsidR="006A0681">
              <w:rPr>
                <w:noProof/>
              </w:rPr>
              <w:t>H</w:t>
            </w:r>
            <w:r w:rsidRPr="0043542E">
              <w:rPr>
                <w:noProof/>
              </w:rPr>
              <w:t>ovedpine</w:t>
            </w:r>
          </w:p>
        </w:tc>
        <w:tc>
          <w:tcPr>
            <w:tcW w:w="1000" w:type="pct"/>
          </w:tcPr>
          <w:p w14:paraId="5A2E4608" w14:textId="77777777" w:rsidR="0013541E" w:rsidRPr="0008761C" w:rsidRDefault="0013541E" w:rsidP="00F672E9">
            <w:pPr>
              <w:adjustRightInd w:val="0"/>
              <w:snapToGrid w:val="0"/>
              <w:rPr>
                <w:noProof/>
                <w:lang w:val="nb-NO"/>
              </w:rPr>
            </w:pPr>
            <w:r w:rsidRPr="0008761C">
              <w:rPr>
                <w:noProof/>
                <w:lang w:val="nb-NO"/>
              </w:rPr>
              <w:t>Cerebral og intrakraniel blødning,</w:t>
            </w:r>
          </w:p>
          <w:p w14:paraId="3C419173" w14:textId="2F2FB4CA" w:rsidR="0013541E" w:rsidRPr="0008761C" w:rsidRDefault="006A0681" w:rsidP="00F672E9">
            <w:pPr>
              <w:adjustRightInd w:val="0"/>
              <w:snapToGrid w:val="0"/>
              <w:rPr>
                <w:noProof/>
                <w:lang w:val="nb-NO"/>
              </w:rPr>
            </w:pPr>
            <w:r>
              <w:rPr>
                <w:noProof/>
                <w:lang w:val="nb-NO"/>
              </w:rPr>
              <w:t>S</w:t>
            </w:r>
            <w:r w:rsidR="0013541E" w:rsidRPr="0008761C">
              <w:rPr>
                <w:noProof/>
                <w:lang w:val="nb-NO"/>
              </w:rPr>
              <w:t>ynkope</w:t>
            </w:r>
          </w:p>
        </w:tc>
        <w:tc>
          <w:tcPr>
            <w:tcW w:w="1000" w:type="pct"/>
          </w:tcPr>
          <w:p w14:paraId="3A75BBE0" w14:textId="77777777" w:rsidR="0013541E" w:rsidRPr="0008761C" w:rsidRDefault="0013541E" w:rsidP="00027260">
            <w:pPr>
              <w:keepNext/>
              <w:adjustRightInd w:val="0"/>
              <w:snapToGrid w:val="0"/>
              <w:rPr>
                <w:noProof/>
                <w:lang w:val="nb-NO"/>
              </w:rPr>
            </w:pPr>
          </w:p>
        </w:tc>
        <w:tc>
          <w:tcPr>
            <w:tcW w:w="1000" w:type="pct"/>
          </w:tcPr>
          <w:p w14:paraId="51B544B5" w14:textId="77777777" w:rsidR="0013541E" w:rsidRPr="0008761C" w:rsidRDefault="0013541E" w:rsidP="00027260">
            <w:pPr>
              <w:keepNext/>
              <w:adjustRightInd w:val="0"/>
              <w:snapToGrid w:val="0"/>
              <w:rPr>
                <w:noProof/>
                <w:lang w:val="nb-NO"/>
              </w:rPr>
            </w:pPr>
          </w:p>
        </w:tc>
        <w:tc>
          <w:tcPr>
            <w:tcW w:w="1000" w:type="pct"/>
          </w:tcPr>
          <w:p w14:paraId="3219C6C5" w14:textId="77777777" w:rsidR="0013541E" w:rsidRPr="0008761C" w:rsidRDefault="0013541E" w:rsidP="00F672E9">
            <w:pPr>
              <w:adjustRightInd w:val="0"/>
              <w:snapToGrid w:val="0"/>
              <w:rPr>
                <w:noProof/>
                <w:lang w:val="nb-NO"/>
              </w:rPr>
            </w:pPr>
          </w:p>
        </w:tc>
      </w:tr>
      <w:tr w:rsidR="0013541E" w:rsidRPr="0043542E" w14:paraId="68BDA3B2" w14:textId="77777777" w:rsidTr="00ED7310">
        <w:trPr>
          <w:cantSplit/>
          <w:trHeight w:val="233"/>
        </w:trPr>
        <w:tc>
          <w:tcPr>
            <w:tcW w:w="1000" w:type="pct"/>
            <w:gridSpan w:val="5"/>
          </w:tcPr>
          <w:p w14:paraId="59FA0C7B" w14:textId="77777777" w:rsidR="0013541E" w:rsidRPr="0043542E" w:rsidRDefault="0013541E" w:rsidP="00F672E9">
            <w:pPr>
              <w:adjustRightInd w:val="0"/>
              <w:snapToGrid w:val="0"/>
              <w:rPr>
                <w:b/>
                <w:bCs/>
                <w:noProof/>
              </w:rPr>
            </w:pPr>
            <w:r w:rsidRPr="0043542E">
              <w:rPr>
                <w:b/>
                <w:bCs/>
                <w:noProof/>
              </w:rPr>
              <w:t>Øjne</w:t>
            </w:r>
          </w:p>
        </w:tc>
      </w:tr>
      <w:tr w:rsidR="00DC4D0F" w:rsidRPr="0043542E" w14:paraId="73BEB7A1" w14:textId="77777777" w:rsidTr="00ED7310">
        <w:trPr>
          <w:cantSplit/>
          <w:trHeight w:val="233"/>
        </w:trPr>
        <w:tc>
          <w:tcPr>
            <w:tcW w:w="1000" w:type="pct"/>
          </w:tcPr>
          <w:p w14:paraId="4E3DDBC6" w14:textId="77777777" w:rsidR="0013541E" w:rsidRPr="0043542E" w:rsidRDefault="0013541E" w:rsidP="00F672E9">
            <w:pPr>
              <w:adjustRightInd w:val="0"/>
              <w:snapToGrid w:val="0"/>
              <w:rPr>
                <w:noProof/>
              </w:rPr>
            </w:pPr>
            <w:r w:rsidRPr="0043542E">
              <w:rPr>
                <w:noProof/>
              </w:rPr>
              <w:t>Blødning i øjet (herunder konjunktiva)</w:t>
            </w:r>
          </w:p>
        </w:tc>
        <w:tc>
          <w:tcPr>
            <w:tcW w:w="1000" w:type="pct"/>
          </w:tcPr>
          <w:p w14:paraId="36251B4A" w14:textId="77777777" w:rsidR="0013541E" w:rsidRPr="0043542E" w:rsidRDefault="0013541E" w:rsidP="00027260">
            <w:pPr>
              <w:keepNext/>
              <w:adjustRightInd w:val="0"/>
              <w:snapToGrid w:val="0"/>
              <w:rPr>
                <w:noProof/>
              </w:rPr>
            </w:pPr>
          </w:p>
        </w:tc>
        <w:tc>
          <w:tcPr>
            <w:tcW w:w="1000" w:type="pct"/>
          </w:tcPr>
          <w:p w14:paraId="4894AFFD" w14:textId="77777777" w:rsidR="0013541E" w:rsidRPr="0043542E" w:rsidRDefault="0013541E" w:rsidP="00027260">
            <w:pPr>
              <w:keepNext/>
              <w:adjustRightInd w:val="0"/>
              <w:snapToGrid w:val="0"/>
              <w:rPr>
                <w:noProof/>
              </w:rPr>
            </w:pPr>
          </w:p>
        </w:tc>
        <w:tc>
          <w:tcPr>
            <w:tcW w:w="1000" w:type="pct"/>
          </w:tcPr>
          <w:p w14:paraId="0B30490A" w14:textId="77777777" w:rsidR="0013541E" w:rsidRPr="0043542E" w:rsidRDefault="0013541E" w:rsidP="00027260">
            <w:pPr>
              <w:keepNext/>
              <w:adjustRightInd w:val="0"/>
              <w:snapToGrid w:val="0"/>
              <w:rPr>
                <w:noProof/>
              </w:rPr>
            </w:pPr>
          </w:p>
        </w:tc>
        <w:tc>
          <w:tcPr>
            <w:tcW w:w="1000" w:type="pct"/>
          </w:tcPr>
          <w:p w14:paraId="566ECD16" w14:textId="77777777" w:rsidR="0013541E" w:rsidRPr="0043542E" w:rsidRDefault="0013541E" w:rsidP="00F672E9">
            <w:pPr>
              <w:adjustRightInd w:val="0"/>
              <w:snapToGrid w:val="0"/>
              <w:rPr>
                <w:noProof/>
              </w:rPr>
            </w:pPr>
          </w:p>
        </w:tc>
      </w:tr>
      <w:tr w:rsidR="0013541E" w:rsidRPr="0043542E" w14:paraId="30B86CFF" w14:textId="77777777" w:rsidTr="00ED7310">
        <w:trPr>
          <w:cantSplit/>
          <w:trHeight w:val="233"/>
        </w:trPr>
        <w:tc>
          <w:tcPr>
            <w:tcW w:w="1000" w:type="pct"/>
            <w:gridSpan w:val="5"/>
          </w:tcPr>
          <w:p w14:paraId="7697983E" w14:textId="77777777" w:rsidR="0013541E" w:rsidRPr="0043542E" w:rsidRDefault="0013541E" w:rsidP="00F672E9">
            <w:pPr>
              <w:adjustRightInd w:val="0"/>
              <w:snapToGrid w:val="0"/>
              <w:rPr>
                <w:b/>
                <w:bCs/>
                <w:noProof/>
              </w:rPr>
            </w:pPr>
            <w:r w:rsidRPr="0043542E">
              <w:rPr>
                <w:b/>
                <w:bCs/>
                <w:noProof/>
              </w:rPr>
              <w:t>Hjerte</w:t>
            </w:r>
          </w:p>
        </w:tc>
      </w:tr>
      <w:tr w:rsidR="00DC4D0F" w:rsidRPr="0043542E" w14:paraId="55958286" w14:textId="77777777" w:rsidTr="00ED7310">
        <w:trPr>
          <w:cantSplit/>
          <w:trHeight w:val="233"/>
        </w:trPr>
        <w:tc>
          <w:tcPr>
            <w:tcW w:w="1000" w:type="pct"/>
          </w:tcPr>
          <w:p w14:paraId="2E3A50D3" w14:textId="77777777" w:rsidR="0013541E" w:rsidRPr="0043542E" w:rsidRDefault="0013541E" w:rsidP="00027260">
            <w:pPr>
              <w:keepNext/>
              <w:adjustRightInd w:val="0"/>
              <w:snapToGrid w:val="0"/>
              <w:rPr>
                <w:noProof/>
              </w:rPr>
            </w:pPr>
          </w:p>
        </w:tc>
        <w:tc>
          <w:tcPr>
            <w:tcW w:w="1000" w:type="pct"/>
          </w:tcPr>
          <w:p w14:paraId="0E3B6E7F" w14:textId="77777777" w:rsidR="0013541E" w:rsidRPr="0043542E" w:rsidRDefault="0013541E" w:rsidP="00F672E9">
            <w:pPr>
              <w:adjustRightInd w:val="0"/>
              <w:snapToGrid w:val="0"/>
              <w:rPr>
                <w:strike/>
                <w:noProof/>
              </w:rPr>
            </w:pPr>
            <w:r w:rsidRPr="0043542E">
              <w:rPr>
                <w:noProof/>
              </w:rPr>
              <w:t>Takykardi</w:t>
            </w:r>
          </w:p>
        </w:tc>
        <w:tc>
          <w:tcPr>
            <w:tcW w:w="1000" w:type="pct"/>
          </w:tcPr>
          <w:p w14:paraId="190AA853" w14:textId="77777777" w:rsidR="0013541E" w:rsidRPr="0043542E" w:rsidRDefault="0013541E" w:rsidP="00027260">
            <w:pPr>
              <w:keepNext/>
              <w:adjustRightInd w:val="0"/>
              <w:snapToGrid w:val="0"/>
              <w:rPr>
                <w:noProof/>
              </w:rPr>
            </w:pPr>
          </w:p>
        </w:tc>
        <w:tc>
          <w:tcPr>
            <w:tcW w:w="1000" w:type="pct"/>
          </w:tcPr>
          <w:p w14:paraId="48E835BE" w14:textId="77777777" w:rsidR="0013541E" w:rsidRPr="0043542E" w:rsidRDefault="0013541E" w:rsidP="00027260">
            <w:pPr>
              <w:keepNext/>
              <w:adjustRightInd w:val="0"/>
              <w:snapToGrid w:val="0"/>
              <w:rPr>
                <w:noProof/>
              </w:rPr>
            </w:pPr>
          </w:p>
        </w:tc>
        <w:tc>
          <w:tcPr>
            <w:tcW w:w="1000" w:type="pct"/>
          </w:tcPr>
          <w:p w14:paraId="0F629FB4" w14:textId="77777777" w:rsidR="0013541E" w:rsidRPr="0043542E" w:rsidRDefault="0013541E" w:rsidP="00F672E9">
            <w:pPr>
              <w:adjustRightInd w:val="0"/>
              <w:snapToGrid w:val="0"/>
              <w:rPr>
                <w:noProof/>
              </w:rPr>
            </w:pPr>
          </w:p>
        </w:tc>
      </w:tr>
      <w:tr w:rsidR="0013541E" w:rsidRPr="0043542E" w14:paraId="6ADF46F4" w14:textId="77777777" w:rsidTr="00ED7310">
        <w:trPr>
          <w:cantSplit/>
          <w:trHeight w:val="233"/>
        </w:trPr>
        <w:tc>
          <w:tcPr>
            <w:tcW w:w="1000" w:type="pct"/>
            <w:gridSpan w:val="5"/>
          </w:tcPr>
          <w:p w14:paraId="63BD291E" w14:textId="77777777" w:rsidR="0013541E" w:rsidRPr="0043542E" w:rsidRDefault="0013541E" w:rsidP="00F672E9">
            <w:pPr>
              <w:adjustRightInd w:val="0"/>
              <w:snapToGrid w:val="0"/>
              <w:rPr>
                <w:b/>
                <w:bCs/>
                <w:noProof/>
              </w:rPr>
            </w:pPr>
            <w:r w:rsidRPr="0043542E">
              <w:rPr>
                <w:b/>
                <w:bCs/>
                <w:noProof/>
              </w:rPr>
              <w:t>Vaskulære sygdomme</w:t>
            </w:r>
          </w:p>
        </w:tc>
      </w:tr>
      <w:tr w:rsidR="00DC4D0F" w:rsidRPr="0043542E" w14:paraId="5693CA12" w14:textId="77777777" w:rsidTr="00ED7310">
        <w:trPr>
          <w:cantSplit/>
          <w:trHeight w:val="233"/>
        </w:trPr>
        <w:tc>
          <w:tcPr>
            <w:tcW w:w="1000" w:type="pct"/>
          </w:tcPr>
          <w:p w14:paraId="12B1DD6E" w14:textId="6D3F7B14" w:rsidR="0013541E" w:rsidRPr="0043542E" w:rsidRDefault="0013541E" w:rsidP="00F672E9">
            <w:pPr>
              <w:adjustRightInd w:val="0"/>
              <w:snapToGrid w:val="0"/>
              <w:rPr>
                <w:noProof/>
              </w:rPr>
            </w:pPr>
            <w:r w:rsidRPr="0043542E">
              <w:rPr>
                <w:noProof/>
              </w:rPr>
              <w:t xml:space="preserve">Hypotension, </w:t>
            </w:r>
            <w:r w:rsidR="006A0681">
              <w:rPr>
                <w:noProof/>
              </w:rPr>
              <w:t>H</w:t>
            </w:r>
            <w:r w:rsidRPr="0043542E">
              <w:rPr>
                <w:noProof/>
              </w:rPr>
              <w:t>æmatom</w:t>
            </w:r>
          </w:p>
        </w:tc>
        <w:tc>
          <w:tcPr>
            <w:tcW w:w="1000" w:type="pct"/>
          </w:tcPr>
          <w:p w14:paraId="4C886FE5" w14:textId="77777777" w:rsidR="0013541E" w:rsidRPr="0043542E" w:rsidRDefault="0013541E" w:rsidP="00027260">
            <w:pPr>
              <w:keepNext/>
              <w:adjustRightInd w:val="0"/>
              <w:snapToGrid w:val="0"/>
              <w:rPr>
                <w:noProof/>
              </w:rPr>
            </w:pPr>
          </w:p>
        </w:tc>
        <w:tc>
          <w:tcPr>
            <w:tcW w:w="1000" w:type="pct"/>
          </w:tcPr>
          <w:p w14:paraId="2939811B" w14:textId="77777777" w:rsidR="0013541E" w:rsidRPr="0043542E" w:rsidRDefault="0013541E" w:rsidP="00027260">
            <w:pPr>
              <w:keepNext/>
              <w:adjustRightInd w:val="0"/>
              <w:snapToGrid w:val="0"/>
              <w:rPr>
                <w:noProof/>
              </w:rPr>
            </w:pPr>
          </w:p>
        </w:tc>
        <w:tc>
          <w:tcPr>
            <w:tcW w:w="1000" w:type="pct"/>
          </w:tcPr>
          <w:p w14:paraId="1E1AA547" w14:textId="77777777" w:rsidR="0013541E" w:rsidRPr="0043542E" w:rsidRDefault="0013541E" w:rsidP="00027260">
            <w:pPr>
              <w:keepNext/>
              <w:adjustRightInd w:val="0"/>
              <w:snapToGrid w:val="0"/>
              <w:rPr>
                <w:noProof/>
              </w:rPr>
            </w:pPr>
          </w:p>
        </w:tc>
        <w:tc>
          <w:tcPr>
            <w:tcW w:w="1000" w:type="pct"/>
          </w:tcPr>
          <w:p w14:paraId="7F435EAB" w14:textId="77777777" w:rsidR="0013541E" w:rsidRPr="0043542E" w:rsidRDefault="0013541E" w:rsidP="00F672E9">
            <w:pPr>
              <w:adjustRightInd w:val="0"/>
              <w:snapToGrid w:val="0"/>
              <w:rPr>
                <w:noProof/>
              </w:rPr>
            </w:pPr>
          </w:p>
        </w:tc>
      </w:tr>
      <w:tr w:rsidR="0013541E" w:rsidRPr="0043542E" w14:paraId="09F71973" w14:textId="77777777" w:rsidTr="00ED7310">
        <w:trPr>
          <w:cantSplit/>
          <w:trHeight w:val="233"/>
        </w:trPr>
        <w:tc>
          <w:tcPr>
            <w:tcW w:w="1000" w:type="pct"/>
            <w:gridSpan w:val="5"/>
          </w:tcPr>
          <w:p w14:paraId="7EBBE96E" w14:textId="77777777" w:rsidR="0013541E" w:rsidRPr="0043542E" w:rsidRDefault="0013541E" w:rsidP="00F672E9">
            <w:pPr>
              <w:adjustRightInd w:val="0"/>
              <w:snapToGrid w:val="0"/>
              <w:rPr>
                <w:b/>
                <w:bCs/>
                <w:noProof/>
              </w:rPr>
            </w:pPr>
            <w:r w:rsidRPr="0043542E">
              <w:rPr>
                <w:b/>
                <w:bCs/>
                <w:noProof/>
              </w:rPr>
              <w:t>Luftveje, thorax og mediastinum</w:t>
            </w:r>
          </w:p>
        </w:tc>
      </w:tr>
      <w:tr w:rsidR="00DC4D0F" w:rsidRPr="0043542E" w14:paraId="0A2348C6" w14:textId="77777777" w:rsidTr="00ED7310">
        <w:trPr>
          <w:cantSplit/>
          <w:trHeight w:val="233"/>
        </w:trPr>
        <w:tc>
          <w:tcPr>
            <w:tcW w:w="1000" w:type="pct"/>
          </w:tcPr>
          <w:p w14:paraId="67980740" w14:textId="77777777" w:rsidR="0013541E" w:rsidRPr="0043542E" w:rsidRDefault="0013541E" w:rsidP="00F672E9">
            <w:pPr>
              <w:adjustRightInd w:val="0"/>
              <w:snapToGrid w:val="0"/>
              <w:rPr>
                <w:noProof/>
              </w:rPr>
            </w:pPr>
            <w:r w:rsidRPr="0043542E">
              <w:rPr>
                <w:noProof/>
              </w:rPr>
              <w:t>Epistaxis,</w:t>
            </w:r>
          </w:p>
          <w:p w14:paraId="4E5AFE1D" w14:textId="393E259D" w:rsidR="0013541E" w:rsidRPr="0043542E" w:rsidRDefault="006A0681" w:rsidP="00F672E9">
            <w:pPr>
              <w:adjustRightInd w:val="0"/>
              <w:snapToGrid w:val="0"/>
              <w:rPr>
                <w:noProof/>
              </w:rPr>
            </w:pPr>
            <w:r>
              <w:rPr>
                <w:noProof/>
              </w:rPr>
              <w:t>H</w:t>
            </w:r>
            <w:r w:rsidR="0013541E" w:rsidRPr="0043542E">
              <w:rPr>
                <w:noProof/>
              </w:rPr>
              <w:t>æmoptyse</w:t>
            </w:r>
          </w:p>
        </w:tc>
        <w:tc>
          <w:tcPr>
            <w:tcW w:w="1000" w:type="pct"/>
          </w:tcPr>
          <w:p w14:paraId="13D36C8A" w14:textId="77777777" w:rsidR="0013541E" w:rsidRPr="0043542E" w:rsidRDefault="0013541E" w:rsidP="00027260">
            <w:pPr>
              <w:keepNext/>
              <w:adjustRightInd w:val="0"/>
              <w:snapToGrid w:val="0"/>
              <w:rPr>
                <w:noProof/>
              </w:rPr>
            </w:pPr>
          </w:p>
        </w:tc>
        <w:tc>
          <w:tcPr>
            <w:tcW w:w="1000" w:type="pct"/>
          </w:tcPr>
          <w:p w14:paraId="30F7A0FB" w14:textId="77777777" w:rsidR="0013541E" w:rsidRPr="0043542E" w:rsidRDefault="0013541E" w:rsidP="00027260">
            <w:pPr>
              <w:keepNext/>
              <w:adjustRightInd w:val="0"/>
              <w:snapToGrid w:val="0"/>
              <w:rPr>
                <w:noProof/>
              </w:rPr>
            </w:pPr>
          </w:p>
        </w:tc>
        <w:tc>
          <w:tcPr>
            <w:tcW w:w="1000" w:type="pct"/>
          </w:tcPr>
          <w:p w14:paraId="26E79587" w14:textId="32E6EAC4" w:rsidR="0013541E" w:rsidRPr="0043542E" w:rsidRDefault="00540BB7" w:rsidP="00027260">
            <w:pPr>
              <w:keepNext/>
              <w:adjustRightInd w:val="0"/>
              <w:snapToGrid w:val="0"/>
              <w:rPr>
                <w:noProof/>
              </w:rPr>
            </w:pPr>
            <w:r w:rsidRPr="00B53CA2">
              <w:rPr>
                <w:noProof/>
              </w:rPr>
              <w:t>Eosinofil pneumoni</w:t>
            </w:r>
          </w:p>
        </w:tc>
        <w:tc>
          <w:tcPr>
            <w:tcW w:w="1000" w:type="pct"/>
          </w:tcPr>
          <w:p w14:paraId="1D601571" w14:textId="77777777" w:rsidR="0013541E" w:rsidRPr="0043542E" w:rsidRDefault="0013541E" w:rsidP="00F672E9">
            <w:pPr>
              <w:adjustRightInd w:val="0"/>
              <w:snapToGrid w:val="0"/>
              <w:rPr>
                <w:noProof/>
              </w:rPr>
            </w:pPr>
          </w:p>
        </w:tc>
      </w:tr>
      <w:tr w:rsidR="0013541E" w:rsidRPr="0043542E" w14:paraId="00593138" w14:textId="77777777" w:rsidTr="00ED7310">
        <w:trPr>
          <w:cantSplit/>
          <w:trHeight w:val="233"/>
        </w:trPr>
        <w:tc>
          <w:tcPr>
            <w:tcW w:w="1000" w:type="pct"/>
            <w:gridSpan w:val="5"/>
          </w:tcPr>
          <w:p w14:paraId="06AB9AAA" w14:textId="77777777" w:rsidR="0013541E" w:rsidRPr="0043542E" w:rsidRDefault="0013541E" w:rsidP="00F672E9">
            <w:pPr>
              <w:adjustRightInd w:val="0"/>
              <w:snapToGrid w:val="0"/>
              <w:rPr>
                <w:b/>
                <w:bCs/>
                <w:noProof/>
              </w:rPr>
            </w:pPr>
            <w:r w:rsidRPr="0043542E">
              <w:rPr>
                <w:b/>
                <w:bCs/>
                <w:noProof/>
              </w:rPr>
              <w:t>Mave-tarm-kanalen</w:t>
            </w:r>
          </w:p>
        </w:tc>
      </w:tr>
      <w:tr w:rsidR="00DC4D0F" w:rsidRPr="0043542E" w14:paraId="79D7BD16" w14:textId="77777777" w:rsidTr="00ED7310">
        <w:trPr>
          <w:cantSplit/>
          <w:trHeight w:val="233"/>
        </w:trPr>
        <w:tc>
          <w:tcPr>
            <w:tcW w:w="1000" w:type="pct"/>
          </w:tcPr>
          <w:p w14:paraId="78C1F36D" w14:textId="77777777" w:rsidR="0013541E" w:rsidRPr="0043542E" w:rsidRDefault="0013541E" w:rsidP="00F672E9">
            <w:pPr>
              <w:adjustRightInd w:val="0"/>
              <w:snapToGrid w:val="0"/>
              <w:rPr>
                <w:noProof/>
              </w:rPr>
            </w:pPr>
            <w:r w:rsidRPr="0043542E">
              <w:rPr>
                <w:noProof/>
              </w:rPr>
              <w:lastRenderedPageBreak/>
              <w:t>Gingival blødning,</w:t>
            </w:r>
          </w:p>
          <w:p w14:paraId="77E989DD" w14:textId="77777777" w:rsidR="006A0681" w:rsidRDefault="006A0681" w:rsidP="00F672E9">
            <w:pPr>
              <w:adjustRightInd w:val="0"/>
              <w:snapToGrid w:val="0"/>
              <w:rPr>
                <w:noProof/>
              </w:rPr>
            </w:pPr>
            <w:r>
              <w:rPr>
                <w:noProof/>
              </w:rPr>
              <w:t>B</w:t>
            </w:r>
            <w:r w:rsidR="0013541E" w:rsidRPr="0043542E">
              <w:rPr>
                <w:noProof/>
              </w:rPr>
              <w:t xml:space="preserve">lødning fra mave-tarm-kanalen (herunder rektal blødning), </w:t>
            </w:r>
            <w:r>
              <w:rPr>
                <w:noProof/>
              </w:rPr>
              <w:t>G</w:t>
            </w:r>
            <w:r w:rsidR="0013541E" w:rsidRPr="0043542E">
              <w:rPr>
                <w:noProof/>
              </w:rPr>
              <w:t xml:space="preserve">astrointestinale og abdominale smerter, </w:t>
            </w:r>
          </w:p>
          <w:p w14:paraId="68C47E50" w14:textId="77777777" w:rsidR="006A0681" w:rsidRPr="0063323F" w:rsidRDefault="006A0681" w:rsidP="00F672E9">
            <w:pPr>
              <w:adjustRightInd w:val="0"/>
              <w:snapToGrid w:val="0"/>
              <w:rPr>
                <w:noProof/>
                <w:lang w:val="es-ES"/>
              </w:rPr>
            </w:pPr>
            <w:r w:rsidRPr="0063323F">
              <w:rPr>
                <w:noProof/>
                <w:lang w:val="es-ES"/>
              </w:rPr>
              <w:t>D</w:t>
            </w:r>
            <w:r w:rsidR="0013541E" w:rsidRPr="0063323F">
              <w:rPr>
                <w:noProof/>
                <w:lang w:val="es-ES"/>
              </w:rPr>
              <w:t xml:space="preserve">yspepsi, </w:t>
            </w:r>
          </w:p>
          <w:p w14:paraId="25246E8F" w14:textId="77777777" w:rsidR="006A0681" w:rsidRPr="0063323F" w:rsidRDefault="006A0681" w:rsidP="00F672E9">
            <w:pPr>
              <w:adjustRightInd w:val="0"/>
              <w:snapToGrid w:val="0"/>
              <w:rPr>
                <w:noProof/>
                <w:lang w:val="es-ES"/>
              </w:rPr>
            </w:pPr>
            <w:r w:rsidRPr="0063323F">
              <w:rPr>
                <w:noProof/>
                <w:lang w:val="es-ES"/>
              </w:rPr>
              <w:t>N</w:t>
            </w:r>
            <w:r w:rsidR="0013541E" w:rsidRPr="0063323F">
              <w:rPr>
                <w:noProof/>
                <w:lang w:val="es-ES"/>
              </w:rPr>
              <w:t xml:space="preserve">ausea, </w:t>
            </w:r>
            <w:r w:rsidRPr="0063323F">
              <w:rPr>
                <w:noProof/>
                <w:lang w:val="es-ES"/>
              </w:rPr>
              <w:t>O</w:t>
            </w:r>
            <w:r w:rsidR="0013541E" w:rsidRPr="0063323F">
              <w:rPr>
                <w:noProof/>
                <w:lang w:val="es-ES"/>
              </w:rPr>
              <w:t>bstipation</w:t>
            </w:r>
            <w:r w:rsidR="0013541E" w:rsidRPr="0063323F">
              <w:rPr>
                <w:noProof/>
                <w:vertAlign w:val="superscript"/>
                <w:lang w:val="es-ES"/>
              </w:rPr>
              <w:t>A</w:t>
            </w:r>
            <w:r w:rsidR="0013541E" w:rsidRPr="0063323F">
              <w:rPr>
                <w:noProof/>
                <w:lang w:val="es-ES"/>
              </w:rPr>
              <w:t xml:space="preserve">, </w:t>
            </w:r>
            <w:r w:rsidRPr="0063323F">
              <w:rPr>
                <w:noProof/>
                <w:lang w:val="es-ES"/>
              </w:rPr>
              <w:t>D</w:t>
            </w:r>
            <w:r w:rsidR="0013541E" w:rsidRPr="0063323F">
              <w:rPr>
                <w:noProof/>
                <w:lang w:val="es-ES"/>
              </w:rPr>
              <w:t>ia</w:t>
            </w:r>
            <w:r w:rsidR="005A5A8A" w:rsidRPr="0063323F">
              <w:rPr>
                <w:noProof/>
                <w:lang w:val="es-ES"/>
              </w:rPr>
              <w:t>r</w:t>
            </w:r>
            <w:r w:rsidR="0013541E" w:rsidRPr="0063323F">
              <w:rPr>
                <w:noProof/>
                <w:lang w:val="es-ES"/>
              </w:rPr>
              <w:t xml:space="preserve">ré, </w:t>
            </w:r>
          </w:p>
          <w:p w14:paraId="43A4A4BE" w14:textId="2B5B7E30" w:rsidR="0013541E" w:rsidRPr="0063323F" w:rsidRDefault="006A0681" w:rsidP="00F672E9">
            <w:pPr>
              <w:adjustRightInd w:val="0"/>
              <w:snapToGrid w:val="0"/>
              <w:rPr>
                <w:noProof/>
                <w:vertAlign w:val="superscript"/>
                <w:lang w:val="es-ES"/>
              </w:rPr>
            </w:pPr>
            <w:r w:rsidRPr="0063323F">
              <w:rPr>
                <w:noProof/>
                <w:lang w:val="es-ES"/>
              </w:rPr>
              <w:t>O</w:t>
            </w:r>
            <w:r w:rsidR="0013541E" w:rsidRPr="0063323F">
              <w:rPr>
                <w:noProof/>
                <w:lang w:val="es-ES"/>
              </w:rPr>
              <w:t>pkastning</w:t>
            </w:r>
            <w:r w:rsidR="0013541E" w:rsidRPr="0063323F">
              <w:rPr>
                <w:noProof/>
                <w:vertAlign w:val="superscript"/>
                <w:lang w:val="es-ES"/>
              </w:rPr>
              <w:t>A</w:t>
            </w:r>
          </w:p>
        </w:tc>
        <w:tc>
          <w:tcPr>
            <w:tcW w:w="1000" w:type="pct"/>
          </w:tcPr>
          <w:p w14:paraId="1E50F6E6" w14:textId="77777777" w:rsidR="0013541E" w:rsidRPr="0043542E" w:rsidRDefault="0013541E" w:rsidP="00F672E9">
            <w:pPr>
              <w:adjustRightInd w:val="0"/>
              <w:snapToGrid w:val="0"/>
              <w:rPr>
                <w:noProof/>
              </w:rPr>
            </w:pPr>
            <w:r w:rsidRPr="0043542E">
              <w:rPr>
                <w:noProof/>
              </w:rPr>
              <w:t>Mundtørhed</w:t>
            </w:r>
          </w:p>
        </w:tc>
        <w:tc>
          <w:tcPr>
            <w:tcW w:w="1000" w:type="pct"/>
          </w:tcPr>
          <w:p w14:paraId="231CA249" w14:textId="77777777" w:rsidR="0013541E" w:rsidRPr="0043542E" w:rsidRDefault="0013541E" w:rsidP="00027260">
            <w:pPr>
              <w:keepNext/>
              <w:adjustRightInd w:val="0"/>
              <w:snapToGrid w:val="0"/>
              <w:rPr>
                <w:noProof/>
              </w:rPr>
            </w:pPr>
          </w:p>
        </w:tc>
        <w:tc>
          <w:tcPr>
            <w:tcW w:w="1000" w:type="pct"/>
          </w:tcPr>
          <w:p w14:paraId="1C8A7DFF" w14:textId="77777777" w:rsidR="0013541E" w:rsidRPr="0043542E" w:rsidRDefault="0013541E" w:rsidP="00027260">
            <w:pPr>
              <w:keepNext/>
              <w:adjustRightInd w:val="0"/>
              <w:snapToGrid w:val="0"/>
              <w:rPr>
                <w:noProof/>
              </w:rPr>
            </w:pPr>
          </w:p>
        </w:tc>
        <w:tc>
          <w:tcPr>
            <w:tcW w:w="1000" w:type="pct"/>
          </w:tcPr>
          <w:p w14:paraId="08107150" w14:textId="77777777" w:rsidR="0013541E" w:rsidRPr="0043542E" w:rsidRDefault="0013541E" w:rsidP="00F672E9">
            <w:pPr>
              <w:adjustRightInd w:val="0"/>
              <w:snapToGrid w:val="0"/>
              <w:rPr>
                <w:noProof/>
              </w:rPr>
            </w:pPr>
          </w:p>
        </w:tc>
      </w:tr>
      <w:tr w:rsidR="0013541E" w:rsidRPr="0043542E" w14:paraId="4D76C4E2" w14:textId="77777777" w:rsidTr="00ED7310">
        <w:trPr>
          <w:cantSplit/>
          <w:trHeight w:val="233"/>
        </w:trPr>
        <w:tc>
          <w:tcPr>
            <w:tcW w:w="1000" w:type="pct"/>
            <w:gridSpan w:val="5"/>
          </w:tcPr>
          <w:p w14:paraId="647DE994" w14:textId="77777777" w:rsidR="0013541E" w:rsidRPr="0043542E" w:rsidRDefault="0013541E" w:rsidP="00027260">
            <w:pPr>
              <w:adjustRightInd w:val="0"/>
              <w:snapToGrid w:val="0"/>
              <w:rPr>
                <w:b/>
                <w:bCs/>
                <w:noProof/>
              </w:rPr>
            </w:pPr>
            <w:r w:rsidRPr="0043542E">
              <w:rPr>
                <w:b/>
                <w:bCs/>
                <w:noProof/>
              </w:rPr>
              <w:t>Lever og galdeveje</w:t>
            </w:r>
          </w:p>
        </w:tc>
      </w:tr>
      <w:tr w:rsidR="00DC4D0F" w:rsidRPr="0043542E" w14:paraId="74470634" w14:textId="77777777" w:rsidTr="00ED7310">
        <w:trPr>
          <w:cantSplit/>
          <w:trHeight w:val="233"/>
        </w:trPr>
        <w:tc>
          <w:tcPr>
            <w:tcW w:w="1000" w:type="pct"/>
          </w:tcPr>
          <w:p w14:paraId="606BDE14" w14:textId="77777777" w:rsidR="00DC4D0F" w:rsidRPr="0043542E" w:rsidRDefault="00DC4D0F" w:rsidP="00027260">
            <w:pPr>
              <w:rPr>
                <w:noProof/>
              </w:rPr>
            </w:pPr>
            <w:r w:rsidRPr="0043542E">
              <w:rPr>
                <w:noProof/>
              </w:rPr>
              <w:t>Forhøjede aminotransferaser</w:t>
            </w:r>
          </w:p>
          <w:p w14:paraId="25338626" w14:textId="77777777" w:rsidR="0013541E" w:rsidRPr="0043542E" w:rsidRDefault="0013541E" w:rsidP="00027260">
            <w:pPr>
              <w:adjustRightInd w:val="0"/>
              <w:snapToGrid w:val="0"/>
              <w:rPr>
                <w:noProof/>
              </w:rPr>
            </w:pPr>
          </w:p>
        </w:tc>
        <w:tc>
          <w:tcPr>
            <w:tcW w:w="1000" w:type="pct"/>
          </w:tcPr>
          <w:p w14:paraId="44AE3453" w14:textId="65D718A7" w:rsidR="0013541E" w:rsidRPr="0043542E" w:rsidRDefault="0013541E" w:rsidP="00027260">
            <w:pPr>
              <w:adjustRightInd w:val="0"/>
              <w:snapToGrid w:val="0"/>
              <w:rPr>
                <w:noProof/>
              </w:rPr>
            </w:pPr>
            <w:r w:rsidRPr="0043542E">
              <w:rPr>
                <w:noProof/>
              </w:rPr>
              <w:t>Nedsat leverfunktion</w:t>
            </w:r>
            <w:r w:rsidR="00DC4D0F" w:rsidRPr="0043542E">
              <w:rPr>
                <w:noProof/>
              </w:rPr>
              <w:t xml:space="preserve">, </w:t>
            </w:r>
            <w:r w:rsidR="006A0681">
              <w:rPr>
                <w:noProof/>
              </w:rPr>
              <w:t>F</w:t>
            </w:r>
            <w:r w:rsidR="00DC4D0F" w:rsidRPr="0043542E">
              <w:rPr>
                <w:noProof/>
                <w:szCs w:val="22"/>
              </w:rPr>
              <w:t xml:space="preserve">orhøjet bilirubin, </w:t>
            </w:r>
            <w:r w:rsidR="006A0681">
              <w:rPr>
                <w:noProof/>
                <w:szCs w:val="22"/>
              </w:rPr>
              <w:t>F</w:t>
            </w:r>
            <w:r w:rsidR="00DC4D0F" w:rsidRPr="0043542E">
              <w:rPr>
                <w:noProof/>
                <w:szCs w:val="22"/>
              </w:rPr>
              <w:t>orhøjet basisk serumfosfatase</w:t>
            </w:r>
            <w:r w:rsidR="00DC4D0F" w:rsidRPr="0043542E">
              <w:rPr>
                <w:noProof/>
                <w:szCs w:val="22"/>
                <w:vertAlign w:val="superscript"/>
              </w:rPr>
              <w:t>A</w:t>
            </w:r>
            <w:r w:rsidR="00DC4D0F" w:rsidRPr="0043542E">
              <w:rPr>
                <w:noProof/>
                <w:szCs w:val="22"/>
              </w:rPr>
              <w:t xml:space="preserve">, </w:t>
            </w:r>
            <w:r w:rsidR="006A0681">
              <w:rPr>
                <w:noProof/>
                <w:szCs w:val="22"/>
              </w:rPr>
              <w:t>F</w:t>
            </w:r>
            <w:r w:rsidR="00DC4D0F" w:rsidRPr="0043542E">
              <w:rPr>
                <w:noProof/>
                <w:szCs w:val="22"/>
              </w:rPr>
              <w:t>orhøjet GGT</w:t>
            </w:r>
            <w:r w:rsidR="00DC4D0F" w:rsidRPr="0043542E">
              <w:rPr>
                <w:noProof/>
                <w:szCs w:val="22"/>
                <w:vertAlign w:val="superscript"/>
              </w:rPr>
              <w:t>A</w:t>
            </w:r>
          </w:p>
        </w:tc>
        <w:tc>
          <w:tcPr>
            <w:tcW w:w="1000" w:type="pct"/>
          </w:tcPr>
          <w:p w14:paraId="45ECB4A9" w14:textId="77777777" w:rsidR="006A0681" w:rsidRDefault="0013541E" w:rsidP="00027260">
            <w:pPr>
              <w:adjustRightInd w:val="0"/>
              <w:snapToGrid w:val="0"/>
              <w:rPr>
                <w:noProof/>
              </w:rPr>
            </w:pPr>
            <w:r w:rsidRPr="0043542E">
              <w:rPr>
                <w:noProof/>
              </w:rPr>
              <w:t>Gulsot</w:t>
            </w:r>
            <w:r w:rsidR="00DC4D0F" w:rsidRPr="0043542E">
              <w:rPr>
                <w:noProof/>
              </w:rPr>
              <w:t xml:space="preserve">, </w:t>
            </w:r>
          </w:p>
          <w:p w14:paraId="15B0C264" w14:textId="77777777" w:rsidR="006A0681" w:rsidRDefault="006A0681" w:rsidP="00027260">
            <w:pPr>
              <w:adjustRightInd w:val="0"/>
              <w:snapToGrid w:val="0"/>
              <w:rPr>
                <w:noProof/>
                <w:szCs w:val="22"/>
              </w:rPr>
            </w:pPr>
            <w:r>
              <w:rPr>
                <w:noProof/>
              </w:rPr>
              <w:t>S</w:t>
            </w:r>
            <w:r w:rsidR="00DC4D0F" w:rsidRPr="0043542E">
              <w:rPr>
                <w:noProof/>
                <w:szCs w:val="22"/>
              </w:rPr>
              <w:t xml:space="preserve">tigning i konjungeret bilirubin (med eller uden samtidig stigning i ALAT), </w:t>
            </w:r>
            <w:r>
              <w:rPr>
                <w:noProof/>
                <w:szCs w:val="22"/>
              </w:rPr>
              <w:t>K</w:t>
            </w:r>
            <w:r w:rsidR="00DC4D0F" w:rsidRPr="0043542E">
              <w:rPr>
                <w:noProof/>
                <w:szCs w:val="22"/>
              </w:rPr>
              <w:t xml:space="preserve">oletase, </w:t>
            </w:r>
          </w:p>
          <w:p w14:paraId="6A1A29CB" w14:textId="5641E97B" w:rsidR="0013541E" w:rsidRPr="0043542E" w:rsidRDefault="006A0681" w:rsidP="00027260">
            <w:pPr>
              <w:adjustRightInd w:val="0"/>
              <w:snapToGrid w:val="0"/>
              <w:rPr>
                <w:noProof/>
              </w:rPr>
            </w:pPr>
            <w:r>
              <w:rPr>
                <w:noProof/>
                <w:szCs w:val="22"/>
              </w:rPr>
              <w:t>H</w:t>
            </w:r>
            <w:r w:rsidR="00DC4D0F" w:rsidRPr="0043542E">
              <w:rPr>
                <w:noProof/>
                <w:szCs w:val="22"/>
              </w:rPr>
              <w:t>epatitis (inklusive hepatocellulær skade)</w:t>
            </w:r>
          </w:p>
        </w:tc>
        <w:tc>
          <w:tcPr>
            <w:tcW w:w="1000" w:type="pct"/>
          </w:tcPr>
          <w:p w14:paraId="08C24231" w14:textId="77777777" w:rsidR="0013541E" w:rsidRPr="0043542E" w:rsidRDefault="0013541E" w:rsidP="00027260">
            <w:pPr>
              <w:adjustRightInd w:val="0"/>
              <w:snapToGrid w:val="0"/>
              <w:rPr>
                <w:noProof/>
              </w:rPr>
            </w:pPr>
          </w:p>
        </w:tc>
        <w:tc>
          <w:tcPr>
            <w:tcW w:w="1000" w:type="pct"/>
          </w:tcPr>
          <w:p w14:paraId="1F72056E" w14:textId="77777777" w:rsidR="0013541E" w:rsidRPr="0043542E" w:rsidRDefault="0013541E" w:rsidP="00027260">
            <w:pPr>
              <w:adjustRightInd w:val="0"/>
              <w:snapToGrid w:val="0"/>
              <w:rPr>
                <w:noProof/>
              </w:rPr>
            </w:pPr>
          </w:p>
        </w:tc>
      </w:tr>
      <w:tr w:rsidR="0013541E" w:rsidRPr="0043542E" w14:paraId="3BA46E78" w14:textId="77777777" w:rsidTr="00ED7310">
        <w:trPr>
          <w:cantSplit/>
          <w:trHeight w:val="233"/>
        </w:trPr>
        <w:tc>
          <w:tcPr>
            <w:tcW w:w="1000" w:type="pct"/>
            <w:gridSpan w:val="5"/>
          </w:tcPr>
          <w:p w14:paraId="63C5F066" w14:textId="77777777" w:rsidR="0013541E" w:rsidRPr="0043542E" w:rsidRDefault="0013541E" w:rsidP="00027260">
            <w:pPr>
              <w:adjustRightInd w:val="0"/>
              <w:snapToGrid w:val="0"/>
              <w:rPr>
                <w:b/>
                <w:bCs/>
                <w:noProof/>
              </w:rPr>
            </w:pPr>
            <w:r w:rsidRPr="0043542E">
              <w:rPr>
                <w:b/>
                <w:bCs/>
                <w:noProof/>
              </w:rPr>
              <w:t>Hud og subkutane væv</w:t>
            </w:r>
          </w:p>
        </w:tc>
      </w:tr>
      <w:tr w:rsidR="00DC4D0F" w:rsidRPr="00C449B7" w14:paraId="287B740C" w14:textId="77777777" w:rsidTr="00ED7310">
        <w:trPr>
          <w:cantSplit/>
          <w:trHeight w:val="233"/>
        </w:trPr>
        <w:tc>
          <w:tcPr>
            <w:tcW w:w="1000" w:type="pct"/>
          </w:tcPr>
          <w:p w14:paraId="53F01F7B" w14:textId="77777777" w:rsidR="006A0681" w:rsidRDefault="0013541E" w:rsidP="00027260">
            <w:pPr>
              <w:adjustRightInd w:val="0"/>
              <w:snapToGrid w:val="0"/>
              <w:rPr>
                <w:noProof/>
              </w:rPr>
            </w:pPr>
            <w:r w:rsidRPr="0043542E">
              <w:rPr>
                <w:noProof/>
              </w:rPr>
              <w:t xml:space="preserve">Pruritus (herunder ikke almindelige tilfælde af generaliseret pruritus), </w:t>
            </w:r>
          </w:p>
          <w:p w14:paraId="0201FF28" w14:textId="77777777" w:rsidR="006A0681" w:rsidRDefault="006A0681" w:rsidP="00027260">
            <w:pPr>
              <w:adjustRightInd w:val="0"/>
              <w:snapToGrid w:val="0"/>
              <w:rPr>
                <w:noProof/>
              </w:rPr>
            </w:pPr>
            <w:r>
              <w:rPr>
                <w:noProof/>
              </w:rPr>
              <w:t>U</w:t>
            </w:r>
            <w:r w:rsidR="0013541E" w:rsidRPr="0043542E">
              <w:rPr>
                <w:noProof/>
              </w:rPr>
              <w:t xml:space="preserve">dslæt, </w:t>
            </w:r>
          </w:p>
          <w:p w14:paraId="2E2EBD46" w14:textId="05DE567B" w:rsidR="0013541E" w:rsidRPr="0043542E" w:rsidRDefault="006A0681" w:rsidP="00027260">
            <w:pPr>
              <w:adjustRightInd w:val="0"/>
              <w:snapToGrid w:val="0"/>
              <w:rPr>
                <w:noProof/>
              </w:rPr>
            </w:pPr>
            <w:r>
              <w:rPr>
                <w:noProof/>
              </w:rPr>
              <w:t>E</w:t>
            </w:r>
            <w:r w:rsidR="0013541E" w:rsidRPr="0043542E">
              <w:rPr>
                <w:noProof/>
              </w:rPr>
              <w:t>kkymose,</w:t>
            </w:r>
          </w:p>
          <w:p w14:paraId="521FEB70" w14:textId="00808AEE" w:rsidR="0013541E" w:rsidRPr="0043542E" w:rsidRDefault="006A0681" w:rsidP="00027260">
            <w:pPr>
              <w:adjustRightInd w:val="0"/>
              <w:snapToGrid w:val="0"/>
              <w:rPr>
                <w:noProof/>
              </w:rPr>
            </w:pPr>
            <w:r>
              <w:rPr>
                <w:noProof/>
              </w:rPr>
              <w:t>K</w:t>
            </w:r>
            <w:r w:rsidR="0013541E" w:rsidRPr="0043542E">
              <w:rPr>
                <w:noProof/>
              </w:rPr>
              <w:t>utan og subkutan blødning</w:t>
            </w:r>
          </w:p>
        </w:tc>
        <w:tc>
          <w:tcPr>
            <w:tcW w:w="1000" w:type="pct"/>
          </w:tcPr>
          <w:p w14:paraId="2D980CB1" w14:textId="77777777" w:rsidR="0013541E" w:rsidRPr="0043542E" w:rsidRDefault="0013541E" w:rsidP="00027260">
            <w:pPr>
              <w:adjustRightInd w:val="0"/>
              <w:snapToGrid w:val="0"/>
              <w:rPr>
                <w:noProof/>
              </w:rPr>
            </w:pPr>
            <w:r w:rsidRPr="0043542E">
              <w:rPr>
                <w:noProof/>
              </w:rPr>
              <w:t>Urticaria</w:t>
            </w:r>
          </w:p>
        </w:tc>
        <w:tc>
          <w:tcPr>
            <w:tcW w:w="1000" w:type="pct"/>
          </w:tcPr>
          <w:p w14:paraId="3D2BB672" w14:textId="77777777" w:rsidR="0013541E" w:rsidRPr="0043542E" w:rsidRDefault="0013541E" w:rsidP="00027260">
            <w:pPr>
              <w:adjustRightInd w:val="0"/>
              <w:snapToGrid w:val="0"/>
              <w:rPr>
                <w:noProof/>
              </w:rPr>
            </w:pPr>
          </w:p>
        </w:tc>
        <w:tc>
          <w:tcPr>
            <w:tcW w:w="1000" w:type="pct"/>
          </w:tcPr>
          <w:p w14:paraId="51030C94" w14:textId="536468E7" w:rsidR="00DC4D0F" w:rsidRPr="0008761C" w:rsidRDefault="00DC4D0F" w:rsidP="00027260">
            <w:pPr>
              <w:rPr>
                <w:lang w:val="nb-NO"/>
              </w:rPr>
            </w:pPr>
            <w:r w:rsidRPr="0008761C">
              <w:rPr>
                <w:noProof/>
                <w:szCs w:val="22"/>
                <w:lang w:val="nb-NO"/>
              </w:rPr>
              <w:t xml:space="preserve">Stevens-Johnsons syndrom/toksisk </w:t>
            </w:r>
            <w:r w:rsidR="006A0681">
              <w:rPr>
                <w:noProof/>
                <w:szCs w:val="22"/>
                <w:lang w:val="nb-NO"/>
              </w:rPr>
              <w:t>e</w:t>
            </w:r>
            <w:r w:rsidRPr="0008761C">
              <w:rPr>
                <w:noProof/>
                <w:szCs w:val="22"/>
                <w:lang w:val="nb-NO"/>
              </w:rPr>
              <w:t>pidermal nekrolyse, DRESS syndrom</w:t>
            </w:r>
          </w:p>
          <w:p w14:paraId="7D066972" w14:textId="77777777" w:rsidR="0013541E" w:rsidRPr="0008761C" w:rsidRDefault="0013541E" w:rsidP="00027260">
            <w:pPr>
              <w:adjustRightInd w:val="0"/>
              <w:snapToGrid w:val="0"/>
              <w:rPr>
                <w:noProof/>
                <w:lang w:val="nb-NO"/>
              </w:rPr>
            </w:pPr>
          </w:p>
        </w:tc>
        <w:tc>
          <w:tcPr>
            <w:tcW w:w="1000" w:type="pct"/>
          </w:tcPr>
          <w:p w14:paraId="7A0838E4" w14:textId="77777777" w:rsidR="0013541E" w:rsidRPr="0008761C" w:rsidRDefault="0013541E" w:rsidP="00027260">
            <w:pPr>
              <w:adjustRightInd w:val="0"/>
              <w:snapToGrid w:val="0"/>
              <w:rPr>
                <w:noProof/>
                <w:lang w:val="nb-NO"/>
              </w:rPr>
            </w:pPr>
          </w:p>
        </w:tc>
      </w:tr>
      <w:tr w:rsidR="0013541E" w:rsidRPr="0043542E" w14:paraId="12837BE5" w14:textId="77777777" w:rsidTr="00ED7310">
        <w:trPr>
          <w:cantSplit/>
          <w:trHeight w:val="233"/>
        </w:trPr>
        <w:tc>
          <w:tcPr>
            <w:tcW w:w="1000" w:type="pct"/>
            <w:gridSpan w:val="5"/>
          </w:tcPr>
          <w:p w14:paraId="231FB585" w14:textId="77777777" w:rsidR="0013541E" w:rsidRPr="0043542E" w:rsidRDefault="0013541E" w:rsidP="00027260">
            <w:pPr>
              <w:adjustRightInd w:val="0"/>
              <w:snapToGrid w:val="0"/>
              <w:rPr>
                <w:b/>
                <w:bCs/>
                <w:noProof/>
              </w:rPr>
            </w:pPr>
            <w:r w:rsidRPr="0043542E">
              <w:rPr>
                <w:b/>
                <w:bCs/>
                <w:noProof/>
              </w:rPr>
              <w:t>Knogler, led, muskler og bindevæv</w:t>
            </w:r>
          </w:p>
        </w:tc>
      </w:tr>
      <w:tr w:rsidR="00DC4D0F" w:rsidRPr="0031160C" w14:paraId="628B11D0" w14:textId="77777777" w:rsidTr="00ED7310">
        <w:trPr>
          <w:cantSplit/>
          <w:trHeight w:val="233"/>
        </w:trPr>
        <w:tc>
          <w:tcPr>
            <w:tcW w:w="1000" w:type="pct"/>
          </w:tcPr>
          <w:p w14:paraId="5934CC18" w14:textId="77777777" w:rsidR="0013541E" w:rsidRPr="0043542E" w:rsidRDefault="0013541E" w:rsidP="00027260">
            <w:pPr>
              <w:adjustRightInd w:val="0"/>
              <w:snapToGrid w:val="0"/>
              <w:rPr>
                <w:noProof/>
                <w:vertAlign w:val="superscript"/>
              </w:rPr>
            </w:pPr>
            <w:r w:rsidRPr="0043542E">
              <w:rPr>
                <w:noProof/>
              </w:rPr>
              <w:t>Ekstremitets</w:t>
            </w:r>
            <w:r w:rsidR="00036CAD" w:rsidRPr="0043542E">
              <w:rPr>
                <w:noProof/>
              </w:rPr>
              <w:t>-</w:t>
            </w:r>
            <w:r w:rsidRPr="0043542E">
              <w:rPr>
                <w:noProof/>
              </w:rPr>
              <w:t>smerter</w:t>
            </w:r>
            <w:r w:rsidRPr="0043542E">
              <w:rPr>
                <w:noProof/>
                <w:vertAlign w:val="superscript"/>
              </w:rPr>
              <w:t>A</w:t>
            </w:r>
          </w:p>
        </w:tc>
        <w:tc>
          <w:tcPr>
            <w:tcW w:w="1000" w:type="pct"/>
          </w:tcPr>
          <w:p w14:paraId="59868EA2" w14:textId="77777777" w:rsidR="0013541E" w:rsidRPr="0043542E" w:rsidRDefault="0013541E" w:rsidP="00027260">
            <w:pPr>
              <w:adjustRightInd w:val="0"/>
              <w:snapToGrid w:val="0"/>
              <w:rPr>
                <w:noProof/>
              </w:rPr>
            </w:pPr>
            <w:r w:rsidRPr="0043542E">
              <w:rPr>
                <w:noProof/>
              </w:rPr>
              <w:t>Hæmartrose</w:t>
            </w:r>
          </w:p>
        </w:tc>
        <w:tc>
          <w:tcPr>
            <w:tcW w:w="1000" w:type="pct"/>
          </w:tcPr>
          <w:p w14:paraId="1A1AB57F" w14:textId="77777777" w:rsidR="0013541E" w:rsidRPr="0043542E" w:rsidRDefault="0013541E" w:rsidP="00027260">
            <w:pPr>
              <w:adjustRightInd w:val="0"/>
              <w:snapToGrid w:val="0"/>
              <w:rPr>
                <w:noProof/>
              </w:rPr>
            </w:pPr>
            <w:r w:rsidRPr="0043542E">
              <w:rPr>
                <w:noProof/>
              </w:rPr>
              <w:t>Muskelblødning</w:t>
            </w:r>
          </w:p>
        </w:tc>
        <w:tc>
          <w:tcPr>
            <w:tcW w:w="1000" w:type="pct"/>
          </w:tcPr>
          <w:p w14:paraId="0DB1780C" w14:textId="77777777" w:rsidR="0013541E" w:rsidRPr="0043542E" w:rsidRDefault="0013541E" w:rsidP="00027260">
            <w:pPr>
              <w:adjustRightInd w:val="0"/>
              <w:snapToGrid w:val="0"/>
              <w:rPr>
                <w:noProof/>
              </w:rPr>
            </w:pPr>
          </w:p>
        </w:tc>
        <w:tc>
          <w:tcPr>
            <w:tcW w:w="1000" w:type="pct"/>
          </w:tcPr>
          <w:p w14:paraId="6C570C98" w14:textId="77777777" w:rsidR="0013541E" w:rsidRPr="0008761C" w:rsidRDefault="0013541E" w:rsidP="00027260">
            <w:pPr>
              <w:adjustRightInd w:val="0"/>
              <w:snapToGrid w:val="0"/>
              <w:rPr>
                <w:noProof/>
                <w:lang w:val="nb-NO"/>
              </w:rPr>
            </w:pPr>
            <w:r w:rsidRPr="0008761C">
              <w:rPr>
                <w:noProof/>
                <w:lang w:val="nb-NO"/>
              </w:rPr>
              <w:t>Kompartment</w:t>
            </w:r>
            <w:r w:rsidR="00036CAD" w:rsidRPr="0008761C">
              <w:rPr>
                <w:noProof/>
                <w:lang w:val="nb-NO"/>
              </w:rPr>
              <w:t>-</w:t>
            </w:r>
            <w:r w:rsidRPr="0008761C">
              <w:rPr>
                <w:noProof/>
                <w:lang w:val="nb-NO"/>
              </w:rPr>
              <w:t>syndrom sekundært til blødning</w:t>
            </w:r>
          </w:p>
        </w:tc>
      </w:tr>
      <w:tr w:rsidR="0013541E" w:rsidRPr="0043542E" w14:paraId="3D2AE45E" w14:textId="77777777" w:rsidTr="00ED7310">
        <w:trPr>
          <w:cantSplit/>
          <w:trHeight w:val="233"/>
        </w:trPr>
        <w:tc>
          <w:tcPr>
            <w:tcW w:w="1000" w:type="pct"/>
            <w:gridSpan w:val="5"/>
          </w:tcPr>
          <w:p w14:paraId="0C37364D" w14:textId="77777777" w:rsidR="0013541E" w:rsidRPr="0043542E" w:rsidRDefault="0013541E" w:rsidP="00F672E9">
            <w:pPr>
              <w:adjustRightInd w:val="0"/>
              <w:snapToGrid w:val="0"/>
              <w:rPr>
                <w:b/>
                <w:bCs/>
                <w:noProof/>
              </w:rPr>
            </w:pPr>
            <w:r w:rsidRPr="0043542E">
              <w:rPr>
                <w:b/>
                <w:bCs/>
                <w:noProof/>
              </w:rPr>
              <w:t>Nyrer og urinveje</w:t>
            </w:r>
          </w:p>
        </w:tc>
      </w:tr>
      <w:tr w:rsidR="00DC4D0F" w:rsidRPr="0043542E" w14:paraId="54B438DB" w14:textId="77777777" w:rsidTr="00ED7310">
        <w:trPr>
          <w:cantSplit/>
          <w:trHeight w:val="233"/>
        </w:trPr>
        <w:tc>
          <w:tcPr>
            <w:tcW w:w="1000" w:type="pct"/>
          </w:tcPr>
          <w:p w14:paraId="3187AD10" w14:textId="3C9B2586" w:rsidR="0013541E" w:rsidRPr="0043542E" w:rsidRDefault="0013541E" w:rsidP="00027260">
            <w:pPr>
              <w:adjustRightInd w:val="0"/>
              <w:snapToGrid w:val="0"/>
              <w:rPr>
                <w:noProof/>
              </w:rPr>
            </w:pPr>
            <w:r w:rsidRPr="0043542E">
              <w:rPr>
                <w:noProof/>
              </w:rPr>
              <w:t>Blødning i urogenitalkanalen (herunder hæmaturi og menoragi</w:t>
            </w:r>
            <w:r w:rsidRPr="0043542E">
              <w:rPr>
                <w:noProof/>
                <w:vertAlign w:val="superscript"/>
              </w:rPr>
              <w:t>B</w:t>
            </w:r>
            <w:r w:rsidRPr="0043542E">
              <w:rPr>
                <w:noProof/>
              </w:rPr>
              <w:t xml:space="preserve">), </w:t>
            </w:r>
            <w:r w:rsidR="006A0681">
              <w:rPr>
                <w:noProof/>
              </w:rPr>
              <w:t>N</w:t>
            </w:r>
            <w:r w:rsidRPr="0043542E">
              <w:rPr>
                <w:noProof/>
              </w:rPr>
              <w:t>edsat nyrefunktion (herunder forhøjet blod-kreatinin og blod-urinstof)</w:t>
            </w:r>
          </w:p>
        </w:tc>
        <w:tc>
          <w:tcPr>
            <w:tcW w:w="1000" w:type="pct"/>
          </w:tcPr>
          <w:p w14:paraId="3D06FA28" w14:textId="77777777" w:rsidR="0013541E" w:rsidRPr="0043542E" w:rsidRDefault="0013541E" w:rsidP="00027260">
            <w:pPr>
              <w:adjustRightInd w:val="0"/>
              <w:snapToGrid w:val="0"/>
              <w:rPr>
                <w:noProof/>
              </w:rPr>
            </w:pPr>
          </w:p>
        </w:tc>
        <w:tc>
          <w:tcPr>
            <w:tcW w:w="1000" w:type="pct"/>
          </w:tcPr>
          <w:p w14:paraId="4FB7A4FA" w14:textId="77777777" w:rsidR="0013541E" w:rsidRPr="0043542E" w:rsidRDefault="0013541E" w:rsidP="00027260">
            <w:pPr>
              <w:adjustRightInd w:val="0"/>
              <w:snapToGrid w:val="0"/>
              <w:rPr>
                <w:noProof/>
              </w:rPr>
            </w:pPr>
          </w:p>
        </w:tc>
        <w:tc>
          <w:tcPr>
            <w:tcW w:w="1000" w:type="pct"/>
          </w:tcPr>
          <w:p w14:paraId="5340D97F" w14:textId="77777777" w:rsidR="0013541E" w:rsidRPr="0043542E" w:rsidRDefault="0013541E" w:rsidP="00027260">
            <w:pPr>
              <w:adjustRightInd w:val="0"/>
              <w:snapToGrid w:val="0"/>
              <w:rPr>
                <w:noProof/>
              </w:rPr>
            </w:pPr>
          </w:p>
        </w:tc>
        <w:tc>
          <w:tcPr>
            <w:tcW w:w="1000" w:type="pct"/>
          </w:tcPr>
          <w:p w14:paraId="09D39D2A" w14:textId="77777777" w:rsidR="001E64A7" w:rsidRDefault="0013541E" w:rsidP="001E64A7">
            <w:pPr>
              <w:adjustRightInd w:val="0"/>
              <w:snapToGrid w:val="0"/>
              <w:rPr>
                <w:noProof/>
              </w:rPr>
            </w:pPr>
            <w:r w:rsidRPr="0043542E">
              <w:rPr>
                <w:noProof/>
              </w:rPr>
              <w:t>Nyresvigt/akut nyresvigt sekundært til blødning, der er tilstrækkelig til at medføre hypoperfusion</w:t>
            </w:r>
            <w:r w:rsidR="001E64A7">
              <w:rPr>
                <w:noProof/>
              </w:rPr>
              <w:t>,</w:t>
            </w:r>
          </w:p>
          <w:p w14:paraId="79E4AC55" w14:textId="1641068A" w:rsidR="0013541E" w:rsidRPr="0043542E" w:rsidRDefault="001E64A7" w:rsidP="001E64A7">
            <w:pPr>
              <w:adjustRightInd w:val="0"/>
              <w:snapToGrid w:val="0"/>
              <w:rPr>
                <w:noProof/>
              </w:rPr>
            </w:pPr>
            <w:r>
              <w:rPr>
                <w:noProof/>
              </w:rPr>
              <w:t>antikoagulantia-relateret nefropati</w:t>
            </w:r>
          </w:p>
        </w:tc>
      </w:tr>
      <w:tr w:rsidR="0013541E" w:rsidRPr="0043542E" w14:paraId="1A51A1B1" w14:textId="77777777" w:rsidTr="00ED7310">
        <w:trPr>
          <w:cantSplit/>
          <w:trHeight w:val="466"/>
        </w:trPr>
        <w:tc>
          <w:tcPr>
            <w:tcW w:w="1000" w:type="pct"/>
            <w:gridSpan w:val="5"/>
          </w:tcPr>
          <w:p w14:paraId="20F60CB1" w14:textId="77777777" w:rsidR="0013541E" w:rsidRPr="0043542E" w:rsidRDefault="0013541E" w:rsidP="00027260">
            <w:pPr>
              <w:adjustRightInd w:val="0"/>
              <w:snapToGrid w:val="0"/>
              <w:rPr>
                <w:b/>
                <w:bCs/>
                <w:noProof/>
              </w:rPr>
            </w:pPr>
            <w:r w:rsidRPr="0043542E">
              <w:rPr>
                <w:b/>
                <w:bCs/>
                <w:noProof/>
              </w:rPr>
              <w:t>Almene symptomer og reaktioner på administrationsstedet</w:t>
            </w:r>
          </w:p>
        </w:tc>
      </w:tr>
      <w:tr w:rsidR="00DC4D0F" w:rsidRPr="0043542E" w14:paraId="5DC2B13D" w14:textId="77777777" w:rsidTr="00ED7310">
        <w:trPr>
          <w:cantSplit/>
          <w:trHeight w:val="466"/>
        </w:trPr>
        <w:tc>
          <w:tcPr>
            <w:tcW w:w="1000" w:type="pct"/>
          </w:tcPr>
          <w:p w14:paraId="14E27F1D" w14:textId="77777777" w:rsidR="006A0681" w:rsidRDefault="0013541E" w:rsidP="00027260">
            <w:pPr>
              <w:adjustRightInd w:val="0"/>
              <w:snapToGrid w:val="0"/>
              <w:rPr>
                <w:noProof/>
              </w:rPr>
            </w:pPr>
            <w:r w:rsidRPr="0043542E">
              <w:rPr>
                <w:noProof/>
              </w:rPr>
              <w:t>Feber</w:t>
            </w:r>
            <w:r w:rsidRPr="0043542E">
              <w:rPr>
                <w:noProof/>
                <w:vertAlign w:val="superscript"/>
              </w:rPr>
              <w:t>A</w:t>
            </w:r>
            <w:r w:rsidRPr="0043542E">
              <w:rPr>
                <w:noProof/>
              </w:rPr>
              <w:t xml:space="preserve">, </w:t>
            </w:r>
          </w:p>
          <w:p w14:paraId="48B4D067" w14:textId="3B9AE654" w:rsidR="0013541E" w:rsidRPr="0043542E" w:rsidRDefault="006A0681" w:rsidP="00027260">
            <w:pPr>
              <w:adjustRightInd w:val="0"/>
              <w:snapToGrid w:val="0"/>
              <w:rPr>
                <w:noProof/>
              </w:rPr>
            </w:pPr>
            <w:r>
              <w:rPr>
                <w:noProof/>
              </w:rPr>
              <w:t>P</w:t>
            </w:r>
            <w:r w:rsidR="0013541E" w:rsidRPr="0043542E">
              <w:rPr>
                <w:noProof/>
              </w:rPr>
              <w:t xml:space="preserve">erifert ødem, </w:t>
            </w:r>
            <w:r>
              <w:rPr>
                <w:noProof/>
              </w:rPr>
              <w:t>N</w:t>
            </w:r>
            <w:r w:rsidR="0013541E" w:rsidRPr="0043542E">
              <w:rPr>
                <w:noProof/>
              </w:rPr>
              <w:t>edsat generel styrke og energi (herunder træthed og asteni)</w:t>
            </w:r>
          </w:p>
        </w:tc>
        <w:tc>
          <w:tcPr>
            <w:tcW w:w="1000" w:type="pct"/>
          </w:tcPr>
          <w:p w14:paraId="5BABD5BC" w14:textId="77777777" w:rsidR="0013541E" w:rsidRPr="0043542E" w:rsidRDefault="0013541E" w:rsidP="00027260">
            <w:pPr>
              <w:adjustRightInd w:val="0"/>
              <w:snapToGrid w:val="0"/>
              <w:rPr>
                <w:noProof/>
              </w:rPr>
            </w:pPr>
            <w:r w:rsidRPr="0043542E">
              <w:rPr>
                <w:noProof/>
              </w:rPr>
              <w:t>Utilpashed</w:t>
            </w:r>
          </w:p>
        </w:tc>
        <w:tc>
          <w:tcPr>
            <w:tcW w:w="1000" w:type="pct"/>
          </w:tcPr>
          <w:p w14:paraId="6A3370B9" w14:textId="77777777" w:rsidR="0013541E" w:rsidRPr="0043542E" w:rsidRDefault="0013541E" w:rsidP="00027260">
            <w:pPr>
              <w:adjustRightInd w:val="0"/>
              <w:snapToGrid w:val="0"/>
              <w:rPr>
                <w:strike/>
                <w:noProof/>
              </w:rPr>
            </w:pPr>
            <w:r w:rsidRPr="0043542E">
              <w:rPr>
                <w:noProof/>
              </w:rPr>
              <w:t>Lokaliseret ødem</w:t>
            </w:r>
            <w:r w:rsidRPr="0043542E">
              <w:rPr>
                <w:noProof/>
                <w:vertAlign w:val="superscript"/>
              </w:rPr>
              <w:t>A</w:t>
            </w:r>
          </w:p>
        </w:tc>
        <w:tc>
          <w:tcPr>
            <w:tcW w:w="1000" w:type="pct"/>
          </w:tcPr>
          <w:p w14:paraId="52786AD5" w14:textId="77777777" w:rsidR="0013541E" w:rsidRPr="0043542E" w:rsidRDefault="0013541E" w:rsidP="00027260">
            <w:pPr>
              <w:adjustRightInd w:val="0"/>
              <w:snapToGrid w:val="0"/>
              <w:rPr>
                <w:noProof/>
              </w:rPr>
            </w:pPr>
          </w:p>
        </w:tc>
        <w:tc>
          <w:tcPr>
            <w:tcW w:w="1000" w:type="pct"/>
          </w:tcPr>
          <w:p w14:paraId="70A7505B" w14:textId="77777777" w:rsidR="0013541E" w:rsidRPr="0043542E" w:rsidRDefault="0013541E" w:rsidP="00027260">
            <w:pPr>
              <w:adjustRightInd w:val="0"/>
              <w:snapToGrid w:val="0"/>
              <w:rPr>
                <w:noProof/>
              </w:rPr>
            </w:pPr>
          </w:p>
        </w:tc>
      </w:tr>
      <w:tr w:rsidR="0013541E" w:rsidRPr="0043542E" w14:paraId="1E9B986F" w14:textId="77777777" w:rsidTr="00ED7310">
        <w:trPr>
          <w:cantSplit/>
          <w:trHeight w:val="233"/>
        </w:trPr>
        <w:tc>
          <w:tcPr>
            <w:tcW w:w="1000" w:type="pct"/>
            <w:gridSpan w:val="5"/>
          </w:tcPr>
          <w:p w14:paraId="11164682" w14:textId="77777777" w:rsidR="0013541E" w:rsidRPr="0043542E" w:rsidRDefault="0013541E" w:rsidP="00027260">
            <w:pPr>
              <w:adjustRightInd w:val="0"/>
              <w:snapToGrid w:val="0"/>
              <w:rPr>
                <w:b/>
                <w:bCs/>
                <w:noProof/>
              </w:rPr>
            </w:pPr>
            <w:r w:rsidRPr="0043542E">
              <w:rPr>
                <w:b/>
                <w:bCs/>
                <w:noProof/>
              </w:rPr>
              <w:lastRenderedPageBreak/>
              <w:t>Undersøgelser</w:t>
            </w:r>
          </w:p>
        </w:tc>
      </w:tr>
      <w:tr w:rsidR="00DC4D0F" w:rsidRPr="0043542E" w14:paraId="0A3CCD06" w14:textId="77777777" w:rsidTr="00ED7310">
        <w:trPr>
          <w:cantSplit/>
          <w:trHeight w:val="233"/>
        </w:trPr>
        <w:tc>
          <w:tcPr>
            <w:tcW w:w="1000" w:type="pct"/>
          </w:tcPr>
          <w:p w14:paraId="52339E6F" w14:textId="77777777" w:rsidR="0013541E" w:rsidRPr="0043542E" w:rsidRDefault="0013541E" w:rsidP="00027260">
            <w:pPr>
              <w:adjustRightInd w:val="0"/>
              <w:snapToGrid w:val="0"/>
              <w:rPr>
                <w:noProof/>
              </w:rPr>
            </w:pPr>
          </w:p>
        </w:tc>
        <w:tc>
          <w:tcPr>
            <w:tcW w:w="1000" w:type="pct"/>
          </w:tcPr>
          <w:p w14:paraId="2151E670" w14:textId="06CBE6F5" w:rsidR="0013541E" w:rsidRPr="0043542E" w:rsidRDefault="00354426" w:rsidP="00027260">
            <w:pPr>
              <w:adjustRightInd w:val="0"/>
              <w:snapToGrid w:val="0"/>
              <w:rPr>
                <w:noProof/>
              </w:rPr>
            </w:pPr>
            <w:r w:rsidRPr="0043542E">
              <w:rPr>
                <w:noProof/>
              </w:rPr>
              <w:t>F</w:t>
            </w:r>
            <w:r w:rsidR="0013541E" w:rsidRPr="0043542E">
              <w:rPr>
                <w:noProof/>
              </w:rPr>
              <w:t>orhøjet laktat</w:t>
            </w:r>
            <w:r w:rsidR="00036CAD" w:rsidRPr="0043542E">
              <w:rPr>
                <w:noProof/>
              </w:rPr>
              <w:t>-</w:t>
            </w:r>
            <w:r w:rsidR="0013541E" w:rsidRPr="0043542E">
              <w:rPr>
                <w:noProof/>
              </w:rPr>
              <w:t>dehydrogenase</w:t>
            </w:r>
            <w:r w:rsidR="0013541E" w:rsidRPr="0043542E">
              <w:rPr>
                <w:noProof/>
                <w:vertAlign w:val="superscript"/>
              </w:rPr>
              <w:t>A</w:t>
            </w:r>
            <w:r w:rsidR="0013541E" w:rsidRPr="0043542E">
              <w:rPr>
                <w:noProof/>
              </w:rPr>
              <w:t xml:space="preserve">, </w:t>
            </w:r>
            <w:r w:rsidR="006A0681">
              <w:rPr>
                <w:noProof/>
              </w:rPr>
              <w:t>F</w:t>
            </w:r>
            <w:r w:rsidR="0013541E" w:rsidRPr="0043542E">
              <w:rPr>
                <w:noProof/>
              </w:rPr>
              <w:t>orhøjet lipase</w:t>
            </w:r>
            <w:r w:rsidR="0013541E" w:rsidRPr="0043542E">
              <w:rPr>
                <w:noProof/>
                <w:vertAlign w:val="superscript"/>
              </w:rPr>
              <w:t>A</w:t>
            </w:r>
            <w:r w:rsidR="0013541E" w:rsidRPr="0043542E">
              <w:rPr>
                <w:noProof/>
              </w:rPr>
              <w:t xml:space="preserve">, </w:t>
            </w:r>
            <w:r w:rsidR="006A0681">
              <w:rPr>
                <w:noProof/>
              </w:rPr>
              <w:t>F</w:t>
            </w:r>
            <w:r w:rsidR="0013541E" w:rsidRPr="0043542E">
              <w:rPr>
                <w:noProof/>
              </w:rPr>
              <w:t>orhøjet amylase</w:t>
            </w:r>
            <w:r w:rsidR="0013541E" w:rsidRPr="0043542E">
              <w:rPr>
                <w:noProof/>
                <w:vertAlign w:val="superscript"/>
              </w:rPr>
              <w:t>A</w:t>
            </w:r>
          </w:p>
        </w:tc>
        <w:tc>
          <w:tcPr>
            <w:tcW w:w="1000" w:type="pct"/>
          </w:tcPr>
          <w:p w14:paraId="5E020F8E" w14:textId="77777777" w:rsidR="0013541E" w:rsidRPr="0043542E" w:rsidRDefault="0013541E" w:rsidP="00027260">
            <w:pPr>
              <w:adjustRightInd w:val="0"/>
              <w:snapToGrid w:val="0"/>
              <w:rPr>
                <w:noProof/>
              </w:rPr>
            </w:pPr>
          </w:p>
        </w:tc>
        <w:tc>
          <w:tcPr>
            <w:tcW w:w="1000" w:type="pct"/>
          </w:tcPr>
          <w:p w14:paraId="101BB59F" w14:textId="77777777" w:rsidR="0013541E" w:rsidRPr="0043542E" w:rsidRDefault="0013541E" w:rsidP="00027260">
            <w:pPr>
              <w:adjustRightInd w:val="0"/>
              <w:snapToGrid w:val="0"/>
              <w:rPr>
                <w:noProof/>
              </w:rPr>
            </w:pPr>
          </w:p>
        </w:tc>
        <w:tc>
          <w:tcPr>
            <w:tcW w:w="1000" w:type="pct"/>
          </w:tcPr>
          <w:p w14:paraId="121351FB" w14:textId="77777777" w:rsidR="0013541E" w:rsidRPr="0043542E" w:rsidRDefault="0013541E" w:rsidP="00027260">
            <w:pPr>
              <w:adjustRightInd w:val="0"/>
              <w:snapToGrid w:val="0"/>
              <w:rPr>
                <w:noProof/>
              </w:rPr>
            </w:pPr>
          </w:p>
        </w:tc>
      </w:tr>
      <w:tr w:rsidR="0013541E" w:rsidRPr="0043542E" w14:paraId="54050726" w14:textId="77777777" w:rsidTr="00ED7310">
        <w:trPr>
          <w:cantSplit/>
          <w:trHeight w:val="233"/>
        </w:trPr>
        <w:tc>
          <w:tcPr>
            <w:tcW w:w="1000" w:type="pct"/>
            <w:gridSpan w:val="5"/>
          </w:tcPr>
          <w:p w14:paraId="5992138E" w14:textId="77777777" w:rsidR="0013541E" w:rsidRPr="0043542E" w:rsidRDefault="0013541E" w:rsidP="00027260">
            <w:pPr>
              <w:adjustRightInd w:val="0"/>
              <w:snapToGrid w:val="0"/>
              <w:rPr>
                <w:b/>
                <w:bCs/>
                <w:noProof/>
              </w:rPr>
            </w:pPr>
            <w:r w:rsidRPr="0043542E">
              <w:rPr>
                <w:b/>
                <w:bCs/>
                <w:noProof/>
              </w:rPr>
              <w:t>Traumer, forgiftninger og behandlingskomplikationer</w:t>
            </w:r>
          </w:p>
        </w:tc>
      </w:tr>
      <w:tr w:rsidR="00DC4D0F" w:rsidRPr="0043542E" w14:paraId="0769A845" w14:textId="77777777" w:rsidTr="00ED7310">
        <w:trPr>
          <w:cantSplit/>
          <w:trHeight w:val="233"/>
        </w:trPr>
        <w:tc>
          <w:tcPr>
            <w:tcW w:w="1000" w:type="pct"/>
          </w:tcPr>
          <w:p w14:paraId="4CA5A1FB" w14:textId="77777777" w:rsidR="006A0681" w:rsidRDefault="0013541E" w:rsidP="00027260">
            <w:pPr>
              <w:adjustRightInd w:val="0"/>
              <w:snapToGrid w:val="0"/>
              <w:rPr>
                <w:noProof/>
              </w:rPr>
            </w:pPr>
            <w:r w:rsidRPr="0043542E">
              <w:rPr>
                <w:noProof/>
              </w:rPr>
              <w:t xml:space="preserve">Blødning efter procedurer (herunder postoperativ anæmi og blødning fra sår), </w:t>
            </w:r>
          </w:p>
          <w:p w14:paraId="5FF03177" w14:textId="2ECC89B1" w:rsidR="0013541E" w:rsidRPr="0043542E" w:rsidRDefault="006A0681" w:rsidP="00027260">
            <w:pPr>
              <w:adjustRightInd w:val="0"/>
              <w:snapToGrid w:val="0"/>
              <w:rPr>
                <w:noProof/>
              </w:rPr>
            </w:pPr>
            <w:r>
              <w:rPr>
                <w:noProof/>
              </w:rPr>
              <w:t>K</w:t>
            </w:r>
            <w:r w:rsidR="0013541E" w:rsidRPr="0043542E">
              <w:rPr>
                <w:noProof/>
              </w:rPr>
              <w:t xml:space="preserve">ontusion, </w:t>
            </w:r>
            <w:r>
              <w:rPr>
                <w:noProof/>
              </w:rPr>
              <w:t>S</w:t>
            </w:r>
            <w:r w:rsidR="0013541E" w:rsidRPr="0043542E">
              <w:rPr>
                <w:noProof/>
              </w:rPr>
              <w:t>årsekretion</w:t>
            </w:r>
            <w:r w:rsidR="0013541E" w:rsidRPr="0043542E">
              <w:rPr>
                <w:noProof/>
                <w:vertAlign w:val="superscript"/>
              </w:rPr>
              <w:t>A</w:t>
            </w:r>
          </w:p>
        </w:tc>
        <w:tc>
          <w:tcPr>
            <w:tcW w:w="1000" w:type="pct"/>
          </w:tcPr>
          <w:p w14:paraId="1CA69B51" w14:textId="77777777" w:rsidR="0013541E" w:rsidRPr="0043542E" w:rsidRDefault="0013541E" w:rsidP="00027260">
            <w:pPr>
              <w:adjustRightInd w:val="0"/>
              <w:snapToGrid w:val="0"/>
              <w:rPr>
                <w:strike/>
                <w:noProof/>
              </w:rPr>
            </w:pPr>
          </w:p>
        </w:tc>
        <w:tc>
          <w:tcPr>
            <w:tcW w:w="1000" w:type="pct"/>
          </w:tcPr>
          <w:p w14:paraId="3EA13A48" w14:textId="77777777" w:rsidR="0013541E" w:rsidRPr="0043542E" w:rsidRDefault="0013541E" w:rsidP="00027260">
            <w:pPr>
              <w:adjustRightInd w:val="0"/>
              <w:snapToGrid w:val="0"/>
              <w:rPr>
                <w:noProof/>
              </w:rPr>
            </w:pPr>
            <w:r w:rsidRPr="0043542E">
              <w:rPr>
                <w:noProof/>
              </w:rPr>
              <w:t xml:space="preserve">Vaskulær </w:t>
            </w:r>
            <w:r w:rsidRPr="0043542E">
              <w:t>pseudoaneurisme</w:t>
            </w:r>
            <w:r w:rsidRPr="0043542E">
              <w:rPr>
                <w:vertAlign w:val="superscript"/>
              </w:rPr>
              <w:t>C</w:t>
            </w:r>
          </w:p>
        </w:tc>
        <w:tc>
          <w:tcPr>
            <w:tcW w:w="1000" w:type="pct"/>
          </w:tcPr>
          <w:p w14:paraId="4A45BD6A" w14:textId="77777777" w:rsidR="0013541E" w:rsidRPr="0043542E" w:rsidRDefault="0013541E" w:rsidP="00027260">
            <w:pPr>
              <w:adjustRightInd w:val="0"/>
              <w:snapToGrid w:val="0"/>
              <w:rPr>
                <w:noProof/>
              </w:rPr>
            </w:pPr>
          </w:p>
        </w:tc>
        <w:tc>
          <w:tcPr>
            <w:tcW w:w="1000" w:type="pct"/>
          </w:tcPr>
          <w:p w14:paraId="70805C81" w14:textId="77777777" w:rsidR="0013541E" w:rsidRPr="0043542E" w:rsidRDefault="0013541E" w:rsidP="00027260">
            <w:pPr>
              <w:adjustRightInd w:val="0"/>
              <w:snapToGrid w:val="0"/>
              <w:rPr>
                <w:noProof/>
              </w:rPr>
            </w:pPr>
          </w:p>
        </w:tc>
      </w:tr>
    </w:tbl>
    <w:p w14:paraId="7B6905A7" w14:textId="4F768CD2" w:rsidR="003975E1" w:rsidRPr="0043542E" w:rsidRDefault="003975E1" w:rsidP="006A0681">
      <w:pPr>
        <w:tabs>
          <w:tab w:val="left" w:pos="567"/>
        </w:tabs>
        <w:adjustRightInd w:val="0"/>
        <w:snapToGrid w:val="0"/>
        <w:rPr>
          <w:noProof/>
        </w:rPr>
      </w:pPr>
      <w:r w:rsidRPr="0043542E">
        <w:rPr>
          <w:noProof/>
        </w:rPr>
        <w:t>A</w:t>
      </w:r>
      <w:r w:rsidR="006A0681">
        <w:rPr>
          <w:noProof/>
        </w:rPr>
        <w:t>: i</w:t>
      </w:r>
      <w:r w:rsidRPr="0043542E">
        <w:rPr>
          <w:noProof/>
        </w:rPr>
        <w:t xml:space="preserve">agttaget </w:t>
      </w:r>
      <w:r w:rsidR="005B5676" w:rsidRPr="0043542E">
        <w:rPr>
          <w:noProof/>
        </w:rPr>
        <w:t>ved for</w:t>
      </w:r>
      <w:r w:rsidR="000A0CD4" w:rsidRPr="0043542E">
        <w:rPr>
          <w:noProof/>
        </w:rPr>
        <w:t>e</w:t>
      </w:r>
      <w:r w:rsidR="005B5676" w:rsidRPr="0043542E">
        <w:rPr>
          <w:noProof/>
        </w:rPr>
        <w:t xml:space="preserve">byggelse af </w:t>
      </w:r>
      <w:r w:rsidRPr="0043542E">
        <w:rPr>
          <w:noProof/>
        </w:rPr>
        <w:t>VTE</w:t>
      </w:r>
      <w:r w:rsidR="005B5676" w:rsidRPr="0043542E">
        <w:rPr>
          <w:noProof/>
        </w:rPr>
        <w:t xml:space="preserve"> hos voksne</w:t>
      </w:r>
      <w:r w:rsidR="00667C83" w:rsidRPr="0043542E">
        <w:rPr>
          <w:noProof/>
        </w:rPr>
        <w:t xml:space="preserve"> </w:t>
      </w:r>
      <w:r w:rsidR="005B5676" w:rsidRPr="0043542E">
        <w:rPr>
          <w:noProof/>
        </w:rPr>
        <w:t xml:space="preserve">patienter, som gennemgår </w:t>
      </w:r>
      <w:r w:rsidR="00CE7C14" w:rsidRPr="0043542E">
        <w:rPr>
          <w:noProof/>
        </w:rPr>
        <w:t xml:space="preserve">elektiv </w:t>
      </w:r>
      <w:r w:rsidR="005B5676" w:rsidRPr="0043542E">
        <w:rPr>
          <w:noProof/>
        </w:rPr>
        <w:t>hofte</w:t>
      </w:r>
      <w:r w:rsidR="006D3AE2" w:rsidRPr="0043542E">
        <w:rPr>
          <w:noProof/>
        </w:rPr>
        <w:t>-</w:t>
      </w:r>
      <w:r w:rsidR="005B5676" w:rsidRPr="0043542E">
        <w:rPr>
          <w:noProof/>
        </w:rPr>
        <w:t xml:space="preserve"> eller knæ</w:t>
      </w:r>
      <w:r w:rsidR="000A0CD4" w:rsidRPr="0043542E">
        <w:rPr>
          <w:noProof/>
        </w:rPr>
        <w:t>leds</w:t>
      </w:r>
      <w:r w:rsidR="005B5676" w:rsidRPr="0043542E">
        <w:rPr>
          <w:noProof/>
        </w:rPr>
        <w:t>alloplastik</w:t>
      </w:r>
      <w:r w:rsidRPr="0043542E">
        <w:rPr>
          <w:noProof/>
        </w:rPr>
        <w:t>.</w:t>
      </w:r>
      <w:r w:rsidRPr="0043542E">
        <w:rPr>
          <w:noProof/>
        </w:rPr>
        <w:br/>
        <w:t>B</w:t>
      </w:r>
      <w:r w:rsidR="006A0681">
        <w:rPr>
          <w:noProof/>
        </w:rPr>
        <w:t>: i</w:t>
      </w:r>
      <w:r w:rsidRPr="0043542E">
        <w:rPr>
          <w:noProof/>
        </w:rPr>
        <w:t xml:space="preserve">agttaget </w:t>
      </w:r>
      <w:r w:rsidR="00EA10A5" w:rsidRPr="0043542E">
        <w:rPr>
          <w:noProof/>
        </w:rPr>
        <w:t xml:space="preserve">ved behandling af </w:t>
      </w:r>
      <w:r w:rsidRPr="0043542E">
        <w:rPr>
          <w:noProof/>
        </w:rPr>
        <w:t>DVT</w:t>
      </w:r>
      <w:r w:rsidR="00EA10A5" w:rsidRPr="0043542E">
        <w:rPr>
          <w:noProof/>
        </w:rPr>
        <w:t xml:space="preserve">, </w:t>
      </w:r>
      <w:r w:rsidR="0016397E" w:rsidRPr="0043542E">
        <w:rPr>
          <w:noProof/>
        </w:rPr>
        <w:t xml:space="preserve">PE </w:t>
      </w:r>
      <w:r w:rsidR="00EA10A5" w:rsidRPr="0043542E">
        <w:rPr>
          <w:noProof/>
        </w:rPr>
        <w:t xml:space="preserve">og forebyggelse af recidiv </w:t>
      </w:r>
      <w:r w:rsidRPr="0043542E">
        <w:rPr>
          <w:noProof/>
        </w:rPr>
        <w:t>som meget almindelig hos kvinder &lt; 55</w:t>
      </w:r>
      <w:r w:rsidR="006A0681">
        <w:rPr>
          <w:noProof/>
        </w:rPr>
        <w:t> </w:t>
      </w:r>
      <w:r w:rsidRPr="0043542E">
        <w:rPr>
          <w:noProof/>
        </w:rPr>
        <w:t>år.</w:t>
      </w:r>
    </w:p>
    <w:p w14:paraId="070AC66A" w14:textId="11E3EDCD" w:rsidR="005824EC" w:rsidRPr="0043542E" w:rsidRDefault="005824EC" w:rsidP="006A0681">
      <w:pPr>
        <w:tabs>
          <w:tab w:val="left" w:pos="567"/>
        </w:tabs>
        <w:adjustRightInd w:val="0"/>
        <w:snapToGrid w:val="0"/>
        <w:rPr>
          <w:noProof/>
        </w:rPr>
      </w:pPr>
      <w:r w:rsidRPr="0043542E">
        <w:rPr>
          <w:noProof/>
        </w:rPr>
        <w:t>C</w:t>
      </w:r>
      <w:r w:rsidR="006A0681">
        <w:rPr>
          <w:noProof/>
        </w:rPr>
        <w:t>: i</w:t>
      </w:r>
      <w:r w:rsidRPr="0043542E">
        <w:rPr>
          <w:noProof/>
        </w:rPr>
        <w:t xml:space="preserve">agttaget som ikke almindelig </w:t>
      </w:r>
      <w:r w:rsidR="00EA10A5" w:rsidRPr="0043542E">
        <w:rPr>
          <w:noProof/>
        </w:rPr>
        <w:t xml:space="preserve">ved </w:t>
      </w:r>
      <w:r w:rsidRPr="0043542E">
        <w:rPr>
          <w:noProof/>
        </w:rPr>
        <w:t>fo</w:t>
      </w:r>
      <w:r w:rsidR="00EA10A5" w:rsidRPr="0043542E">
        <w:rPr>
          <w:noProof/>
        </w:rPr>
        <w:t xml:space="preserve">rebyggelse af </w:t>
      </w:r>
      <w:r w:rsidR="001A2473" w:rsidRPr="0043542E">
        <w:rPr>
          <w:noProof/>
        </w:rPr>
        <w:t>aterotrombotiske hændelser</w:t>
      </w:r>
      <w:r w:rsidR="00EA10A5" w:rsidRPr="0043542E">
        <w:rPr>
          <w:noProof/>
        </w:rPr>
        <w:t xml:space="preserve"> efter akut koronarsyndrom</w:t>
      </w:r>
      <w:r w:rsidRPr="0043542E">
        <w:rPr>
          <w:noProof/>
        </w:rPr>
        <w:t xml:space="preserve"> (efter perkutan</w:t>
      </w:r>
      <w:r w:rsidR="00D26974" w:rsidRPr="0043542E">
        <w:rPr>
          <w:noProof/>
        </w:rPr>
        <w:t xml:space="preserve"> </w:t>
      </w:r>
      <w:r w:rsidR="001A2473" w:rsidRPr="0043542E">
        <w:rPr>
          <w:noProof/>
        </w:rPr>
        <w:t xml:space="preserve">koronar </w:t>
      </w:r>
      <w:r w:rsidR="00D26974" w:rsidRPr="0043542E">
        <w:rPr>
          <w:noProof/>
        </w:rPr>
        <w:t>intervention)</w:t>
      </w:r>
      <w:r w:rsidR="001A2473" w:rsidRPr="0043542E">
        <w:rPr>
          <w:noProof/>
        </w:rPr>
        <w:t>.</w:t>
      </w:r>
    </w:p>
    <w:p w14:paraId="56DE15D2" w14:textId="77777777" w:rsidR="00C81B42" w:rsidRDefault="00986DC8" w:rsidP="00C81B42">
      <w:pPr>
        <w:tabs>
          <w:tab w:val="left" w:pos="567"/>
        </w:tabs>
      </w:pPr>
      <w:r w:rsidRPr="0043542E">
        <w:t xml:space="preserve">* </w:t>
      </w:r>
      <w:r w:rsidR="00C81B42">
        <w:t>En præspecificeret selektiv indfaldsvinkel til indsamling af uønskede hændelser blev anvendt i</w:t>
      </w:r>
    </w:p>
    <w:p w14:paraId="20F80ABC" w14:textId="77777777" w:rsidR="00C81B42" w:rsidRDefault="00C81B42" w:rsidP="00C81B42">
      <w:pPr>
        <w:tabs>
          <w:tab w:val="left" w:pos="567"/>
        </w:tabs>
      </w:pPr>
      <w:r>
        <w:t>udvalgte fase III-studier. Forekomsten af bivirkninger steg ikke, og der blev ikke identificeret</w:t>
      </w:r>
    </w:p>
    <w:p w14:paraId="436A95F7" w14:textId="2587CB16" w:rsidR="00986DC8" w:rsidRPr="0043542E" w:rsidRDefault="00C81B42" w:rsidP="00C81B42">
      <w:pPr>
        <w:tabs>
          <w:tab w:val="left" w:pos="567"/>
        </w:tabs>
      </w:pPr>
      <w:r>
        <w:t>nogen ny bivirkning efter analyse af disse studier.</w:t>
      </w:r>
    </w:p>
    <w:p w14:paraId="6B080D2E" w14:textId="77777777" w:rsidR="003975E1" w:rsidRPr="0043542E" w:rsidRDefault="003975E1" w:rsidP="00027260">
      <w:pPr>
        <w:adjustRightInd w:val="0"/>
        <w:snapToGrid w:val="0"/>
        <w:rPr>
          <w:noProof/>
        </w:rPr>
      </w:pPr>
    </w:p>
    <w:p w14:paraId="2EEE7F7E" w14:textId="77777777" w:rsidR="003975E1" w:rsidRPr="0043542E" w:rsidRDefault="003975E1" w:rsidP="005F6D4A">
      <w:pPr>
        <w:keepNext/>
        <w:keepLines/>
        <w:adjustRightInd w:val="0"/>
        <w:snapToGrid w:val="0"/>
        <w:rPr>
          <w:iCs/>
          <w:noProof/>
          <w:u w:val="single"/>
        </w:rPr>
      </w:pPr>
      <w:r w:rsidRPr="0043542E">
        <w:rPr>
          <w:iCs/>
          <w:noProof/>
          <w:u w:val="single"/>
        </w:rPr>
        <w:t xml:space="preserve">Beskrivelse af udvalgte </w:t>
      </w:r>
      <w:r w:rsidR="006B31EF" w:rsidRPr="0043542E">
        <w:rPr>
          <w:iCs/>
          <w:noProof/>
          <w:u w:val="single"/>
        </w:rPr>
        <w:t>bivirkninger</w:t>
      </w:r>
    </w:p>
    <w:p w14:paraId="0E9DE044" w14:textId="39CC5C09" w:rsidR="003975E1" w:rsidRPr="0043542E" w:rsidRDefault="003975E1" w:rsidP="005F6D4A">
      <w:pPr>
        <w:keepNext/>
        <w:keepLines/>
        <w:adjustRightInd w:val="0"/>
        <w:snapToGrid w:val="0"/>
        <w:rPr>
          <w:noProof/>
        </w:rPr>
      </w:pPr>
      <w:r w:rsidRPr="0043542E">
        <w:rPr>
          <w:noProof/>
        </w:rPr>
        <w:t xml:space="preserve">På grund af </w:t>
      </w:r>
      <w:r w:rsidR="006F0D86">
        <w:rPr>
          <w:noProof/>
        </w:rPr>
        <w:t xml:space="preserve">Rivaroxaban </w:t>
      </w:r>
      <w:r w:rsidR="00445881">
        <w:rPr>
          <w:noProof/>
        </w:rPr>
        <w:t>Viatris</w:t>
      </w:r>
      <w:r w:rsidR="00A85EAD">
        <w:rPr>
          <w:noProof/>
        </w:rPr>
        <w:t>’</w:t>
      </w:r>
      <w:r w:rsidRPr="0043542E">
        <w:rPr>
          <w:noProof/>
        </w:rPr>
        <w:t xml:space="preserve"> farmakologiske virkningsmekanisme kan brugen af </w:t>
      </w:r>
      <w:r w:rsidR="006F0D86">
        <w:rPr>
          <w:noProof/>
        </w:rPr>
        <w:t xml:space="preserve">Rivaroxaban </w:t>
      </w:r>
      <w:r w:rsidR="00445881">
        <w:rPr>
          <w:noProof/>
        </w:rPr>
        <w:t>Viatris</w:t>
      </w:r>
      <w:r w:rsidRPr="0043542E">
        <w:rPr>
          <w:noProof/>
        </w:rPr>
        <w:t xml:space="preserve"> være forbundet med en øget risiko for okkult eller synlig blødning fra alle væv eller organer, hvilket kan medføre posthæmoragisk anæmi. Symptomerne og sværhedsgraden (herunder mulig letal udgang) varierer i forhold til blødningens placering og graden eller omfanget af blødningen og/eller anæmien (se pkt. 4.9). I de kliniske studier sås slimhindeblødninger (f.eks. blødning fra næse, tandkød, mave</w:t>
      </w:r>
      <w:r w:rsidR="006D3AE2" w:rsidRPr="0043542E">
        <w:rPr>
          <w:noProof/>
        </w:rPr>
        <w:t>-</w:t>
      </w:r>
      <w:r w:rsidRPr="0043542E">
        <w:rPr>
          <w:noProof/>
        </w:rPr>
        <w:t>tarm</w:t>
      </w:r>
      <w:r w:rsidR="006D3AE2" w:rsidRPr="0043542E">
        <w:rPr>
          <w:noProof/>
        </w:rPr>
        <w:t>-</w:t>
      </w:r>
      <w:r w:rsidR="00AE3129" w:rsidRPr="0043542E">
        <w:rPr>
          <w:noProof/>
        </w:rPr>
        <w:t>kanalen</w:t>
      </w:r>
      <w:r w:rsidRPr="0043542E">
        <w:rPr>
          <w:noProof/>
        </w:rPr>
        <w:t>, genitalier og urinveje</w:t>
      </w:r>
      <w:r w:rsidR="009F5A1B" w:rsidRPr="0043542E">
        <w:rPr>
          <w:noProof/>
        </w:rPr>
        <w:t>, herunder unormal blødning fra skeden eller øget menstruationsblødning</w:t>
      </w:r>
      <w:r w:rsidRPr="0043542E">
        <w:rPr>
          <w:noProof/>
        </w:rPr>
        <w:t>) og anæmi hyppigere under langtidsbehandling med rivaroxaban i sammenligning med VKA</w:t>
      </w:r>
      <w:r w:rsidR="006D3AE2" w:rsidRPr="0043542E">
        <w:rPr>
          <w:noProof/>
        </w:rPr>
        <w:t>-</w:t>
      </w:r>
      <w:r w:rsidRPr="0043542E">
        <w:rPr>
          <w:noProof/>
        </w:rPr>
        <w:t xml:space="preserve">behandling. </w:t>
      </w:r>
      <w:r w:rsidR="006C4EF4" w:rsidRPr="0043542E">
        <w:rPr>
          <w:noProof/>
        </w:rPr>
        <w:t>U</w:t>
      </w:r>
      <w:r w:rsidRPr="0043542E">
        <w:rPr>
          <w:noProof/>
        </w:rPr>
        <w:t xml:space="preserve">d over den kliniske overvågning </w:t>
      </w:r>
      <w:r w:rsidR="006C4EF4" w:rsidRPr="0043542E">
        <w:rPr>
          <w:noProof/>
        </w:rPr>
        <w:t xml:space="preserve">kan det derfor være af værdi </w:t>
      </w:r>
      <w:r w:rsidRPr="0043542E">
        <w:rPr>
          <w:noProof/>
        </w:rPr>
        <w:t xml:space="preserve">at undersøge hæmoglobin/hæmatokrit for at </w:t>
      </w:r>
      <w:r w:rsidR="006C4EF4" w:rsidRPr="0043542E">
        <w:rPr>
          <w:noProof/>
        </w:rPr>
        <w:t xml:space="preserve">opdage </w:t>
      </w:r>
      <w:r w:rsidRPr="0043542E">
        <w:rPr>
          <w:noProof/>
        </w:rPr>
        <w:t>ok</w:t>
      </w:r>
      <w:r w:rsidR="009F74DE" w:rsidRPr="0043542E">
        <w:rPr>
          <w:noProof/>
        </w:rPr>
        <w:t>k</w:t>
      </w:r>
      <w:r w:rsidRPr="0043542E">
        <w:rPr>
          <w:noProof/>
        </w:rPr>
        <w:t>ult blødning</w:t>
      </w:r>
      <w:r w:rsidR="006C4EF4" w:rsidRPr="0043542E">
        <w:rPr>
          <w:noProof/>
        </w:rPr>
        <w:t xml:space="preserve">, </w:t>
      </w:r>
      <w:r w:rsidR="009F5A1B" w:rsidRPr="0043542E">
        <w:rPr>
          <w:noProof/>
        </w:rPr>
        <w:t xml:space="preserve">og kvantificere den kliniske relevans af </w:t>
      </w:r>
      <w:r w:rsidR="007B03FD" w:rsidRPr="0043542E">
        <w:rPr>
          <w:noProof/>
        </w:rPr>
        <w:t>synlig</w:t>
      </w:r>
      <w:r w:rsidR="009F5A1B" w:rsidRPr="0043542E">
        <w:rPr>
          <w:noProof/>
        </w:rPr>
        <w:t xml:space="preserve"> blødning, </w:t>
      </w:r>
      <w:r w:rsidR="006C4EF4" w:rsidRPr="0043542E">
        <w:rPr>
          <w:noProof/>
        </w:rPr>
        <w:t>hvis det skønnes nødvendigt</w:t>
      </w:r>
      <w:r w:rsidRPr="0043542E">
        <w:rPr>
          <w:noProof/>
        </w:rPr>
        <w:t xml:space="preserve">. </w:t>
      </w:r>
    </w:p>
    <w:p w14:paraId="59B13BDC" w14:textId="53A9BD53" w:rsidR="003975E1" w:rsidRPr="0043542E" w:rsidRDefault="003975E1" w:rsidP="00027260">
      <w:pPr>
        <w:adjustRightInd w:val="0"/>
        <w:snapToGrid w:val="0"/>
        <w:rPr>
          <w:i/>
          <w:iCs/>
          <w:noProof/>
        </w:rPr>
      </w:pPr>
      <w:r w:rsidRPr="0043542E">
        <w:rPr>
          <w:noProof/>
        </w:rPr>
        <w:t>Risikoen for blødning kan være øget hos visse patientgrupper, f.eks. hos patienter med ukontrolleret, svær arteriel hypertension, og/eller som samtidig får anden behandling, der påvirker hæmostasen (se pkt 4.4</w:t>
      </w:r>
      <w:r w:rsidR="00DC24C4" w:rsidRPr="0043542E">
        <w:rPr>
          <w:noProof/>
        </w:rPr>
        <w:t xml:space="preserve"> </w:t>
      </w:r>
      <w:r w:rsidR="00E8191F">
        <w:rPr>
          <w:noProof/>
          <w:szCs w:val="22"/>
        </w:rPr>
        <w:t>"</w:t>
      </w:r>
      <w:r w:rsidR="00DC24C4" w:rsidRPr="0043542E">
        <w:rPr>
          <w:noProof/>
          <w:szCs w:val="22"/>
        </w:rPr>
        <w:t>Blødningsrisiko</w:t>
      </w:r>
      <w:r w:rsidR="00E8191F">
        <w:rPr>
          <w:noProof/>
          <w:szCs w:val="22"/>
        </w:rPr>
        <w:t>"</w:t>
      </w:r>
      <w:r w:rsidRPr="0043542E">
        <w:rPr>
          <w:noProof/>
        </w:rPr>
        <w:t xml:space="preserve">). Menstruationsblødningen kan være </w:t>
      </w:r>
      <w:r w:rsidR="006C4EF4" w:rsidRPr="0043542E">
        <w:rPr>
          <w:noProof/>
        </w:rPr>
        <w:t xml:space="preserve">kraftigere </w:t>
      </w:r>
      <w:r w:rsidRPr="0043542E">
        <w:rPr>
          <w:noProof/>
        </w:rPr>
        <w:t>og/eller forlænget. Blødningskomplikationer kan optræde som svaghed, bleghed, svimmelhed, hovedpine eller uforklarlig hævelse, dyspnø og uforklarligt shock. I nogle tilfælde er der som følge af anæmi set symptomer på kardial iskæmi som f.eks. brystsmerter eller angina pectoris.</w:t>
      </w:r>
    </w:p>
    <w:p w14:paraId="7F5258BC" w14:textId="51F0B464" w:rsidR="003975E1" w:rsidRPr="0043542E" w:rsidRDefault="003975E1" w:rsidP="00027260">
      <w:pPr>
        <w:adjustRightInd w:val="0"/>
        <w:snapToGrid w:val="0"/>
        <w:rPr>
          <w:noProof/>
        </w:rPr>
      </w:pPr>
      <w:r w:rsidRPr="0043542E">
        <w:rPr>
          <w:noProof/>
        </w:rPr>
        <w:t xml:space="preserve">Der er for </w:t>
      </w:r>
      <w:r w:rsidR="006F0D86">
        <w:rPr>
          <w:noProof/>
        </w:rPr>
        <w:t xml:space="preserve">Rivaroxaban </w:t>
      </w:r>
      <w:r w:rsidR="00445881">
        <w:rPr>
          <w:noProof/>
        </w:rPr>
        <w:t>Viatris</w:t>
      </w:r>
      <w:r w:rsidRPr="0043542E">
        <w:rPr>
          <w:noProof/>
        </w:rPr>
        <w:t xml:space="preserve"> indberettet kendte komplikationer sekundære til svær blødning som f.eks. kompartmentsyndrom og nyresvigt som følge af hypoperfusion</w:t>
      </w:r>
      <w:r w:rsidR="001E64A7">
        <w:rPr>
          <w:noProof/>
        </w:rPr>
        <w:t xml:space="preserve"> </w:t>
      </w:r>
      <w:r w:rsidR="001E64A7">
        <w:t>eller antikoagulantia-relateret nefropati</w:t>
      </w:r>
      <w:r w:rsidRPr="0043542E">
        <w:rPr>
          <w:noProof/>
        </w:rPr>
        <w:t>. Der skal derfor tages højde for risikoen for blødning, når tilstanden hos en patient, der får antikoagulans, evalueres.</w:t>
      </w:r>
    </w:p>
    <w:p w14:paraId="15232121" w14:textId="77777777" w:rsidR="002F1795" w:rsidRPr="0043542E" w:rsidRDefault="002F1795" w:rsidP="00027260">
      <w:pPr>
        <w:adjustRightInd w:val="0"/>
        <w:snapToGrid w:val="0"/>
        <w:rPr>
          <w:noProof/>
          <w:szCs w:val="22"/>
        </w:rPr>
      </w:pPr>
    </w:p>
    <w:p w14:paraId="7FBABA23" w14:textId="12B95423" w:rsidR="00282901" w:rsidRDefault="00282901" w:rsidP="00282901">
      <w:pPr>
        <w:rPr>
          <w:u w:val="single"/>
        </w:rPr>
      </w:pPr>
      <w:r>
        <w:rPr>
          <w:u w:val="single"/>
        </w:rPr>
        <w:t>Pædiatrisk population</w:t>
      </w:r>
    </w:p>
    <w:p w14:paraId="6ADD8B78" w14:textId="6BD82DD4" w:rsidR="00540BB7" w:rsidRPr="00540BB7" w:rsidRDefault="00540BB7" w:rsidP="00540BB7">
      <w:pPr>
        <w:numPr>
          <w:ilvl w:val="12"/>
          <w:numId w:val="0"/>
        </w:numPr>
        <w:ind w:right="-2"/>
        <w:rPr>
          <w:i/>
          <w:iCs/>
          <w:noProof/>
          <w:szCs w:val="22"/>
        </w:rPr>
      </w:pPr>
      <w:r w:rsidRPr="00A2776B">
        <w:rPr>
          <w:i/>
          <w:iCs/>
          <w:noProof/>
          <w:szCs w:val="22"/>
        </w:rPr>
        <w:t>Behandling af VTE og forebryggelse af VTE</w:t>
      </w:r>
      <w:r>
        <w:rPr>
          <w:i/>
          <w:iCs/>
          <w:noProof/>
          <w:szCs w:val="22"/>
        </w:rPr>
        <w:t>-tilbagefald</w:t>
      </w:r>
    </w:p>
    <w:p w14:paraId="3983D809" w14:textId="5A513897" w:rsidR="00282901" w:rsidRPr="00150D1F" w:rsidRDefault="00282901" w:rsidP="00282901">
      <w:pPr>
        <w:autoSpaceDE w:val="0"/>
        <w:autoSpaceDN w:val="0"/>
        <w:rPr>
          <w:rFonts w:ascii="Calibri" w:hAnsi="Calibri"/>
        </w:rPr>
      </w:pPr>
      <w:r>
        <w:t xml:space="preserve">Sikkerhedsvurderingen hos børn og unge er baseret på sikkerhedsdata fra to fase II og et fase III åbne, aktivt kontrollerede studier hos pædiatriske patienter fra fødslen til under 18 år. Sikkerhedsfundene var generelt sammenlignelige mellem rivaroxaban og komparatoren i de forskellige pædiatriske aldersgrupper. Samlet svarede sikkerhedsprofilen hos 412 børn og unge behandlet med rivaroxaban til den observerede profil hos den voksne population, og </w:t>
      </w:r>
      <w:r w:rsidR="00D54B07">
        <w:t xml:space="preserve">den </w:t>
      </w:r>
      <w:r w:rsidR="008F61FE">
        <w:t xml:space="preserve">var </w:t>
      </w:r>
      <w:r>
        <w:t xml:space="preserve">konsistent i alle </w:t>
      </w:r>
      <w:r w:rsidR="000E24C9">
        <w:t xml:space="preserve"> </w:t>
      </w:r>
      <w:r>
        <w:t>delgrupper</w:t>
      </w:r>
      <w:r w:rsidR="00D54B07">
        <w:t>ne for alder</w:t>
      </w:r>
      <w:r>
        <w:t xml:space="preserve">, selvom vurderingen </w:t>
      </w:r>
      <w:r w:rsidR="00D54B07">
        <w:t>er begrænset</w:t>
      </w:r>
      <w:r>
        <w:t xml:space="preserve"> af det lille antal patienter.</w:t>
      </w:r>
    </w:p>
    <w:p w14:paraId="1203ACE9" w14:textId="77777777" w:rsidR="00282901" w:rsidRDefault="00282901" w:rsidP="00282901">
      <w:r>
        <w:t xml:space="preserve">Hos pædiatriske patienter blev hovedpine (meget almindelig, 16,7 %), feber (meget almindelig, 11,7 %), epistaxis (meget almindelig, 11,2%), opkastning (meget almindelig, 10,7 %), takykardi </w:t>
      </w:r>
      <w:r>
        <w:lastRenderedPageBreak/>
        <w:t>(almindelig, 1,5 %), forhøjet bilirubin (almindelig, 1,5 %) og forhøjet bilirubin, konjugeret (ikke almindelig, 0,7 %) rapporteret hyppigere, sammenlignet med voksne. I overensstemmelse med den voksne population blev menoragi observeret hos 6,6 % (almindelig) af unge kvinder efter menarche. Trombocytopeni, observeret ved erfaring efter markedsføring hos den voksne population, var almindelig (4,6 %) i pædiatriske kliniske studier. Bivirkninger hos pædiatriske patienter var primært af let til moderat sværhedsgrad.</w:t>
      </w:r>
    </w:p>
    <w:p w14:paraId="320D1FBE" w14:textId="77777777" w:rsidR="00282901" w:rsidRDefault="00282901" w:rsidP="00027260">
      <w:pPr>
        <w:autoSpaceDE w:val="0"/>
        <w:autoSpaceDN w:val="0"/>
        <w:adjustRightInd w:val="0"/>
        <w:rPr>
          <w:noProof/>
          <w:szCs w:val="22"/>
          <w:u w:val="single"/>
        </w:rPr>
      </w:pPr>
    </w:p>
    <w:p w14:paraId="3C877F3C" w14:textId="77777777" w:rsidR="000517C9" w:rsidRPr="0043542E" w:rsidRDefault="000517C9" w:rsidP="00027260">
      <w:pPr>
        <w:autoSpaceDE w:val="0"/>
        <w:autoSpaceDN w:val="0"/>
        <w:adjustRightInd w:val="0"/>
        <w:rPr>
          <w:szCs w:val="22"/>
          <w:u w:val="single"/>
        </w:rPr>
      </w:pPr>
      <w:r w:rsidRPr="0043542E">
        <w:rPr>
          <w:noProof/>
          <w:szCs w:val="22"/>
          <w:u w:val="single"/>
        </w:rPr>
        <w:t>Indberetning af formodede bivirkninger</w:t>
      </w:r>
    </w:p>
    <w:p w14:paraId="3528F804" w14:textId="768A193B" w:rsidR="000517C9" w:rsidRPr="0043542E" w:rsidRDefault="000517C9" w:rsidP="00027260">
      <w:pPr>
        <w:autoSpaceDE w:val="0"/>
        <w:autoSpaceDN w:val="0"/>
        <w:adjustRightInd w:val="0"/>
        <w:rPr>
          <w:noProof/>
          <w:szCs w:val="22"/>
        </w:rPr>
      </w:pPr>
      <w:r w:rsidRPr="0043542E">
        <w:rPr>
          <w:noProof/>
          <w:szCs w:val="22"/>
        </w:rPr>
        <w:t>Når lægemidlet er godkendt, er indberetning af formodede bivirkninger vigtig.</w:t>
      </w:r>
      <w:r w:rsidRPr="0043542E">
        <w:rPr>
          <w:szCs w:val="22"/>
        </w:rPr>
        <w:t xml:space="preserve"> </w:t>
      </w:r>
      <w:r w:rsidRPr="0043542E">
        <w:rPr>
          <w:noProof/>
          <w:szCs w:val="22"/>
        </w:rPr>
        <w:t>Det muliggør løbende overvågning af benefit/risk</w:t>
      </w:r>
      <w:r w:rsidR="006D3AE2" w:rsidRPr="0043542E">
        <w:rPr>
          <w:noProof/>
          <w:szCs w:val="22"/>
        </w:rPr>
        <w:t>-</w:t>
      </w:r>
      <w:r w:rsidRPr="0043542E">
        <w:rPr>
          <w:noProof/>
          <w:szCs w:val="22"/>
        </w:rPr>
        <w:t>forholdet for lægemidlet.</w:t>
      </w:r>
      <w:r w:rsidRPr="0043542E">
        <w:rPr>
          <w:szCs w:val="22"/>
        </w:rPr>
        <w:t xml:space="preserve"> </w:t>
      </w:r>
      <w:r w:rsidR="008C1840">
        <w:rPr>
          <w:noProof/>
          <w:szCs w:val="22"/>
        </w:rPr>
        <w:t>S</w:t>
      </w:r>
      <w:r w:rsidR="008C1840" w:rsidRPr="0043542E">
        <w:rPr>
          <w:noProof/>
          <w:szCs w:val="22"/>
        </w:rPr>
        <w:t>undhedsperson</w:t>
      </w:r>
      <w:r w:rsidR="008C1840">
        <w:rPr>
          <w:noProof/>
          <w:szCs w:val="22"/>
        </w:rPr>
        <w:t>er</w:t>
      </w:r>
      <w:r w:rsidRPr="0043542E">
        <w:rPr>
          <w:noProof/>
          <w:szCs w:val="22"/>
        </w:rPr>
        <w:t xml:space="preserve"> anmodes om at indberette alle formodede bivirkninger via </w:t>
      </w:r>
      <w:r w:rsidRPr="00F97BC0">
        <w:rPr>
          <w:noProof/>
          <w:szCs w:val="22"/>
          <w:highlight w:val="lightGray"/>
        </w:rPr>
        <w:t xml:space="preserve">det nationale rapporteringssystem anført i </w:t>
      </w:r>
      <w:r w:rsidR="00144BD6">
        <w:fldChar w:fldCharType="begin"/>
      </w:r>
      <w:r w:rsidR="00144BD6">
        <w:instrText>HYPERLINK "http://www.ema.europa.eu/docs/en_GB/document_library/Template_or_form/2013/03/WC500139752.doc"</w:instrText>
      </w:r>
      <w:ins w:id="51" w:author="Viatris DK Affiliate 2" w:date="2025-05-20T08:49:00Z"/>
      <w:r w:rsidR="00144BD6">
        <w:fldChar w:fldCharType="separate"/>
      </w:r>
      <w:r w:rsidRPr="00F97BC0">
        <w:rPr>
          <w:rStyle w:val="Hyperlink"/>
          <w:noProof/>
          <w:szCs w:val="22"/>
          <w:highlight w:val="lightGray"/>
        </w:rPr>
        <w:t>Appendiks V</w:t>
      </w:r>
      <w:r w:rsidR="00144BD6">
        <w:rPr>
          <w:rStyle w:val="Hyperlink"/>
          <w:noProof/>
          <w:szCs w:val="22"/>
          <w:highlight w:val="lightGray"/>
        </w:rPr>
        <w:fldChar w:fldCharType="end"/>
      </w:r>
      <w:r w:rsidRPr="0043542E">
        <w:rPr>
          <w:noProof/>
          <w:szCs w:val="22"/>
        </w:rPr>
        <w:t>.</w:t>
      </w:r>
    </w:p>
    <w:p w14:paraId="7FBF7569" w14:textId="77777777" w:rsidR="000C1688" w:rsidRPr="0043542E" w:rsidRDefault="000C1688" w:rsidP="00027260">
      <w:pPr>
        <w:adjustRightInd w:val="0"/>
        <w:snapToGrid w:val="0"/>
        <w:rPr>
          <w:noProof/>
        </w:rPr>
      </w:pPr>
    </w:p>
    <w:p w14:paraId="6F0833AE" w14:textId="77777777" w:rsidR="003975E1" w:rsidRPr="0043542E" w:rsidRDefault="003975E1" w:rsidP="00F672E9">
      <w:pPr>
        <w:adjustRightInd w:val="0"/>
        <w:snapToGrid w:val="0"/>
        <w:ind w:left="567" w:hanging="567"/>
        <w:rPr>
          <w:noProof/>
        </w:rPr>
      </w:pPr>
      <w:r w:rsidRPr="0043542E">
        <w:rPr>
          <w:b/>
          <w:bCs/>
          <w:noProof/>
        </w:rPr>
        <w:t>4.9</w:t>
      </w:r>
      <w:r w:rsidRPr="0043542E">
        <w:rPr>
          <w:b/>
          <w:bCs/>
          <w:noProof/>
        </w:rPr>
        <w:tab/>
        <w:t>Overdosering</w:t>
      </w:r>
    </w:p>
    <w:p w14:paraId="28B381D7" w14:textId="77777777" w:rsidR="003975E1" w:rsidRPr="0043542E" w:rsidRDefault="003975E1" w:rsidP="00F672E9">
      <w:pPr>
        <w:adjustRightInd w:val="0"/>
        <w:snapToGrid w:val="0"/>
        <w:rPr>
          <w:noProof/>
        </w:rPr>
      </w:pPr>
    </w:p>
    <w:p w14:paraId="0988D0AD" w14:textId="15F3DF49" w:rsidR="003975E1" w:rsidRPr="0043542E" w:rsidRDefault="00D54B07" w:rsidP="00027260">
      <w:pPr>
        <w:autoSpaceDE w:val="0"/>
        <w:autoSpaceDN w:val="0"/>
        <w:adjustRightInd w:val="0"/>
        <w:snapToGrid w:val="0"/>
        <w:rPr>
          <w:noProof/>
        </w:rPr>
      </w:pPr>
      <w:r>
        <w:rPr>
          <w:noProof/>
        </w:rPr>
        <w:t>Hos voksne</w:t>
      </w:r>
      <w:r w:rsidR="00A77894">
        <w:rPr>
          <w:noProof/>
        </w:rPr>
        <w:t xml:space="preserve"> </w:t>
      </w:r>
      <w:r w:rsidR="003975E1" w:rsidRPr="0043542E">
        <w:rPr>
          <w:noProof/>
        </w:rPr>
        <w:t xml:space="preserve">er </w:t>
      </w:r>
      <w:r>
        <w:rPr>
          <w:noProof/>
        </w:rPr>
        <w:t>d</w:t>
      </w:r>
      <w:r w:rsidR="003975E1" w:rsidRPr="0043542E">
        <w:rPr>
          <w:noProof/>
        </w:rPr>
        <w:t xml:space="preserve">er indberettet </w:t>
      </w:r>
      <w:r w:rsidR="006C4EF4" w:rsidRPr="0043542E">
        <w:rPr>
          <w:noProof/>
        </w:rPr>
        <w:t xml:space="preserve">sjældne tilfælde af </w:t>
      </w:r>
      <w:r w:rsidR="003975E1" w:rsidRPr="0043542E">
        <w:rPr>
          <w:noProof/>
        </w:rPr>
        <w:t xml:space="preserve">overdosering på op til </w:t>
      </w:r>
      <w:r w:rsidR="00A77894">
        <w:rPr>
          <w:noProof/>
        </w:rPr>
        <w:t>1</w:t>
      </w:r>
      <w:r w:rsidR="00007067">
        <w:rPr>
          <w:noProof/>
        </w:rPr>
        <w:t> </w:t>
      </w:r>
      <w:r w:rsidR="00A77894">
        <w:rPr>
          <w:noProof/>
        </w:rPr>
        <w:t>960</w:t>
      </w:r>
      <w:r w:rsidR="003975E1" w:rsidRPr="0043542E">
        <w:rPr>
          <w:noProof/>
        </w:rPr>
        <w:t> mg</w:t>
      </w:r>
      <w:r w:rsidR="00A77894">
        <w:rPr>
          <w:noProof/>
          <w:szCs w:val="22"/>
        </w:rPr>
        <w:t xml:space="preserve">. I tilfælde af overdosering, skal patienten observeres </w:t>
      </w:r>
      <w:r w:rsidR="00B9483D">
        <w:rPr>
          <w:noProof/>
          <w:szCs w:val="22"/>
        </w:rPr>
        <w:t>tæt</w:t>
      </w:r>
      <w:r w:rsidR="00B9483D" w:rsidDel="00B9483D">
        <w:rPr>
          <w:noProof/>
          <w:szCs w:val="22"/>
        </w:rPr>
        <w:t xml:space="preserve"> </w:t>
      </w:r>
      <w:r w:rsidR="00A77894">
        <w:rPr>
          <w:noProof/>
          <w:szCs w:val="22"/>
        </w:rPr>
        <w:t>for</w:t>
      </w:r>
      <w:r w:rsidR="00D80B04">
        <w:rPr>
          <w:noProof/>
          <w:szCs w:val="22"/>
        </w:rPr>
        <w:t xml:space="preserve"> </w:t>
      </w:r>
      <w:r w:rsidR="003975E1" w:rsidRPr="0043542E">
        <w:rPr>
          <w:noProof/>
        </w:rPr>
        <w:t xml:space="preserve">blødningskomplikationer eller andre </w:t>
      </w:r>
      <w:r w:rsidR="006C4EF4" w:rsidRPr="0043542E">
        <w:rPr>
          <w:noProof/>
        </w:rPr>
        <w:t>bivirkninger</w:t>
      </w:r>
      <w:r w:rsidR="00A77894">
        <w:rPr>
          <w:noProof/>
          <w:szCs w:val="22"/>
        </w:rPr>
        <w:t xml:space="preserve"> (se pkt. </w:t>
      </w:r>
      <w:r w:rsidR="00E8191F">
        <w:rPr>
          <w:noProof/>
          <w:szCs w:val="22"/>
        </w:rPr>
        <w:t>"</w:t>
      </w:r>
      <w:r w:rsidR="00A77894">
        <w:rPr>
          <w:noProof/>
          <w:szCs w:val="22"/>
        </w:rPr>
        <w:t>Behandling af blødning</w:t>
      </w:r>
      <w:r w:rsidR="00E8191F">
        <w:rPr>
          <w:noProof/>
          <w:szCs w:val="22"/>
        </w:rPr>
        <w:t>"</w:t>
      </w:r>
      <w:r w:rsidR="00A77894">
        <w:rPr>
          <w:noProof/>
          <w:szCs w:val="22"/>
        </w:rPr>
        <w:t>)</w:t>
      </w:r>
      <w:r w:rsidR="003975E1" w:rsidRPr="0043542E">
        <w:rPr>
          <w:noProof/>
        </w:rPr>
        <w:t xml:space="preserve">. </w:t>
      </w:r>
      <w:r>
        <w:rPr>
          <w:noProof/>
        </w:rPr>
        <w:t xml:space="preserve">Der er begrænsede tilgængelige data for børn. </w:t>
      </w:r>
      <w:r w:rsidR="003975E1" w:rsidRPr="0043542E">
        <w:rPr>
          <w:noProof/>
        </w:rPr>
        <w:t xml:space="preserve">Den begrænsede absorption forventes at medføre en </w:t>
      </w:r>
      <w:r w:rsidR="006C4EF4" w:rsidRPr="0043542E">
        <w:rPr>
          <w:i/>
          <w:noProof/>
        </w:rPr>
        <w:t>ceiling</w:t>
      </w:r>
      <w:r w:rsidR="006D3AE2" w:rsidRPr="0043542E">
        <w:rPr>
          <w:noProof/>
        </w:rPr>
        <w:t>-</w:t>
      </w:r>
      <w:r w:rsidR="006C4EF4" w:rsidRPr="0043542E">
        <w:rPr>
          <w:noProof/>
        </w:rPr>
        <w:t xml:space="preserve">effekt </w:t>
      </w:r>
      <w:r w:rsidR="003975E1" w:rsidRPr="0043542E">
        <w:rPr>
          <w:noProof/>
        </w:rPr>
        <w:t xml:space="preserve">uden yderligere stigning i den gennemsnitlige plasmakoncentration ved </w:t>
      </w:r>
      <w:r w:rsidR="006C4EF4" w:rsidRPr="0043542E">
        <w:rPr>
          <w:noProof/>
        </w:rPr>
        <w:t xml:space="preserve">supraterapeutiske </w:t>
      </w:r>
      <w:r w:rsidR="003975E1" w:rsidRPr="0043542E">
        <w:rPr>
          <w:noProof/>
        </w:rPr>
        <w:t>doser på 50 mg rivaroxaban eller højere</w:t>
      </w:r>
      <w:r>
        <w:rPr>
          <w:noProof/>
        </w:rPr>
        <w:t xml:space="preserve"> hos voksne, men der foreligger imidlertid ingen data ved supraterapeutiske doser hos børn</w:t>
      </w:r>
      <w:r w:rsidR="003975E1" w:rsidRPr="0043542E">
        <w:rPr>
          <w:noProof/>
        </w:rPr>
        <w:t>.</w:t>
      </w:r>
    </w:p>
    <w:p w14:paraId="60BA3FD5" w14:textId="0861580A" w:rsidR="003975E1" w:rsidRPr="0043542E" w:rsidRDefault="003975E1" w:rsidP="00027260">
      <w:pPr>
        <w:adjustRightInd w:val="0"/>
        <w:snapToGrid w:val="0"/>
        <w:rPr>
          <w:noProof/>
        </w:rPr>
      </w:pPr>
      <w:r w:rsidRPr="0043542E">
        <w:rPr>
          <w:noProof/>
        </w:rPr>
        <w:t xml:space="preserve">Der findes </w:t>
      </w:r>
      <w:r w:rsidR="006F7CD4">
        <w:rPr>
          <w:noProof/>
        </w:rPr>
        <w:t>e</w:t>
      </w:r>
      <w:r w:rsidR="00007067">
        <w:rPr>
          <w:noProof/>
        </w:rPr>
        <w:t>t</w:t>
      </w:r>
      <w:r w:rsidR="006F7CD4">
        <w:rPr>
          <w:noProof/>
        </w:rPr>
        <w:t xml:space="preserve"> specifik</w:t>
      </w:r>
      <w:r w:rsidR="00007067">
        <w:rPr>
          <w:noProof/>
        </w:rPr>
        <w:t>t</w:t>
      </w:r>
      <w:r w:rsidR="006F7CD4">
        <w:rPr>
          <w:noProof/>
        </w:rPr>
        <w:t xml:space="preserve"> antidot (andexanet alfa)</w:t>
      </w:r>
      <w:r w:rsidRPr="0043542E">
        <w:rPr>
          <w:noProof/>
        </w:rPr>
        <w:t>, der antagoniserer rivaroxabans farmakodynamiske virkning</w:t>
      </w:r>
      <w:r w:rsidR="00D54B07">
        <w:rPr>
          <w:noProof/>
        </w:rPr>
        <w:t xml:space="preserve"> for voksne, men ikke klarlagt for børn</w:t>
      </w:r>
      <w:r w:rsidR="006F7CD4">
        <w:rPr>
          <w:noProof/>
        </w:rPr>
        <w:t xml:space="preserve"> (se produktresuméet for andexanet alfa)</w:t>
      </w:r>
      <w:r w:rsidRPr="0043542E">
        <w:rPr>
          <w:noProof/>
        </w:rPr>
        <w:t>.</w:t>
      </w:r>
    </w:p>
    <w:p w14:paraId="642FB70D" w14:textId="77777777" w:rsidR="003975E1" w:rsidRPr="0043542E" w:rsidRDefault="003975E1" w:rsidP="00027260">
      <w:pPr>
        <w:adjustRightInd w:val="0"/>
        <w:snapToGrid w:val="0"/>
        <w:rPr>
          <w:noProof/>
        </w:rPr>
      </w:pPr>
      <w:r w:rsidRPr="0043542E">
        <w:rPr>
          <w:noProof/>
        </w:rPr>
        <w:t>Ved overdosering med rivaroxaban kan det overvejes at bruge aktivt kul til at reducere absorptionen.</w:t>
      </w:r>
    </w:p>
    <w:p w14:paraId="158E6469" w14:textId="77777777" w:rsidR="003975E1" w:rsidRPr="0043542E" w:rsidRDefault="003975E1" w:rsidP="00027260">
      <w:pPr>
        <w:adjustRightInd w:val="0"/>
        <w:snapToGrid w:val="0"/>
        <w:rPr>
          <w:noProof/>
        </w:rPr>
      </w:pPr>
    </w:p>
    <w:p w14:paraId="12AEDF32" w14:textId="77777777" w:rsidR="003975E1" w:rsidRPr="0043542E" w:rsidRDefault="003975E1" w:rsidP="00F672E9">
      <w:pPr>
        <w:adjustRightInd w:val="0"/>
        <w:snapToGrid w:val="0"/>
        <w:rPr>
          <w:noProof/>
          <w:u w:val="single"/>
        </w:rPr>
      </w:pPr>
      <w:r w:rsidRPr="0043542E">
        <w:rPr>
          <w:noProof/>
          <w:u w:val="single"/>
        </w:rPr>
        <w:t>Behandling af blødning</w:t>
      </w:r>
    </w:p>
    <w:p w14:paraId="59B54CD7" w14:textId="23AD944E" w:rsidR="003975E1" w:rsidRPr="0043542E" w:rsidRDefault="003975E1" w:rsidP="00027260">
      <w:pPr>
        <w:rPr>
          <w:noProof/>
        </w:rPr>
      </w:pPr>
      <w:r w:rsidRPr="0043542E">
        <w:rPr>
          <w:noProof/>
        </w:rPr>
        <w:t xml:space="preserve">Såfremt </w:t>
      </w:r>
      <w:r w:rsidR="006C4EF4" w:rsidRPr="0043542E">
        <w:rPr>
          <w:noProof/>
        </w:rPr>
        <w:t xml:space="preserve">der optræder </w:t>
      </w:r>
      <w:r w:rsidRPr="0043542E">
        <w:rPr>
          <w:noProof/>
        </w:rPr>
        <w:t>blødningskomplikation</w:t>
      </w:r>
      <w:r w:rsidR="006C4EF4" w:rsidRPr="0043542E">
        <w:rPr>
          <w:noProof/>
        </w:rPr>
        <w:t>er</w:t>
      </w:r>
      <w:r w:rsidRPr="0043542E">
        <w:rPr>
          <w:noProof/>
        </w:rPr>
        <w:t xml:space="preserve"> hos en patient, der får rivaroxaban, skal næste rivaroxaban</w:t>
      </w:r>
      <w:r w:rsidR="006D3AE2" w:rsidRPr="0043542E">
        <w:rPr>
          <w:noProof/>
        </w:rPr>
        <w:t>-</w:t>
      </w:r>
      <w:r w:rsidRPr="0043542E">
        <w:rPr>
          <w:noProof/>
        </w:rPr>
        <w:t>administration udsættes eller behandlingen seponeres efter lægens vurdering. Rivaroxaban har en halveringstid på ca. 5</w:t>
      </w:r>
      <w:r w:rsidR="00437820" w:rsidRPr="0043542E">
        <w:t> </w:t>
      </w:r>
      <w:r w:rsidR="00007067">
        <w:noBreakHyphen/>
      </w:r>
      <w:r w:rsidR="00437820" w:rsidRPr="0043542E">
        <w:t> </w:t>
      </w:r>
      <w:r w:rsidRPr="0043542E">
        <w:rPr>
          <w:noProof/>
        </w:rPr>
        <w:t>13 timer</w:t>
      </w:r>
      <w:r w:rsidR="00D54B07">
        <w:rPr>
          <w:noProof/>
        </w:rPr>
        <w:t xml:space="preserve"> hos voksne. Halveringstiden hos børn, estimeret ved populationsfarmakokinetiske modelleringstiltag er kortere</w:t>
      </w:r>
      <w:r w:rsidRPr="0043542E">
        <w:rPr>
          <w:noProof/>
        </w:rPr>
        <w:t xml:space="preserve"> (se pkt. 5.2). Behandlingen tilpasses individuelt efter blødningens sværhed</w:t>
      </w:r>
      <w:r w:rsidR="00D93A06" w:rsidRPr="0043542E">
        <w:rPr>
          <w:noProof/>
        </w:rPr>
        <w:t>sgrad</w:t>
      </w:r>
      <w:r w:rsidRPr="0043542E">
        <w:rPr>
          <w:noProof/>
        </w:rPr>
        <w:t xml:space="preserve"> og sted. Hensigtsmæssig symptomatisk behandling kan benyttes efter behov som f.eks. mekanisk kompression (f.eks. for svær epistaxis), kirurgisk hæmostase med blodstandsende indgreb, væskesubstitution og hæmodynamisk understøttelse, blodprodukter (pakkede røde blodlegemer eller frisk</w:t>
      </w:r>
      <w:r w:rsidR="006C4EF4" w:rsidRPr="0043542E">
        <w:rPr>
          <w:noProof/>
        </w:rPr>
        <w:t xml:space="preserve"> </w:t>
      </w:r>
      <w:r w:rsidR="00395AB0" w:rsidRPr="0043542E">
        <w:rPr>
          <w:noProof/>
        </w:rPr>
        <w:t>frosset</w:t>
      </w:r>
      <w:r w:rsidRPr="0043542E">
        <w:rPr>
          <w:noProof/>
        </w:rPr>
        <w:t xml:space="preserve"> plasma afhængigt af den tilknyttede anæmi eller koagul</w:t>
      </w:r>
      <w:r w:rsidR="006C4EF4" w:rsidRPr="0043542E">
        <w:rPr>
          <w:noProof/>
        </w:rPr>
        <w:t>opati</w:t>
      </w:r>
      <w:r w:rsidRPr="0043542E">
        <w:rPr>
          <w:noProof/>
        </w:rPr>
        <w:t>) eller blodplader.</w:t>
      </w:r>
    </w:p>
    <w:p w14:paraId="1B51BF7B" w14:textId="773BD754" w:rsidR="00942CEA" w:rsidRPr="0043542E" w:rsidRDefault="003975E1" w:rsidP="00027260">
      <w:pPr>
        <w:rPr>
          <w:noProof/>
        </w:rPr>
      </w:pPr>
      <w:r w:rsidRPr="0043542E">
        <w:rPr>
          <w:noProof/>
        </w:rPr>
        <w:t xml:space="preserve">Såfremt blødningen ikke kan standses med ovennævnte tiltag, </w:t>
      </w:r>
      <w:r w:rsidR="006F7CD4" w:rsidRPr="006F7CD4">
        <w:rPr>
          <w:noProof/>
        </w:rPr>
        <w:t>bør administration af enten e</w:t>
      </w:r>
      <w:r w:rsidR="00007067">
        <w:rPr>
          <w:noProof/>
        </w:rPr>
        <w:t>t</w:t>
      </w:r>
      <w:r w:rsidR="006F7CD4" w:rsidRPr="006F7CD4">
        <w:rPr>
          <w:noProof/>
        </w:rPr>
        <w:t xml:space="preserve"> specifik</w:t>
      </w:r>
      <w:r w:rsidR="00007067">
        <w:rPr>
          <w:noProof/>
        </w:rPr>
        <w:t>t</w:t>
      </w:r>
      <w:r w:rsidR="006F7CD4" w:rsidRPr="006F7CD4">
        <w:rPr>
          <w:noProof/>
        </w:rPr>
        <w:t xml:space="preserve"> faktor</w:t>
      </w:r>
      <w:r w:rsidR="00007067">
        <w:rPr>
          <w:noProof/>
        </w:rPr>
        <w:t> </w:t>
      </w:r>
      <w:r w:rsidR="006F7CD4" w:rsidRPr="006F7CD4">
        <w:rPr>
          <w:noProof/>
        </w:rPr>
        <w:t>Xa-</w:t>
      </w:r>
      <w:r w:rsidR="004F2F69">
        <w:rPr>
          <w:noProof/>
        </w:rPr>
        <w:t>hæmmer-</w:t>
      </w:r>
      <w:r w:rsidR="006F7CD4" w:rsidRPr="006F7CD4">
        <w:rPr>
          <w:noProof/>
        </w:rPr>
        <w:t>antidot (andexanet alfa), som antagoniserer den farmakodynamiske virkning af rivaroxaban eller</w:t>
      </w:r>
      <w:r w:rsidRPr="0043542E">
        <w:rPr>
          <w:noProof/>
        </w:rPr>
        <w:t xml:space="preserve"> e</w:t>
      </w:r>
      <w:r w:rsidR="00007067">
        <w:rPr>
          <w:noProof/>
        </w:rPr>
        <w:t>t</w:t>
      </w:r>
      <w:r w:rsidRPr="0043542E">
        <w:rPr>
          <w:noProof/>
        </w:rPr>
        <w:t xml:space="preserve"> specifik</w:t>
      </w:r>
      <w:r w:rsidR="00007067">
        <w:rPr>
          <w:noProof/>
        </w:rPr>
        <w:t>t</w:t>
      </w:r>
      <w:r w:rsidRPr="0043542E">
        <w:rPr>
          <w:noProof/>
        </w:rPr>
        <w:t xml:space="preserve"> prokoagulant</w:t>
      </w:r>
      <w:r w:rsidR="006F7CD4">
        <w:rPr>
          <w:noProof/>
        </w:rPr>
        <w:t xml:space="preserve"> </w:t>
      </w:r>
      <w:r w:rsidR="00540BB7">
        <w:rPr>
          <w:noProof/>
        </w:rPr>
        <w:t>middel</w:t>
      </w:r>
      <w:r w:rsidR="00AB7683">
        <w:rPr>
          <w:noProof/>
        </w:rPr>
        <w:t>,</w:t>
      </w:r>
      <w:r w:rsidRPr="0043542E">
        <w:rPr>
          <w:noProof/>
        </w:rPr>
        <w:t xml:space="preserve"> som f.eks. protrombinkomplekskoncentrat (PCC), aktiveret protrombinkomplekskoncentrat (APCC) eller re</w:t>
      </w:r>
      <w:r w:rsidR="006C4EF4" w:rsidRPr="0043542E">
        <w:rPr>
          <w:noProof/>
        </w:rPr>
        <w:t>k</w:t>
      </w:r>
      <w:r w:rsidRPr="0043542E">
        <w:rPr>
          <w:noProof/>
        </w:rPr>
        <w:t>ombinant faktor VIIa (r</w:t>
      </w:r>
      <w:r w:rsidR="006D3AE2" w:rsidRPr="0043542E">
        <w:rPr>
          <w:noProof/>
        </w:rPr>
        <w:t>-</w:t>
      </w:r>
      <w:r w:rsidRPr="0043542E">
        <w:rPr>
          <w:noProof/>
        </w:rPr>
        <w:t>FVIIa)</w:t>
      </w:r>
      <w:r w:rsidR="00AB7683">
        <w:rPr>
          <w:noProof/>
        </w:rPr>
        <w:t>,</w:t>
      </w:r>
      <w:r w:rsidR="006C4EF4" w:rsidRPr="0043542E">
        <w:rPr>
          <w:noProof/>
        </w:rPr>
        <w:t xml:space="preserve"> overvejes</w:t>
      </w:r>
      <w:r w:rsidRPr="0043542E">
        <w:rPr>
          <w:noProof/>
        </w:rPr>
        <w:t xml:space="preserve">. Der er imidlertid på nuværende tidspunkt yderst begrænsede erfaringer med brug af disse lægemidler hos </w:t>
      </w:r>
      <w:r w:rsidR="00D54B07">
        <w:rPr>
          <w:noProof/>
        </w:rPr>
        <w:t>voksne og børn</w:t>
      </w:r>
      <w:r w:rsidRPr="0043542E">
        <w:rPr>
          <w:noProof/>
        </w:rPr>
        <w:t>, der får rivaroxaban. Anbefalingen er desuden baseret på begrænsede, ikke</w:t>
      </w:r>
      <w:r w:rsidR="006D3AE2" w:rsidRPr="0043542E">
        <w:rPr>
          <w:noProof/>
        </w:rPr>
        <w:t>-</w:t>
      </w:r>
      <w:r w:rsidRPr="0043542E">
        <w:rPr>
          <w:noProof/>
        </w:rPr>
        <w:t>kliniske data. Det bør overvejes at redosere og titrere rekombinant faktor VIIa afhængigt af bedringen i blødningen.</w:t>
      </w:r>
      <w:r w:rsidR="00DC26D6" w:rsidRPr="0043542E">
        <w:rPr>
          <w:noProof/>
        </w:rPr>
        <w:t xml:space="preserve"> </w:t>
      </w:r>
      <w:r w:rsidR="00942CEA" w:rsidRPr="0043542E">
        <w:rPr>
          <w:noProof/>
        </w:rPr>
        <w:t>Afhængig</w:t>
      </w:r>
      <w:r w:rsidR="00BD6FDB" w:rsidRPr="0043542E">
        <w:rPr>
          <w:noProof/>
        </w:rPr>
        <w:t>t</w:t>
      </w:r>
      <w:r w:rsidR="00942CEA" w:rsidRPr="0043542E">
        <w:rPr>
          <w:noProof/>
        </w:rPr>
        <w:t xml:space="preserve"> af lokal tilgængelighed </w:t>
      </w:r>
      <w:r w:rsidR="00BD6FDB" w:rsidRPr="0043542E">
        <w:rPr>
          <w:noProof/>
        </w:rPr>
        <w:t>bør det overvejes at</w:t>
      </w:r>
      <w:r w:rsidR="00942CEA" w:rsidRPr="0043542E">
        <w:rPr>
          <w:noProof/>
        </w:rPr>
        <w:t xml:space="preserve"> konsult</w:t>
      </w:r>
      <w:r w:rsidR="00BD6FDB" w:rsidRPr="0043542E">
        <w:rPr>
          <w:noProof/>
        </w:rPr>
        <w:t>ere</w:t>
      </w:r>
      <w:r w:rsidR="00942CEA" w:rsidRPr="0043542E">
        <w:rPr>
          <w:noProof/>
        </w:rPr>
        <w:t xml:space="preserve"> en koagulationsekspert i tilfælde af større blødninger</w:t>
      </w:r>
      <w:r w:rsidR="003163DD" w:rsidRPr="0043542E">
        <w:rPr>
          <w:noProof/>
        </w:rPr>
        <w:t xml:space="preserve"> (se pkt.</w:t>
      </w:r>
      <w:r w:rsidR="00007067">
        <w:rPr>
          <w:noProof/>
        </w:rPr>
        <w:t> </w:t>
      </w:r>
      <w:r w:rsidR="003163DD" w:rsidRPr="0043542E">
        <w:rPr>
          <w:noProof/>
        </w:rPr>
        <w:t>5.1)</w:t>
      </w:r>
      <w:r w:rsidR="00942CEA" w:rsidRPr="0043542E">
        <w:rPr>
          <w:noProof/>
        </w:rPr>
        <w:t>.</w:t>
      </w:r>
    </w:p>
    <w:p w14:paraId="2A2B9053" w14:textId="77777777" w:rsidR="003975E1" w:rsidRPr="0043542E" w:rsidRDefault="003975E1" w:rsidP="00027260">
      <w:pPr>
        <w:adjustRightInd w:val="0"/>
        <w:snapToGrid w:val="0"/>
        <w:rPr>
          <w:noProof/>
        </w:rPr>
      </w:pPr>
    </w:p>
    <w:p w14:paraId="644C944C" w14:textId="77777777" w:rsidR="003975E1" w:rsidRPr="0043542E" w:rsidRDefault="003975E1" w:rsidP="00027260">
      <w:pPr>
        <w:adjustRightInd w:val="0"/>
        <w:snapToGrid w:val="0"/>
        <w:rPr>
          <w:noProof/>
        </w:rPr>
      </w:pPr>
      <w:r w:rsidRPr="0043542E">
        <w:rPr>
          <w:noProof/>
        </w:rPr>
        <w:t xml:space="preserve">Protaminsulfat og vitamin K forventes ikke at påvirke rivaroxabans antikoagulerende aktivitet. Der er </w:t>
      </w:r>
      <w:r w:rsidR="00CA229D" w:rsidRPr="0043542E">
        <w:rPr>
          <w:noProof/>
        </w:rPr>
        <w:t xml:space="preserve">begrænset erfaring </w:t>
      </w:r>
      <w:r w:rsidRPr="0043542E">
        <w:rPr>
          <w:noProof/>
        </w:rPr>
        <w:t xml:space="preserve">med </w:t>
      </w:r>
      <w:r w:rsidR="006C4EF4" w:rsidRPr="0043542E">
        <w:rPr>
          <w:noProof/>
        </w:rPr>
        <w:t xml:space="preserve">tranexamsyre </w:t>
      </w:r>
      <w:r w:rsidR="00CA229D" w:rsidRPr="0043542E">
        <w:rPr>
          <w:noProof/>
        </w:rPr>
        <w:t xml:space="preserve">og ingen erfaringer med </w:t>
      </w:r>
      <w:r w:rsidRPr="0043542E">
        <w:rPr>
          <w:noProof/>
        </w:rPr>
        <w:t>amino</w:t>
      </w:r>
      <w:r w:rsidR="006C4EF4" w:rsidRPr="0043542E">
        <w:rPr>
          <w:noProof/>
        </w:rPr>
        <w:t>c</w:t>
      </w:r>
      <w:r w:rsidRPr="0043542E">
        <w:rPr>
          <w:noProof/>
        </w:rPr>
        <w:t xml:space="preserve">apronsyre </w:t>
      </w:r>
      <w:r w:rsidR="00626E4B" w:rsidRPr="0043542E">
        <w:rPr>
          <w:noProof/>
        </w:rPr>
        <w:t xml:space="preserve">og aprotinin </w:t>
      </w:r>
      <w:r w:rsidRPr="0043542E">
        <w:rPr>
          <w:noProof/>
        </w:rPr>
        <w:t xml:space="preserve">hos </w:t>
      </w:r>
      <w:r w:rsidR="00D54B07">
        <w:rPr>
          <w:noProof/>
        </w:rPr>
        <w:t>voksne</w:t>
      </w:r>
      <w:r w:rsidRPr="0043542E">
        <w:rPr>
          <w:noProof/>
        </w:rPr>
        <w:t xml:space="preserve">, der får rivaroxaban. </w:t>
      </w:r>
      <w:r w:rsidR="00D54B07">
        <w:rPr>
          <w:noProof/>
        </w:rPr>
        <w:t xml:space="preserve">Der er ingen erfaring om brugen af disse stoffer hos børn, der får rivaroxaban. </w:t>
      </w:r>
      <w:r w:rsidRPr="0043542E">
        <w:rPr>
          <w:noProof/>
        </w:rPr>
        <w:t xml:space="preserve">Der er hverken videnskabeligt rationale for fordele ved eller erfaring med anvendelse af </w:t>
      </w:r>
      <w:r w:rsidR="00CA229D" w:rsidRPr="0043542E">
        <w:rPr>
          <w:noProof/>
        </w:rPr>
        <w:t xml:space="preserve">det </w:t>
      </w:r>
      <w:r w:rsidRPr="0043542E">
        <w:rPr>
          <w:noProof/>
        </w:rPr>
        <w:t>systemiske hæmostatik</w:t>
      </w:r>
      <w:r w:rsidR="00CA229D" w:rsidRPr="0043542E">
        <w:rPr>
          <w:noProof/>
        </w:rPr>
        <w:t>um</w:t>
      </w:r>
      <w:r w:rsidRPr="0043542E">
        <w:rPr>
          <w:noProof/>
        </w:rPr>
        <w:t xml:space="preserve"> desmopressin hos personer, der får rivaroxaban. På grund af rivaroxabans høje plasmaproteinbinding forventes det ikke, at lægemidlet er dialyserbart.</w:t>
      </w:r>
    </w:p>
    <w:p w14:paraId="68E200C6" w14:textId="77777777" w:rsidR="003975E1" w:rsidRPr="0043542E" w:rsidRDefault="003975E1" w:rsidP="00027260">
      <w:pPr>
        <w:adjustRightInd w:val="0"/>
        <w:snapToGrid w:val="0"/>
        <w:rPr>
          <w:noProof/>
        </w:rPr>
      </w:pPr>
    </w:p>
    <w:p w14:paraId="41448B9D" w14:textId="77777777" w:rsidR="003975E1" w:rsidRPr="0043542E" w:rsidRDefault="003975E1" w:rsidP="00027260">
      <w:pPr>
        <w:adjustRightInd w:val="0"/>
        <w:snapToGrid w:val="0"/>
        <w:rPr>
          <w:noProof/>
        </w:rPr>
      </w:pPr>
    </w:p>
    <w:p w14:paraId="7DACDE26" w14:textId="77777777" w:rsidR="003975E1" w:rsidRPr="0043542E" w:rsidRDefault="003975E1" w:rsidP="00F672E9">
      <w:pPr>
        <w:adjustRightInd w:val="0"/>
        <w:snapToGrid w:val="0"/>
        <w:ind w:left="567" w:hanging="567"/>
        <w:rPr>
          <w:noProof/>
        </w:rPr>
      </w:pPr>
      <w:r w:rsidRPr="0043542E">
        <w:rPr>
          <w:b/>
          <w:bCs/>
          <w:noProof/>
        </w:rPr>
        <w:t>5</w:t>
      </w:r>
      <w:r w:rsidR="002A2190" w:rsidRPr="0043542E">
        <w:rPr>
          <w:b/>
          <w:bCs/>
          <w:noProof/>
        </w:rPr>
        <w:t>.</w:t>
      </w:r>
      <w:r w:rsidRPr="0043542E">
        <w:rPr>
          <w:b/>
          <w:bCs/>
          <w:noProof/>
        </w:rPr>
        <w:tab/>
        <w:t>FARMAKOLOGISKE EGENSKABER</w:t>
      </w:r>
    </w:p>
    <w:p w14:paraId="6BD34905" w14:textId="77777777" w:rsidR="003975E1" w:rsidRPr="0043542E" w:rsidRDefault="003975E1" w:rsidP="00F672E9">
      <w:pPr>
        <w:adjustRightInd w:val="0"/>
        <w:snapToGrid w:val="0"/>
        <w:rPr>
          <w:noProof/>
        </w:rPr>
      </w:pPr>
    </w:p>
    <w:p w14:paraId="23A53057" w14:textId="77777777" w:rsidR="003975E1" w:rsidRPr="0043542E" w:rsidRDefault="003975E1" w:rsidP="00F672E9">
      <w:pPr>
        <w:adjustRightInd w:val="0"/>
        <w:snapToGrid w:val="0"/>
        <w:ind w:left="567" w:hanging="567"/>
        <w:rPr>
          <w:noProof/>
        </w:rPr>
      </w:pPr>
      <w:r w:rsidRPr="0043542E">
        <w:rPr>
          <w:b/>
          <w:bCs/>
          <w:noProof/>
        </w:rPr>
        <w:t>5.1</w:t>
      </w:r>
      <w:r w:rsidRPr="0043542E">
        <w:rPr>
          <w:b/>
          <w:bCs/>
          <w:noProof/>
        </w:rPr>
        <w:tab/>
        <w:t>Farmakodynamiske egenskaber</w:t>
      </w:r>
    </w:p>
    <w:p w14:paraId="133C4643" w14:textId="77777777" w:rsidR="003975E1" w:rsidRPr="0043542E" w:rsidRDefault="003975E1" w:rsidP="00F672E9">
      <w:pPr>
        <w:adjustRightInd w:val="0"/>
        <w:snapToGrid w:val="0"/>
        <w:rPr>
          <w:noProof/>
        </w:rPr>
      </w:pPr>
    </w:p>
    <w:p w14:paraId="0A6024DA" w14:textId="77777777" w:rsidR="003975E1" w:rsidRPr="0043542E" w:rsidRDefault="003975E1" w:rsidP="00027260">
      <w:pPr>
        <w:adjustRightInd w:val="0"/>
        <w:snapToGrid w:val="0"/>
        <w:rPr>
          <w:noProof/>
        </w:rPr>
      </w:pPr>
      <w:r w:rsidRPr="0043542E">
        <w:rPr>
          <w:noProof/>
        </w:rPr>
        <w:lastRenderedPageBreak/>
        <w:t xml:space="preserve">Farmakoterapeutisk klassifikation: </w:t>
      </w:r>
      <w:r w:rsidR="00DD05CD" w:rsidRPr="0043542E">
        <w:rPr>
          <w:noProof/>
        </w:rPr>
        <w:t>Antitrombosemidler</w:t>
      </w:r>
      <w:r w:rsidR="004D7929" w:rsidRPr="0043542E">
        <w:rPr>
          <w:noProof/>
        </w:rPr>
        <w:t>, d</w:t>
      </w:r>
      <w:r w:rsidR="00143638" w:rsidRPr="0043542E">
        <w:rPr>
          <w:noProof/>
        </w:rPr>
        <w:t>irekte faktor Xa</w:t>
      </w:r>
      <w:r w:rsidR="006D3AE2" w:rsidRPr="0043542E">
        <w:rPr>
          <w:noProof/>
        </w:rPr>
        <w:t>-</w:t>
      </w:r>
      <w:r w:rsidR="00143638" w:rsidRPr="0043542E">
        <w:rPr>
          <w:noProof/>
        </w:rPr>
        <w:t>hæmmere</w:t>
      </w:r>
      <w:r w:rsidRPr="0043542E">
        <w:rPr>
          <w:noProof/>
        </w:rPr>
        <w:t>, ATC</w:t>
      </w:r>
      <w:r w:rsidR="006D3AE2" w:rsidRPr="0043542E">
        <w:rPr>
          <w:noProof/>
        </w:rPr>
        <w:t>-</w:t>
      </w:r>
      <w:r w:rsidRPr="0043542E">
        <w:rPr>
          <w:noProof/>
        </w:rPr>
        <w:t>kode:</w:t>
      </w:r>
      <w:r w:rsidR="004D7929" w:rsidRPr="0043542E">
        <w:rPr>
          <w:noProof/>
        </w:rPr>
        <w:t> </w:t>
      </w:r>
      <w:r w:rsidR="00143638" w:rsidRPr="0043542E">
        <w:rPr>
          <w:noProof/>
        </w:rPr>
        <w:t>B01AF01</w:t>
      </w:r>
    </w:p>
    <w:p w14:paraId="25726EA0" w14:textId="77777777" w:rsidR="003975E1" w:rsidRPr="0043542E" w:rsidRDefault="003975E1" w:rsidP="00027260">
      <w:pPr>
        <w:adjustRightInd w:val="0"/>
        <w:snapToGrid w:val="0"/>
        <w:rPr>
          <w:noProof/>
        </w:rPr>
      </w:pPr>
    </w:p>
    <w:p w14:paraId="320AC924" w14:textId="77777777" w:rsidR="003975E1" w:rsidRPr="0043542E" w:rsidRDefault="003975E1" w:rsidP="00F672E9">
      <w:pPr>
        <w:adjustRightInd w:val="0"/>
        <w:snapToGrid w:val="0"/>
        <w:rPr>
          <w:iCs/>
          <w:noProof/>
          <w:u w:val="single"/>
        </w:rPr>
      </w:pPr>
      <w:r w:rsidRPr="0043542E">
        <w:rPr>
          <w:iCs/>
          <w:noProof/>
          <w:u w:val="single"/>
        </w:rPr>
        <w:t>Virkningsmekanisme</w:t>
      </w:r>
    </w:p>
    <w:p w14:paraId="62D33BD3" w14:textId="7917433C" w:rsidR="003975E1" w:rsidRPr="0043542E" w:rsidRDefault="003975E1" w:rsidP="00027260">
      <w:pPr>
        <w:adjustRightInd w:val="0"/>
        <w:snapToGrid w:val="0"/>
        <w:rPr>
          <w:noProof/>
        </w:rPr>
      </w:pPr>
      <w:r w:rsidRPr="0043542E">
        <w:rPr>
          <w:noProof/>
        </w:rPr>
        <w:t>Rivaroxaban er en yderst selektiv, direkte faktor</w:t>
      </w:r>
      <w:r w:rsidR="00007067">
        <w:rPr>
          <w:noProof/>
        </w:rPr>
        <w:t> </w:t>
      </w:r>
      <w:r w:rsidRPr="0043542E">
        <w:rPr>
          <w:noProof/>
        </w:rPr>
        <w:t>Xa</w:t>
      </w:r>
      <w:r w:rsidR="006D3AE2" w:rsidRPr="0043542E">
        <w:rPr>
          <w:noProof/>
        </w:rPr>
        <w:t>-</w:t>
      </w:r>
      <w:r w:rsidRPr="0043542E">
        <w:rPr>
          <w:noProof/>
        </w:rPr>
        <w:t>hæmmer med oral biotilgængelighed. Hæmning af faktor</w:t>
      </w:r>
      <w:r w:rsidR="00007067">
        <w:rPr>
          <w:noProof/>
        </w:rPr>
        <w:t> </w:t>
      </w:r>
      <w:r w:rsidRPr="0043542E">
        <w:rPr>
          <w:noProof/>
        </w:rPr>
        <w:t>Xa afbryder blodkoagulationskaskadens intrinsiske og ekstrinsiske bane, og hæmmer både dannelsen af trombin og tromber. Rivaroxaban hæmmer ikke trombin (aktiveret faktor</w:t>
      </w:r>
      <w:r w:rsidR="00007067">
        <w:rPr>
          <w:noProof/>
        </w:rPr>
        <w:t> </w:t>
      </w:r>
      <w:r w:rsidRPr="0043542E">
        <w:rPr>
          <w:noProof/>
        </w:rPr>
        <w:t>II), og der er ikke vist nogen effekt på blodpladerne.</w:t>
      </w:r>
    </w:p>
    <w:p w14:paraId="5CAAEE02" w14:textId="77777777" w:rsidR="003975E1" w:rsidRPr="0043542E" w:rsidRDefault="003975E1" w:rsidP="00027260">
      <w:pPr>
        <w:adjustRightInd w:val="0"/>
        <w:snapToGrid w:val="0"/>
        <w:rPr>
          <w:noProof/>
        </w:rPr>
      </w:pPr>
    </w:p>
    <w:p w14:paraId="2479B332" w14:textId="77777777" w:rsidR="003975E1" w:rsidRPr="0043542E" w:rsidRDefault="003975E1" w:rsidP="00F672E9">
      <w:pPr>
        <w:adjustRightInd w:val="0"/>
        <w:snapToGrid w:val="0"/>
        <w:rPr>
          <w:iCs/>
          <w:noProof/>
          <w:u w:val="single"/>
        </w:rPr>
      </w:pPr>
      <w:r w:rsidRPr="0043542E">
        <w:rPr>
          <w:iCs/>
          <w:noProof/>
          <w:u w:val="single"/>
        </w:rPr>
        <w:t>Farmakodynamisk</w:t>
      </w:r>
      <w:r w:rsidR="002A2190" w:rsidRPr="0043542E">
        <w:rPr>
          <w:iCs/>
          <w:noProof/>
          <w:u w:val="single"/>
        </w:rPr>
        <w:t xml:space="preserve"> virkning</w:t>
      </w:r>
    </w:p>
    <w:p w14:paraId="6BDC514A" w14:textId="424F2308" w:rsidR="003975E1" w:rsidRPr="0043542E" w:rsidRDefault="003975E1" w:rsidP="00027260">
      <w:pPr>
        <w:adjustRightInd w:val="0"/>
        <w:snapToGrid w:val="0"/>
        <w:rPr>
          <w:noProof/>
        </w:rPr>
      </w:pPr>
      <w:r w:rsidRPr="0043542E">
        <w:rPr>
          <w:noProof/>
        </w:rPr>
        <w:t>Der er set dosi</w:t>
      </w:r>
      <w:r w:rsidR="00505998" w:rsidRPr="0043542E">
        <w:rPr>
          <w:noProof/>
        </w:rPr>
        <w:t>s</w:t>
      </w:r>
      <w:r w:rsidRPr="0043542E">
        <w:rPr>
          <w:noProof/>
        </w:rPr>
        <w:t>afhængig hæmning af faktor Xa</w:t>
      </w:r>
      <w:r w:rsidR="006D3AE2" w:rsidRPr="0043542E">
        <w:rPr>
          <w:noProof/>
        </w:rPr>
        <w:t>-</w:t>
      </w:r>
      <w:r w:rsidRPr="0043542E">
        <w:rPr>
          <w:noProof/>
        </w:rPr>
        <w:t>aktivitet hos mennesker. Protrombintiden (PT) påvirkes af rivaroxaban i forhold til dosis og i tæt sammenhæng med plasmakoncentrationerne (r</w:t>
      </w:r>
      <w:r w:rsidR="00007067">
        <w:rPr>
          <w:noProof/>
        </w:rPr>
        <w:noBreakHyphen/>
      </w:r>
      <w:r w:rsidRPr="0043542E">
        <w:rPr>
          <w:noProof/>
        </w:rPr>
        <w:t>værdi lig</w:t>
      </w:r>
      <w:r w:rsidR="00007067">
        <w:rPr>
          <w:noProof/>
        </w:rPr>
        <w:t> </w:t>
      </w:r>
      <w:r w:rsidRPr="0043542E">
        <w:rPr>
          <w:noProof/>
        </w:rPr>
        <w:t>med</w:t>
      </w:r>
      <w:r w:rsidR="00007067">
        <w:rPr>
          <w:noProof/>
        </w:rPr>
        <w:t> </w:t>
      </w:r>
      <w:r w:rsidRPr="0043542E">
        <w:rPr>
          <w:noProof/>
        </w:rPr>
        <w:t xml:space="preserve">0,98), hvis der anvendes Neoplastin til analysen. Andre reagenser ville give andre resultater. PT skal måles i sekunder, da INR kun kalibreres og valideres for cumariner og ikke kan anvendes i forbindelse med andre antikoagulantia. Hos patienter i behandling med rivaroxaban for DVT </w:t>
      </w:r>
      <w:r w:rsidR="00D26974" w:rsidRPr="0043542E">
        <w:rPr>
          <w:noProof/>
        </w:rPr>
        <w:t xml:space="preserve">og PE </w:t>
      </w:r>
      <w:r w:rsidRPr="0043542E">
        <w:rPr>
          <w:noProof/>
        </w:rPr>
        <w:t>og forebyggelse af recidiv var 5/95</w:t>
      </w:r>
      <w:r w:rsidR="00007067">
        <w:rPr>
          <w:noProof/>
        </w:rPr>
        <w:noBreakHyphen/>
      </w:r>
      <w:r w:rsidRPr="0043542E">
        <w:rPr>
          <w:noProof/>
        </w:rPr>
        <w:t>percentilerne for PT (Neoplastin) 2</w:t>
      </w:r>
      <w:r w:rsidR="00437820" w:rsidRPr="0043542E">
        <w:t> </w:t>
      </w:r>
      <w:r w:rsidR="00007067">
        <w:rPr>
          <w:noProof/>
        </w:rPr>
        <w:noBreakHyphen/>
      </w:r>
      <w:r w:rsidR="00437820" w:rsidRPr="0043542E">
        <w:t> </w:t>
      </w:r>
      <w:r w:rsidRPr="0043542E">
        <w:rPr>
          <w:noProof/>
        </w:rPr>
        <w:t>4 timer efter tabletindtagelse (dvs. på tidspunktet for maksimal effekt) for 15 mg rivaroxaban to gange dagligt 1</w:t>
      </w:r>
      <w:r w:rsidR="00D26974" w:rsidRPr="0043542E">
        <w:rPr>
          <w:noProof/>
        </w:rPr>
        <w:t>7</w:t>
      </w:r>
      <w:r w:rsidR="00007067">
        <w:rPr>
          <w:noProof/>
        </w:rPr>
        <w:t> </w:t>
      </w:r>
      <w:r w:rsidR="00007067">
        <w:rPr>
          <w:noProof/>
        </w:rPr>
        <w:noBreakHyphen/>
        <w:t> </w:t>
      </w:r>
      <w:r w:rsidRPr="0043542E">
        <w:rPr>
          <w:noProof/>
        </w:rPr>
        <w:t>3</w:t>
      </w:r>
      <w:r w:rsidR="00D26974" w:rsidRPr="0043542E">
        <w:rPr>
          <w:noProof/>
        </w:rPr>
        <w:t>2</w:t>
      </w:r>
      <w:r w:rsidRPr="0043542E">
        <w:rPr>
          <w:noProof/>
        </w:rPr>
        <w:t> sek. og for 20 mg rivaroxaban én gang dagligt 15</w:t>
      </w:r>
      <w:r w:rsidR="00007067">
        <w:rPr>
          <w:noProof/>
        </w:rPr>
        <w:t> </w:t>
      </w:r>
      <w:r w:rsidR="00007067">
        <w:rPr>
          <w:noProof/>
        </w:rPr>
        <w:noBreakHyphen/>
        <w:t> </w:t>
      </w:r>
      <w:r w:rsidRPr="0043542E">
        <w:rPr>
          <w:noProof/>
        </w:rPr>
        <w:t>30 sek.. Ved dalniveau (8</w:t>
      </w:r>
      <w:r w:rsidR="00437820" w:rsidRPr="0043542E">
        <w:t> </w:t>
      </w:r>
      <w:r w:rsidR="00007067">
        <w:rPr>
          <w:noProof/>
        </w:rPr>
        <w:noBreakHyphen/>
      </w:r>
      <w:r w:rsidR="00437820" w:rsidRPr="0043542E">
        <w:t> </w:t>
      </w:r>
      <w:r w:rsidRPr="0043542E">
        <w:rPr>
          <w:noProof/>
        </w:rPr>
        <w:t>16 timer efter tabletindtagelse) var 5/95</w:t>
      </w:r>
      <w:r w:rsidR="00007067">
        <w:rPr>
          <w:noProof/>
        </w:rPr>
        <w:noBreakHyphen/>
      </w:r>
      <w:r w:rsidRPr="0043542E">
        <w:rPr>
          <w:noProof/>
        </w:rPr>
        <w:t>percentilerne for 15 mg to gange dagligt fra 14</w:t>
      </w:r>
      <w:r w:rsidR="00007067">
        <w:rPr>
          <w:noProof/>
        </w:rPr>
        <w:t> </w:t>
      </w:r>
      <w:r w:rsidR="00007067">
        <w:rPr>
          <w:noProof/>
        </w:rPr>
        <w:noBreakHyphen/>
        <w:t> </w:t>
      </w:r>
      <w:r w:rsidRPr="0043542E">
        <w:rPr>
          <w:noProof/>
        </w:rPr>
        <w:t>2</w:t>
      </w:r>
      <w:r w:rsidR="00D26974" w:rsidRPr="0043542E">
        <w:rPr>
          <w:noProof/>
        </w:rPr>
        <w:t>4</w:t>
      </w:r>
      <w:r w:rsidRPr="0043542E">
        <w:rPr>
          <w:noProof/>
        </w:rPr>
        <w:t> sek. og for 20 mg én gang dagligt (18</w:t>
      </w:r>
      <w:r w:rsidR="00437820" w:rsidRPr="0043542E">
        <w:t> </w:t>
      </w:r>
      <w:r w:rsidR="00007067">
        <w:rPr>
          <w:noProof/>
        </w:rPr>
        <w:noBreakHyphen/>
      </w:r>
      <w:r w:rsidR="00437820" w:rsidRPr="0043542E">
        <w:t> </w:t>
      </w:r>
      <w:r w:rsidRPr="0043542E">
        <w:rPr>
          <w:noProof/>
        </w:rPr>
        <w:t>30 timer efter tabletindtagelsen) fra 13</w:t>
      </w:r>
      <w:r w:rsidR="00007067">
        <w:rPr>
          <w:noProof/>
        </w:rPr>
        <w:t> </w:t>
      </w:r>
      <w:r w:rsidR="00007067">
        <w:rPr>
          <w:noProof/>
        </w:rPr>
        <w:noBreakHyphen/>
        <w:t> </w:t>
      </w:r>
      <w:r w:rsidRPr="0043542E">
        <w:rPr>
          <w:noProof/>
        </w:rPr>
        <w:t>2</w:t>
      </w:r>
      <w:r w:rsidR="00D26974" w:rsidRPr="0043542E">
        <w:rPr>
          <w:noProof/>
        </w:rPr>
        <w:t>0</w:t>
      </w:r>
      <w:r w:rsidRPr="0043542E">
        <w:rPr>
          <w:noProof/>
        </w:rPr>
        <w:t xml:space="preserve"> sek. </w:t>
      </w:r>
    </w:p>
    <w:p w14:paraId="7E2772B3" w14:textId="6F57FEA0" w:rsidR="003975E1" w:rsidRPr="0043542E" w:rsidRDefault="003975E1" w:rsidP="00027260">
      <w:pPr>
        <w:adjustRightInd w:val="0"/>
        <w:snapToGrid w:val="0"/>
        <w:rPr>
          <w:noProof/>
        </w:rPr>
      </w:pPr>
      <w:r w:rsidRPr="0043542E">
        <w:rPr>
          <w:noProof/>
        </w:rPr>
        <w:t>Hos patienter med ikke</w:t>
      </w:r>
      <w:r w:rsidR="006D3AE2" w:rsidRPr="0043542E">
        <w:rPr>
          <w:noProof/>
        </w:rPr>
        <w:t>-</w:t>
      </w:r>
      <w:r w:rsidRPr="0043542E">
        <w:rPr>
          <w:noProof/>
        </w:rPr>
        <w:t>valvulær atrieflimren i behandling med rivaroxaban for forebyggelse af apopleksi og systemisk emboli var 5/95</w:t>
      </w:r>
      <w:r w:rsidR="00007067">
        <w:rPr>
          <w:noProof/>
        </w:rPr>
        <w:noBreakHyphen/>
      </w:r>
      <w:r w:rsidRPr="0043542E">
        <w:rPr>
          <w:noProof/>
        </w:rPr>
        <w:t>percentilerne for PT (Neoplastin) 1</w:t>
      </w:r>
      <w:r w:rsidR="00437820" w:rsidRPr="0043542E">
        <w:t> </w:t>
      </w:r>
      <w:r w:rsidR="00007067">
        <w:rPr>
          <w:noProof/>
        </w:rPr>
        <w:noBreakHyphen/>
      </w:r>
      <w:r w:rsidR="00437820" w:rsidRPr="0043542E">
        <w:t> </w:t>
      </w:r>
      <w:r w:rsidRPr="0043542E">
        <w:rPr>
          <w:noProof/>
        </w:rPr>
        <w:t>4 timer efter tabletindtagelse (dvs. på tidspunktet for maksimal effekt) hos patienter behandlet med 20 mg én gang dagligt fra 14</w:t>
      </w:r>
      <w:r w:rsidR="00007067">
        <w:rPr>
          <w:noProof/>
        </w:rPr>
        <w:t> </w:t>
      </w:r>
      <w:r w:rsidR="00007067">
        <w:rPr>
          <w:noProof/>
        </w:rPr>
        <w:noBreakHyphen/>
        <w:t> </w:t>
      </w:r>
      <w:r w:rsidRPr="0043542E">
        <w:rPr>
          <w:noProof/>
        </w:rPr>
        <w:t>40 sek., og hos patienter med moderat nyreinsufficiens behandlet med 15 mg én gang dagligt fra 10</w:t>
      </w:r>
      <w:r w:rsidR="00007067">
        <w:rPr>
          <w:noProof/>
        </w:rPr>
        <w:t> </w:t>
      </w:r>
      <w:r w:rsidR="00007067">
        <w:rPr>
          <w:noProof/>
        </w:rPr>
        <w:noBreakHyphen/>
        <w:t> </w:t>
      </w:r>
      <w:r w:rsidRPr="0043542E">
        <w:rPr>
          <w:noProof/>
        </w:rPr>
        <w:t>50 sek. Ved dalniveau (16</w:t>
      </w:r>
      <w:r w:rsidR="00007067">
        <w:rPr>
          <w:noProof/>
        </w:rPr>
        <w:t> </w:t>
      </w:r>
      <w:r w:rsidR="00007067">
        <w:rPr>
          <w:noProof/>
        </w:rPr>
        <w:noBreakHyphen/>
        <w:t> </w:t>
      </w:r>
      <w:r w:rsidRPr="0043542E">
        <w:rPr>
          <w:noProof/>
        </w:rPr>
        <w:t>36 timer efter tabletindtagelse) var 5/95</w:t>
      </w:r>
      <w:r w:rsidR="00007067">
        <w:rPr>
          <w:noProof/>
        </w:rPr>
        <w:noBreakHyphen/>
      </w:r>
      <w:r w:rsidRPr="0043542E">
        <w:rPr>
          <w:noProof/>
        </w:rPr>
        <w:t>percentilerne hos patienter behandlet med 20 mg én gang dagligt fra 12</w:t>
      </w:r>
      <w:r w:rsidR="00007067">
        <w:rPr>
          <w:noProof/>
        </w:rPr>
        <w:t> </w:t>
      </w:r>
      <w:r w:rsidR="00007067">
        <w:rPr>
          <w:noProof/>
        </w:rPr>
        <w:noBreakHyphen/>
        <w:t> </w:t>
      </w:r>
      <w:r w:rsidRPr="0043542E">
        <w:rPr>
          <w:noProof/>
        </w:rPr>
        <w:t>26 sek., og hos patienter med moderat nyreinsufficiens behandlet med 15 mg én gang dagligt fra 12</w:t>
      </w:r>
      <w:r w:rsidR="00007067">
        <w:rPr>
          <w:noProof/>
        </w:rPr>
        <w:t> </w:t>
      </w:r>
      <w:r w:rsidR="00007067">
        <w:rPr>
          <w:noProof/>
        </w:rPr>
        <w:noBreakHyphen/>
        <w:t> </w:t>
      </w:r>
      <w:r w:rsidRPr="0043542E">
        <w:rPr>
          <w:noProof/>
        </w:rPr>
        <w:t xml:space="preserve">26 sek. </w:t>
      </w:r>
    </w:p>
    <w:p w14:paraId="4A682FBE" w14:textId="7BF24728" w:rsidR="007B6287" w:rsidRPr="0043542E" w:rsidRDefault="007B6287" w:rsidP="00027260">
      <w:r w:rsidRPr="0043542E">
        <w:t>I et klinisk farmakologisk studie af ophævelse af rivaroxabans farmakodynamiske egenskaber hos raske voksne forsøgspersoner (n</w:t>
      </w:r>
      <w:r w:rsidR="00007067">
        <w:t> </w:t>
      </w:r>
      <w:r w:rsidRPr="0043542E">
        <w:t>= 22) undersøgte man virkningerne af enkeltdoser (50 IE/kg) af to forskellige typer PCC, en 3</w:t>
      </w:r>
      <w:r w:rsidR="00007067">
        <w:noBreakHyphen/>
      </w:r>
      <w:r w:rsidRPr="0043542E">
        <w:t>faktor PCC (faktor</w:t>
      </w:r>
      <w:r w:rsidR="00007067">
        <w:t> </w:t>
      </w:r>
      <w:r w:rsidRPr="0043542E">
        <w:t>II, IX og X) og en 4</w:t>
      </w:r>
      <w:r w:rsidR="00007067">
        <w:noBreakHyphen/>
      </w:r>
      <w:r w:rsidRPr="0043542E">
        <w:t>faktor PCC (faktor</w:t>
      </w:r>
      <w:r w:rsidR="00007067">
        <w:t> </w:t>
      </w:r>
      <w:r w:rsidRPr="0043542E">
        <w:t>II, VII, IX og X). 3</w:t>
      </w:r>
      <w:r w:rsidR="00007067">
        <w:noBreakHyphen/>
      </w:r>
      <w:r w:rsidRPr="0043542E">
        <w:t xml:space="preserve">faktor PCC'en reducerede middelværdierne </w:t>
      </w:r>
      <w:r w:rsidR="002732A5" w:rsidRPr="0043542E">
        <w:t>af neoplastin</w:t>
      </w:r>
      <w:r w:rsidR="00007067">
        <w:noBreakHyphen/>
      </w:r>
      <w:r w:rsidRPr="0043542E">
        <w:t>PT med ca. 1,0</w:t>
      </w:r>
      <w:r w:rsidR="00007067">
        <w:t> </w:t>
      </w:r>
      <w:r w:rsidRPr="0043542E">
        <w:t>sekund inden for 30</w:t>
      </w:r>
      <w:r w:rsidR="00007067">
        <w:t> </w:t>
      </w:r>
      <w:r w:rsidRPr="0043542E">
        <w:t>minutter sammenlignet med reduktioner på ca. 3,5</w:t>
      </w:r>
      <w:r w:rsidR="00007067">
        <w:t> </w:t>
      </w:r>
      <w:r w:rsidRPr="0043542E">
        <w:t>sekunder observeret med 4</w:t>
      </w:r>
      <w:r w:rsidR="00007067">
        <w:noBreakHyphen/>
      </w:r>
      <w:r w:rsidRPr="0043542E">
        <w:t>faktor PCC'en. Til gengæld havde 3</w:t>
      </w:r>
      <w:r w:rsidR="00007067">
        <w:noBreakHyphen/>
      </w:r>
      <w:r w:rsidRPr="0043542E">
        <w:t>faktor PCC'en en større og hurtigere samlet effekt på ophævelse af ændringer i endogen trombingenerering end 4</w:t>
      </w:r>
      <w:r w:rsidR="00007067">
        <w:noBreakHyphen/>
      </w:r>
      <w:r w:rsidRPr="0043542E">
        <w:t>faktor PCC'en (se pkt.</w:t>
      </w:r>
      <w:r w:rsidR="00007067">
        <w:t> </w:t>
      </w:r>
      <w:r w:rsidRPr="0043542E">
        <w:t>4.9).</w:t>
      </w:r>
    </w:p>
    <w:p w14:paraId="19FC6976" w14:textId="0FC995AA" w:rsidR="003975E1" w:rsidRPr="0043542E" w:rsidRDefault="003975E1" w:rsidP="00027260">
      <w:pPr>
        <w:adjustRightInd w:val="0"/>
        <w:snapToGrid w:val="0"/>
        <w:rPr>
          <w:noProof/>
        </w:rPr>
      </w:pPr>
      <w:r w:rsidRPr="0043542E">
        <w:rPr>
          <w:noProof/>
        </w:rPr>
        <w:t>Den aktiverede partielle tromboplastintid (aPTT) og Hep</w:t>
      </w:r>
      <w:r w:rsidR="00AF1585">
        <w:rPr>
          <w:noProof/>
        </w:rPr>
        <w:t xml:space="preserve"> </w:t>
      </w:r>
      <w:r w:rsidRPr="0043542E">
        <w:rPr>
          <w:noProof/>
        </w:rPr>
        <w:t>test forlænges også i forhold til dosis, men de anbefales ikke til vurdering af rivaroxabans farmakodynamiske effekt. Det er ikke nødvendigt at overvåge koagulationsparametrene under behandling med rivaroxaban som klinisk rutine</w:t>
      </w:r>
      <w:r w:rsidR="00297C75" w:rsidRPr="0043542E">
        <w:rPr>
          <w:noProof/>
        </w:rPr>
        <w:t>.</w:t>
      </w:r>
      <w:r w:rsidRPr="0043542E">
        <w:rPr>
          <w:noProof/>
        </w:rPr>
        <w:t xml:space="preserve"> </w:t>
      </w:r>
      <w:r w:rsidR="00AA1870" w:rsidRPr="0043542E">
        <w:rPr>
          <w:noProof/>
        </w:rPr>
        <w:t>H</w:t>
      </w:r>
      <w:r w:rsidRPr="0043542E">
        <w:rPr>
          <w:noProof/>
        </w:rPr>
        <w:t>vis de</w:t>
      </w:r>
      <w:r w:rsidR="00297C75" w:rsidRPr="0043542E">
        <w:rPr>
          <w:noProof/>
        </w:rPr>
        <w:t>t</w:t>
      </w:r>
      <w:r w:rsidRPr="0043542E">
        <w:rPr>
          <w:noProof/>
        </w:rPr>
        <w:t xml:space="preserve"> </w:t>
      </w:r>
      <w:r w:rsidR="00AA1870" w:rsidRPr="0043542E">
        <w:rPr>
          <w:noProof/>
        </w:rPr>
        <w:t xml:space="preserve">imidlertid </w:t>
      </w:r>
      <w:r w:rsidR="00297C75" w:rsidRPr="0043542E">
        <w:rPr>
          <w:noProof/>
        </w:rPr>
        <w:t xml:space="preserve">er </w:t>
      </w:r>
      <w:r w:rsidRPr="0043542E">
        <w:rPr>
          <w:noProof/>
        </w:rPr>
        <w:t>klinisk indicere</w:t>
      </w:r>
      <w:r w:rsidR="00297C75" w:rsidRPr="0043542E">
        <w:rPr>
          <w:noProof/>
        </w:rPr>
        <w:t>t,</w:t>
      </w:r>
      <w:r w:rsidRPr="0043542E">
        <w:rPr>
          <w:noProof/>
        </w:rPr>
        <w:t xml:space="preserve"> kan </w:t>
      </w:r>
      <w:r w:rsidR="00297C75" w:rsidRPr="0043542E">
        <w:rPr>
          <w:noProof/>
        </w:rPr>
        <w:t>rivaroxaban</w:t>
      </w:r>
      <w:r w:rsidR="006D3AE2" w:rsidRPr="0043542E">
        <w:rPr>
          <w:noProof/>
        </w:rPr>
        <w:t>-</w:t>
      </w:r>
      <w:r w:rsidR="00297C75" w:rsidRPr="0043542E">
        <w:rPr>
          <w:noProof/>
        </w:rPr>
        <w:t xml:space="preserve">niveauerne </w:t>
      </w:r>
      <w:r w:rsidR="00607007" w:rsidRPr="0043542E">
        <w:rPr>
          <w:noProof/>
        </w:rPr>
        <w:t xml:space="preserve">måles </w:t>
      </w:r>
      <w:r w:rsidRPr="0043542E">
        <w:rPr>
          <w:noProof/>
        </w:rPr>
        <w:t xml:space="preserve">ved </w:t>
      </w:r>
      <w:r w:rsidR="00297C75" w:rsidRPr="0043542E">
        <w:rPr>
          <w:noProof/>
        </w:rPr>
        <w:t>kalibrerede kvantitative anti</w:t>
      </w:r>
      <w:r w:rsidR="00007067">
        <w:rPr>
          <w:noProof/>
        </w:rPr>
        <w:noBreakHyphen/>
      </w:r>
      <w:r w:rsidR="003125D1" w:rsidRPr="0043542E">
        <w:rPr>
          <w:noProof/>
        </w:rPr>
        <w:t>f</w:t>
      </w:r>
      <w:r w:rsidR="00297C75" w:rsidRPr="0043542E">
        <w:rPr>
          <w:noProof/>
        </w:rPr>
        <w:t>aktor</w:t>
      </w:r>
      <w:r w:rsidR="00007067">
        <w:rPr>
          <w:noProof/>
        </w:rPr>
        <w:t> </w:t>
      </w:r>
      <w:r w:rsidR="00297C75" w:rsidRPr="0043542E">
        <w:rPr>
          <w:noProof/>
        </w:rPr>
        <w:t>Xa</w:t>
      </w:r>
      <w:r w:rsidR="006D3AE2" w:rsidRPr="0043542E">
        <w:rPr>
          <w:noProof/>
        </w:rPr>
        <w:t>-</w:t>
      </w:r>
      <w:r w:rsidRPr="0043542E">
        <w:rPr>
          <w:noProof/>
        </w:rPr>
        <w:t xml:space="preserve">test </w:t>
      </w:r>
      <w:r w:rsidR="00297C75" w:rsidRPr="0043542E">
        <w:rPr>
          <w:noProof/>
        </w:rPr>
        <w:t>(se pkt.</w:t>
      </w:r>
      <w:r w:rsidR="00007067">
        <w:rPr>
          <w:noProof/>
        </w:rPr>
        <w:t> </w:t>
      </w:r>
      <w:r w:rsidR="00297C75" w:rsidRPr="0043542E">
        <w:rPr>
          <w:noProof/>
        </w:rPr>
        <w:t>5.2)</w:t>
      </w:r>
      <w:r w:rsidRPr="0043542E">
        <w:rPr>
          <w:noProof/>
        </w:rPr>
        <w:t>.</w:t>
      </w:r>
    </w:p>
    <w:p w14:paraId="03669AC1" w14:textId="77777777" w:rsidR="003975E1" w:rsidRPr="0043542E" w:rsidRDefault="003975E1" w:rsidP="00027260">
      <w:pPr>
        <w:adjustRightInd w:val="0"/>
        <w:snapToGrid w:val="0"/>
        <w:rPr>
          <w:noProof/>
        </w:rPr>
      </w:pPr>
    </w:p>
    <w:p w14:paraId="124B8B26" w14:textId="77777777" w:rsidR="00B66B2E" w:rsidRPr="009106E5" w:rsidRDefault="00B66B2E" w:rsidP="00B66B2E">
      <w:pPr>
        <w:rPr>
          <w:u w:val="single"/>
        </w:rPr>
      </w:pPr>
      <w:r>
        <w:rPr>
          <w:u w:val="single"/>
        </w:rPr>
        <w:t>Pædiatrisk population</w:t>
      </w:r>
    </w:p>
    <w:p w14:paraId="7725EAA5" w14:textId="0F234F19" w:rsidR="00B66B2E" w:rsidRPr="00284B6A" w:rsidRDefault="00B66B2E" w:rsidP="00B66B2E">
      <w:r>
        <w:t>PT</w:t>
      </w:r>
      <w:r w:rsidR="006A0681">
        <w:noBreakHyphen/>
      </w:r>
      <w:r>
        <w:t xml:space="preserve"> (neoplastin-reagens), aPTT</w:t>
      </w:r>
      <w:r>
        <w:noBreakHyphen/>
        <w:t xml:space="preserve"> og anti</w:t>
      </w:r>
      <w:r>
        <w:noBreakHyphen/>
        <w:t>Xa</w:t>
      </w:r>
      <w:r>
        <w:noBreakHyphen/>
        <w:t>analyse (med en kalibreret kvantitativ test) viser en tæt korrelation med plasmakoncentrationerne hos børn. Korrelationen mellem anti</w:t>
      </w:r>
      <w:r>
        <w:noBreakHyphen/>
        <w:t>Xa til plasmakoncentrationer er lin</w:t>
      </w:r>
      <w:r w:rsidR="003D3EDF">
        <w:t>eæ</w:t>
      </w:r>
      <w:r>
        <w:t>r, med en hældning nær 1. Individuelle afvigelser med højere eller lavere anti</w:t>
      </w:r>
      <w:r>
        <w:noBreakHyphen/>
        <w:t>Xa</w:t>
      </w:r>
      <w:r>
        <w:noBreakHyphen/>
        <w:t>værdier, sammenlignet med de tilsvarende plasmakoncentrationer, kan opstå. Der er ikke behov for rutinemæssig overvågning af koagulationsparametrene i løbet af den kliniske behandling med rivaroxaban. Hvis det er klinisk indiceret,</w:t>
      </w:r>
      <w:r w:rsidR="007F75A1">
        <w:t xml:space="preserve"> </w:t>
      </w:r>
      <w:r>
        <w:t>kan rivaroxabankoncentrationer måles ved kalibrerede kvantitative anti</w:t>
      </w:r>
      <w:r w:rsidR="006A0681">
        <w:noBreakHyphen/>
      </w:r>
      <w:r>
        <w:t>faktor Xa</w:t>
      </w:r>
      <w:r>
        <w:noBreakHyphen/>
        <w:t>tests i mikrog/l (se tabel 13 i pkt. 5.2 for intervaller for observerede plasmakoncentrationer af rivaroxaban hos børn). Den nedre kvantificeringsgrænse skal overvejes, når der anvendes anti</w:t>
      </w:r>
      <w:r>
        <w:noBreakHyphen/>
        <w:t>Xa</w:t>
      </w:r>
      <w:r>
        <w:noBreakHyphen/>
        <w:t>tests til at kvantificere plasmakoncentrationerne af rivaroxaban hos børn. Der er ikke klarlagt en tærskelværdi for virknings- og sikkerhedshændelser.</w:t>
      </w:r>
    </w:p>
    <w:p w14:paraId="04A7C4D7" w14:textId="77777777" w:rsidR="00B66B2E" w:rsidRDefault="00B66B2E" w:rsidP="00F672E9">
      <w:pPr>
        <w:adjustRightInd w:val="0"/>
        <w:snapToGrid w:val="0"/>
        <w:rPr>
          <w:iCs/>
          <w:noProof/>
          <w:u w:val="single"/>
        </w:rPr>
      </w:pPr>
    </w:p>
    <w:p w14:paraId="33371A30" w14:textId="77777777" w:rsidR="003975E1" w:rsidRPr="0043542E" w:rsidRDefault="003975E1" w:rsidP="00F672E9">
      <w:pPr>
        <w:adjustRightInd w:val="0"/>
        <w:snapToGrid w:val="0"/>
        <w:rPr>
          <w:iCs/>
          <w:noProof/>
          <w:u w:val="single"/>
        </w:rPr>
      </w:pPr>
      <w:r w:rsidRPr="0043542E">
        <w:rPr>
          <w:iCs/>
          <w:noProof/>
          <w:u w:val="single"/>
        </w:rPr>
        <w:t xml:space="preserve">Klinisk </w:t>
      </w:r>
      <w:r w:rsidR="002A2190" w:rsidRPr="0043542E">
        <w:rPr>
          <w:iCs/>
          <w:noProof/>
          <w:u w:val="single"/>
        </w:rPr>
        <w:t xml:space="preserve">virkning </w:t>
      </w:r>
      <w:r w:rsidRPr="0043542E">
        <w:rPr>
          <w:iCs/>
          <w:noProof/>
          <w:u w:val="single"/>
        </w:rPr>
        <w:t>og sikkerhed</w:t>
      </w:r>
    </w:p>
    <w:p w14:paraId="63F4721C" w14:textId="77777777" w:rsidR="003975E1" w:rsidRPr="0043542E" w:rsidRDefault="003975E1" w:rsidP="00F672E9">
      <w:pPr>
        <w:adjustRightInd w:val="0"/>
        <w:snapToGrid w:val="0"/>
        <w:rPr>
          <w:i/>
          <w:iCs/>
          <w:noProof/>
        </w:rPr>
      </w:pPr>
      <w:r w:rsidRPr="0043542E">
        <w:rPr>
          <w:i/>
          <w:iCs/>
          <w:noProof/>
        </w:rPr>
        <w:t>Forebyggelse af apopleksi og systemisk emboli hos patienter med ikke</w:t>
      </w:r>
      <w:r w:rsidR="006D3AE2" w:rsidRPr="0043542E">
        <w:rPr>
          <w:i/>
          <w:iCs/>
          <w:noProof/>
        </w:rPr>
        <w:t>-</w:t>
      </w:r>
      <w:r w:rsidRPr="0043542E">
        <w:rPr>
          <w:i/>
          <w:iCs/>
          <w:noProof/>
        </w:rPr>
        <w:t>valvulær atrieflimren</w:t>
      </w:r>
    </w:p>
    <w:p w14:paraId="33CA91BC" w14:textId="42CC3F20" w:rsidR="003975E1" w:rsidRPr="0043542E" w:rsidRDefault="003975E1" w:rsidP="00027260">
      <w:pPr>
        <w:adjustRightInd w:val="0"/>
        <w:snapToGrid w:val="0"/>
        <w:rPr>
          <w:noProof/>
        </w:rPr>
      </w:pPr>
      <w:r w:rsidRPr="0043542E">
        <w:rPr>
          <w:noProof/>
        </w:rPr>
        <w:t xml:space="preserve">Det kliniske </w:t>
      </w:r>
      <w:r w:rsidR="00E42878" w:rsidRPr="00A75102">
        <w:t>rivaroxaban</w:t>
      </w:r>
      <w:r w:rsidR="006D3AE2" w:rsidRPr="0043542E">
        <w:rPr>
          <w:noProof/>
        </w:rPr>
        <w:t>-</w:t>
      </w:r>
      <w:r w:rsidRPr="0043542E">
        <w:rPr>
          <w:noProof/>
        </w:rPr>
        <w:t xml:space="preserve">program var udformet med henblik på at påvise </w:t>
      </w:r>
      <w:r w:rsidR="003D3EDF">
        <w:rPr>
          <w:noProof/>
        </w:rPr>
        <w:t>virkningen</w:t>
      </w:r>
      <w:r w:rsidRPr="0043542E">
        <w:rPr>
          <w:noProof/>
        </w:rPr>
        <w:t xml:space="preserve"> af </w:t>
      </w:r>
      <w:r w:rsidR="00E42878" w:rsidRPr="00A75102">
        <w:t>rivaroxaban</w:t>
      </w:r>
      <w:r w:rsidRPr="0043542E">
        <w:rPr>
          <w:noProof/>
        </w:rPr>
        <w:t xml:space="preserve"> til forebyggelse af apopleksi og systemisk emboli hos patienter med ikke</w:t>
      </w:r>
      <w:r w:rsidR="006D3AE2" w:rsidRPr="0043542E">
        <w:rPr>
          <w:noProof/>
        </w:rPr>
        <w:t>-</w:t>
      </w:r>
      <w:r w:rsidRPr="0043542E">
        <w:rPr>
          <w:noProof/>
        </w:rPr>
        <w:t>valvulær atrieflimren.</w:t>
      </w:r>
    </w:p>
    <w:p w14:paraId="7D45B2E8" w14:textId="77777777" w:rsidR="003975E1" w:rsidRPr="0043542E" w:rsidRDefault="003975E1" w:rsidP="00027260">
      <w:pPr>
        <w:rPr>
          <w:noProof/>
        </w:rPr>
      </w:pPr>
      <w:r w:rsidRPr="0043542E">
        <w:rPr>
          <w:noProof/>
        </w:rPr>
        <w:lastRenderedPageBreak/>
        <w:t xml:space="preserve">I det centrale dobbeltblindstudie ROCKET AF blev 14.264 patienter udvalgt til enten </w:t>
      </w:r>
      <w:r w:rsidR="00E42878" w:rsidRPr="00A75102">
        <w:t>rivaroxaban</w:t>
      </w:r>
      <w:r w:rsidRPr="0043542E">
        <w:rPr>
          <w:noProof/>
        </w:rPr>
        <w:t>20 mg én gang dagligt (15 mg én gang dagligt for patienter med kreatininclearance 30</w:t>
      </w:r>
      <w:r w:rsidR="00437820" w:rsidRPr="0043542E">
        <w:t> </w:t>
      </w:r>
      <w:r w:rsidR="006D3AE2" w:rsidRPr="0043542E">
        <w:rPr>
          <w:noProof/>
        </w:rPr>
        <w:t>-</w:t>
      </w:r>
      <w:r w:rsidR="00437820" w:rsidRPr="0043542E">
        <w:t> </w:t>
      </w:r>
      <w:r w:rsidRPr="0043542E">
        <w:rPr>
          <w:noProof/>
        </w:rPr>
        <w:t>49 ml/min) eller warfarin titreret til en INR på 2,5 (behandlingsinterval 2,0</w:t>
      </w:r>
      <w:r w:rsidR="006D3AE2" w:rsidRPr="0043542E">
        <w:rPr>
          <w:noProof/>
        </w:rPr>
        <w:t>-</w:t>
      </w:r>
      <w:r w:rsidRPr="0043542E">
        <w:rPr>
          <w:noProof/>
        </w:rPr>
        <w:t>3,0). Mediantiden for behandlingen var 19 måneder, og den samlede varighed af behandlingen var op til 41 måneder.</w:t>
      </w:r>
    </w:p>
    <w:p w14:paraId="75ED77C6" w14:textId="77777777" w:rsidR="003975E1" w:rsidRPr="0043542E" w:rsidRDefault="003975E1" w:rsidP="00027260">
      <w:pPr>
        <w:rPr>
          <w:noProof/>
        </w:rPr>
      </w:pPr>
      <w:r w:rsidRPr="0043542E">
        <w:rPr>
          <w:noProof/>
        </w:rPr>
        <w:t>34,9 </w:t>
      </w:r>
      <w:r w:rsidR="00CB68C1" w:rsidRPr="0043542E">
        <w:rPr>
          <w:noProof/>
        </w:rPr>
        <w:t>%</w:t>
      </w:r>
      <w:r w:rsidRPr="0043542E">
        <w:rPr>
          <w:noProof/>
        </w:rPr>
        <w:t xml:space="preserve"> af patienterne blev behandlet med acetylsalicylsyre, mens 11,4 </w:t>
      </w:r>
      <w:r w:rsidR="00CB68C1" w:rsidRPr="0043542E">
        <w:rPr>
          <w:noProof/>
        </w:rPr>
        <w:t>%</w:t>
      </w:r>
      <w:r w:rsidRPr="0043542E">
        <w:rPr>
          <w:noProof/>
        </w:rPr>
        <w:t xml:space="preserve"> blev behandlet med klasse</w:t>
      </w:r>
      <w:r w:rsidR="006D3AE2" w:rsidRPr="0043542E">
        <w:rPr>
          <w:noProof/>
        </w:rPr>
        <w:t>-</w:t>
      </w:r>
      <w:r w:rsidRPr="0043542E">
        <w:rPr>
          <w:noProof/>
        </w:rPr>
        <w:t>III</w:t>
      </w:r>
      <w:r w:rsidR="006D3AE2" w:rsidRPr="0043542E">
        <w:rPr>
          <w:noProof/>
        </w:rPr>
        <w:t>-</w:t>
      </w:r>
      <w:r w:rsidRPr="0043542E">
        <w:rPr>
          <w:noProof/>
        </w:rPr>
        <w:t>antiarytmika, herunder amiodaron.</w:t>
      </w:r>
    </w:p>
    <w:p w14:paraId="3218CCC2" w14:textId="77777777" w:rsidR="003975E1" w:rsidRPr="0043542E" w:rsidRDefault="003975E1" w:rsidP="00027260">
      <w:pPr>
        <w:rPr>
          <w:noProof/>
        </w:rPr>
      </w:pPr>
    </w:p>
    <w:p w14:paraId="7C74029E" w14:textId="36741C98" w:rsidR="003975E1" w:rsidRPr="0043542E" w:rsidRDefault="00E42878" w:rsidP="00027260">
      <w:pPr>
        <w:adjustRightInd w:val="0"/>
        <w:snapToGrid w:val="0"/>
        <w:rPr>
          <w:noProof/>
        </w:rPr>
      </w:pPr>
      <w:r>
        <w:t>R</w:t>
      </w:r>
      <w:r w:rsidRPr="00A75102">
        <w:t>ivaroxaban</w:t>
      </w:r>
      <w:r w:rsidR="003975E1" w:rsidRPr="0043542E">
        <w:rPr>
          <w:noProof/>
        </w:rPr>
        <w:t xml:space="preserve"> var ikke ringere end warfarin med hensyn til det sammensatte primære endepunkt for apopleksi og systemisk non</w:t>
      </w:r>
      <w:r w:rsidR="003D3EDF">
        <w:rPr>
          <w:noProof/>
        </w:rPr>
        <w:noBreakHyphen/>
      </w:r>
      <w:r w:rsidR="003975E1" w:rsidRPr="0043542E">
        <w:rPr>
          <w:noProof/>
        </w:rPr>
        <w:t>CNS</w:t>
      </w:r>
      <w:r w:rsidR="006D3AE2" w:rsidRPr="0043542E">
        <w:rPr>
          <w:noProof/>
        </w:rPr>
        <w:t>-</w:t>
      </w:r>
      <w:r w:rsidR="003975E1" w:rsidRPr="0043542E">
        <w:rPr>
          <w:noProof/>
        </w:rPr>
        <w:t>emboli. I per</w:t>
      </w:r>
      <w:r w:rsidR="00FF1774" w:rsidRPr="0043542E">
        <w:rPr>
          <w:noProof/>
        </w:rPr>
        <w:t xml:space="preserve"> </w:t>
      </w:r>
      <w:r w:rsidR="003975E1" w:rsidRPr="0043542E">
        <w:rPr>
          <w:noProof/>
        </w:rPr>
        <w:t>protokol</w:t>
      </w:r>
      <w:r w:rsidR="006D3AE2" w:rsidRPr="0043542E">
        <w:rPr>
          <w:noProof/>
        </w:rPr>
        <w:t>-</w:t>
      </w:r>
      <w:r w:rsidR="003975E1" w:rsidRPr="0043542E">
        <w:rPr>
          <w:noProof/>
        </w:rPr>
        <w:t>populationen under behandling forekom apopleksi eller systemisk emboli hos 188 patienter på rivaroxaban (1,71</w:t>
      </w:r>
      <w:r w:rsidR="00FF1774" w:rsidRPr="0043542E">
        <w:rPr>
          <w:noProof/>
        </w:rPr>
        <w:t> </w:t>
      </w:r>
      <w:r w:rsidR="00CB68C1" w:rsidRPr="0043542E">
        <w:rPr>
          <w:noProof/>
        </w:rPr>
        <w:t>%</w:t>
      </w:r>
      <w:r w:rsidR="003975E1" w:rsidRPr="0043542E">
        <w:rPr>
          <w:noProof/>
        </w:rPr>
        <w:t xml:space="preserve"> pr. år) og</w:t>
      </w:r>
      <w:r w:rsidR="003D3EDF">
        <w:rPr>
          <w:noProof/>
        </w:rPr>
        <w:t> </w:t>
      </w:r>
      <w:r w:rsidR="003975E1" w:rsidRPr="0043542E">
        <w:rPr>
          <w:noProof/>
        </w:rPr>
        <w:t>241 på warfarin (2,16</w:t>
      </w:r>
      <w:r w:rsidR="00FF1774" w:rsidRPr="0043542E">
        <w:rPr>
          <w:noProof/>
        </w:rPr>
        <w:t> </w:t>
      </w:r>
      <w:r w:rsidR="00CB68C1" w:rsidRPr="0043542E">
        <w:rPr>
          <w:noProof/>
        </w:rPr>
        <w:t>%</w:t>
      </w:r>
      <w:r w:rsidR="003975E1" w:rsidRPr="0043542E">
        <w:rPr>
          <w:noProof/>
        </w:rPr>
        <w:t xml:space="preserve"> pr. år) (HR 0,79; 95</w:t>
      </w:r>
      <w:r w:rsidR="00FF1774" w:rsidRPr="0043542E">
        <w:rPr>
          <w:noProof/>
        </w:rPr>
        <w:t> </w:t>
      </w:r>
      <w:r w:rsidR="00CB68C1" w:rsidRPr="0043542E">
        <w:rPr>
          <w:noProof/>
        </w:rPr>
        <w:t>%</w:t>
      </w:r>
      <w:r w:rsidR="00A700A7" w:rsidRPr="0043542E">
        <w:rPr>
          <w:noProof/>
        </w:rPr>
        <w:t xml:space="preserve"> KI</w:t>
      </w:r>
      <w:r w:rsidR="003975E1" w:rsidRPr="0043542E">
        <w:rPr>
          <w:noProof/>
        </w:rPr>
        <w:t>, 0,66</w:t>
      </w:r>
      <w:r w:rsidR="006A0681">
        <w:rPr>
          <w:noProof/>
        </w:rPr>
        <w:t> </w:t>
      </w:r>
      <w:r w:rsidR="006A0681">
        <w:rPr>
          <w:noProof/>
        </w:rPr>
        <w:noBreakHyphen/>
        <w:t> </w:t>
      </w:r>
      <w:r w:rsidR="003975E1" w:rsidRPr="0043542E">
        <w:rPr>
          <w:noProof/>
        </w:rPr>
        <w:t xml:space="preserve">0,96; </w:t>
      </w:r>
      <w:r w:rsidR="00DD40F4" w:rsidRPr="0043542E">
        <w:rPr>
          <w:noProof/>
        </w:rPr>
        <w:t>p</w:t>
      </w:r>
      <w:r w:rsidR="006A0681">
        <w:rPr>
          <w:noProof/>
        </w:rPr>
        <w:t> </w:t>
      </w:r>
      <w:r w:rsidR="003975E1" w:rsidRPr="0043542E">
        <w:rPr>
          <w:noProof/>
        </w:rPr>
        <w:t>&lt;</w:t>
      </w:r>
      <w:r w:rsidR="006A0681">
        <w:rPr>
          <w:noProof/>
        </w:rPr>
        <w:t> </w:t>
      </w:r>
      <w:r w:rsidR="003975E1" w:rsidRPr="0043542E">
        <w:rPr>
          <w:noProof/>
        </w:rPr>
        <w:t>0,001 for non</w:t>
      </w:r>
      <w:r w:rsidR="006A0681">
        <w:rPr>
          <w:noProof/>
        </w:rPr>
        <w:noBreakHyphen/>
      </w:r>
      <w:r w:rsidR="003975E1" w:rsidRPr="0043542E">
        <w:rPr>
          <w:noProof/>
        </w:rPr>
        <w:t>inferioritet). Hos alle randomiserede patienter, der var blevet analyseret med hensyn til ITT (</w:t>
      </w:r>
      <w:r w:rsidR="003975E1" w:rsidRPr="003D3EDF">
        <w:rPr>
          <w:i/>
          <w:iCs/>
          <w:noProof/>
        </w:rPr>
        <w:t>Intention to treat</w:t>
      </w:r>
      <w:r w:rsidR="003975E1" w:rsidRPr="0043542E">
        <w:rPr>
          <w:noProof/>
        </w:rPr>
        <w:t>), forekom primære hændelser hos</w:t>
      </w:r>
      <w:r w:rsidR="003D3EDF">
        <w:rPr>
          <w:noProof/>
        </w:rPr>
        <w:t> </w:t>
      </w:r>
      <w:r w:rsidR="003975E1" w:rsidRPr="0043542E">
        <w:rPr>
          <w:noProof/>
        </w:rPr>
        <w:t>269 på rivaroxaban (2,12</w:t>
      </w:r>
      <w:r w:rsidR="00FF1774" w:rsidRPr="0043542E">
        <w:rPr>
          <w:noProof/>
        </w:rPr>
        <w:t> </w:t>
      </w:r>
      <w:r w:rsidR="00CB68C1" w:rsidRPr="0043542E">
        <w:rPr>
          <w:noProof/>
        </w:rPr>
        <w:t>%</w:t>
      </w:r>
      <w:r w:rsidR="003975E1" w:rsidRPr="0043542E">
        <w:rPr>
          <w:noProof/>
        </w:rPr>
        <w:t xml:space="preserve"> pr. år) og</w:t>
      </w:r>
      <w:r w:rsidR="003D3EDF">
        <w:rPr>
          <w:noProof/>
        </w:rPr>
        <w:t> </w:t>
      </w:r>
      <w:r w:rsidR="003975E1" w:rsidRPr="0043542E">
        <w:rPr>
          <w:noProof/>
        </w:rPr>
        <w:t>306 på warfarin (2,42</w:t>
      </w:r>
      <w:r w:rsidR="00FF1774" w:rsidRPr="0043542E">
        <w:rPr>
          <w:noProof/>
        </w:rPr>
        <w:t> </w:t>
      </w:r>
      <w:r w:rsidR="00CB68C1" w:rsidRPr="0043542E">
        <w:rPr>
          <w:noProof/>
        </w:rPr>
        <w:t>%</w:t>
      </w:r>
      <w:r w:rsidR="003975E1" w:rsidRPr="0043542E">
        <w:rPr>
          <w:noProof/>
        </w:rPr>
        <w:t xml:space="preserve"> pr. år) (HR 0,88; 95</w:t>
      </w:r>
      <w:r w:rsidR="00FF1774" w:rsidRPr="0043542E">
        <w:rPr>
          <w:noProof/>
        </w:rPr>
        <w:t> </w:t>
      </w:r>
      <w:r w:rsidR="00CB68C1" w:rsidRPr="0043542E">
        <w:rPr>
          <w:noProof/>
        </w:rPr>
        <w:t>%</w:t>
      </w:r>
      <w:r w:rsidR="00A700A7" w:rsidRPr="0043542E">
        <w:rPr>
          <w:noProof/>
        </w:rPr>
        <w:t xml:space="preserve"> KI</w:t>
      </w:r>
      <w:r w:rsidR="003975E1" w:rsidRPr="0043542E">
        <w:rPr>
          <w:noProof/>
        </w:rPr>
        <w:t>, 0,74</w:t>
      </w:r>
      <w:r w:rsidR="006A0681">
        <w:rPr>
          <w:noProof/>
        </w:rPr>
        <w:t> </w:t>
      </w:r>
      <w:r w:rsidR="006A0681">
        <w:rPr>
          <w:noProof/>
        </w:rPr>
        <w:noBreakHyphen/>
        <w:t> </w:t>
      </w:r>
      <w:r w:rsidR="003975E1" w:rsidRPr="0043542E">
        <w:rPr>
          <w:noProof/>
        </w:rPr>
        <w:t xml:space="preserve">1,03; </w:t>
      </w:r>
      <w:r w:rsidR="000B6EBB" w:rsidRPr="0043542E">
        <w:rPr>
          <w:noProof/>
        </w:rPr>
        <w:t>p </w:t>
      </w:r>
      <w:r w:rsidR="003975E1" w:rsidRPr="0043542E">
        <w:rPr>
          <w:noProof/>
        </w:rPr>
        <w:t>&lt;</w:t>
      </w:r>
      <w:r w:rsidR="000B6EBB" w:rsidRPr="0043542E">
        <w:rPr>
          <w:noProof/>
        </w:rPr>
        <w:t> </w:t>
      </w:r>
      <w:r w:rsidR="003975E1" w:rsidRPr="0043542E">
        <w:rPr>
          <w:noProof/>
        </w:rPr>
        <w:t>0,001 for non</w:t>
      </w:r>
      <w:r w:rsidR="006D3AE2" w:rsidRPr="0043542E">
        <w:rPr>
          <w:noProof/>
        </w:rPr>
        <w:t>-</w:t>
      </w:r>
      <w:r w:rsidR="003975E1" w:rsidRPr="0043542E">
        <w:rPr>
          <w:noProof/>
        </w:rPr>
        <w:t>inferioritet; p</w:t>
      </w:r>
      <w:r w:rsidR="006A0681">
        <w:rPr>
          <w:noProof/>
        </w:rPr>
        <w:t> </w:t>
      </w:r>
      <w:r w:rsidR="003975E1" w:rsidRPr="0043542E">
        <w:rPr>
          <w:noProof/>
        </w:rPr>
        <w:t>=</w:t>
      </w:r>
      <w:r w:rsidR="006A0681">
        <w:rPr>
          <w:noProof/>
        </w:rPr>
        <w:t> </w:t>
      </w:r>
      <w:r w:rsidR="003975E1" w:rsidRPr="0043542E">
        <w:rPr>
          <w:noProof/>
        </w:rPr>
        <w:t>0</w:t>
      </w:r>
      <w:r w:rsidR="00FF1774" w:rsidRPr="0043542E">
        <w:rPr>
          <w:noProof/>
        </w:rPr>
        <w:t>,</w:t>
      </w:r>
      <w:r w:rsidR="003975E1" w:rsidRPr="0043542E">
        <w:rPr>
          <w:noProof/>
        </w:rPr>
        <w:t>117 for superioritet). Resultaterne for de sekundære endepunkter testet hierarkisk i ITT</w:t>
      </w:r>
      <w:r w:rsidR="003D3EDF">
        <w:rPr>
          <w:noProof/>
        </w:rPr>
        <w:noBreakHyphen/>
      </w:r>
      <w:r w:rsidR="003975E1" w:rsidRPr="0043542E">
        <w:rPr>
          <w:noProof/>
        </w:rPr>
        <w:t xml:space="preserve">analysen vises i tabel </w:t>
      </w:r>
      <w:r w:rsidR="009F5A1B" w:rsidRPr="0043542E">
        <w:rPr>
          <w:noProof/>
        </w:rPr>
        <w:t>4</w:t>
      </w:r>
      <w:r w:rsidR="003975E1" w:rsidRPr="0043542E">
        <w:rPr>
          <w:noProof/>
        </w:rPr>
        <w:t>.</w:t>
      </w:r>
    </w:p>
    <w:p w14:paraId="099566EE" w14:textId="6C28BB95" w:rsidR="003975E1" w:rsidRPr="0043542E" w:rsidRDefault="003975E1" w:rsidP="00027260">
      <w:pPr>
        <w:adjustRightInd w:val="0"/>
        <w:snapToGrid w:val="0"/>
        <w:rPr>
          <w:noProof/>
        </w:rPr>
      </w:pPr>
      <w:r w:rsidRPr="0043542E">
        <w:rPr>
          <w:noProof/>
        </w:rPr>
        <w:t>Hos patienterne i warfarin</w:t>
      </w:r>
      <w:r w:rsidR="006D3AE2" w:rsidRPr="0043542E">
        <w:rPr>
          <w:noProof/>
        </w:rPr>
        <w:t>-</w:t>
      </w:r>
      <w:r w:rsidRPr="0043542E">
        <w:rPr>
          <w:noProof/>
        </w:rPr>
        <w:t>gruppen var INR</w:t>
      </w:r>
      <w:r w:rsidR="003D3EDF">
        <w:rPr>
          <w:noProof/>
        </w:rPr>
        <w:noBreakHyphen/>
      </w:r>
      <w:r w:rsidRPr="0043542E">
        <w:rPr>
          <w:noProof/>
        </w:rPr>
        <w:t>værdierne inden for det terapeutiske område (2,0</w:t>
      </w:r>
      <w:r w:rsidR="006A0681">
        <w:rPr>
          <w:noProof/>
        </w:rPr>
        <w:t> </w:t>
      </w:r>
      <w:r w:rsidR="006A0681">
        <w:rPr>
          <w:noProof/>
        </w:rPr>
        <w:noBreakHyphen/>
        <w:t> </w:t>
      </w:r>
      <w:r w:rsidRPr="0043542E">
        <w:rPr>
          <w:noProof/>
        </w:rPr>
        <w:t>3,0) som middelværdi 55</w:t>
      </w:r>
      <w:r w:rsidR="00FF1774" w:rsidRPr="0043542E">
        <w:rPr>
          <w:noProof/>
        </w:rPr>
        <w:t> </w:t>
      </w:r>
      <w:r w:rsidR="00CB68C1" w:rsidRPr="0043542E">
        <w:rPr>
          <w:noProof/>
        </w:rPr>
        <w:t>%</w:t>
      </w:r>
      <w:r w:rsidRPr="0043542E">
        <w:rPr>
          <w:noProof/>
        </w:rPr>
        <w:t xml:space="preserve"> af tiden (median 58</w:t>
      </w:r>
      <w:r w:rsidR="00FF1774" w:rsidRPr="0043542E">
        <w:rPr>
          <w:noProof/>
        </w:rPr>
        <w:t> </w:t>
      </w:r>
      <w:r w:rsidR="00CB68C1" w:rsidRPr="0043542E">
        <w:rPr>
          <w:noProof/>
        </w:rPr>
        <w:t>%</w:t>
      </w:r>
      <w:r w:rsidRPr="0043542E">
        <w:rPr>
          <w:noProof/>
        </w:rPr>
        <w:t>; interkvartilt område 43</w:t>
      </w:r>
      <w:r w:rsidR="006A0681">
        <w:rPr>
          <w:noProof/>
        </w:rPr>
        <w:t> </w:t>
      </w:r>
      <w:r w:rsidR="006A0681">
        <w:rPr>
          <w:noProof/>
        </w:rPr>
        <w:noBreakHyphen/>
        <w:t> </w:t>
      </w:r>
      <w:r w:rsidRPr="0043542E">
        <w:rPr>
          <w:noProof/>
        </w:rPr>
        <w:t>71). Der var ingen forskel i virkningen af rivaroxaban ved forskellige center</w:t>
      </w:r>
      <w:r w:rsidR="006D3AE2" w:rsidRPr="0043542E">
        <w:rPr>
          <w:noProof/>
        </w:rPr>
        <w:t>-</w:t>
      </w:r>
      <w:r w:rsidRPr="0043542E">
        <w:rPr>
          <w:noProof/>
        </w:rPr>
        <w:t>niveauer for TTR (</w:t>
      </w:r>
      <w:r w:rsidRPr="006A0681">
        <w:rPr>
          <w:i/>
          <w:iCs/>
          <w:noProof/>
        </w:rPr>
        <w:t>Time in Target</w:t>
      </w:r>
      <w:r w:rsidRPr="003D3EDF">
        <w:rPr>
          <w:i/>
          <w:iCs/>
          <w:noProof/>
        </w:rPr>
        <w:t xml:space="preserve"> INR Range</w:t>
      </w:r>
      <w:r w:rsidRPr="0043542E">
        <w:rPr>
          <w:noProof/>
        </w:rPr>
        <w:t xml:space="preserve"> (tid i terapeutisk område) på 2,0</w:t>
      </w:r>
      <w:r w:rsidR="006A0681">
        <w:rPr>
          <w:noProof/>
        </w:rPr>
        <w:t> </w:t>
      </w:r>
      <w:r w:rsidR="006A0681">
        <w:rPr>
          <w:noProof/>
        </w:rPr>
        <w:noBreakHyphen/>
        <w:t> </w:t>
      </w:r>
      <w:r w:rsidRPr="0043542E">
        <w:rPr>
          <w:noProof/>
        </w:rPr>
        <w:t>3,0) i de lige stor</w:t>
      </w:r>
      <w:r w:rsidR="00023FB8" w:rsidRPr="0043542E">
        <w:rPr>
          <w:noProof/>
        </w:rPr>
        <w:t>e</w:t>
      </w:r>
      <w:r w:rsidRPr="0043542E">
        <w:rPr>
          <w:noProof/>
        </w:rPr>
        <w:t xml:space="preserve"> kvartiler (</w:t>
      </w:r>
      <w:r w:rsidR="000B6EBB" w:rsidRPr="0043542E">
        <w:rPr>
          <w:noProof/>
        </w:rPr>
        <w:t>p </w:t>
      </w:r>
      <w:r w:rsidRPr="0043542E">
        <w:rPr>
          <w:noProof/>
        </w:rPr>
        <w:t>=</w:t>
      </w:r>
      <w:r w:rsidR="000B6EBB" w:rsidRPr="0043542E">
        <w:rPr>
          <w:noProof/>
        </w:rPr>
        <w:t> </w:t>
      </w:r>
      <w:r w:rsidRPr="0043542E">
        <w:rPr>
          <w:noProof/>
        </w:rPr>
        <w:t xml:space="preserve">0,74 for interaktion). I den højeste kvartil i henhold til center var </w:t>
      </w:r>
      <w:r w:rsidRPr="0043542E">
        <w:rPr>
          <w:i/>
          <w:noProof/>
        </w:rPr>
        <w:t>hazard</w:t>
      </w:r>
      <w:r w:rsidRPr="006A0681">
        <w:rPr>
          <w:i/>
          <w:iCs/>
          <w:noProof/>
        </w:rPr>
        <w:t xml:space="preserve"> ratio</w:t>
      </w:r>
      <w:r w:rsidRPr="0043542E">
        <w:rPr>
          <w:noProof/>
        </w:rPr>
        <w:t xml:space="preserve"> </w:t>
      </w:r>
      <w:r w:rsidR="00DC24C4" w:rsidRPr="0043542E">
        <w:rPr>
          <w:noProof/>
        </w:rPr>
        <w:t xml:space="preserve">(HR) </w:t>
      </w:r>
      <w:r w:rsidRPr="0043542E">
        <w:rPr>
          <w:noProof/>
        </w:rPr>
        <w:t>for rivaroxaban i forhold til warfarin 0,74 (95</w:t>
      </w:r>
      <w:r w:rsidR="00023FB8" w:rsidRPr="0043542E">
        <w:rPr>
          <w:noProof/>
        </w:rPr>
        <w:t> </w:t>
      </w:r>
      <w:r w:rsidR="00CB68C1" w:rsidRPr="0043542E">
        <w:rPr>
          <w:noProof/>
        </w:rPr>
        <w:t>%</w:t>
      </w:r>
      <w:r w:rsidR="00A700A7" w:rsidRPr="0043542E">
        <w:rPr>
          <w:noProof/>
        </w:rPr>
        <w:t xml:space="preserve"> KI</w:t>
      </w:r>
      <w:r w:rsidRPr="0043542E">
        <w:rPr>
          <w:noProof/>
        </w:rPr>
        <w:t>, 0,49</w:t>
      </w:r>
      <w:r w:rsidR="006A0681">
        <w:rPr>
          <w:noProof/>
        </w:rPr>
        <w:t> </w:t>
      </w:r>
      <w:r w:rsidR="006A0681">
        <w:rPr>
          <w:noProof/>
        </w:rPr>
        <w:noBreakHyphen/>
        <w:t> </w:t>
      </w:r>
      <w:r w:rsidRPr="0043542E">
        <w:rPr>
          <w:noProof/>
        </w:rPr>
        <w:t>1,12). Frekvenserne af det primære sikkerhedsendepunkt (større og mindre klinisk relevante blødninger) var ens for de to behandlingsgrupper (se tabel </w:t>
      </w:r>
      <w:r w:rsidR="009F5A1B" w:rsidRPr="0043542E">
        <w:rPr>
          <w:noProof/>
        </w:rPr>
        <w:t>5</w:t>
      </w:r>
      <w:r w:rsidRPr="0043542E">
        <w:rPr>
          <w:noProof/>
        </w:rPr>
        <w:t>).</w:t>
      </w:r>
    </w:p>
    <w:p w14:paraId="439A71EE" w14:textId="77777777" w:rsidR="003975E1" w:rsidRPr="0043542E" w:rsidRDefault="003975E1" w:rsidP="00027260">
      <w:pPr>
        <w:adjustRightInd w:val="0"/>
        <w:snapToGrid w:val="0"/>
        <w:rPr>
          <w:noProof/>
        </w:rPr>
      </w:pPr>
    </w:p>
    <w:p w14:paraId="17119D84" w14:textId="77777777" w:rsidR="003975E1" w:rsidRPr="0043542E" w:rsidRDefault="003975E1" w:rsidP="005F6D4A">
      <w:pPr>
        <w:keepNext/>
        <w:keepLines/>
        <w:rPr>
          <w:b/>
          <w:noProof/>
        </w:rPr>
      </w:pPr>
      <w:r w:rsidRPr="0043542E">
        <w:rPr>
          <w:b/>
          <w:noProof/>
        </w:rPr>
        <w:t>Tabel </w:t>
      </w:r>
      <w:r w:rsidR="009F5A1B" w:rsidRPr="0043542E">
        <w:rPr>
          <w:b/>
          <w:noProof/>
        </w:rPr>
        <w:t>4</w:t>
      </w:r>
      <w:r w:rsidRPr="0043542E">
        <w:rPr>
          <w:b/>
          <w:noProof/>
        </w:rPr>
        <w:t xml:space="preserve">: Virkningsresultater af ROCKET AF fase III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1985"/>
        <w:gridCol w:w="2126"/>
        <w:gridCol w:w="1843"/>
      </w:tblGrid>
      <w:tr w:rsidR="003975E1" w:rsidRPr="0043542E" w14:paraId="7B174B27" w14:textId="77777777" w:rsidTr="003D3EDF">
        <w:trPr>
          <w:cantSplit/>
          <w:tblHeader/>
        </w:trPr>
        <w:tc>
          <w:tcPr>
            <w:tcW w:w="3402" w:type="dxa"/>
            <w:shd w:val="clear" w:color="auto" w:fill="auto"/>
          </w:tcPr>
          <w:p w14:paraId="19D49391" w14:textId="77777777" w:rsidR="003975E1" w:rsidRPr="005A5A8A" w:rsidRDefault="00CE1A60" w:rsidP="005F6D4A">
            <w:pPr>
              <w:pStyle w:val="BayerTableColumnHeadings"/>
              <w:keepNext/>
              <w:keepLines/>
              <w:jc w:val="left"/>
              <w:rPr>
                <w:bCs w:val="0"/>
                <w:noProof/>
              </w:rPr>
            </w:pPr>
            <w:r w:rsidRPr="005A5A8A">
              <w:rPr>
                <w:bCs w:val="0"/>
                <w:noProof/>
              </w:rPr>
              <w:t>Studie</w:t>
            </w:r>
            <w:r w:rsidR="00D26974" w:rsidRPr="005A5A8A">
              <w:rPr>
                <w:bCs w:val="0"/>
                <w:noProof/>
              </w:rPr>
              <w:t>population</w:t>
            </w:r>
          </w:p>
        </w:tc>
        <w:tc>
          <w:tcPr>
            <w:tcW w:w="5954" w:type="dxa"/>
            <w:gridSpan w:val="3"/>
          </w:tcPr>
          <w:p w14:paraId="0B2DE783" w14:textId="77777777" w:rsidR="003975E1" w:rsidRPr="005A5A8A" w:rsidRDefault="003975E1" w:rsidP="005F6D4A">
            <w:pPr>
              <w:pStyle w:val="BayerTableColumnHeadings"/>
              <w:keepNext/>
              <w:keepLines/>
              <w:jc w:val="left"/>
              <w:rPr>
                <w:bCs w:val="0"/>
                <w:noProof/>
              </w:rPr>
            </w:pPr>
            <w:r w:rsidRPr="005A5A8A">
              <w:rPr>
                <w:bCs w:val="0"/>
                <w:noProof/>
              </w:rPr>
              <w:t>ITT</w:t>
            </w:r>
            <w:r w:rsidR="006D3AE2" w:rsidRPr="005A5A8A">
              <w:rPr>
                <w:bCs w:val="0"/>
                <w:noProof/>
              </w:rPr>
              <w:t>-</w:t>
            </w:r>
            <w:r w:rsidRPr="005A5A8A">
              <w:rPr>
                <w:bCs w:val="0"/>
                <w:noProof/>
              </w:rPr>
              <w:t>analyser af virkningen hos patienter med ikke</w:t>
            </w:r>
            <w:r w:rsidR="006D3AE2" w:rsidRPr="005A5A8A">
              <w:rPr>
                <w:bCs w:val="0"/>
                <w:noProof/>
              </w:rPr>
              <w:t>-</w:t>
            </w:r>
            <w:r w:rsidRPr="005A5A8A">
              <w:rPr>
                <w:bCs w:val="0"/>
                <w:noProof/>
              </w:rPr>
              <w:t>valvulær atrieflimren</w:t>
            </w:r>
          </w:p>
        </w:tc>
      </w:tr>
      <w:tr w:rsidR="003975E1" w:rsidRPr="0043542E" w14:paraId="767DF550" w14:textId="77777777" w:rsidTr="003D3EDF">
        <w:trPr>
          <w:cantSplit/>
          <w:trHeight w:val="2594"/>
          <w:tblHeader/>
        </w:trPr>
        <w:tc>
          <w:tcPr>
            <w:tcW w:w="3402" w:type="dxa"/>
            <w:shd w:val="clear" w:color="auto" w:fill="auto"/>
          </w:tcPr>
          <w:p w14:paraId="47AB0AB5" w14:textId="77777777" w:rsidR="003975E1" w:rsidRPr="005A5A8A" w:rsidRDefault="003975E1" w:rsidP="003D3EDF">
            <w:pPr>
              <w:pStyle w:val="BayerTableRowHeadings"/>
              <w:keepNext w:val="0"/>
              <w:widowControl/>
              <w:spacing w:after="0"/>
              <w:rPr>
                <w:b/>
                <w:noProof/>
                <w:lang w:val="da-DK"/>
              </w:rPr>
            </w:pPr>
            <w:r w:rsidRPr="005A5A8A">
              <w:rPr>
                <w:b/>
                <w:noProof/>
                <w:lang w:val="da-DK"/>
              </w:rPr>
              <w:t>Terapeutisk dosis</w:t>
            </w:r>
          </w:p>
        </w:tc>
        <w:tc>
          <w:tcPr>
            <w:tcW w:w="1985" w:type="dxa"/>
          </w:tcPr>
          <w:p w14:paraId="07C69F31" w14:textId="77777777" w:rsidR="003975E1" w:rsidRPr="005A5A8A" w:rsidRDefault="00E42878" w:rsidP="003D3EDF">
            <w:pPr>
              <w:rPr>
                <w:b/>
                <w:noProof/>
              </w:rPr>
            </w:pPr>
            <w:r w:rsidRPr="005A5A8A">
              <w:rPr>
                <w:b/>
                <w:bCs/>
              </w:rPr>
              <w:t>Rivaroxaban</w:t>
            </w:r>
            <w:r w:rsidR="003975E1" w:rsidRPr="005A5A8A">
              <w:rPr>
                <w:b/>
                <w:noProof/>
              </w:rPr>
              <w:br/>
              <w:t>20 mg én gang dagligt (15 mg én gang dagligt for patienter med moderat nedsat nyrefunktion)</w:t>
            </w:r>
          </w:p>
          <w:p w14:paraId="69D5E1AE" w14:textId="77777777" w:rsidR="003975E1" w:rsidRPr="005A5A8A" w:rsidRDefault="003975E1" w:rsidP="003D3EDF">
            <w:pPr>
              <w:pStyle w:val="BayerBodyTextFull"/>
              <w:spacing w:before="0" w:after="0"/>
              <w:ind w:left="12"/>
              <w:rPr>
                <w:b/>
                <w:noProof/>
                <w:sz w:val="22"/>
                <w:szCs w:val="22"/>
                <w:lang w:val="da-DK"/>
              </w:rPr>
            </w:pPr>
            <w:r w:rsidRPr="005A5A8A">
              <w:rPr>
                <w:b/>
                <w:noProof/>
                <w:sz w:val="22"/>
                <w:lang w:val="da-DK"/>
              </w:rPr>
              <w:t>Frekvens (per 100 patient</w:t>
            </w:r>
            <w:r w:rsidR="006D3AE2" w:rsidRPr="005A5A8A">
              <w:rPr>
                <w:b/>
                <w:noProof/>
                <w:sz w:val="22"/>
                <w:lang w:val="da-DK"/>
              </w:rPr>
              <w:t>-</w:t>
            </w:r>
            <w:r w:rsidRPr="005A5A8A">
              <w:rPr>
                <w:b/>
                <w:noProof/>
                <w:sz w:val="22"/>
                <w:lang w:val="da-DK"/>
              </w:rPr>
              <w:t>år)</w:t>
            </w:r>
          </w:p>
        </w:tc>
        <w:tc>
          <w:tcPr>
            <w:tcW w:w="2126" w:type="dxa"/>
          </w:tcPr>
          <w:p w14:paraId="4D3FC9F8" w14:textId="77777777" w:rsidR="003975E1" w:rsidRPr="005A5A8A" w:rsidRDefault="003975E1" w:rsidP="003D3EDF">
            <w:pPr>
              <w:rPr>
                <w:b/>
                <w:noProof/>
              </w:rPr>
            </w:pPr>
            <w:r w:rsidRPr="005A5A8A">
              <w:rPr>
                <w:b/>
                <w:noProof/>
              </w:rPr>
              <w:t>Warfarin</w:t>
            </w:r>
          </w:p>
          <w:p w14:paraId="23340F4E" w14:textId="77777777" w:rsidR="003975E1" w:rsidRPr="005A5A8A" w:rsidRDefault="003975E1" w:rsidP="003D3EDF">
            <w:pPr>
              <w:rPr>
                <w:b/>
                <w:noProof/>
              </w:rPr>
            </w:pPr>
            <w:r w:rsidRPr="005A5A8A">
              <w:rPr>
                <w:b/>
                <w:noProof/>
              </w:rPr>
              <w:t>titreret til en mål</w:t>
            </w:r>
            <w:r w:rsidR="006D3AE2" w:rsidRPr="005A5A8A">
              <w:rPr>
                <w:b/>
                <w:noProof/>
              </w:rPr>
              <w:t>-</w:t>
            </w:r>
            <w:r w:rsidRPr="005A5A8A">
              <w:rPr>
                <w:b/>
                <w:noProof/>
              </w:rPr>
              <w:t>INR på 2,5 (behandlingsinterval 2,0</w:t>
            </w:r>
            <w:r w:rsidR="006D3AE2" w:rsidRPr="005A5A8A">
              <w:rPr>
                <w:b/>
                <w:noProof/>
              </w:rPr>
              <w:t>-</w:t>
            </w:r>
            <w:r w:rsidRPr="005A5A8A">
              <w:rPr>
                <w:b/>
                <w:noProof/>
              </w:rPr>
              <w:t>3,0)</w:t>
            </w:r>
          </w:p>
          <w:p w14:paraId="1F3BDF81" w14:textId="77777777" w:rsidR="003975E1" w:rsidRPr="005A5A8A" w:rsidRDefault="003975E1" w:rsidP="003D3EDF">
            <w:pPr>
              <w:rPr>
                <w:b/>
                <w:noProof/>
              </w:rPr>
            </w:pPr>
          </w:p>
          <w:p w14:paraId="56FA2C3B" w14:textId="77777777" w:rsidR="003975E1" w:rsidRPr="005A5A8A" w:rsidRDefault="003975E1" w:rsidP="003D3EDF">
            <w:pPr>
              <w:pStyle w:val="BayerBodyTextFull"/>
              <w:spacing w:before="0" w:after="0"/>
              <w:ind w:left="12"/>
              <w:rPr>
                <w:b/>
                <w:noProof/>
                <w:sz w:val="22"/>
                <w:szCs w:val="22"/>
                <w:lang w:val="da-DK"/>
              </w:rPr>
            </w:pPr>
            <w:r w:rsidRPr="005A5A8A">
              <w:rPr>
                <w:b/>
                <w:noProof/>
                <w:sz w:val="22"/>
                <w:lang w:val="da-DK"/>
              </w:rPr>
              <w:t>Frekvens (per 100 patient</w:t>
            </w:r>
            <w:r w:rsidR="006D3AE2" w:rsidRPr="005A5A8A">
              <w:rPr>
                <w:b/>
                <w:noProof/>
                <w:sz w:val="22"/>
                <w:lang w:val="da-DK"/>
              </w:rPr>
              <w:t>-</w:t>
            </w:r>
            <w:r w:rsidRPr="005A5A8A">
              <w:rPr>
                <w:b/>
                <w:noProof/>
                <w:sz w:val="22"/>
                <w:lang w:val="da-DK"/>
              </w:rPr>
              <w:t>år)</w:t>
            </w:r>
          </w:p>
        </w:tc>
        <w:tc>
          <w:tcPr>
            <w:tcW w:w="1843" w:type="dxa"/>
            <w:shd w:val="clear" w:color="auto" w:fill="auto"/>
          </w:tcPr>
          <w:p w14:paraId="567FC181" w14:textId="77777777" w:rsidR="003975E1" w:rsidRPr="005A5A8A" w:rsidRDefault="00EB1FC9" w:rsidP="003D3EDF">
            <w:pPr>
              <w:pStyle w:val="BayerBodyTextFull"/>
              <w:spacing w:before="0" w:after="0"/>
              <w:ind w:left="12"/>
              <w:rPr>
                <w:b/>
                <w:noProof/>
                <w:sz w:val="22"/>
                <w:szCs w:val="22"/>
                <w:lang w:val="da-DK"/>
              </w:rPr>
            </w:pPr>
            <w:r w:rsidRPr="005A5A8A">
              <w:rPr>
                <w:b/>
                <w:noProof/>
                <w:sz w:val="22"/>
                <w:szCs w:val="22"/>
                <w:lang w:val="da-DK"/>
              </w:rPr>
              <w:t>HR</w:t>
            </w:r>
            <w:r w:rsidR="003975E1" w:rsidRPr="005A5A8A">
              <w:rPr>
                <w:b/>
                <w:noProof/>
                <w:sz w:val="22"/>
                <w:szCs w:val="22"/>
                <w:lang w:val="da-DK"/>
              </w:rPr>
              <w:t xml:space="preserve"> (95</w:t>
            </w:r>
            <w:r w:rsidR="002B7B70" w:rsidRPr="005A5A8A">
              <w:rPr>
                <w:b/>
                <w:noProof/>
                <w:sz w:val="22"/>
                <w:szCs w:val="22"/>
                <w:lang w:val="da-DK"/>
              </w:rPr>
              <w:t xml:space="preserve"> </w:t>
            </w:r>
            <w:r w:rsidR="00CB68C1" w:rsidRPr="005A5A8A">
              <w:rPr>
                <w:b/>
                <w:noProof/>
                <w:sz w:val="22"/>
                <w:szCs w:val="22"/>
                <w:lang w:val="da-DK"/>
              </w:rPr>
              <w:t>%</w:t>
            </w:r>
            <w:r w:rsidR="00A700A7" w:rsidRPr="005A5A8A">
              <w:rPr>
                <w:b/>
                <w:noProof/>
                <w:sz w:val="22"/>
                <w:szCs w:val="22"/>
                <w:lang w:val="da-DK"/>
              </w:rPr>
              <w:t xml:space="preserve"> KI</w:t>
            </w:r>
            <w:r w:rsidR="003975E1" w:rsidRPr="005A5A8A">
              <w:rPr>
                <w:b/>
                <w:noProof/>
                <w:sz w:val="22"/>
                <w:szCs w:val="22"/>
                <w:lang w:val="da-DK"/>
              </w:rPr>
              <w:t>)</w:t>
            </w:r>
            <w:r w:rsidR="003975E1" w:rsidRPr="005A5A8A">
              <w:rPr>
                <w:b/>
                <w:noProof/>
                <w:sz w:val="22"/>
                <w:szCs w:val="22"/>
                <w:lang w:val="da-DK"/>
              </w:rPr>
              <w:br/>
              <w:t>p</w:t>
            </w:r>
            <w:r w:rsidR="006D3AE2" w:rsidRPr="005A5A8A">
              <w:rPr>
                <w:b/>
                <w:noProof/>
                <w:sz w:val="22"/>
                <w:szCs w:val="22"/>
                <w:lang w:val="da-DK"/>
              </w:rPr>
              <w:t>-</w:t>
            </w:r>
            <w:r w:rsidR="003975E1" w:rsidRPr="005A5A8A">
              <w:rPr>
                <w:b/>
                <w:noProof/>
                <w:sz w:val="22"/>
                <w:szCs w:val="22"/>
                <w:lang w:val="da-DK"/>
              </w:rPr>
              <w:t>værdi, test for superioritet</w:t>
            </w:r>
          </w:p>
          <w:p w14:paraId="7E2F452E" w14:textId="77777777" w:rsidR="003975E1" w:rsidRPr="005A5A8A" w:rsidRDefault="003975E1" w:rsidP="003D3EDF">
            <w:pPr>
              <w:pStyle w:val="BayerBodyTextFull"/>
              <w:spacing w:before="0" w:after="0"/>
              <w:ind w:left="12"/>
              <w:rPr>
                <w:b/>
                <w:noProof/>
                <w:sz w:val="22"/>
                <w:szCs w:val="22"/>
                <w:lang w:val="da-DK"/>
              </w:rPr>
            </w:pPr>
          </w:p>
        </w:tc>
      </w:tr>
      <w:tr w:rsidR="003975E1" w:rsidRPr="0043542E" w14:paraId="665D46B2" w14:textId="77777777" w:rsidTr="003D3EDF">
        <w:trPr>
          <w:cantSplit/>
        </w:trPr>
        <w:tc>
          <w:tcPr>
            <w:tcW w:w="3402" w:type="dxa"/>
            <w:shd w:val="clear" w:color="auto" w:fill="auto"/>
          </w:tcPr>
          <w:p w14:paraId="5938E4CA" w14:textId="77777777" w:rsidR="003975E1" w:rsidRPr="0043542E" w:rsidRDefault="003975E1" w:rsidP="003D3EDF">
            <w:pPr>
              <w:pStyle w:val="BayerTableRowHeadings"/>
              <w:keepNext w:val="0"/>
              <w:spacing w:after="0"/>
              <w:rPr>
                <w:noProof/>
                <w:lang w:val="da-DK"/>
              </w:rPr>
            </w:pPr>
            <w:r w:rsidRPr="0043542E">
              <w:rPr>
                <w:noProof/>
                <w:lang w:val="da-DK"/>
              </w:rPr>
              <w:t>Apopleksi og systemisk non­CNS</w:t>
            </w:r>
            <w:r w:rsidR="006D3AE2" w:rsidRPr="0043542E">
              <w:rPr>
                <w:noProof/>
                <w:lang w:val="da-DK"/>
              </w:rPr>
              <w:t>-</w:t>
            </w:r>
            <w:r w:rsidRPr="0043542E">
              <w:rPr>
                <w:noProof/>
                <w:lang w:val="da-DK"/>
              </w:rPr>
              <w:t>emboli</w:t>
            </w:r>
            <w:r w:rsidRPr="0043542E" w:rsidDel="00DE3D26">
              <w:rPr>
                <w:noProof/>
                <w:lang w:val="da-DK"/>
              </w:rPr>
              <w:t xml:space="preserve"> </w:t>
            </w:r>
          </w:p>
        </w:tc>
        <w:tc>
          <w:tcPr>
            <w:tcW w:w="1985" w:type="dxa"/>
            <w:shd w:val="clear" w:color="auto" w:fill="auto"/>
          </w:tcPr>
          <w:p w14:paraId="1B5CB3B3" w14:textId="77777777" w:rsidR="003D3EDF" w:rsidRDefault="003975E1" w:rsidP="003D3EDF">
            <w:pPr>
              <w:pStyle w:val="BayerBodyTextFull"/>
              <w:spacing w:before="0" w:after="0"/>
              <w:ind w:left="12"/>
              <w:rPr>
                <w:noProof/>
                <w:sz w:val="22"/>
                <w:szCs w:val="22"/>
                <w:lang w:val="da-DK"/>
              </w:rPr>
            </w:pPr>
            <w:r w:rsidRPr="0043542E">
              <w:rPr>
                <w:noProof/>
                <w:sz w:val="22"/>
                <w:szCs w:val="22"/>
                <w:lang w:val="da-DK"/>
              </w:rPr>
              <w:t>269</w:t>
            </w:r>
          </w:p>
          <w:p w14:paraId="76ADF46B" w14:textId="24F9B9E1" w:rsidR="003975E1" w:rsidRPr="0043542E" w:rsidRDefault="003975E1" w:rsidP="003D3EDF">
            <w:pPr>
              <w:pStyle w:val="BayerBodyTextFull"/>
              <w:spacing w:before="0" w:after="0"/>
              <w:ind w:left="12"/>
              <w:rPr>
                <w:noProof/>
                <w:sz w:val="22"/>
                <w:szCs w:val="22"/>
                <w:lang w:val="da-DK"/>
              </w:rPr>
            </w:pPr>
            <w:r w:rsidRPr="0043542E">
              <w:rPr>
                <w:noProof/>
                <w:sz w:val="22"/>
                <w:szCs w:val="22"/>
                <w:lang w:val="da-DK"/>
              </w:rPr>
              <w:t>(2,12)</w:t>
            </w:r>
          </w:p>
        </w:tc>
        <w:tc>
          <w:tcPr>
            <w:tcW w:w="2126" w:type="dxa"/>
          </w:tcPr>
          <w:p w14:paraId="4EF55777" w14:textId="77777777" w:rsidR="003D3EDF" w:rsidRDefault="003975E1" w:rsidP="003D3EDF">
            <w:pPr>
              <w:pStyle w:val="BayerBodyTextFull"/>
              <w:spacing w:before="0" w:after="0"/>
              <w:ind w:left="12"/>
              <w:rPr>
                <w:noProof/>
                <w:sz w:val="22"/>
                <w:szCs w:val="22"/>
                <w:lang w:val="da-DK"/>
              </w:rPr>
            </w:pPr>
            <w:r w:rsidRPr="0043542E">
              <w:rPr>
                <w:noProof/>
                <w:sz w:val="22"/>
                <w:szCs w:val="22"/>
                <w:lang w:val="da-DK"/>
              </w:rPr>
              <w:t>306</w:t>
            </w:r>
          </w:p>
          <w:p w14:paraId="0A86A150" w14:textId="3529505D" w:rsidR="003975E1" w:rsidRPr="0043542E" w:rsidRDefault="003975E1" w:rsidP="003D3EDF">
            <w:pPr>
              <w:pStyle w:val="BayerBodyTextFull"/>
              <w:spacing w:before="0" w:after="0"/>
              <w:ind w:left="12"/>
              <w:rPr>
                <w:noProof/>
                <w:sz w:val="22"/>
                <w:szCs w:val="22"/>
                <w:lang w:val="da-DK"/>
              </w:rPr>
            </w:pPr>
            <w:r w:rsidRPr="0043542E">
              <w:rPr>
                <w:noProof/>
                <w:sz w:val="22"/>
                <w:szCs w:val="22"/>
                <w:lang w:val="da-DK"/>
              </w:rPr>
              <w:t>(2,42)</w:t>
            </w:r>
          </w:p>
        </w:tc>
        <w:tc>
          <w:tcPr>
            <w:tcW w:w="1843" w:type="dxa"/>
            <w:shd w:val="clear" w:color="auto" w:fill="auto"/>
          </w:tcPr>
          <w:p w14:paraId="5B77BDD2" w14:textId="77777777" w:rsidR="003D3EDF" w:rsidRDefault="003975E1" w:rsidP="003D3EDF">
            <w:pPr>
              <w:pStyle w:val="BayerBodyTextFull"/>
              <w:spacing w:before="0" w:after="0"/>
              <w:ind w:left="12"/>
              <w:rPr>
                <w:noProof/>
                <w:sz w:val="22"/>
                <w:szCs w:val="22"/>
                <w:lang w:val="da-DK"/>
              </w:rPr>
            </w:pPr>
            <w:r w:rsidRPr="0043542E">
              <w:rPr>
                <w:noProof/>
                <w:sz w:val="22"/>
                <w:szCs w:val="22"/>
                <w:lang w:val="da-DK"/>
              </w:rPr>
              <w:t xml:space="preserve">0,88 </w:t>
            </w:r>
          </w:p>
          <w:p w14:paraId="69E73807" w14:textId="12C4B3D0" w:rsidR="003975E1" w:rsidRPr="0043542E" w:rsidRDefault="003975E1" w:rsidP="003D3EDF">
            <w:pPr>
              <w:pStyle w:val="BayerBodyTextFull"/>
              <w:spacing w:before="0" w:after="0"/>
              <w:ind w:left="12"/>
              <w:rPr>
                <w:noProof/>
                <w:sz w:val="22"/>
                <w:szCs w:val="22"/>
                <w:lang w:val="da-DK"/>
              </w:rPr>
            </w:pPr>
            <w:r w:rsidRPr="0043542E">
              <w:rPr>
                <w:noProof/>
                <w:sz w:val="22"/>
                <w:szCs w:val="22"/>
                <w:lang w:val="da-DK"/>
              </w:rPr>
              <w:t>(0,74</w:t>
            </w:r>
            <w:r w:rsidR="00437820" w:rsidRPr="0043542E">
              <w:rPr>
                <w:lang w:val="da-DK"/>
              </w:rPr>
              <w:t> </w:t>
            </w:r>
            <w:r w:rsidR="006D3AE2" w:rsidRPr="0043542E">
              <w:rPr>
                <w:noProof/>
                <w:sz w:val="22"/>
                <w:szCs w:val="22"/>
                <w:lang w:val="da-DK"/>
              </w:rPr>
              <w:t>-</w:t>
            </w:r>
            <w:r w:rsidRPr="0043542E">
              <w:rPr>
                <w:noProof/>
                <w:sz w:val="22"/>
                <w:szCs w:val="22"/>
                <w:lang w:val="da-DK"/>
              </w:rPr>
              <w:t> 1,03)</w:t>
            </w:r>
            <w:r w:rsidR="003D3EDF">
              <w:rPr>
                <w:noProof/>
                <w:sz w:val="22"/>
                <w:szCs w:val="22"/>
                <w:lang w:val="da-DK"/>
              </w:rPr>
              <w:t xml:space="preserve"> </w:t>
            </w:r>
            <w:r w:rsidRPr="0043542E">
              <w:rPr>
                <w:noProof/>
                <w:sz w:val="22"/>
                <w:szCs w:val="22"/>
                <w:lang w:val="da-DK"/>
              </w:rPr>
              <w:t>0,117</w:t>
            </w:r>
          </w:p>
        </w:tc>
      </w:tr>
      <w:tr w:rsidR="003975E1" w:rsidRPr="0043542E" w14:paraId="4C8710F6" w14:textId="77777777" w:rsidTr="003D3EDF">
        <w:trPr>
          <w:cantSplit/>
        </w:trPr>
        <w:tc>
          <w:tcPr>
            <w:tcW w:w="3402" w:type="dxa"/>
            <w:shd w:val="clear" w:color="auto" w:fill="auto"/>
          </w:tcPr>
          <w:p w14:paraId="236E18EC" w14:textId="77777777" w:rsidR="003975E1" w:rsidRPr="0008761C" w:rsidRDefault="003975E1" w:rsidP="003D3EDF">
            <w:pPr>
              <w:pStyle w:val="BayerTableRowHeadings"/>
              <w:keepNext w:val="0"/>
              <w:spacing w:after="0"/>
              <w:rPr>
                <w:noProof/>
                <w:lang w:val="nb-NO"/>
              </w:rPr>
            </w:pPr>
            <w:r w:rsidRPr="0008761C">
              <w:rPr>
                <w:noProof/>
                <w:lang w:val="nb-NO"/>
              </w:rPr>
              <w:t>Apopleksi, systemisk non­CNS</w:t>
            </w:r>
            <w:r w:rsidR="006D3AE2" w:rsidRPr="0008761C">
              <w:rPr>
                <w:noProof/>
                <w:lang w:val="nb-NO"/>
              </w:rPr>
              <w:t>-</w:t>
            </w:r>
            <w:r w:rsidRPr="0008761C">
              <w:rPr>
                <w:noProof/>
                <w:lang w:val="nb-NO"/>
              </w:rPr>
              <w:t>emboli og vaskulær død</w:t>
            </w:r>
          </w:p>
        </w:tc>
        <w:tc>
          <w:tcPr>
            <w:tcW w:w="1985" w:type="dxa"/>
            <w:shd w:val="clear" w:color="auto" w:fill="auto"/>
          </w:tcPr>
          <w:p w14:paraId="36FDC965" w14:textId="77777777" w:rsidR="003D3EDF" w:rsidRDefault="003975E1" w:rsidP="003D3EDF">
            <w:pPr>
              <w:pStyle w:val="BayerBodyTextFull"/>
              <w:spacing w:before="0" w:after="0"/>
              <w:ind w:left="12"/>
              <w:rPr>
                <w:noProof/>
                <w:sz w:val="22"/>
                <w:szCs w:val="22"/>
                <w:lang w:val="da-DK"/>
              </w:rPr>
            </w:pPr>
            <w:r w:rsidRPr="0043542E">
              <w:rPr>
                <w:noProof/>
                <w:sz w:val="22"/>
                <w:szCs w:val="22"/>
                <w:lang w:val="da-DK"/>
              </w:rPr>
              <w:t>572</w:t>
            </w:r>
          </w:p>
          <w:p w14:paraId="51BECBAF" w14:textId="4F637EA1" w:rsidR="003975E1" w:rsidRPr="0043542E" w:rsidRDefault="003975E1" w:rsidP="003D3EDF">
            <w:pPr>
              <w:pStyle w:val="BayerBodyTextFull"/>
              <w:spacing w:before="0" w:after="0"/>
              <w:ind w:left="12"/>
              <w:rPr>
                <w:noProof/>
                <w:sz w:val="22"/>
                <w:szCs w:val="22"/>
                <w:lang w:val="da-DK"/>
              </w:rPr>
            </w:pPr>
            <w:r w:rsidRPr="0043542E">
              <w:rPr>
                <w:noProof/>
                <w:sz w:val="22"/>
                <w:szCs w:val="22"/>
                <w:lang w:val="da-DK"/>
              </w:rPr>
              <w:t>(4,51)</w:t>
            </w:r>
          </w:p>
        </w:tc>
        <w:tc>
          <w:tcPr>
            <w:tcW w:w="2126" w:type="dxa"/>
          </w:tcPr>
          <w:p w14:paraId="1F98CA06" w14:textId="77777777" w:rsidR="003975E1" w:rsidRPr="0043542E" w:rsidRDefault="003975E1" w:rsidP="003D3EDF">
            <w:pPr>
              <w:pStyle w:val="BayerBodyTextFull"/>
              <w:spacing w:before="0" w:after="0"/>
              <w:ind w:left="12"/>
              <w:rPr>
                <w:noProof/>
                <w:sz w:val="22"/>
                <w:szCs w:val="22"/>
                <w:lang w:val="da-DK"/>
              </w:rPr>
            </w:pPr>
            <w:r w:rsidRPr="0043542E">
              <w:rPr>
                <w:noProof/>
                <w:sz w:val="22"/>
                <w:szCs w:val="22"/>
                <w:lang w:val="da-DK"/>
              </w:rPr>
              <w:t xml:space="preserve">609 </w:t>
            </w:r>
          </w:p>
          <w:p w14:paraId="438B0CAA" w14:textId="77777777" w:rsidR="003975E1" w:rsidRPr="0043542E" w:rsidRDefault="003975E1" w:rsidP="003D3EDF">
            <w:pPr>
              <w:pStyle w:val="BayerBodyTextFull"/>
              <w:spacing w:before="0" w:after="0"/>
              <w:ind w:left="12"/>
              <w:rPr>
                <w:noProof/>
                <w:sz w:val="22"/>
                <w:szCs w:val="22"/>
                <w:lang w:val="da-DK"/>
              </w:rPr>
            </w:pPr>
            <w:r w:rsidRPr="0043542E">
              <w:rPr>
                <w:noProof/>
                <w:sz w:val="22"/>
                <w:szCs w:val="22"/>
                <w:lang w:val="da-DK"/>
              </w:rPr>
              <w:t>(4,81)</w:t>
            </w:r>
          </w:p>
        </w:tc>
        <w:tc>
          <w:tcPr>
            <w:tcW w:w="1843" w:type="dxa"/>
            <w:shd w:val="clear" w:color="auto" w:fill="auto"/>
          </w:tcPr>
          <w:p w14:paraId="29A74767" w14:textId="77777777" w:rsidR="003D3EDF" w:rsidRDefault="003975E1" w:rsidP="003D3EDF">
            <w:pPr>
              <w:pStyle w:val="BayerBodyTextFull"/>
              <w:spacing w:before="0" w:after="0"/>
              <w:ind w:left="12"/>
              <w:rPr>
                <w:noProof/>
                <w:sz w:val="22"/>
                <w:szCs w:val="22"/>
                <w:lang w:val="da-DK"/>
              </w:rPr>
            </w:pPr>
            <w:r w:rsidRPr="0043542E">
              <w:rPr>
                <w:noProof/>
                <w:sz w:val="22"/>
                <w:szCs w:val="22"/>
                <w:lang w:val="da-DK"/>
              </w:rPr>
              <w:t>0</w:t>
            </w:r>
            <w:r w:rsidR="003D3EDF">
              <w:rPr>
                <w:noProof/>
                <w:sz w:val="22"/>
                <w:szCs w:val="22"/>
                <w:lang w:val="da-DK"/>
              </w:rPr>
              <w:t>,</w:t>
            </w:r>
            <w:r w:rsidRPr="0043542E">
              <w:rPr>
                <w:noProof/>
                <w:sz w:val="22"/>
                <w:szCs w:val="22"/>
                <w:lang w:val="da-DK"/>
              </w:rPr>
              <w:t xml:space="preserve">94 </w:t>
            </w:r>
          </w:p>
          <w:p w14:paraId="4871B059" w14:textId="748AA0C7" w:rsidR="003975E1" w:rsidRPr="0043542E" w:rsidRDefault="003975E1" w:rsidP="003D3EDF">
            <w:pPr>
              <w:pStyle w:val="BayerBodyTextFull"/>
              <w:spacing w:before="0" w:after="0"/>
              <w:ind w:left="12"/>
              <w:rPr>
                <w:noProof/>
                <w:sz w:val="22"/>
                <w:szCs w:val="22"/>
                <w:lang w:val="da-DK"/>
              </w:rPr>
            </w:pPr>
            <w:r w:rsidRPr="0043542E">
              <w:rPr>
                <w:noProof/>
                <w:sz w:val="22"/>
                <w:szCs w:val="22"/>
                <w:lang w:val="da-DK"/>
              </w:rPr>
              <w:t>(0,84</w:t>
            </w:r>
            <w:r w:rsidR="00437820" w:rsidRPr="0043542E">
              <w:rPr>
                <w:lang w:val="da-DK"/>
              </w:rPr>
              <w:t> </w:t>
            </w:r>
            <w:r w:rsidR="006D3AE2" w:rsidRPr="0043542E">
              <w:rPr>
                <w:noProof/>
                <w:sz w:val="22"/>
                <w:szCs w:val="22"/>
                <w:lang w:val="da-DK"/>
              </w:rPr>
              <w:t>-</w:t>
            </w:r>
            <w:r w:rsidRPr="0043542E">
              <w:rPr>
                <w:noProof/>
                <w:sz w:val="22"/>
                <w:szCs w:val="22"/>
                <w:lang w:val="da-DK"/>
              </w:rPr>
              <w:t> 1,05)</w:t>
            </w:r>
            <w:r w:rsidR="003D3EDF">
              <w:rPr>
                <w:noProof/>
                <w:sz w:val="22"/>
                <w:szCs w:val="22"/>
                <w:lang w:val="da-DK"/>
              </w:rPr>
              <w:t xml:space="preserve"> </w:t>
            </w:r>
            <w:r w:rsidRPr="0043542E">
              <w:rPr>
                <w:noProof/>
                <w:sz w:val="22"/>
                <w:szCs w:val="22"/>
                <w:lang w:val="da-DK"/>
              </w:rPr>
              <w:t>0,265</w:t>
            </w:r>
          </w:p>
        </w:tc>
      </w:tr>
      <w:tr w:rsidR="003975E1" w:rsidRPr="0043542E" w14:paraId="23292DAC" w14:textId="77777777" w:rsidTr="003D3EDF">
        <w:trPr>
          <w:cantSplit/>
        </w:trPr>
        <w:tc>
          <w:tcPr>
            <w:tcW w:w="3402" w:type="dxa"/>
            <w:shd w:val="clear" w:color="auto" w:fill="auto"/>
          </w:tcPr>
          <w:p w14:paraId="74A283E8" w14:textId="77777777" w:rsidR="003975E1" w:rsidRPr="0031160C" w:rsidRDefault="003975E1" w:rsidP="003D3EDF">
            <w:pPr>
              <w:pStyle w:val="BayerTableRowHeadings"/>
              <w:keepNext w:val="0"/>
              <w:spacing w:after="0"/>
              <w:rPr>
                <w:noProof/>
                <w:lang w:val="da-DK"/>
              </w:rPr>
            </w:pPr>
            <w:bookmarkStart w:id="52" w:name="_Hlk509323479"/>
            <w:r w:rsidRPr="0031160C">
              <w:rPr>
                <w:noProof/>
                <w:lang w:val="da-DK"/>
              </w:rPr>
              <w:t>Apopleksi, systemisk non­CNS</w:t>
            </w:r>
            <w:r w:rsidR="006D3AE2" w:rsidRPr="0031160C">
              <w:rPr>
                <w:noProof/>
                <w:lang w:val="da-DK"/>
              </w:rPr>
              <w:t>-</w:t>
            </w:r>
            <w:r w:rsidRPr="0031160C">
              <w:rPr>
                <w:noProof/>
                <w:lang w:val="da-DK"/>
              </w:rPr>
              <w:t>emboli, vaskulær død og myokardieinfarkt</w:t>
            </w:r>
          </w:p>
        </w:tc>
        <w:tc>
          <w:tcPr>
            <w:tcW w:w="1985" w:type="dxa"/>
            <w:shd w:val="clear" w:color="auto" w:fill="auto"/>
          </w:tcPr>
          <w:p w14:paraId="2BB185C7" w14:textId="77777777" w:rsidR="003D3EDF" w:rsidRDefault="003975E1" w:rsidP="003D3EDF">
            <w:pPr>
              <w:pStyle w:val="BayerBodyTextFull"/>
              <w:spacing w:before="0" w:after="0"/>
              <w:ind w:left="12"/>
              <w:rPr>
                <w:noProof/>
                <w:sz w:val="22"/>
                <w:szCs w:val="22"/>
                <w:lang w:val="da-DK"/>
              </w:rPr>
            </w:pPr>
            <w:r w:rsidRPr="0043542E">
              <w:rPr>
                <w:noProof/>
                <w:sz w:val="22"/>
                <w:szCs w:val="22"/>
                <w:lang w:val="da-DK"/>
              </w:rPr>
              <w:t>659</w:t>
            </w:r>
          </w:p>
          <w:p w14:paraId="19AB539E" w14:textId="1C029F9A" w:rsidR="003975E1" w:rsidRPr="0043542E" w:rsidRDefault="003975E1" w:rsidP="003D3EDF">
            <w:pPr>
              <w:pStyle w:val="BayerBodyTextFull"/>
              <w:spacing w:before="0" w:after="0"/>
              <w:ind w:left="12"/>
              <w:rPr>
                <w:noProof/>
                <w:sz w:val="22"/>
                <w:szCs w:val="22"/>
                <w:lang w:val="da-DK"/>
              </w:rPr>
            </w:pPr>
            <w:r w:rsidRPr="0043542E">
              <w:rPr>
                <w:noProof/>
                <w:sz w:val="22"/>
                <w:szCs w:val="22"/>
                <w:lang w:val="da-DK"/>
              </w:rPr>
              <w:t>(5,24)</w:t>
            </w:r>
          </w:p>
        </w:tc>
        <w:tc>
          <w:tcPr>
            <w:tcW w:w="2126" w:type="dxa"/>
          </w:tcPr>
          <w:p w14:paraId="5CB3A372" w14:textId="77777777" w:rsidR="003975E1" w:rsidRPr="0043542E" w:rsidRDefault="003975E1" w:rsidP="003D3EDF">
            <w:pPr>
              <w:pStyle w:val="BayerBodyTextFull"/>
              <w:spacing w:before="0" w:after="0"/>
              <w:ind w:left="12"/>
              <w:rPr>
                <w:noProof/>
                <w:sz w:val="22"/>
                <w:szCs w:val="22"/>
                <w:lang w:val="da-DK"/>
              </w:rPr>
            </w:pPr>
            <w:r w:rsidRPr="0043542E">
              <w:rPr>
                <w:noProof/>
                <w:sz w:val="22"/>
                <w:szCs w:val="22"/>
                <w:lang w:val="da-DK"/>
              </w:rPr>
              <w:t xml:space="preserve">709 </w:t>
            </w:r>
          </w:p>
          <w:p w14:paraId="72923E74" w14:textId="77777777" w:rsidR="003975E1" w:rsidRPr="0043542E" w:rsidRDefault="003975E1" w:rsidP="003D3EDF">
            <w:pPr>
              <w:pStyle w:val="BayerBodyTextFull"/>
              <w:spacing w:before="0" w:after="0"/>
              <w:ind w:left="12"/>
              <w:rPr>
                <w:noProof/>
                <w:sz w:val="22"/>
                <w:szCs w:val="22"/>
                <w:lang w:val="da-DK"/>
              </w:rPr>
            </w:pPr>
            <w:r w:rsidRPr="0043542E">
              <w:rPr>
                <w:noProof/>
                <w:sz w:val="22"/>
                <w:szCs w:val="22"/>
                <w:lang w:val="da-DK"/>
              </w:rPr>
              <w:t>(5,65)</w:t>
            </w:r>
          </w:p>
        </w:tc>
        <w:tc>
          <w:tcPr>
            <w:tcW w:w="1843" w:type="dxa"/>
            <w:shd w:val="clear" w:color="auto" w:fill="auto"/>
          </w:tcPr>
          <w:p w14:paraId="0C3C7632" w14:textId="77777777" w:rsidR="003D3EDF" w:rsidRDefault="003975E1" w:rsidP="003D3EDF">
            <w:pPr>
              <w:pStyle w:val="BayerBodyTextFull"/>
              <w:spacing w:before="0" w:after="0"/>
              <w:ind w:left="12"/>
              <w:rPr>
                <w:noProof/>
                <w:sz w:val="22"/>
                <w:szCs w:val="22"/>
                <w:lang w:val="da-DK"/>
              </w:rPr>
            </w:pPr>
            <w:r w:rsidRPr="0043542E">
              <w:rPr>
                <w:noProof/>
                <w:sz w:val="22"/>
                <w:szCs w:val="22"/>
                <w:lang w:val="da-DK"/>
              </w:rPr>
              <w:t xml:space="preserve">0,93 </w:t>
            </w:r>
          </w:p>
          <w:p w14:paraId="6F72D383" w14:textId="523362C2" w:rsidR="003975E1" w:rsidRPr="0043542E" w:rsidRDefault="003975E1" w:rsidP="003D3EDF">
            <w:pPr>
              <w:pStyle w:val="BayerBodyTextFull"/>
              <w:spacing w:before="0" w:after="0"/>
              <w:ind w:left="12"/>
              <w:rPr>
                <w:noProof/>
                <w:sz w:val="22"/>
                <w:szCs w:val="22"/>
                <w:lang w:val="da-DK"/>
              </w:rPr>
            </w:pPr>
            <w:r w:rsidRPr="0043542E">
              <w:rPr>
                <w:noProof/>
                <w:sz w:val="22"/>
                <w:szCs w:val="22"/>
                <w:lang w:val="da-DK"/>
              </w:rPr>
              <w:t>(0,83</w:t>
            </w:r>
            <w:r w:rsidR="00437820" w:rsidRPr="0043542E">
              <w:rPr>
                <w:lang w:val="da-DK"/>
              </w:rPr>
              <w:t> </w:t>
            </w:r>
            <w:r w:rsidR="006D3AE2" w:rsidRPr="0043542E">
              <w:rPr>
                <w:noProof/>
                <w:sz w:val="22"/>
                <w:szCs w:val="22"/>
                <w:lang w:val="da-DK"/>
              </w:rPr>
              <w:t>-</w:t>
            </w:r>
            <w:r w:rsidRPr="0043542E">
              <w:rPr>
                <w:noProof/>
                <w:sz w:val="22"/>
                <w:szCs w:val="22"/>
                <w:lang w:val="da-DK"/>
              </w:rPr>
              <w:t> 1,03)</w:t>
            </w:r>
            <w:r w:rsidR="003D3EDF">
              <w:rPr>
                <w:noProof/>
                <w:sz w:val="22"/>
                <w:szCs w:val="22"/>
                <w:lang w:val="da-DK"/>
              </w:rPr>
              <w:t xml:space="preserve"> </w:t>
            </w:r>
            <w:r w:rsidRPr="0043542E">
              <w:rPr>
                <w:noProof/>
                <w:sz w:val="22"/>
                <w:szCs w:val="22"/>
                <w:lang w:val="da-DK"/>
              </w:rPr>
              <w:t>0,158</w:t>
            </w:r>
          </w:p>
        </w:tc>
      </w:tr>
      <w:tr w:rsidR="003975E1" w:rsidRPr="0043542E" w14:paraId="78859F0F" w14:textId="77777777" w:rsidTr="003D3EDF">
        <w:trPr>
          <w:cantSplit/>
        </w:trPr>
        <w:tc>
          <w:tcPr>
            <w:tcW w:w="3402" w:type="dxa"/>
            <w:shd w:val="clear" w:color="auto" w:fill="auto"/>
          </w:tcPr>
          <w:p w14:paraId="7DC9D44E" w14:textId="77777777" w:rsidR="003975E1" w:rsidRPr="0043542E" w:rsidRDefault="003975E1" w:rsidP="003D3EDF">
            <w:pPr>
              <w:pStyle w:val="BayerTableRowHeadings"/>
              <w:keepNext w:val="0"/>
              <w:spacing w:after="0"/>
              <w:rPr>
                <w:noProof/>
                <w:lang w:val="da-DK"/>
              </w:rPr>
            </w:pPr>
            <w:r w:rsidRPr="0043542E">
              <w:rPr>
                <w:noProof/>
                <w:lang w:val="da-DK"/>
              </w:rPr>
              <w:t>Apopleksi</w:t>
            </w:r>
          </w:p>
        </w:tc>
        <w:tc>
          <w:tcPr>
            <w:tcW w:w="1985" w:type="dxa"/>
            <w:shd w:val="clear" w:color="auto" w:fill="auto"/>
          </w:tcPr>
          <w:p w14:paraId="3F51E323" w14:textId="77777777" w:rsidR="003D3EDF" w:rsidRDefault="003975E1" w:rsidP="003D3EDF">
            <w:pPr>
              <w:pStyle w:val="BayerBodyTextFull"/>
              <w:spacing w:before="0" w:after="0"/>
              <w:ind w:left="12"/>
              <w:rPr>
                <w:noProof/>
                <w:sz w:val="22"/>
                <w:szCs w:val="22"/>
                <w:lang w:val="da-DK"/>
              </w:rPr>
            </w:pPr>
            <w:r w:rsidRPr="0043542E">
              <w:rPr>
                <w:noProof/>
                <w:sz w:val="22"/>
                <w:szCs w:val="22"/>
                <w:lang w:val="da-DK"/>
              </w:rPr>
              <w:t>253</w:t>
            </w:r>
          </w:p>
          <w:p w14:paraId="42E2B6B6" w14:textId="43839BFE" w:rsidR="003975E1" w:rsidRPr="0043542E" w:rsidRDefault="003975E1" w:rsidP="003D3EDF">
            <w:pPr>
              <w:pStyle w:val="BayerBodyTextFull"/>
              <w:spacing w:before="0" w:after="0"/>
              <w:ind w:left="12"/>
              <w:rPr>
                <w:noProof/>
                <w:sz w:val="22"/>
                <w:szCs w:val="22"/>
                <w:lang w:val="da-DK"/>
              </w:rPr>
            </w:pPr>
            <w:r w:rsidRPr="0043542E">
              <w:rPr>
                <w:noProof/>
                <w:sz w:val="22"/>
                <w:szCs w:val="22"/>
                <w:lang w:val="da-DK"/>
              </w:rPr>
              <w:t>(1,99)</w:t>
            </w:r>
          </w:p>
        </w:tc>
        <w:tc>
          <w:tcPr>
            <w:tcW w:w="2126" w:type="dxa"/>
          </w:tcPr>
          <w:p w14:paraId="0E88400F" w14:textId="77777777" w:rsidR="003975E1" w:rsidRPr="0043542E" w:rsidRDefault="003975E1" w:rsidP="003D3EDF">
            <w:pPr>
              <w:pStyle w:val="BayerBodyTextFull"/>
              <w:spacing w:before="0" w:after="0"/>
              <w:ind w:left="12"/>
              <w:rPr>
                <w:noProof/>
                <w:sz w:val="22"/>
                <w:szCs w:val="22"/>
                <w:lang w:val="da-DK"/>
              </w:rPr>
            </w:pPr>
            <w:r w:rsidRPr="0043542E">
              <w:rPr>
                <w:noProof/>
                <w:sz w:val="22"/>
                <w:szCs w:val="22"/>
                <w:lang w:val="da-DK"/>
              </w:rPr>
              <w:t xml:space="preserve">281 </w:t>
            </w:r>
          </w:p>
          <w:p w14:paraId="1C0E2E0F" w14:textId="77777777" w:rsidR="003975E1" w:rsidRPr="0043542E" w:rsidRDefault="003975E1" w:rsidP="003D3EDF">
            <w:pPr>
              <w:pStyle w:val="BayerBodyTextFull"/>
              <w:spacing w:before="0" w:after="0"/>
              <w:ind w:left="12"/>
              <w:rPr>
                <w:noProof/>
                <w:sz w:val="22"/>
                <w:szCs w:val="22"/>
                <w:lang w:val="da-DK"/>
              </w:rPr>
            </w:pPr>
            <w:r w:rsidRPr="0043542E">
              <w:rPr>
                <w:noProof/>
                <w:sz w:val="22"/>
                <w:szCs w:val="22"/>
                <w:lang w:val="da-DK"/>
              </w:rPr>
              <w:t>(2,22)</w:t>
            </w:r>
          </w:p>
        </w:tc>
        <w:tc>
          <w:tcPr>
            <w:tcW w:w="1843" w:type="dxa"/>
            <w:shd w:val="clear" w:color="auto" w:fill="auto"/>
          </w:tcPr>
          <w:p w14:paraId="4B2196AF" w14:textId="77777777" w:rsidR="003D3EDF" w:rsidRDefault="003975E1" w:rsidP="003D3EDF">
            <w:pPr>
              <w:pStyle w:val="BayerBodyTextFull"/>
              <w:spacing w:before="0" w:after="0"/>
              <w:ind w:left="12"/>
              <w:rPr>
                <w:noProof/>
                <w:sz w:val="22"/>
                <w:szCs w:val="22"/>
                <w:lang w:val="da-DK"/>
              </w:rPr>
            </w:pPr>
            <w:r w:rsidRPr="0043542E">
              <w:rPr>
                <w:noProof/>
                <w:sz w:val="22"/>
                <w:szCs w:val="22"/>
                <w:lang w:val="da-DK"/>
              </w:rPr>
              <w:t xml:space="preserve">0,90 </w:t>
            </w:r>
          </w:p>
          <w:p w14:paraId="6709A82C" w14:textId="641D5140" w:rsidR="003975E1" w:rsidRPr="0043542E" w:rsidRDefault="003975E1" w:rsidP="003D3EDF">
            <w:pPr>
              <w:pStyle w:val="BayerBodyTextFull"/>
              <w:spacing w:before="0" w:after="0"/>
              <w:ind w:left="12"/>
              <w:rPr>
                <w:noProof/>
                <w:sz w:val="22"/>
                <w:szCs w:val="22"/>
                <w:lang w:val="da-DK"/>
              </w:rPr>
            </w:pPr>
            <w:r w:rsidRPr="0043542E">
              <w:rPr>
                <w:noProof/>
                <w:sz w:val="22"/>
                <w:szCs w:val="22"/>
                <w:lang w:val="da-DK"/>
              </w:rPr>
              <w:t>(0,76</w:t>
            </w:r>
            <w:r w:rsidR="00437820" w:rsidRPr="0043542E">
              <w:rPr>
                <w:lang w:val="da-DK"/>
              </w:rPr>
              <w:t> </w:t>
            </w:r>
            <w:r w:rsidR="006D3AE2" w:rsidRPr="0043542E">
              <w:rPr>
                <w:noProof/>
                <w:sz w:val="22"/>
                <w:szCs w:val="22"/>
                <w:lang w:val="da-DK"/>
              </w:rPr>
              <w:t>-</w:t>
            </w:r>
            <w:r w:rsidRPr="0043542E">
              <w:rPr>
                <w:noProof/>
                <w:sz w:val="22"/>
                <w:szCs w:val="22"/>
                <w:lang w:val="da-DK"/>
              </w:rPr>
              <w:t> 1,07)</w:t>
            </w:r>
            <w:r w:rsidR="003D3EDF">
              <w:rPr>
                <w:noProof/>
                <w:sz w:val="22"/>
                <w:szCs w:val="22"/>
                <w:lang w:val="da-DK"/>
              </w:rPr>
              <w:t xml:space="preserve"> </w:t>
            </w:r>
            <w:r w:rsidRPr="0043542E">
              <w:rPr>
                <w:noProof/>
                <w:sz w:val="22"/>
                <w:szCs w:val="22"/>
                <w:lang w:val="da-DK"/>
              </w:rPr>
              <w:t>0,221</w:t>
            </w:r>
          </w:p>
        </w:tc>
      </w:tr>
      <w:tr w:rsidR="003975E1" w:rsidRPr="0043542E" w14:paraId="4C6041FC" w14:textId="77777777" w:rsidTr="003D3EDF">
        <w:trPr>
          <w:cantSplit/>
        </w:trPr>
        <w:tc>
          <w:tcPr>
            <w:tcW w:w="3402" w:type="dxa"/>
            <w:shd w:val="clear" w:color="auto" w:fill="auto"/>
          </w:tcPr>
          <w:p w14:paraId="3934050D" w14:textId="77777777" w:rsidR="003975E1" w:rsidRPr="0043542E" w:rsidRDefault="003975E1" w:rsidP="003D3EDF">
            <w:pPr>
              <w:pStyle w:val="BayerTableRowHeadings"/>
              <w:keepNext w:val="0"/>
              <w:spacing w:after="0"/>
              <w:rPr>
                <w:noProof/>
                <w:lang w:val="da-DK"/>
              </w:rPr>
            </w:pPr>
            <w:r w:rsidRPr="0043542E">
              <w:rPr>
                <w:noProof/>
                <w:lang w:val="da-DK"/>
              </w:rPr>
              <w:t>Systemisk non­CNS</w:t>
            </w:r>
            <w:r w:rsidR="006D3AE2" w:rsidRPr="0043542E">
              <w:rPr>
                <w:noProof/>
                <w:lang w:val="da-DK"/>
              </w:rPr>
              <w:t>-</w:t>
            </w:r>
            <w:r w:rsidRPr="0043542E">
              <w:rPr>
                <w:noProof/>
                <w:lang w:val="da-DK"/>
              </w:rPr>
              <w:t>emboli</w:t>
            </w:r>
            <w:r w:rsidRPr="0043542E" w:rsidDel="00DE3D26">
              <w:rPr>
                <w:noProof/>
                <w:lang w:val="da-DK"/>
              </w:rPr>
              <w:t xml:space="preserve"> </w:t>
            </w:r>
          </w:p>
        </w:tc>
        <w:tc>
          <w:tcPr>
            <w:tcW w:w="1985" w:type="dxa"/>
            <w:shd w:val="clear" w:color="auto" w:fill="auto"/>
          </w:tcPr>
          <w:p w14:paraId="028A4AE3" w14:textId="77777777" w:rsidR="003D3EDF" w:rsidRDefault="003975E1" w:rsidP="003D3EDF">
            <w:pPr>
              <w:pStyle w:val="BayerBodyTextFull"/>
              <w:spacing w:before="0" w:after="0"/>
              <w:ind w:left="12"/>
              <w:rPr>
                <w:noProof/>
                <w:sz w:val="22"/>
                <w:szCs w:val="22"/>
                <w:lang w:val="da-DK"/>
              </w:rPr>
            </w:pPr>
            <w:r w:rsidRPr="0043542E">
              <w:rPr>
                <w:noProof/>
                <w:sz w:val="22"/>
                <w:szCs w:val="22"/>
                <w:lang w:val="da-DK"/>
              </w:rPr>
              <w:t>20</w:t>
            </w:r>
          </w:p>
          <w:p w14:paraId="1BB28E47" w14:textId="0D6BFB09" w:rsidR="003975E1" w:rsidRPr="0043542E" w:rsidRDefault="003975E1" w:rsidP="003D3EDF">
            <w:pPr>
              <w:pStyle w:val="BayerBodyTextFull"/>
              <w:spacing w:before="0" w:after="0"/>
              <w:ind w:left="12"/>
              <w:rPr>
                <w:noProof/>
                <w:sz w:val="22"/>
                <w:szCs w:val="22"/>
                <w:lang w:val="da-DK"/>
              </w:rPr>
            </w:pPr>
            <w:r w:rsidRPr="0043542E">
              <w:rPr>
                <w:noProof/>
                <w:sz w:val="22"/>
                <w:szCs w:val="22"/>
                <w:lang w:val="da-DK"/>
              </w:rPr>
              <w:t>(0,16)</w:t>
            </w:r>
          </w:p>
        </w:tc>
        <w:tc>
          <w:tcPr>
            <w:tcW w:w="2126" w:type="dxa"/>
          </w:tcPr>
          <w:p w14:paraId="2C09095E" w14:textId="77777777" w:rsidR="003975E1" w:rsidRPr="0043542E" w:rsidRDefault="003975E1" w:rsidP="003D3EDF">
            <w:pPr>
              <w:pStyle w:val="BayerBodyTextFull"/>
              <w:spacing w:before="0" w:after="0"/>
              <w:ind w:left="12"/>
              <w:rPr>
                <w:noProof/>
                <w:sz w:val="22"/>
                <w:szCs w:val="22"/>
                <w:lang w:val="da-DK"/>
              </w:rPr>
            </w:pPr>
            <w:r w:rsidRPr="0043542E">
              <w:rPr>
                <w:noProof/>
                <w:sz w:val="22"/>
                <w:szCs w:val="22"/>
                <w:lang w:val="da-DK"/>
              </w:rPr>
              <w:t xml:space="preserve">27 </w:t>
            </w:r>
          </w:p>
          <w:p w14:paraId="71B9313D" w14:textId="77777777" w:rsidR="003975E1" w:rsidRPr="0043542E" w:rsidRDefault="003975E1" w:rsidP="003D3EDF">
            <w:pPr>
              <w:pStyle w:val="BayerBodyTextFull"/>
              <w:spacing w:before="0" w:after="0"/>
              <w:ind w:left="12"/>
              <w:rPr>
                <w:noProof/>
                <w:sz w:val="22"/>
                <w:szCs w:val="22"/>
                <w:lang w:val="da-DK"/>
              </w:rPr>
            </w:pPr>
            <w:r w:rsidRPr="0043542E">
              <w:rPr>
                <w:noProof/>
                <w:sz w:val="22"/>
                <w:szCs w:val="22"/>
                <w:lang w:val="da-DK"/>
              </w:rPr>
              <w:t>(0,21)</w:t>
            </w:r>
          </w:p>
        </w:tc>
        <w:tc>
          <w:tcPr>
            <w:tcW w:w="1843" w:type="dxa"/>
            <w:shd w:val="clear" w:color="auto" w:fill="auto"/>
          </w:tcPr>
          <w:p w14:paraId="7641E4DA" w14:textId="77777777" w:rsidR="003D3EDF" w:rsidRDefault="003975E1" w:rsidP="003D3EDF">
            <w:pPr>
              <w:pStyle w:val="BayerBodyTextFull"/>
              <w:spacing w:before="0" w:after="0"/>
              <w:ind w:left="12"/>
              <w:rPr>
                <w:noProof/>
                <w:sz w:val="22"/>
                <w:szCs w:val="22"/>
                <w:lang w:val="da-DK"/>
              </w:rPr>
            </w:pPr>
            <w:r w:rsidRPr="0043542E">
              <w:rPr>
                <w:noProof/>
                <w:sz w:val="22"/>
                <w:szCs w:val="22"/>
                <w:lang w:val="da-DK"/>
              </w:rPr>
              <w:t xml:space="preserve">0,74 </w:t>
            </w:r>
          </w:p>
          <w:p w14:paraId="68A2E60C" w14:textId="694B671A" w:rsidR="003975E1" w:rsidRPr="0043542E" w:rsidRDefault="003975E1" w:rsidP="003D3EDF">
            <w:pPr>
              <w:pStyle w:val="BayerBodyTextFull"/>
              <w:spacing w:before="0" w:after="0"/>
              <w:ind w:left="12"/>
              <w:rPr>
                <w:noProof/>
                <w:sz w:val="22"/>
                <w:szCs w:val="22"/>
                <w:lang w:val="da-DK"/>
              </w:rPr>
            </w:pPr>
            <w:r w:rsidRPr="0043542E">
              <w:rPr>
                <w:noProof/>
                <w:sz w:val="22"/>
                <w:szCs w:val="22"/>
                <w:lang w:val="da-DK"/>
              </w:rPr>
              <w:t>(0,42</w:t>
            </w:r>
            <w:r w:rsidR="00437820" w:rsidRPr="0043542E">
              <w:rPr>
                <w:lang w:val="da-DK"/>
              </w:rPr>
              <w:t> </w:t>
            </w:r>
            <w:r w:rsidR="006D3AE2" w:rsidRPr="0043542E">
              <w:rPr>
                <w:noProof/>
                <w:sz w:val="22"/>
                <w:szCs w:val="22"/>
                <w:lang w:val="da-DK"/>
              </w:rPr>
              <w:t>-</w:t>
            </w:r>
            <w:r w:rsidRPr="0043542E">
              <w:rPr>
                <w:noProof/>
                <w:sz w:val="22"/>
                <w:szCs w:val="22"/>
                <w:lang w:val="da-DK"/>
              </w:rPr>
              <w:t> 1,32)</w:t>
            </w:r>
            <w:r w:rsidR="003D3EDF">
              <w:rPr>
                <w:noProof/>
                <w:sz w:val="22"/>
                <w:szCs w:val="22"/>
                <w:lang w:val="da-DK"/>
              </w:rPr>
              <w:t xml:space="preserve"> </w:t>
            </w:r>
            <w:r w:rsidRPr="0043542E">
              <w:rPr>
                <w:noProof/>
                <w:sz w:val="22"/>
                <w:szCs w:val="22"/>
                <w:lang w:val="da-DK"/>
              </w:rPr>
              <w:t>0,308</w:t>
            </w:r>
          </w:p>
        </w:tc>
      </w:tr>
      <w:tr w:rsidR="003975E1" w:rsidRPr="0043542E" w14:paraId="050AADA6" w14:textId="77777777" w:rsidTr="003D3EDF">
        <w:trPr>
          <w:cantSplit/>
        </w:trPr>
        <w:tc>
          <w:tcPr>
            <w:tcW w:w="3402" w:type="dxa"/>
            <w:shd w:val="clear" w:color="auto" w:fill="auto"/>
          </w:tcPr>
          <w:p w14:paraId="23D04268" w14:textId="77777777" w:rsidR="003975E1" w:rsidRPr="0043542E" w:rsidRDefault="003975E1" w:rsidP="003D3EDF">
            <w:pPr>
              <w:pStyle w:val="BayerTableRowHeadings"/>
              <w:keepNext w:val="0"/>
              <w:spacing w:after="0"/>
              <w:rPr>
                <w:noProof/>
                <w:lang w:val="da-DK"/>
              </w:rPr>
            </w:pPr>
            <w:r w:rsidRPr="0043542E">
              <w:rPr>
                <w:noProof/>
                <w:lang w:val="da-DK"/>
              </w:rPr>
              <w:t>Myokardieinfarkt</w:t>
            </w:r>
          </w:p>
        </w:tc>
        <w:tc>
          <w:tcPr>
            <w:tcW w:w="1985" w:type="dxa"/>
            <w:shd w:val="clear" w:color="auto" w:fill="auto"/>
          </w:tcPr>
          <w:p w14:paraId="348A06C2" w14:textId="77777777" w:rsidR="003D3EDF" w:rsidRDefault="003975E1" w:rsidP="003D3EDF">
            <w:pPr>
              <w:pStyle w:val="BayerBodyTextFull"/>
              <w:spacing w:before="0" w:after="0"/>
              <w:ind w:left="12"/>
              <w:rPr>
                <w:noProof/>
                <w:sz w:val="22"/>
                <w:szCs w:val="22"/>
                <w:lang w:val="da-DK"/>
              </w:rPr>
            </w:pPr>
            <w:r w:rsidRPr="0043542E">
              <w:rPr>
                <w:noProof/>
                <w:sz w:val="22"/>
                <w:szCs w:val="22"/>
                <w:lang w:val="da-DK"/>
              </w:rPr>
              <w:t xml:space="preserve">130 </w:t>
            </w:r>
          </w:p>
          <w:p w14:paraId="07904BCD" w14:textId="0E6785F0" w:rsidR="003975E1" w:rsidRPr="0043542E" w:rsidRDefault="003975E1" w:rsidP="003D3EDF">
            <w:pPr>
              <w:pStyle w:val="BayerBodyTextFull"/>
              <w:spacing w:before="0" w:after="0"/>
              <w:ind w:left="12"/>
              <w:rPr>
                <w:noProof/>
                <w:sz w:val="22"/>
                <w:szCs w:val="22"/>
                <w:lang w:val="da-DK"/>
              </w:rPr>
            </w:pPr>
            <w:r w:rsidRPr="0043542E">
              <w:rPr>
                <w:noProof/>
                <w:sz w:val="22"/>
                <w:szCs w:val="22"/>
                <w:lang w:val="da-DK"/>
              </w:rPr>
              <w:t>(1,02)</w:t>
            </w:r>
          </w:p>
        </w:tc>
        <w:tc>
          <w:tcPr>
            <w:tcW w:w="2126" w:type="dxa"/>
          </w:tcPr>
          <w:p w14:paraId="45B8BDE8" w14:textId="77777777" w:rsidR="003975E1" w:rsidRPr="0043542E" w:rsidRDefault="003975E1" w:rsidP="003D3EDF">
            <w:pPr>
              <w:pStyle w:val="BayerBodyTextFull"/>
              <w:spacing w:before="0" w:after="0"/>
              <w:ind w:left="12"/>
              <w:rPr>
                <w:noProof/>
                <w:sz w:val="22"/>
                <w:szCs w:val="22"/>
                <w:lang w:val="da-DK"/>
              </w:rPr>
            </w:pPr>
            <w:r w:rsidRPr="0043542E">
              <w:rPr>
                <w:noProof/>
                <w:sz w:val="22"/>
                <w:szCs w:val="22"/>
                <w:lang w:val="da-DK"/>
              </w:rPr>
              <w:t xml:space="preserve">142 </w:t>
            </w:r>
          </w:p>
          <w:p w14:paraId="5B5A3D3A" w14:textId="77777777" w:rsidR="003975E1" w:rsidRPr="0043542E" w:rsidRDefault="003975E1" w:rsidP="003D3EDF">
            <w:pPr>
              <w:pStyle w:val="BayerBodyTextFull"/>
              <w:spacing w:before="0" w:after="0"/>
              <w:ind w:left="12"/>
              <w:rPr>
                <w:noProof/>
                <w:sz w:val="22"/>
                <w:szCs w:val="22"/>
                <w:lang w:val="da-DK"/>
              </w:rPr>
            </w:pPr>
            <w:r w:rsidRPr="0043542E">
              <w:rPr>
                <w:noProof/>
                <w:sz w:val="22"/>
                <w:szCs w:val="22"/>
                <w:lang w:val="da-DK"/>
              </w:rPr>
              <w:t>(1,11)</w:t>
            </w:r>
          </w:p>
        </w:tc>
        <w:tc>
          <w:tcPr>
            <w:tcW w:w="1843" w:type="dxa"/>
            <w:shd w:val="clear" w:color="auto" w:fill="auto"/>
          </w:tcPr>
          <w:p w14:paraId="22CABEE0" w14:textId="77777777" w:rsidR="003D3EDF" w:rsidRDefault="003975E1" w:rsidP="003D3EDF">
            <w:pPr>
              <w:pStyle w:val="BayerBodyTextFull"/>
              <w:spacing w:before="0" w:after="0"/>
              <w:rPr>
                <w:noProof/>
                <w:sz w:val="22"/>
                <w:szCs w:val="22"/>
                <w:lang w:val="da-DK"/>
              </w:rPr>
            </w:pPr>
            <w:r w:rsidRPr="0043542E">
              <w:rPr>
                <w:noProof/>
                <w:sz w:val="22"/>
                <w:szCs w:val="22"/>
                <w:lang w:val="da-DK"/>
              </w:rPr>
              <w:t xml:space="preserve">0,91 </w:t>
            </w:r>
          </w:p>
          <w:p w14:paraId="2FEBD302" w14:textId="1CE503B6" w:rsidR="003975E1" w:rsidRPr="0043542E" w:rsidRDefault="003975E1" w:rsidP="003D3EDF">
            <w:pPr>
              <w:pStyle w:val="BayerBodyTextFull"/>
              <w:spacing w:before="0" w:after="0"/>
              <w:rPr>
                <w:noProof/>
                <w:sz w:val="22"/>
                <w:szCs w:val="22"/>
                <w:lang w:val="da-DK"/>
              </w:rPr>
            </w:pPr>
            <w:r w:rsidRPr="0043542E">
              <w:rPr>
                <w:noProof/>
                <w:sz w:val="22"/>
                <w:szCs w:val="22"/>
                <w:lang w:val="da-DK"/>
              </w:rPr>
              <w:t>(0,72</w:t>
            </w:r>
            <w:r w:rsidR="00437820" w:rsidRPr="0043542E">
              <w:rPr>
                <w:lang w:val="da-DK"/>
              </w:rPr>
              <w:t> </w:t>
            </w:r>
            <w:r w:rsidR="006D3AE2" w:rsidRPr="0043542E">
              <w:rPr>
                <w:noProof/>
                <w:sz w:val="22"/>
                <w:szCs w:val="22"/>
                <w:lang w:val="da-DK"/>
              </w:rPr>
              <w:t>-</w:t>
            </w:r>
            <w:r w:rsidRPr="0043542E">
              <w:rPr>
                <w:noProof/>
                <w:sz w:val="22"/>
                <w:szCs w:val="22"/>
                <w:lang w:val="da-DK"/>
              </w:rPr>
              <w:t> 1,16) 0,464</w:t>
            </w:r>
          </w:p>
        </w:tc>
      </w:tr>
      <w:bookmarkEnd w:id="52"/>
    </w:tbl>
    <w:p w14:paraId="05B47C72" w14:textId="77777777" w:rsidR="003975E1" w:rsidRPr="0043542E" w:rsidRDefault="003975E1" w:rsidP="00027260">
      <w:pPr>
        <w:adjustRightInd w:val="0"/>
        <w:snapToGrid w:val="0"/>
        <w:rPr>
          <w:noProof/>
        </w:rPr>
      </w:pPr>
    </w:p>
    <w:p w14:paraId="7816CB4C" w14:textId="77777777" w:rsidR="003975E1" w:rsidRPr="0043542E" w:rsidRDefault="003975E1" w:rsidP="003D3EDF">
      <w:pPr>
        <w:adjustRightInd w:val="0"/>
        <w:snapToGrid w:val="0"/>
        <w:rPr>
          <w:b/>
          <w:bCs/>
          <w:noProof/>
        </w:rPr>
      </w:pPr>
      <w:r w:rsidRPr="0043542E">
        <w:rPr>
          <w:b/>
          <w:bCs/>
          <w:noProof/>
        </w:rPr>
        <w:t>Tabel </w:t>
      </w:r>
      <w:r w:rsidR="009F5A1B" w:rsidRPr="0043542E">
        <w:rPr>
          <w:b/>
          <w:bCs/>
          <w:noProof/>
        </w:rPr>
        <w:t>5</w:t>
      </w:r>
      <w:r w:rsidRPr="0043542E">
        <w:rPr>
          <w:b/>
          <w:bCs/>
          <w:noProof/>
        </w:rPr>
        <w:t>: Sikkerhedsresultater af ROCKET AF fase III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411"/>
        <w:gridCol w:w="2411"/>
        <w:gridCol w:w="2411"/>
      </w:tblGrid>
      <w:tr w:rsidR="003975E1" w:rsidRPr="0043542E" w14:paraId="06BB29D8" w14:textId="77777777" w:rsidTr="003D3EDF">
        <w:trPr>
          <w:cantSplit/>
        </w:trPr>
        <w:tc>
          <w:tcPr>
            <w:tcW w:w="2127" w:type="dxa"/>
          </w:tcPr>
          <w:p w14:paraId="1D82110E" w14:textId="77777777" w:rsidR="003975E1" w:rsidRPr="005A5A8A" w:rsidRDefault="00CE1A60" w:rsidP="003D3EDF">
            <w:pPr>
              <w:rPr>
                <w:b/>
                <w:bCs/>
                <w:noProof/>
              </w:rPr>
            </w:pPr>
            <w:r w:rsidRPr="005A5A8A">
              <w:rPr>
                <w:b/>
                <w:bCs/>
                <w:noProof/>
              </w:rPr>
              <w:lastRenderedPageBreak/>
              <w:t>Studiepopulation</w:t>
            </w:r>
          </w:p>
        </w:tc>
        <w:tc>
          <w:tcPr>
            <w:tcW w:w="7233" w:type="dxa"/>
            <w:gridSpan w:val="3"/>
          </w:tcPr>
          <w:p w14:paraId="21D51609" w14:textId="77777777" w:rsidR="003975E1" w:rsidRPr="005A5A8A" w:rsidRDefault="003975E1" w:rsidP="003D3EDF">
            <w:pPr>
              <w:rPr>
                <w:b/>
                <w:bCs/>
                <w:noProof/>
                <w:vertAlign w:val="superscript"/>
              </w:rPr>
            </w:pPr>
            <w:r w:rsidRPr="005A5A8A">
              <w:rPr>
                <w:b/>
                <w:bCs/>
                <w:noProof/>
              </w:rPr>
              <w:t>Patienter med ikke</w:t>
            </w:r>
            <w:r w:rsidR="006D3AE2" w:rsidRPr="005A5A8A">
              <w:rPr>
                <w:b/>
                <w:bCs/>
                <w:noProof/>
              </w:rPr>
              <w:t>-</w:t>
            </w:r>
            <w:r w:rsidRPr="005A5A8A">
              <w:rPr>
                <w:b/>
                <w:bCs/>
                <w:noProof/>
              </w:rPr>
              <w:t>valvulær atrieflimren</w:t>
            </w:r>
            <w:r w:rsidRPr="005A5A8A">
              <w:rPr>
                <w:b/>
                <w:bCs/>
                <w:noProof/>
                <w:vertAlign w:val="superscript"/>
              </w:rPr>
              <w:t>a</w:t>
            </w:r>
            <w:r w:rsidR="001A2473" w:rsidRPr="005A5A8A">
              <w:rPr>
                <w:b/>
                <w:bCs/>
                <w:noProof/>
                <w:vertAlign w:val="superscript"/>
              </w:rPr>
              <w:t>)</w:t>
            </w:r>
          </w:p>
        </w:tc>
      </w:tr>
      <w:tr w:rsidR="003975E1" w:rsidRPr="0043542E" w14:paraId="213349BA" w14:textId="77777777" w:rsidTr="003D3EDF">
        <w:trPr>
          <w:cantSplit/>
        </w:trPr>
        <w:tc>
          <w:tcPr>
            <w:tcW w:w="2127" w:type="dxa"/>
          </w:tcPr>
          <w:p w14:paraId="5540FD63" w14:textId="77777777" w:rsidR="003975E1" w:rsidRPr="005A5A8A" w:rsidRDefault="003975E1" w:rsidP="003D3EDF">
            <w:pPr>
              <w:rPr>
                <w:b/>
                <w:bCs/>
                <w:noProof/>
              </w:rPr>
            </w:pPr>
            <w:r w:rsidRPr="005A5A8A">
              <w:rPr>
                <w:b/>
                <w:bCs/>
                <w:noProof/>
              </w:rPr>
              <w:t xml:space="preserve">Terapeutisk dosis </w:t>
            </w:r>
          </w:p>
        </w:tc>
        <w:tc>
          <w:tcPr>
            <w:tcW w:w="2411" w:type="dxa"/>
          </w:tcPr>
          <w:p w14:paraId="3945A877" w14:textId="352D5E7E" w:rsidR="003975E1" w:rsidRPr="005A5A8A" w:rsidRDefault="003975E1" w:rsidP="003D3EDF">
            <w:pPr>
              <w:rPr>
                <w:b/>
                <w:bCs/>
                <w:noProof/>
              </w:rPr>
            </w:pPr>
            <w:r w:rsidRPr="005A5A8A">
              <w:rPr>
                <w:b/>
                <w:bCs/>
                <w:noProof/>
              </w:rPr>
              <w:t xml:space="preserve">20 mg </w:t>
            </w:r>
            <w:r w:rsidR="003F171E">
              <w:rPr>
                <w:b/>
                <w:bCs/>
                <w:noProof/>
              </w:rPr>
              <w:t xml:space="preserve">rivaroxaban </w:t>
            </w:r>
            <w:r w:rsidRPr="005A5A8A">
              <w:rPr>
                <w:b/>
                <w:bCs/>
                <w:noProof/>
              </w:rPr>
              <w:t>én gang dagligt (15 mg én gang dagligt for patienter med moderat nedsat nyrefunktion)</w:t>
            </w:r>
          </w:p>
          <w:p w14:paraId="405CAD7B" w14:textId="77777777" w:rsidR="003975E1" w:rsidRPr="005A5A8A" w:rsidRDefault="003975E1" w:rsidP="003D3EDF">
            <w:pPr>
              <w:rPr>
                <w:b/>
                <w:bCs/>
                <w:noProof/>
              </w:rPr>
            </w:pPr>
            <w:r w:rsidRPr="005A5A8A">
              <w:rPr>
                <w:b/>
                <w:bCs/>
                <w:noProof/>
              </w:rPr>
              <w:t>Frekvens (per 100 patient</w:t>
            </w:r>
            <w:r w:rsidR="006D3AE2" w:rsidRPr="005A5A8A">
              <w:rPr>
                <w:b/>
                <w:bCs/>
                <w:noProof/>
              </w:rPr>
              <w:t>-</w:t>
            </w:r>
            <w:r w:rsidRPr="005A5A8A">
              <w:rPr>
                <w:b/>
                <w:bCs/>
                <w:noProof/>
              </w:rPr>
              <w:t>år)</w:t>
            </w:r>
          </w:p>
        </w:tc>
        <w:tc>
          <w:tcPr>
            <w:tcW w:w="2411" w:type="dxa"/>
          </w:tcPr>
          <w:p w14:paraId="3E780FC4" w14:textId="77777777" w:rsidR="003975E1" w:rsidRPr="005A5A8A" w:rsidRDefault="003975E1" w:rsidP="003D3EDF">
            <w:pPr>
              <w:rPr>
                <w:b/>
                <w:bCs/>
                <w:noProof/>
              </w:rPr>
            </w:pPr>
            <w:r w:rsidRPr="005A5A8A">
              <w:rPr>
                <w:b/>
                <w:bCs/>
                <w:noProof/>
              </w:rPr>
              <w:t>Warfarin</w:t>
            </w:r>
          </w:p>
          <w:p w14:paraId="1F01A201" w14:textId="77777777" w:rsidR="003975E1" w:rsidRPr="005A5A8A" w:rsidRDefault="003975E1" w:rsidP="003D3EDF">
            <w:pPr>
              <w:rPr>
                <w:b/>
                <w:bCs/>
                <w:noProof/>
              </w:rPr>
            </w:pPr>
            <w:r w:rsidRPr="005A5A8A">
              <w:rPr>
                <w:b/>
                <w:bCs/>
                <w:noProof/>
              </w:rPr>
              <w:t>Titreret til en INR på 2,5 (behandlingsinterval 2,0</w:t>
            </w:r>
            <w:r w:rsidR="006D3AE2" w:rsidRPr="005A5A8A">
              <w:rPr>
                <w:b/>
                <w:bCs/>
                <w:noProof/>
              </w:rPr>
              <w:t>-</w:t>
            </w:r>
            <w:r w:rsidRPr="005A5A8A">
              <w:rPr>
                <w:b/>
                <w:bCs/>
                <w:noProof/>
              </w:rPr>
              <w:t>3,0)</w:t>
            </w:r>
          </w:p>
          <w:p w14:paraId="1CB0C500" w14:textId="77777777" w:rsidR="003975E1" w:rsidRPr="005A5A8A" w:rsidRDefault="003975E1" w:rsidP="003D3EDF">
            <w:pPr>
              <w:rPr>
                <w:b/>
                <w:bCs/>
                <w:noProof/>
              </w:rPr>
            </w:pPr>
          </w:p>
          <w:p w14:paraId="44825329" w14:textId="77777777" w:rsidR="003975E1" w:rsidRPr="005A5A8A" w:rsidRDefault="003975E1" w:rsidP="003D3EDF">
            <w:pPr>
              <w:rPr>
                <w:b/>
                <w:bCs/>
                <w:noProof/>
              </w:rPr>
            </w:pPr>
            <w:r w:rsidRPr="005A5A8A">
              <w:rPr>
                <w:b/>
                <w:bCs/>
                <w:noProof/>
              </w:rPr>
              <w:t>Frekvens (per 100 patient</w:t>
            </w:r>
            <w:r w:rsidR="006D3AE2" w:rsidRPr="005A5A8A">
              <w:rPr>
                <w:b/>
                <w:bCs/>
                <w:noProof/>
              </w:rPr>
              <w:t>-</w:t>
            </w:r>
            <w:r w:rsidRPr="005A5A8A">
              <w:rPr>
                <w:b/>
                <w:bCs/>
                <w:noProof/>
              </w:rPr>
              <w:t>år)</w:t>
            </w:r>
          </w:p>
        </w:tc>
        <w:tc>
          <w:tcPr>
            <w:tcW w:w="2411" w:type="dxa"/>
          </w:tcPr>
          <w:p w14:paraId="56BD34A5" w14:textId="77777777" w:rsidR="003975E1" w:rsidRPr="005A5A8A" w:rsidRDefault="00EB1FC9" w:rsidP="003D3EDF">
            <w:pPr>
              <w:rPr>
                <w:b/>
                <w:bCs/>
                <w:noProof/>
              </w:rPr>
            </w:pPr>
            <w:r w:rsidRPr="005A5A8A">
              <w:rPr>
                <w:b/>
                <w:bCs/>
                <w:noProof/>
              </w:rPr>
              <w:t>HR</w:t>
            </w:r>
            <w:r w:rsidR="00F94892" w:rsidRPr="005A5A8A">
              <w:rPr>
                <w:b/>
                <w:bCs/>
                <w:noProof/>
              </w:rPr>
              <w:t xml:space="preserve"> </w:t>
            </w:r>
            <w:r w:rsidR="003975E1" w:rsidRPr="005A5A8A">
              <w:rPr>
                <w:b/>
                <w:bCs/>
                <w:noProof/>
              </w:rPr>
              <w:t>(95 </w:t>
            </w:r>
            <w:r w:rsidR="00CB68C1" w:rsidRPr="005A5A8A">
              <w:rPr>
                <w:b/>
                <w:bCs/>
                <w:noProof/>
              </w:rPr>
              <w:t>%</w:t>
            </w:r>
            <w:r w:rsidR="003975E1" w:rsidRPr="005A5A8A">
              <w:rPr>
                <w:b/>
                <w:bCs/>
                <w:noProof/>
              </w:rPr>
              <w:t xml:space="preserve"> KI)</w:t>
            </w:r>
          </w:p>
          <w:p w14:paraId="3399753C" w14:textId="77777777" w:rsidR="003975E1" w:rsidRPr="005A5A8A" w:rsidRDefault="003975E1" w:rsidP="003D3EDF">
            <w:pPr>
              <w:rPr>
                <w:b/>
                <w:bCs/>
                <w:noProof/>
              </w:rPr>
            </w:pPr>
            <w:r w:rsidRPr="005A5A8A">
              <w:rPr>
                <w:b/>
                <w:bCs/>
                <w:noProof/>
              </w:rPr>
              <w:t>p</w:t>
            </w:r>
            <w:r w:rsidR="006D3AE2" w:rsidRPr="005A5A8A">
              <w:rPr>
                <w:b/>
                <w:bCs/>
                <w:noProof/>
              </w:rPr>
              <w:t>-</w:t>
            </w:r>
            <w:r w:rsidRPr="005A5A8A">
              <w:rPr>
                <w:b/>
                <w:bCs/>
                <w:noProof/>
              </w:rPr>
              <w:t xml:space="preserve">værdi </w:t>
            </w:r>
          </w:p>
        </w:tc>
      </w:tr>
      <w:tr w:rsidR="003975E1" w:rsidRPr="0043542E" w14:paraId="3F93692B" w14:textId="77777777" w:rsidTr="003D3EDF">
        <w:trPr>
          <w:cantSplit/>
        </w:trPr>
        <w:tc>
          <w:tcPr>
            <w:tcW w:w="2127" w:type="dxa"/>
          </w:tcPr>
          <w:p w14:paraId="47A0309F" w14:textId="4A37ADFB" w:rsidR="003975E1" w:rsidRPr="0008761C" w:rsidRDefault="003975E1" w:rsidP="003D3EDF">
            <w:pPr>
              <w:rPr>
                <w:noProof/>
                <w:lang w:val="nb-NO"/>
              </w:rPr>
            </w:pPr>
            <w:bookmarkStart w:id="53" w:name="_Hlk490663131"/>
            <w:r w:rsidRPr="0008761C">
              <w:rPr>
                <w:noProof/>
                <w:lang w:val="nb-NO"/>
              </w:rPr>
              <w:t>Større og mindre klinisk relevante blødninger</w:t>
            </w:r>
            <w:bookmarkEnd w:id="53"/>
          </w:p>
        </w:tc>
        <w:tc>
          <w:tcPr>
            <w:tcW w:w="2411" w:type="dxa"/>
          </w:tcPr>
          <w:p w14:paraId="3B73F66F" w14:textId="036ECC4D" w:rsidR="003975E1" w:rsidRPr="0043542E" w:rsidRDefault="003975E1" w:rsidP="003D3EDF">
            <w:pPr>
              <w:rPr>
                <w:noProof/>
              </w:rPr>
            </w:pPr>
            <w:r w:rsidRPr="0043542E">
              <w:rPr>
                <w:noProof/>
              </w:rPr>
              <w:t>1.475</w:t>
            </w:r>
            <w:r w:rsidR="003D3EDF">
              <w:rPr>
                <w:noProof/>
              </w:rPr>
              <w:t xml:space="preserve"> </w:t>
            </w:r>
            <w:r w:rsidRPr="0043542E">
              <w:rPr>
                <w:noProof/>
              </w:rPr>
              <w:t>(14,91)</w:t>
            </w:r>
          </w:p>
        </w:tc>
        <w:tc>
          <w:tcPr>
            <w:tcW w:w="2411" w:type="dxa"/>
          </w:tcPr>
          <w:p w14:paraId="2948B587" w14:textId="6385709E" w:rsidR="003975E1" w:rsidRPr="0043542E" w:rsidRDefault="003975E1" w:rsidP="003D3EDF">
            <w:pPr>
              <w:rPr>
                <w:noProof/>
              </w:rPr>
            </w:pPr>
            <w:r w:rsidRPr="0043542E">
              <w:rPr>
                <w:noProof/>
              </w:rPr>
              <w:t>1.449</w:t>
            </w:r>
            <w:r w:rsidR="003D3EDF">
              <w:rPr>
                <w:noProof/>
              </w:rPr>
              <w:t xml:space="preserve"> </w:t>
            </w:r>
            <w:r w:rsidRPr="0043542E">
              <w:rPr>
                <w:noProof/>
              </w:rPr>
              <w:t>(14,52)</w:t>
            </w:r>
          </w:p>
        </w:tc>
        <w:tc>
          <w:tcPr>
            <w:tcW w:w="2411" w:type="dxa"/>
          </w:tcPr>
          <w:p w14:paraId="7ED15413" w14:textId="38A72E63" w:rsidR="003975E1" w:rsidRPr="0043542E" w:rsidRDefault="003975E1" w:rsidP="003D3EDF">
            <w:pPr>
              <w:rPr>
                <w:noProof/>
              </w:rPr>
            </w:pPr>
            <w:r w:rsidRPr="0043542E">
              <w:rPr>
                <w:noProof/>
              </w:rPr>
              <w:t>1,03 (0,96</w:t>
            </w:r>
            <w:r w:rsidR="00437820" w:rsidRPr="0043542E">
              <w:t> </w:t>
            </w:r>
            <w:r w:rsidR="006D3AE2" w:rsidRPr="0043542E">
              <w:rPr>
                <w:noProof/>
              </w:rPr>
              <w:t>-</w:t>
            </w:r>
            <w:r w:rsidR="00437820" w:rsidRPr="0043542E">
              <w:t> </w:t>
            </w:r>
            <w:r w:rsidRPr="0043542E">
              <w:rPr>
                <w:noProof/>
              </w:rPr>
              <w:t>1,11)</w:t>
            </w:r>
            <w:r w:rsidR="003D3EDF">
              <w:rPr>
                <w:noProof/>
              </w:rPr>
              <w:t xml:space="preserve"> </w:t>
            </w:r>
            <w:r w:rsidRPr="0043542E">
              <w:rPr>
                <w:noProof/>
              </w:rPr>
              <w:t>0,442</w:t>
            </w:r>
          </w:p>
        </w:tc>
      </w:tr>
      <w:tr w:rsidR="003975E1" w:rsidRPr="00B71B0A" w14:paraId="36169FDB" w14:textId="77777777" w:rsidTr="003D3EDF">
        <w:trPr>
          <w:cantSplit/>
        </w:trPr>
        <w:tc>
          <w:tcPr>
            <w:tcW w:w="2127" w:type="dxa"/>
          </w:tcPr>
          <w:p w14:paraId="153671A9" w14:textId="77777777" w:rsidR="003975E1" w:rsidRPr="00B71B0A" w:rsidRDefault="003975E1" w:rsidP="003D3EDF">
            <w:pPr>
              <w:adjustRightInd w:val="0"/>
              <w:snapToGrid w:val="0"/>
              <w:rPr>
                <w:noProof/>
              </w:rPr>
            </w:pPr>
            <w:r w:rsidRPr="00B71B0A">
              <w:rPr>
                <w:noProof/>
              </w:rPr>
              <w:t>Større blødninger</w:t>
            </w:r>
          </w:p>
        </w:tc>
        <w:tc>
          <w:tcPr>
            <w:tcW w:w="2411" w:type="dxa"/>
          </w:tcPr>
          <w:p w14:paraId="490A95C6" w14:textId="3C837A3F" w:rsidR="003975E1" w:rsidRPr="00B71B0A" w:rsidRDefault="003975E1" w:rsidP="003D3EDF">
            <w:pPr>
              <w:rPr>
                <w:noProof/>
              </w:rPr>
            </w:pPr>
            <w:r w:rsidRPr="00B71B0A">
              <w:rPr>
                <w:noProof/>
              </w:rPr>
              <w:t>395</w:t>
            </w:r>
            <w:r w:rsidR="003D3EDF">
              <w:rPr>
                <w:noProof/>
              </w:rPr>
              <w:t xml:space="preserve"> </w:t>
            </w:r>
            <w:r w:rsidRPr="00B71B0A">
              <w:rPr>
                <w:noProof/>
              </w:rPr>
              <w:t>(3,60)</w:t>
            </w:r>
          </w:p>
        </w:tc>
        <w:tc>
          <w:tcPr>
            <w:tcW w:w="2411" w:type="dxa"/>
          </w:tcPr>
          <w:p w14:paraId="1CD30EF1" w14:textId="1EDF0289" w:rsidR="003975E1" w:rsidRPr="00B71B0A" w:rsidRDefault="003975E1" w:rsidP="003D3EDF">
            <w:pPr>
              <w:rPr>
                <w:noProof/>
              </w:rPr>
            </w:pPr>
            <w:r w:rsidRPr="00B71B0A">
              <w:rPr>
                <w:noProof/>
              </w:rPr>
              <w:t>386</w:t>
            </w:r>
            <w:r w:rsidR="003D3EDF">
              <w:rPr>
                <w:noProof/>
              </w:rPr>
              <w:t xml:space="preserve"> </w:t>
            </w:r>
            <w:r w:rsidRPr="00B71B0A">
              <w:rPr>
                <w:noProof/>
              </w:rPr>
              <w:t>(3,45)</w:t>
            </w:r>
          </w:p>
        </w:tc>
        <w:tc>
          <w:tcPr>
            <w:tcW w:w="2411" w:type="dxa"/>
          </w:tcPr>
          <w:p w14:paraId="201DE63E" w14:textId="46F24999" w:rsidR="003975E1" w:rsidRPr="00B71B0A" w:rsidRDefault="003975E1" w:rsidP="003D3EDF">
            <w:pPr>
              <w:rPr>
                <w:noProof/>
              </w:rPr>
            </w:pPr>
            <w:r w:rsidRPr="00B71B0A">
              <w:rPr>
                <w:noProof/>
              </w:rPr>
              <w:t>1,04 (0,90</w:t>
            </w:r>
            <w:r w:rsidR="00437820" w:rsidRPr="00B71B0A">
              <w:t> </w:t>
            </w:r>
            <w:r w:rsidR="006D3AE2" w:rsidRPr="00B71B0A">
              <w:rPr>
                <w:noProof/>
              </w:rPr>
              <w:t>-</w:t>
            </w:r>
            <w:r w:rsidR="00437820" w:rsidRPr="00B71B0A">
              <w:t> </w:t>
            </w:r>
            <w:r w:rsidRPr="00B71B0A">
              <w:rPr>
                <w:noProof/>
              </w:rPr>
              <w:t>1,20)</w:t>
            </w:r>
            <w:r w:rsidR="003D3EDF">
              <w:rPr>
                <w:noProof/>
              </w:rPr>
              <w:t xml:space="preserve"> </w:t>
            </w:r>
            <w:r w:rsidRPr="00B71B0A">
              <w:rPr>
                <w:noProof/>
              </w:rPr>
              <w:t>0,576</w:t>
            </w:r>
          </w:p>
        </w:tc>
      </w:tr>
      <w:tr w:rsidR="003975E1" w:rsidRPr="00B71B0A" w14:paraId="5C82B0D9" w14:textId="77777777" w:rsidTr="003D3EDF">
        <w:trPr>
          <w:cantSplit/>
          <w:trHeight w:val="377"/>
        </w:trPr>
        <w:tc>
          <w:tcPr>
            <w:tcW w:w="2127" w:type="dxa"/>
          </w:tcPr>
          <w:p w14:paraId="1CFF6B67" w14:textId="2E441A8A" w:rsidR="003975E1" w:rsidRPr="00B71B0A" w:rsidRDefault="003975E1" w:rsidP="003D3EDF">
            <w:pPr>
              <w:adjustRightInd w:val="0"/>
              <w:snapToGrid w:val="0"/>
              <w:rPr>
                <w:noProof/>
                <w:lang w:val="nb-NO"/>
              </w:rPr>
            </w:pPr>
            <w:bookmarkStart w:id="54" w:name="_Hlk490663150"/>
            <w:r w:rsidRPr="00B71B0A">
              <w:rPr>
                <w:noProof/>
                <w:lang w:val="nb-NO"/>
              </w:rPr>
              <w:t>Død som følge af blødning*</w:t>
            </w:r>
            <w:bookmarkEnd w:id="54"/>
          </w:p>
        </w:tc>
        <w:tc>
          <w:tcPr>
            <w:tcW w:w="2411" w:type="dxa"/>
          </w:tcPr>
          <w:p w14:paraId="4FFCFD55" w14:textId="5A202D89" w:rsidR="003975E1" w:rsidRPr="00B71B0A" w:rsidRDefault="003975E1" w:rsidP="003D3EDF">
            <w:pPr>
              <w:rPr>
                <w:noProof/>
              </w:rPr>
            </w:pPr>
            <w:r w:rsidRPr="00B71B0A">
              <w:rPr>
                <w:noProof/>
              </w:rPr>
              <w:t>27</w:t>
            </w:r>
            <w:r w:rsidR="003D3EDF">
              <w:rPr>
                <w:noProof/>
              </w:rPr>
              <w:t xml:space="preserve"> </w:t>
            </w:r>
            <w:r w:rsidRPr="00B71B0A">
              <w:rPr>
                <w:noProof/>
              </w:rPr>
              <w:t>(0,24)</w:t>
            </w:r>
          </w:p>
        </w:tc>
        <w:tc>
          <w:tcPr>
            <w:tcW w:w="2411" w:type="dxa"/>
          </w:tcPr>
          <w:p w14:paraId="18E6D337" w14:textId="478B2062" w:rsidR="003975E1" w:rsidRPr="00B71B0A" w:rsidRDefault="003975E1" w:rsidP="003D3EDF">
            <w:pPr>
              <w:rPr>
                <w:noProof/>
              </w:rPr>
            </w:pPr>
            <w:r w:rsidRPr="00B71B0A">
              <w:rPr>
                <w:noProof/>
              </w:rPr>
              <w:t>55</w:t>
            </w:r>
            <w:r w:rsidR="003D3EDF">
              <w:rPr>
                <w:noProof/>
              </w:rPr>
              <w:t xml:space="preserve"> </w:t>
            </w:r>
            <w:r w:rsidRPr="00B71B0A">
              <w:rPr>
                <w:noProof/>
              </w:rPr>
              <w:t>(0,48)</w:t>
            </w:r>
          </w:p>
        </w:tc>
        <w:tc>
          <w:tcPr>
            <w:tcW w:w="2411" w:type="dxa"/>
          </w:tcPr>
          <w:p w14:paraId="7237AA07" w14:textId="5370153B" w:rsidR="003975E1" w:rsidRPr="00B71B0A" w:rsidRDefault="003975E1" w:rsidP="003D3EDF">
            <w:pPr>
              <w:rPr>
                <w:noProof/>
              </w:rPr>
            </w:pPr>
            <w:r w:rsidRPr="00B71B0A">
              <w:rPr>
                <w:noProof/>
              </w:rPr>
              <w:t>0,50 (0,31</w:t>
            </w:r>
            <w:r w:rsidR="00437820" w:rsidRPr="00B71B0A">
              <w:t> </w:t>
            </w:r>
            <w:r w:rsidR="006D3AE2" w:rsidRPr="00B71B0A">
              <w:rPr>
                <w:noProof/>
              </w:rPr>
              <w:t>-</w:t>
            </w:r>
            <w:r w:rsidR="00437820" w:rsidRPr="00B71B0A">
              <w:t> </w:t>
            </w:r>
            <w:r w:rsidRPr="00B71B0A">
              <w:rPr>
                <w:noProof/>
              </w:rPr>
              <w:t>0,79)</w:t>
            </w:r>
            <w:r w:rsidR="003D3EDF">
              <w:rPr>
                <w:noProof/>
              </w:rPr>
              <w:t xml:space="preserve"> </w:t>
            </w:r>
            <w:r w:rsidRPr="00B71B0A">
              <w:rPr>
                <w:noProof/>
              </w:rPr>
              <w:t>0,003</w:t>
            </w:r>
          </w:p>
        </w:tc>
      </w:tr>
      <w:tr w:rsidR="003975E1" w:rsidRPr="0043542E" w14:paraId="035CC937" w14:textId="77777777" w:rsidTr="003D3EDF">
        <w:trPr>
          <w:cantSplit/>
        </w:trPr>
        <w:tc>
          <w:tcPr>
            <w:tcW w:w="2127" w:type="dxa"/>
            <w:tcBorders>
              <w:bottom w:val="single" w:sz="4" w:space="0" w:color="auto"/>
            </w:tcBorders>
          </w:tcPr>
          <w:p w14:paraId="1CC75AA9" w14:textId="77777777" w:rsidR="003975E1" w:rsidRPr="003D3EDF" w:rsidRDefault="003975E1" w:rsidP="003D3EDF">
            <w:pPr>
              <w:adjustRightInd w:val="0"/>
              <w:snapToGrid w:val="0"/>
              <w:rPr>
                <w:noProof/>
                <w:lang w:val="nb-NO"/>
              </w:rPr>
            </w:pPr>
            <w:r w:rsidRPr="003D3EDF">
              <w:rPr>
                <w:noProof/>
                <w:lang w:val="nb-NO"/>
              </w:rPr>
              <w:t>Kritisk organblødning*</w:t>
            </w:r>
          </w:p>
        </w:tc>
        <w:tc>
          <w:tcPr>
            <w:tcW w:w="2411" w:type="dxa"/>
            <w:tcBorders>
              <w:bottom w:val="single" w:sz="4" w:space="0" w:color="auto"/>
            </w:tcBorders>
          </w:tcPr>
          <w:p w14:paraId="0DBC7C6E" w14:textId="052921B0" w:rsidR="003975E1" w:rsidRPr="0043542E" w:rsidRDefault="003975E1" w:rsidP="003D3EDF">
            <w:pPr>
              <w:rPr>
                <w:noProof/>
              </w:rPr>
            </w:pPr>
            <w:r w:rsidRPr="0043542E">
              <w:rPr>
                <w:noProof/>
              </w:rPr>
              <w:t>91</w:t>
            </w:r>
            <w:r w:rsidR="003D3EDF">
              <w:rPr>
                <w:noProof/>
              </w:rPr>
              <w:t xml:space="preserve"> </w:t>
            </w:r>
            <w:r w:rsidRPr="0043542E">
              <w:rPr>
                <w:noProof/>
              </w:rPr>
              <w:t>(0,82)</w:t>
            </w:r>
          </w:p>
        </w:tc>
        <w:tc>
          <w:tcPr>
            <w:tcW w:w="2411" w:type="dxa"/>
            <w:tcBorders>
              <w:bottom w:val="single" w:sz="4" w:space="0" w:color="auto"/>
            </w:tcBorders>
          </w:tcPr>
          <w:p w14:paraId="3FB95829" w14:textId="4C0334B9" w:rsidR="003975E1" w:rsidRPr="0043542E" w:rsidRDefault="003975E1" w:rsidP="003D3EDF">
            <w:pPr>
              <w:rPr>
                <w:noProof/>
              </w:rPr>
            </w:pPr>
            <w:r w:rsidRPr="0043542E">
              <w:rPr>
                <w:noProof/>
              </w:rPr>
              <w:t>133</w:t>
            </w:r>
            <w:r w:rsidR="003D3EDF">
              <w:rPr>
                <w:noProof/>
              </w:rPr>
              <w:t xml:space="preserve"> </w:t>
            </w:r>
            <w:r w:rsidRPr="0043542E">
              <w:rPr>
                <w:noProof/>
              </w:rPr>
              <w:t>(1,18)</w:t>
            </w:r>
          </w:p>
        </w:tc>
        <w:tc>
          <w:tcPr>
            <w:tcW w:w="2411" w:type="dxa"/>
            <w:tcBorders>
              <w:bottom w:val="single" w:sz="4" w:space="0" w:color="auto"/>
            </w:tcBorders>
          </w:tcPr>
          <w:p w14:paraId="47898FC1" w14:textId="1710C0FE" w:rsidR="003975E1" w:rsidRPr="0043542E" w:rsidRDefault="003975E1" w:rsidP="003D3EDF">
            <w:pPr>
              <w:rPr>
                <w:noProof/>
              </w:rPr>
            </w:pPr>
            <w:r w:rsidRPr="0043542E">
              <w:rPr>
                <w:noProof/>
              </w:rPr>
              <w:t>0,69 (0,53</w:t>
            </w:r>
            <w:r w:rsidR="00437820" w:rsidRPr="0043542E">
              <w:t> </w:t>
            </w:r>
            <w:r w:rsidR="006D3AE2" w:rsidRPr="0043542E">
              <w:rPr>
                <w:noProof/>
              </w:rPr>
              <w:t>-</w:t>
            </w:r>
            <w:r w:rsidR="00437820" w:rsidRPr="0043542E">
              <w:t> </w:t>
            </w:r>
            <w:r w:rsidRPr="0043542E">
              <w:rPr>
                <w:noProof/>
              </w:rPr>
              <w:t>0,91)</w:t>
            </w:r>
            <w:r w:rsidR="003D3EDF">
              <w:rPr>
                <w:noProof/>
              </w:rPr>
              <w:t xml:space="preserve"> </w:t>
            </w:r>
            <w:r w:rsidRPr="0043542E">
              <w:rPr>
                <w:noProof/>
              </w:rPr>
              <w:t>0,007</w:t>
            </w:r>
          </w:p>
        </w:tc>
      </w:tr>
      <w:tr w:rsidR="003975E1" w:rsidRPr="0043542E" w14:paraId="46FBC002" w14:textId="77777777" w:rsidTr="003D3E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Borders>
              <w:top w:val="single" w:sz="4" w:space="0" w:color="auto"/>
              <w:left w:val="single" w:sz="4" w:space="0" w:color="auto"/>
              <w:bottom w:val="single" w:sz="4" w:space="0" w:color="auto"/>
              <w:right w:val="single" w:sz="4" w:space="0" w:color="auto"/>
            </w:tcBorders>
          </w:tcPr>
          <w:p w14:paraId="199FFE40" w14:textId="77777777" w:rsidR="003975E1" w:rsidRPr="003D3EDF" w:rsidRDefault="003975E1" w:rsidP="003D3EDF">
            <w:pPr>
              <w:adjustRightInd w:val="0"/>
              <w:snapToGrid w:val="0"/>
              <w:rPr>
                <w:noProof/>
                <w:lang w:val="nb-NO"/>
              </w:rPr>
            </w:pPr>
            <w:r w:rsidRPr="003D3EDF">
              <w:rPr>
                <w:noProof/>
                <w:lang w:val="nb-NO"/>
              </w:rPr>
              <w:t>Intrakraniel blødning*</w:t>
            </w:r>
          </w:p>
        </w:tc>
        <w:tc>
          <w:tcPr>
            <w:tcW w:w="2411" w:type="dxa"/>
            <w:tcBorders>
              <w:top w:val="single" w:sz="4" w:space="0" w:color="auto"/>
              <w:left w:val="single" w:sz="4" w:space="0" w:color="auto"/>
              <w:bottom w:val="single" w:sz="4" w:space="0" w:color="auto"/>
              <w:right w:val="single" w:sz="4" w:space="0" w:color="auto"/>
            </w:tcBorders>
          </w:tcPr>
          <w:p w14:paraId="0447745F" w14:textId="4FEDB6FD" w:rsidR="003975E1" w:rsidRPr="0043542E" w:rsidRDefault="003975E1" w:rsidP="003D3EDF">
            <w:pPr>
              <w:rPr>
                <w:noProof/>
              </w:rPr>
            </w:pPr>
            <w:r w:rsidRPr="0043542E">
              <w:rPr>
                <w:noProof/>
              </w:rPr>
              <w:t>55</w:t>
            </w:r>
            <w:r w:rsidR="003D3EDF">
              <w:rPr>
                <w:noProof/>
              </w:rPr>
              <w:t xml:space="preserve"> </w:t>
            </w:r>
            <w:r w:rsidRPr="0043542E">
              <w:rPr>
                <w:noProof/>
              </w:rPr>
              <w:t>(0,49)</w:t>
            </w:r>
          </w:p>
        </w:tc>
        <w:tc>
          <w:tcPr>
            <w:tcW w:w="2411" w:type="dxa"/>
            <w:tcBorders>
              <w:top w:val="single" w:sz="4" w:space="0" w:color="auto"/>
              <w:left w:val="single" w:sz="4" w:space="0" w:color="auto"/>
              <w:bottom w:val="single" w:sz="4" w:space="0" w:color="auto"/>
              <w:right w:val="single" w:sz="4" w:space="0" w:color="auto"/>
            </w:tcBorders>
          </w:tcPr>
          <w:p w14:paraId="1A8D1598" w14:textId="591AFB49" w:rsidR="003975E1" w:rsidRPr="0043542E" w:rsidRDefault="003975E1" w:rsidP="003D3EDF">
            <w:pPr>
              <w:rPr>
                <w:noProof/>
              </w:rPr>
            </w:pPr>
            <w:r w:rsidRPr="0043542E">
              <w:rPr>
                <w:noProof/>
              </w:rPr>
              <w:t>84</w:t>
            </w:r>
            <w:r w:rsidR="003D3EDF">
              <w:rPr>
                <w:noProof/>
              </w:rPr>
              <w:t xml:space="preserve"> </w:t>
            </w:r>
            <w:r w:rsidRPr="0043542E">
              <w:rPr>
                <w:noProof/>
              </w:rPr>
              <w:t>(0,74)</w:t>
            </w:r>
          </w:p>
        </w:tc>
        <w:tc>
          <w:tcPr>
            <w:tcW w:w="2411" w:type="dxa"/>
            <w:tcBorders>
              <w:top w:val="single" w:sz="4" w:space="0" w:color="auto"/>
              <w:left w:val="single" w:sz="4" w:space="0" w:color="auto"/>
              <w:bottom w:val="single" w:sz="4" w:space="0" w:color="auto"/>
              <w:right w:val="single" w:sz="4" w:space="0" w:color="auto"/>
            </w:tcBorders>
          </w:tcPr>
          <w:p w14:paraId="6BE839BC" w14:textId="428F6A99" w:rsidR="003975E1" w:rsidRPr="0043542E" w:rsidRDefault="003975E1" w:rsidP="003D3EDF">
            <w:pPr>
              <w:rPr>
                <w:noProof/>
              </w:rPr>
            </w:pPr>
            <w:r w:rsidRPr="0043542E">
              <w:rPr>
                <w:noProof/>
              </w:rPr>
              <w:t>0,67 (0,47</w:t>
            </w:r>
            <w:r w:rsidR="00437820" w:rsidRPr="0043542E">
              <w:t> </w:t>
            </w:r>
            <w:r w:rsidR="006D3AE2" w:rsidRPr="0043542E">
              <w:rPr>
                <w:noProof/>
              </w:rPr>
              <w:t>-</w:t>
            </w:r>
            <w:r w:rsidR="00437820" w:rsidRPr="0043542E">
              <w:t> </w:t>
            </w:r>
            <w:r w:rsidRPr="0043542E">
              <w:rPr>
                <w:noProof/>
              </w:rPr>
              <w:t>0,93)</w:t>
            </w:r>
            <w:r w:rsidR="003D3EDF">
              <w:rPr>
                <w:noProof/>
              </w:rPr>
              <w:t xml:space="preserve"> </w:t>
            </w:r>
            <w:r w:rsidRPr="0043542E">
              <w:rPr>
                <w:noProof/>
              </w:rPr>
              <w:t>0,019</w:t>
            </w:r>
          </w:p>
        </w:tc>
      </w:tr>
      <w:tr w:rsidR="003975E1" w:rsidRPr="0043542E" w14:paraId="7402565E" w14:textId="77777777" w:rsidTr="003D3EDF">
        <w:trPr>
          <w:cantSplit/>
        </w:trPr>
        <w:tc>
          <w:tcPr>
            <w:tcW w:w="2127" w:type="dxa"/>
            <w:tcBorders>
              <w:top w:val="single" w:sz="4" w:space="0" w:color="auto"/>
            </w:tcBorders>
          </w:tcPr>
          <w:p w14:paraId="4301D6FB" w14:textId="77777777" w:rsidR="003975E1" w:rsidRPr="003D3EDF" w:rsidRDefault="003975E1" w:rsidP="003D3EDF">
            <w:pPr>
              <w:adjustRightInd w:val="0"/>
              <w:snapToGrid w:val="0"/>
              <w:rPr>
                <w:noProof/>
                <w:lang w:val="nb-NO"/>
              </w:rPr>
            </w:pPr>
            <w:r w:rsidRPr="003D3EDF">
              <w:rPr>
                <w:noProof/>
                <w:lang w:val="nb-NO"/>
              </w:rPr>
              <w:t>Hæmoglobin</w:t>
            </w:r>
            <w:r w:rsidR="006D3AE2" w:rsidRPr="003D3EDF">
              <w:rPr>
                <w:noProof/>
                <w:lang w:val="nb-NO"/>
              </w:rPr>
              <w:t>-</w:t>
            </w:r>
            <w:r w:rsidRPr="003D3EDF">
              <w:rPr>
                <w:noProof/>
                <w:lang w:val="nb-NO"/>
              </w:rPr>
              <w:t>infusion*</w:t>
            </w:r>
          </w:p>
        </w:tc>
        <w:tc>
          <w:tcPr>
            <w:tcW w:w="2411" w:type="dxa"/>
            <w:tcBorders>
              <w:top w:val="single" w:sz="4" w:space="0" w:color="auto"/>
            </w:tcBorders>
          </w:tcPr>
          <w:p w14:paraId="1B849877" w14:textId="10BC525B" w:rsidR="003975E1" w:rsidRPr="0043542E" w:rsidRDefault="003975E1" w:rsidP="003D3EDF">
            <w:pPr>
              <w:rPr>
                <w:noProof/>
              </w:rPr>
            </w:pPr>
            <w:r w:rsidRPr="0043542E">
              <w:rPr>
                <w:noProof/>
              </w:rPr>
              <w:t>305</w:t>
            </w:r>
            <w:r w:rsidR="003D3EDF">
              <w:rPr>
                <w:noProof/>
              </w:rPr>
              <w:t xml:space="preserve"> </w:t>
            </w:r>
            <w:r w:rsidRPr="0043542E">
              <w:rPr>
                <w:noProof/>
              </w:rPr>
              <w:t>(2,77)</w:t>
            </w:r>
          </w:p>
        </w:tc>
        <w:tc>
          <w:tcPr>
            <w:tcW w:w="2411" w:type="dxa"/>
            <w:tcBorders>
              <w:top w:val="single" w:sz="4" w:space="0" w:color="auto"/>
            </w:tcBorders>
          </w:tcPr>
          <w:p w14:paraId="6896E553" w14:textId="22D6FD79" w:rsidR="003975E1" w:rsidRPr="0043542E" w:rsidRDefault="003975E1" w:rsidP="003D3EDF">
            <w:pPr>
              <w:rPr>
                <w:noProof/>
              </w:rPr>
            </w:pPr>
            <w:r w:rsidRPr="0043542E">
              <w:rPr>
                <w:noProof/>
              </w:rPr>
              <w:t>254</w:t>
            </w:r>
            <w:r w:rsidR="003D3EDF">
              <w:rPr>
                <w:noProof/>
              </w:rPr>
              <w:t xml:space="preserve"> </w:t>
            </w:r>
            <w:r w:rsidRPr="0043542E">
              <w:rPr>
                <w:noProof/>
              </w:rPr>
              <w:t>(2,26)</w:t>
            </w:r>
          </w:p>
        </w:tc>
        <w:tc>
          <w:tcPr>
            <w:tcW w:w="2411" w:type="dxa"/>
            <w:tcBorders>
              <w:top w:val="single" w:sz="4" w:space="0" w:color="auto"/>
            </w:tcBorders>
          </w:tcPr>
          <w:p w14:paraId="16D13C48" w14:textId="01DB7664" w:rsidR="003975E1" w:rsidRPr="0043542E" w:rsidRDefault="003975E1" w:rsidP="003D3EDF">
            <w:pPr>
              <w:rPr>
                <w:noProof/>
              </w:rPr>
            </w:pPr>
            <w:r w:rsidRPr="0043542E">
              <w:rPr>
                <w:noProof/>
              </w:rPr>
              <w:t>1,22 (1,03</w:t>
            </w:r>
            <w:r w:rsidR="00437820" w:rsidRPr="0043542E">
              <w:t> </w:t>
            </w:r>
            <w:r w:rsidR="006D3AE2" w:rsidRPr="0043542E">
              <w:rPr>
                <w:noProof/>
              </w:rPr>
              <w:t>-</w:t>
            </w:r>
            <w:r w:rsidR="00437820" w:rsidRPr="0043542E">
              <w:t> </w:t>
            </w:r>
            <w:r w:rsidRPr="0043542E">
              <w:rPr>
                <w:noProof/>
              </w:rPr>
              <w:t>1,44)</w:t>
            </w:r>
            <w:r w:rsidR="003D3EDF">
              <w:rPr>
                <w:noProof/>
              </w:rPr>
              <w:t xml:space="preserve"> </w:t>
            </w:r>
            <w:r w:rsidRPr="0043542E">
              <w:rPr>
                <w:noProof/>
              </w:rPr>
              <w:t>0,019</w:t>
            </w:r>
          </w:p>
        </w:tc>
      </w:tr>
      <w:tr w:rsidR="003975E1" w:rsidRPr="0043542E" w14:paraId="43E00BAD" w14:textId="77777777" w:rsidTr="003D3EDF">
        <w:trPr>
          <w:cantSplit/>
        </w:trPr>
        <w:tc>
          <w:tcPr>
            <w:tcW w:w="2127" w:type="dxa"/>
          </w:tcPr>
          <w:p w14:paraId="18B8478A" w14:textId="77777777" w:rsidR="003975E1" w:rsidRPr="003D3EDF" w:rsidRDefault="003975E1" w:rsidP="003D3EDF">
            <w:pPr>
              <w:adjustRightInd w:val="0"/>
              <w:snapToGrid w:val="0"/>
              <w:rPr>
                <w:noProof/>
                <w:lang w:val="nb-NO"/>
              </w:rPr>
            </w:pPr>
            <w:r w:rsidRPr="003D3EDF">
              <w:rPr>
                <w:noProof/>
                <w:lang w:val="nb-NO"/>
              </w:rPr>
              <w:t>Transfusion af 2 eller flere enheder pakkede røde blodceller eller helblod*</w:t>
            </w:r>
          </w:p>
        </w:tc>
        <w:tc>
          <w:tcPr>
            <w:tcW w:w="2411" w:type="dxa"/>
          </w:tcPr>
          <w:p w14:paraId="5CF27E3C" w14:textId="386F6756" w:rsidR="003975E1" w:rsidRPr="0043542E" w:rsidRDefault="003975E1" w:rsidP="003D3EDF">
            <w:pPr>
              <w:rPr>
                <w:noProof/>
              </w:rPr>
            </w:pPr>
            <w:r w:rsidRPr="0043542E">
              <w:rPr>
                <w:noProof/>
              </w:rPr>
              <w:t>183</w:t>
            </w:r>
            <w:r w:rsidR="003D3EDF">
              <w:rPr>
                <w:noProof/>
              </w:rPr>
              <w:t xml:space="preserve"> </w:t>
            </w:r>
            <w:r w:rsidRPr="0043542E">
              <w:rPr>
                <w:noProof/>
              </w:rPr>
              <w:t>(1,65)</w:t>
            </w:r>
          </w:p>
        </w:tc>
        <w:tc>
          <w:tcPr>
            <w:tcW w:w="2411" w:type="dxa"/>
          </w:tcPr>
          <w:p w14:paraId="339745D2" w14:textId="6286D756" w:rsidR="003975E1" w:rsidRPr="0043542E" w:rsidRDefault="003975E1" w:rsidP="003D3EDF">
            <w:pPr>
              <w:rPr>
                <w:noProof/>
              </w:rPr>
            </w:pPr>
            <w:r w:rsidRPr="0043542E">
              <w:rPr>
                <w:noProof/>
              </w:rPr>
              <w:t>149</w:t>
            </w:r>
            <w:r w:rsidR="003D3EDF">
              <w:rPr>
                <w:noProof/>
              </w:rPr>
              <w:t xml:space="preserve"> </w:t>
            </w:r>
            <w:r w:rsidRPr="0043542E">
              <w:rPr>
                <w:noProof/>
              </w:rPr>
              <w:t>(1,32)</w:t>
            </w:r>
          </w:p>
        </w:tc>
        <w:tc>
          <w:tcPr>
            <w:tcW w:w="2411" w:type="dxa"/>
          </w:tcPr>
          <w:p w14:paraId="34DAAB07" w14:textId="1631A30C" w:rsidR="003975E1" w:rsidRPr="0043542E" w:rsidRDefault="003975E1" w:rsidP="003D3EDF">
            <w:pPr>
              <w:rPr>
                <w:noProof/>
              </w:rPr>
            </w:pPr>
            <w:r w:rsidRPr="0043542E">
              <w:rPr>
                <w:noProof/>
              </w:rPr>
              <w:t>1,25 (1,01</w:t>
            </w:r>
            <w:r w:rsidR="00437820" w:rsidRPr="0043542E">
              <w:t> </w:t>
            </w:r>
            <w:r w:rsidR="006D3AE2" w:rsidRPr="0043542E">
              <w:rPr>
                <w:noProof/>
              </w:rPr>
              <w:t>-</w:t>
            </w:r>
            <w:r w:rsidR="00437820" w:rsidRPr="0043542E">
              <w:t> </w:t>
            </w:r>
            <w:r w:rsidRPr="0043542E">
              <w:rPr>
                <w:noProof/>
              </w:rPr>
              <w:t>1,55)</w:t>
            </w:r>
            <w:r w:rsidR="003D3EDF">
              <w:rPr>
                <w:noProof/>
              </w:rPr>
              <w:t xml:space="preserve"> </w:t>
            </w:r>
            <w:r w:rsidRPr="0043542E">
              <w:rPr>
                <w:noProof/>
              </w:rPr>
              <w:t>0,044</w:t>
            </w:r>
          </w:p>
        </w:tc>
      </w:tr>
      <w:tr w:rsidR="003975E1" w:rsidRPr="0043542E" w14:paraId="5E063E13" w14:textId="77777777" w:rsidTr="003D3EDF">
        <w:trPr>
          <w:cantSplit/>
        </w:trPr>
        <w:tc>
          <w:tcPr>
            <w:tcW w:w="2127" w:type="dxa"/>
          </w:tcPr>
          <w:p w14:paraId="052CC76A" w14:textId="77777777" w:rsidR="003975E1" w:rsidRPr="0043542E" w:rsidRDefault="003975E1" w:rsidP="003D3EDF">
            <w:pPr>
              <w:adjustRightInd w:val="0"/>
              <w:snapToGrid w:val="0"/>
              <w:rPr>
                <w:noProof/>
              </w:rPr>
            </w:pPr>
            <w:r w:rsidRPr="0043542E">
              <w:rPr>
                <w:noProof/>
              </w:rPr>
              <w:t>Mindre klinisk relevante blødninger</w:t>
            </w:r>
          </w:p>
        </w:tc>
        <w:tc>
          <w:tcPr>
            <w:tcW w:w="2411" w:type="dxa"/>
          </w:tcPr>
          <w:p w14:paraId="4A92378C" w14:textId="2CAFC2AA" w:rsidR="003975E1" w:rsidRPr="0043542E" w:rsidRDefault="003975E1" w:rsidP="003D3EDF">
            <w:pPr>
              <w:rPr>
                <w:noProof/>
              </w:rPr>
            </w:pPr>
            <w:r w:rsidRPr="0043542E">
              <w:rPr>
                <w:noProof/>
              </w:rPr>
              <w:t>1,185</w:t>
            </w:r>
            <w:r w:rsidR="003D3EDF">
              <w:rPr>
                <w:noProof/>
              </w:rPr>
              <w:t xml:space="preserve"> </w:t>
            </w:r>
            <w:r w:rsidRPr="0043542E">
              <w:rPr>
                <w:noProof/>
              </w:rPr>
              <w:t>(11,80)</w:t>
            </w:r>
          </w:p>
        </w:tc>
        <w:tc>
          <w:tcPr>
            <w:tcW w:w="2411" w:type="dxa"/>
          </w:tcPr>
          <w:p w14:paraId="03DEDCE0" w14:textId="1836A21D" w:rsidR="003975E1" w:rsidRPr="0043542E" w:rsidRDefault="003975E1" w:rsidP="003D3EDF">
            <w:pPr>
              <w:rPr>
                <w:noProof/>
              </w:rPr>
            </w:pPr>
            <w:r w:rsidRPr="0043542E">
              <w:rPr>
                <w:noProof/>
              </w:rPr>
              <w:t>1,151</w:t>
            </w:r>
            <w:r w:rsidR="003D3EDF">
              <w:rPr>
                <w:noProof/>
              </w:rPr>
              <w:t xml:space="preserve"> </w:t>
            </w:r>
            <w:r w:rsidRPr="0043542E">
              <w:rPr>
                <w:noProof/>
              </w:rPr>
              <w:t>(11,37)</w:t>
            </w:r>
          </w:p>
        </w:tc>
        <w:tc>
          <w:tcPr>
            <w:tcW w:w="2411" w:type="dxa"/>
          </w:tcPr>
          <w:p w14:paraId="111E99FD" w14:textId="46DA130F" w:rsidR="003975E1" w:rsidRPr="0043542E" w:rsidRDefault="003975E1" w:rsidP="003D3EDF">
            <w:pPr>
              <w:rPr>
                <w:noProof/>
              </w:rPr>
            </w:pPr>
            <w:r w:rsidRPr="0043542E">
              <w:rPr>
                <w:noProof/>
              </w:rPr>
              <w:t>1,04 (0,96</w:t>
            </w:r>
            <w:r w:rsidR="00437820" w:rsidRPr="0043542E">
              <w:t> </w:t>
            </w:r>
            <w:r w:rsidR="006D3AE2" w:rsidRPr="0043542E">
              <w:rPr>
                <w:noProof/>
              </w:rPr>
              <w:t>-</w:t>
            </w:r>
            <w:r w:rsidR="00437820" w:rsidRPr="0043542E">
              <w:t> </w:t>
            </w:r>
            <w:r w:rsidRPr="0043542E">
              <w:rPr>
                <w:noProof/>
              </w:rPr>
              <w:t>1,13)</w:t>
            </w:r>
            <w:r w:rsidR="003D3EDF">
              <w:rPr>
                <w:noProof/>
              </w:rPr>
              <w:t xml:space="preserve"> </w:t>
            </w:r>
            <w:r w:rsidRPr="0043542E">
              <w:rPr>
                <w:noProof/>
              </w:rPr>
              <w:t>0,345</w:t>
            </w:r>
          </w:p>
        </w:tc>
      </w:tr>
      <w:tr w:rsidR="003975E1" w:rsidRPr="0043542E" w14:paraId="247DE518" w14:textId="77777777" w:rsidTr="003D3EDF">
        <w:trPr>
          <w:cantSplit/>
        </w:trPr>
        <w:tc>
          <w:tcPr>
            <w:tcW w:w="2127" w:type="dxa"/>
          </w:tcPr>
          <w:p w14:paraId="30883D77" w14:textId="77777777" w:rsidR="003975E1" w:rsidRPr="0043542E" w:rsidRDefault="003975E1" w:rsidP="003D3EDF">
            <w:pPr>
              <w:adjustRightInd w:val="0"/>
              <w:snapToGrid w:val="0"/>
              <w:rPr>
                <w:noProof/>
              </w:rPr>
            </w:pPr>
            <w:r w:rsidRPr="0043542E">
              <w:rPr>
                <w:noProof/>
              </w:rPr>
              <w:t>Død uanset årsag</w:t>
            </w:r>
          </w:p>
        </w:tc>
        <w:tc>
          <w:tcPr>
            <w:tcW w:w="2411" w:type="dxa"/>
          </w:tcPr>
          <w:p w14:paraId="31C36F2B" w14:textId="3D5946BD" w:rsidR="003975E1" w:rsidRPr="0043542E" w:rsidRDefault="003975E1" w:rsidP="003D3EDF">
            <w:pPr>
              <w:rPr>
                <w:noProof/>
              </w:rPr>
            </w:pPr>
            <w:r w:rsidRPr="0043542E">
              <w:rPr>
                <w:noProof/>
              </w:rPr>
              <w:t>208</w:t>
            </w:r>
            <w:r w:rsidR="003D3EDF">
              <w:rPr>
                <w:noProof/>
              </w:rPr>
              <w:t xml:space="preserve"> </w:t>
            </w:r>
            <w:r w:rsidRPr="0043542E">
              <w:rPr>
                <w:noProof/>
              </w:rPr>
              <w:t>(1,87)</w:t>
            </w:r>
          </w:p>
        </w:tc>
        <w:tc>
          <w:tcPr>
            <w:tcW w:w="2411" w:type="dxa"/>
          </w:tcPr>
          <w:p w14:paraId="76B4140F" w14:textId="2EB3D0B2" w:rsidR="003975E1" w:rsidRPr="0043542E" w:rsidRDefault="003975E1" w:rsidP="003D3EDF">
            <w:pPr>
              <w:rPr>
                <w:noProof/>
              </w:rPr>
            </w:pPr>
            <w:r w:rsidRPr="0043542E">
              <w:rPr>
                <w:noProof/>
              </w:rPr>
              <w:t>250</w:t>
            </w:r>
            <w:r w:rsidR="003D3EDF">
              <w:rPr>
                <w:noProof/>
              </w:rPr>
              <w:t xml:space="preserve"> </w:t>
            </w:r>
            <w:r w:rsidRPr="0043542E">
              <w:rPr>
                <w:noProof/>
              </w:rPr>
              <w:t>(2,21)</w:t>
            </w:r>
          </w:p>
        </w:tc>
        <w:tc>
          <w:tcPr>
            <w:tcW w:w="2411" w:type="dxa"/>
          </w:tcPr>
          <w:p w14:paraId="440C3C9B" w14:textId="7BE8C449" w:rsidR="003975E1" w:rsidRPr="0043542E" w:rsidRDefault="003975E1" w:rsidP="003D3EDF">
            <w:pPr>
              <w:rPr>
                <w:noProof/>
              </w:rPr>
            </w:pPr>
            <w:r w:rsidRPr="0043542E">
              <w:rPr>
                <w:noProof/>
              </w:rPr>
              <w:t>0,85 (0,70 – 1,02)</w:t>
            </w:r>
            <w:r w:rsidR="003D3EDF">
              <w:rPr>
                <w:noProof/>
              </w:rPr>
              <w:t xml:space="preserve"> </w:t>
            </w:r>
            <w:r w:rsidRPr="0043542E">
              <w:rPr>
                <w:noProof/>
              </w:rPr>
              <w:t>0,073</w:t>
            </w:r>
          </w:p>
        </w:tc>
      </w:tr>
    </w:tbl>
    <w:p w14:paraId="42186119" w14:textId="21959564" w:rsidR="003F171E" w:rsidRPr="0043542E" w:rsidRDefault="003F171E" w:rsidP="003F171E">
      <w:pPr>
        <w:adjustRightInd w:val="0"/>
        <w:snapToGrid w:val="0"/>
        <w:ind w:left="567" w:hanging="567"/>
        <w:rPr>
          <w:noProof/>
        </w:rPr>
      </w:pPr>
      <w:r w:rsidRPr="0043542E">
        <w:rPr>
          <w:noProof/>
        </w:rPr>
        <w:t>a</w:t>
      </w:r>
      <w:r w:rsidR="003D3EDF">
        <w:rPr>
          <w:noProof/>
        </w:rPr>
        <w:t>)</w:t>
      </w:r>
      <w:r>
        <w:rPr>
          <w:noProof/>
        </w:rPr>
        <w:t xml:space="preserve"> </w:t>
      </w:r>
      <w:r w:rsidRPr="0043542E">
        <w:rPr>
          <w:noProof/>
        </w:rPr>
        <w:t>Sikkerhedspopulation, ved behandling</w:t>
      </w:r>
    </w:p>
    <w:p w14:paraId="6D7F1E13" w14:textId="580961C0" w:rsidR="003975E1" w:rsidRDefault="003F171E" w:rsidP="003F171E">
      <w:pPr>
        <w:rPr>
          <w:noProof/>
        </w:rPr>
      </w:pPr>
      <w:r w:rsidRPr="0043542E">
        <w:rPr>
          <w:noProof/>
        </w:rPr>
        <w:t>*</w:t>
      </w:r>
      <w:r>
        <w:rPr>
          <w:noProof/>
        </w:rPr>
        <w:t xml:space="preserve"> </w:t>
      </w:r>
      <w:r w:rsidRPr="0043542E">
        <w:rPr>
          <w:noProof/>
        </w:rPr>
        <w:t>Nominelt signifikant</w:t>
      </w:r>
    </w:p>
    <w:p w14:paraId="27231EA2" w14:textId="77777777" w:rsidR="003F171E" w:rsidRPr="0043542E" w:rsidRDefault="003F171E" w:rsidP="003F171E">
      <w:pPr>
        <w:rPr>
          <w:noProof/>
        </w:rPr>
      </w:pPr>
    </w:p>
    <w:p w14:paraId="40B1A002" w14:textId="14773E3B" w:rsidR="003B12DB" w:rsidRPr="0043542E" w:rsidRDefault="003B12DB" w:rsidP="00027260">
      <w:r w:rsidRPr="0043542E">
        <w:t>Ud over fase</w:t>
      </w:r>
      <w:r w:rsidR="003D3EDF">
        <w:t> </w:t>
      </w:r>
      <w:r w:rsidRPr="0043542E">
        <w:t>III</w:t>
      </w:r>
      <w:r w:rsidR="003D3EDF">
        <w:noBreakHyphen/>
      </w:r>
      <w:r w:rsidRPr="0043542E">
        <w:t xml:space="preserve">studiet ROCKET AF er der </w:t>
      </w:r>
      <w:r w:rsidR="00123CB8" w:rsidRPr="0043542E">
        <w:t xml:space="preserve">efter godkendelse </w:t>
      </w:r>
      <w:r w:rsidRPr="0043542E">
        <w:t xml:space="preserve">gennemført et åbent, prospektivt, </w:t>
      </w:r>
      <w:r w:rsidR="00123CB8" w:rsidRPr="0043542E">
        <w:t>ikke</w:t>
      </w:r>
      <w:r w:rsidR="003D3EDF">
        <w:noBreakHyphen/>
      </w:r>
      <w:r w:rsidRPr="0043542E">
        <w:t>interventions</w:t>
      </w:r>
      <w:r w:rsidR="006D3AE2" w:rsidRPr="0043542E">
        <w:t>-</w:t>
      </w:r>
      <w:r w:rsidRPr="0043542E">
        <w:t xml:space="preserve">kohortestudie </w:t>
      </w:r>
      <w:r w:rsidR="00B72B26" w:rsidRPr="0043542E">
        <w:t xml:space="preserve">med en enkelt arm </w:t>
      </w:r>
      <w:r w:rsidRPr="0043542E">
        <w:t>(XANTUS) med central evaluering af resultaterne, herunder tromboemboliske hændelser og alvorlige blødninger. 6</w:t>
      </w:r>
      <w:r w:rsidR="003D3EDF">
        <w:t> </w:t>
      </w:r>
      <w:r w:rsidRPr="0043542E">
        <w:t>785 patienter med ikke</w:t>
      </w:r>
      <w:r w:rsidR="006D3AE2" w:rsidRPr="0043542E">
        <w:t>-</w:t>
      </w:r>
      <w:r w:rsidRPr="0043542E">
        <w:t>valvulær atrieflimren blev inkluderet til behandling for at forebygge apopleksi og systemisk non</w:t>
      </w:r>
      <w:r w:rsidR="006D3AE2" w:rsidRPr="0043542E">
        <w:t>-</w:t>
      </w:r>
      <w:r w:rsidRPr="0043542E">
        <w:t>CNS</w:t>
      </w:r>
      <w:r w:rsidR="006D3AE2" w:rsidRPr="0043542E">
        <w:t>-</w:t>
      </w:r>
      <w:r w:rsidRPr="0043542E">
        <w:t>emboli efter klinisk praksis. Både den gennemsnitlige CHADS</w:t>
      </w:r>
      <w:r w:rsidRPr="0043542E">
        <w:rPr>
          <w:vertAlign w:val="subscript"/>
        </w:rPr>
        <w:t>2</w:t>
      </w:r>
      <w:r w:rsidR="006D3AE2" w:rsidRPr="0043542E">
        <w:t>-</w:t>
      </w:r>
      <w:r w:rsidRPr="0043542E">
        <w:t xml:space="preserve"> og HAS</w:t>
      </w:r>
      <w:r w:rsidR="006D3AE2" w:rsidRPr="0043542E">
        <w:t>-</w:t>
      </w:r>
      <w:r w:rsidRPr="0043542E">
        <w:t>BLED</w:t>
      </w:r>
      <w:r w:rsidR="006D3AE2" w:rsidRPr="0043542E">
        <w:t>-</w:t>
      </w:r>
      <w:r w:rsidRPr="0043542E">
        <w:t>score var</w:t>
      </w:r>
      <w:r w:rsidR="003D3EDF">
        <w:t> </w:t>
      </w:r>
      <w:r w:rsidRPr="0043542E">
        <w:t>2,0 i XANTUS sammenholdt med en gennemsnitlig CHADS</w:t>
      </w:r>
      <w:r w:rsidRPr="0043542E">
        <w:rPr>
          <w:vertAlign w:val="subscript"/>
        </w:rPr>
        <w:t>2</w:t>
      </w:r>
      <w:r w:rsidR="006D3AE2" w:rsidRPr="0043542E">
        <w:t>-</w:t>
      </w:r>
      <w:r w:rsidRPr="0043542E">
        <w:t xml:space="preserve"> og HAS</w:t>
      </w:r>
      <w:r w:rsidR="006D3AE2" w:rsidRPr="0043542E">
        <w:t>-</w:t>
      </w:r>
      <w:r w:rsidRPr="0043542E">
        <w:t>BLED</w:t>
      </w:r>
      <w:r w:rsidR="006D3AE2" w:rsidRPr="0043542E">
        <w:t>-</w:t>
      </w:r>
      <w:r w:rsidRPr="0043542E">
        <w:t>score på henholdsvis</w:t>
      </w:r>
      <w:r w:rsidR="003D3EDF">
        <w:t> </w:t>
      </w:r>
      <w:r w:rsidRPr="0043542E">
        <w:t>3,5 og</w:t>
      </w:r>
      <w:r w:rsidR="003D3EDF">
        <w:t> </w:t>
      </w:r>
      <w:r w:rsidRPr="0043542E">
        <w:t>2,8 i ROCKET AF. Alvorlige blødninger sås med en hyppighed på</w:t>
      </w:r>
      <w:r w:rsidR="003D3EDF">
        <w:t> </w:t>
      </w:r>
      <w:r w:rsidRPr="0043542E">
        <w:t>2,1 pr. 100 patientår. Blødning resulterende i død blev rapporteret med en hyppighed på</w:t>
      </w:r>
      <w:r w:rsidR="003D3EDF">
        <w:t> </w:t>
      </w:r>
      <w:r w:rsidRPr="0043542E">
        <w:t>0,2 pr. 100 patientår og intrakraniel blødning med en hyppighed på</w:t>
      </w:r>
      <w:r w:rsidR="003D3EDF">
        <w:t> </w:t>
      </w:r>
      <w:r w:rsidRPr="0043542E">
        <w:t>0,4 pr. 100 patientår. Apopleksi eller systemisk non</w:t>
      </w:r>
      <w:r w:rsidR="003D3EDF">
        <w:noBreakHyphen/>
      </w:r>
      <w:r w:rsidRPr="0043542E">
        <w:t>CNS</w:t>
      </w:r>
      <w:r w:rsidR="006D3AE2" w:rsidRPr="0043542E">
        <w:t>-</w:t>
      </w:r>
      <w:r w:rsidRPr="0043542E">
        <w:t>emboli blev rapporteret med en hyppighed på</w:t>
      </w:r>
      <w:r w:rsidR="003D3EDF">
        <w:t> </w:t>
      </w:r>
      <w:r w:rsidRPr="0043542E">
        <w:t>0,8 pr. 100 patientår.</w:t>
      </w:r>
    </w:p>
    <w:p w14:paraId="79545626" w14:textId="77777777" w:rsidR="003B12DB" w:rsidRPr="0043542E" w:rsidRDefault="003B12DB" w:rsidP="00027260">
      <w:r w:rsidRPr="0043542E">
        <w:t xml:space="preserve">Disse resultater </w:t>
      </w:r>
      <w:r w:rsidR="00B72B26" w:rsidRPr="0043542E">
        <w:t>ved</w:t>
      </w:r>
      <w:r w:rsidRPr="0043542E">
        <w:t xml:space="preserve"> klinisk praksis er konsistente med den etablerede sikkerhedsprofil </w:t>
      </w:r>
      <w:r w:rsidR="00B72B26" w:rsidRPr="0043542E">
        <w:t>ved</w:t>
      </w:r>
      <w:r w:rsidRPr="0043542E">
        <w:t xml:space="preserve"> denne indikation.</w:t>
      </w:r>
    </w:p>
    <w:p w14:paraId="3379DF73" w14:textId="77777777" w:rsidR="003B12DB" w:rsidRPr="0043542E" w:rsidRDefault="003B12DB" w:rsidP="00027260">
      <w:pPr>
        <w:rPr>
          <w:u w:val="single"/>
        </w:rPr>
      </w:pPr>
    </w:p>
    <w:p w14:paraId="657E0B21" w14:textId="77777777" w:rsidR="007D2B55" w:rsidRPr="0043542E" w:rsidRDefault="007D2B55" w:rsidP="00027260">
      <w:pPr>
        <w:rPr>
          <w:szCs w:val="24"/>
          <w:u w:val="single"/>
        </w:rPr>
      </w:pPr>
      <w:r w:rsidRPr="0043542E">
        <w:rPr>
          <w:u w:val="single"/>
        </w:rPr>
        <w:t>Patienter, der skal kardioverteres</w:t>
      </w:r>
    </w:p>
    <w:p w14:paraId="2F7DCE5A" w14:textId="0B3F0215" w:rsidR="00F37E7E" w:rsidRPr="0043542E" w:rsidRDefault="007D2B55" w:rsidP="00027260">
      <w:r w:rsidRPr="0043542E">
        <w:t>Et prospektivt, randomiseret, åbent</w:t>
      </w:r>
      <w:r w:rsidR="00F31F18" w:rsidRPr="0043542E">
        <w:t>,</w:t>
      </w:r>
      <w:r w:rsidRPr="0043542E">
        <w:t xml:space="preserve"> eksploratorisk multicenter</w:t>
      </w:r>
      <w:r w:rsidR="00F31F18" w:rsidRPr="0043542E">
        <w:t>studie</w:t>
      </w:r>
      <w:r w:rsidRPr="0043542E">
        <w:t xml:space="preserve"> med blindet endepunktsevaluering (X</w:t>
      </w:r>
      <w:r w:rsidR="006D3AE2" w:rsidRPr="0043542E">
        <w:t>-</w:t>
      </w:r>
      <w:r w:rsidRPr="0043542E">
        <w:t xml:space="preserve">VERT) blev gennemført </w:t>
      </w:r>
      <w:r w:rsidR="00F31F18" w:rsidRPr="0043542E">
        <w:t>hos</w:t>
      </w:r>
      <w:r w:rsidRPr="0043542E">
        <w:t xml:space="preserve"> 1</w:t>
      </w:r>
      <w:r w:rsidR="007048DF" w:rsidRPr="0043542E">
        <w:t>.</w:t>
      </w:r>
      <w:r w:rsidRPr="0043542E">
        <w:t>504 patienter (der var naive for oral</w:t>
      </w:r>
      <w:r w:rsidR="00AB0EBE">
        <w:t>e</w:t>
      </w:r>
      <w:r w:rsidRPr="0043542E">
        <w:t xml:space="preserve"> antikoagulantia eller tidligere behandlede)</w:t>
      </w:r>
      <w:r w:rsidR="00F31F18" w:rsidRPr="0043542E">
        <w:t xml:space="preserve"> med</w:t>
      </w:r>
      <w:r w:rsidRPr="0043542E">
        <w:t xml:space="preserve"> non</w:t>
      </w:r>
      <w:r w:rsidR="006D3AE2" w:rsidRPr="0043542E">
        <w:t>-</w:t>
      </w:r>
      <w:r w:rsidRPr="0043542E">
        <w:t xml:space="preserve">valvulær atrieflimren, som </w:t>
      </w:r>
      <w:r w:rsidR="007048DF" w:rsidRPr="0043542E">
        <w:t xml:space="preserve">skulle have foretaget </w:t>
      </w:r>
      <w:r w:rsidRPr="0043542E">
        <w:t>kardiovertering</w:t>
      </w:r>
      <w:r w:rsidR="00F31F18" w:rsidRPr="0043542E">
        <w:t>,</w:t>
      </w:r>
      <w:r w:rsidRPr="0043542E">
        <w:t xml:space="preserve"> for at sammenligne rivaroxaban med dosistilpasset VKA (randomiseret</w:t>
      </w:r>
      <w:r w:rsidR="003D3EDF">
        <w:t> </w:t>
      </w:r>
      <w:r w:rsidRPr="0043542E">
        <w:t>2:1) i forhold til forebygge</w:t>
      </w:r>
      <w:r w:rsidR="00C47578" w:rsidRPr="0043542E">
        <w:t>lse af</w:t>
      </w:r>
      <w:r w:rsidRPr="0043542E">
        <w:t xml:space="preserve"> kardiovaskulære hændelser. Der blev anvendt en TEE</w:t>
      </w:r>
      <w:r w:rsidR="006D3AE2" w:rsidRPr="0043542E">
        <w:t>-</w:t>
      </w:r>
      <w:r w:rsidRPr="0043542E">
        <w:t>guidet (1</w:t>
      </w:r>
      <w:r w:rsidR="003D3EDF">
        <w:t> – </w:t>
      </w:r>
      <w:r w:rsidRPr="0043542E">
        <w:t>5</w:t>
      </w:r>
      <w:r w:rsidR="003D3EDF">
        <w:t> </w:t>
      </w:r>
      <w:r w:rsidRPr="0043542E">
        <w:t xml:space="preserve">dages førbehandling) eller konventionel (mindst tre ugers førbehandling) kardioverteringsstrategi. </w:t>
      </w:r>
      <w:bookmarkStart w:id="55" w:name="_Hlk509323630"/>
      <w:r w:rsidRPr="0043542E">
        <w:t>Det primære effektmål (enhver forekomst af apopleksi, transitorisk iskæmisk attak, ikke</w:t>
      </w:r>
      <w:r w:rsidR="006D3AE2" w:rsidRPr="0043542E">
        <w:t>-</w:t>
      </w:r>
      <w:r w:rsidRPr="0043542E">
        <w:t xml:space="preserve">CNS systemisk emboli, myokardieinfarkt </w:t>
      </w:r>
      <w:r w:rsidR="00B60199" w:rsidRPr="0043542E">
        <w:t xml:space="preserve">(MI) </w:t>
      </w:r>
      <w:r w:rsidRPr="0043542E">
        <w:t xml:space="preserve">og kardiovaskulær død) </w:t>
      </w:r>
      <w:r w:rsidR="00F31F18" w:rsidRPr="0043542E">
        <w:t>forekom</w:t>
      </w:r>
      <w:r w:rsidRPr="0043542E">
        <w:t xml:space="preserve"> hos 5</w:t>
      </w:r>
      <w:r w:rsidR="003D3EDF">
        <w:t> </w:t>
      </w:r>
      <w:r w:rsidRPr="0043542E">
        <w:t>(0,5 %) patienter i rivaroxaban</w:t>
      </w:r>
      <w:r w:rsidR="006D3AE2" w:rsidRPr="0043542E">
        <w:t>-</w:t>
      </w:r>
      <w:r w:rsidRPr="0043542E">
        <w:t>gruppen (n</w:t>
      </w:r>
      <w:r w:rsidR="003D3EDF">
        <w:t> </w:t>
      </w:r>
      <w:r w:rsidRPr="0043542E">
        <w:t xml:space="preserve">= 978) og </w:t>
      </w:r>
      <w:r w:rsidR="00F31F18" w:rsidRPr="0043542E">
        <w:t xml:space="preserve">hos </w:t>
      </w:r>
      <w:r w:rsidRPr="0043542E">
        <w:t>5</w:t>
      </w:r>
      <w:r w:rsidR="003D3EDF">
        <w:t> </w:t>
      </w:r>
      <w:r w:rsidRPr="0043542E">
        <w:t>(1,0 %) patienter i VKA</w:t>
      </w:r>
      <w:r w:rsidR="006D3AE2" w:rsidRPr="0043542E">
        <w:t>-</w:t>
      </w:r>
      <w:r w:rsidRPr="0043542E">
        <w:t>gruppen (n = 492; RR 0,50; 95 %</w:t>
      </w:r>
      <w:r w:rsidR="00F31F18" w:rsidRPr="0043542E">
        <w:t xml:space="preserve"> </w:t>
      </w:r>
      <w:r w:rsidRPr="0043542E">
        <w:t>KI 0,15</w:t>
      </w:r>
      <w:r w:rsidR="003D3EDF">
        <w:t> </w:t>
      </w:r>
      <w:r w:rsidR="003D3EDF">
        <w:noBreakHyphen/>
        <w:t> </w:t>
      </w:r>
      <w:r w:rsidRPr="0043542E">
        <w:t>1,73; modificeret ITT</w:t>
      </w:r>
      <w:r w:rsidR="003D3EDF">
        <w:noBreakHyphen/>
      </w:r>
      <w:r w:rsidRPr="0043542E">
        <w:t>population).</w:t>
      </w:r>
      <w:bookmarkEnd w:id="55"/>
      <w:r w:rsidRPr="0043542E">
        <w:t xml:space="preserve"> Det primære sikkerhedsmål (større blødning) </w:t>
      </w:r>
      <w:r w:rsidR="00C47578" w:rsidRPr="0043542E">
        <w:t>forekom</w:t>
      </w:r>
      <w:r w:rsidRPr="0043542E">
        <w:t xml:space="preserve"> hos 6</w:t>
      </w:r>
      <w:r w:rsidR="003D3EDF">
        <w:t> </w:t>
      </w:r>
      <w:r w:rsidRPr="0043542E">
        <w:t>(0,6 %) og 4</w:t>
      </w:r>
      <w:r w:rsidR="003D3EDF">
        <w:t> </w:t>
      </w:r>
      <w:r w:rsidRPr="0043542E">
        <w:t>(0,8 %) patienter i hhv. rivaroxaban</w:t>
      </w:r>
      <w:r w:rsidR="006D3AE2" w:rsidRPr="0043542E">
        <w:t>-</w:t>
      </w:r>
      <w:r w:rsidRPr="0043542E">
        <w:t>gruppen (n =</w:t>
      </w:r>
      <w:r w:rsidR="003D3EDF">
        <w:t> </w:t>
      </w:r>
      <w:r w:rsidRPr="0043542E">
        <w:t>988) og VKA</w:t>
      </w:r>
      <w:r w:rsidR="003D3EDF">
        <w:noBreakHyphen/>
      </w:r>
      <w:r w:rsidRPr="0043542E">
        <w:t>gruppen (n = 499) (RR 0,76; 95 %</w:t>
      </w:r>
      <w:r w:rsidR="00F31F18" w:rsidRPr="0043542E">
        <w:t xml:space="preserve"> </w:t>
      </w:r>
      <w:r w:rsidRPr="0043542E">
        <w:lastRenderedPageBreak/>
        <w:t>KI 0,21</w:t>
      </w:r>
      <w:r w:rsidR="003D3EDF">
        <w:t> </w:t>
      </w:r>
      <w:r w:rsidR="003D3EDF">
        <w:noBreakHyphen/>
        <w:t> </w:t>
      </w:r>
      <w:r w:rsidRPr="0043542E">
        <w:t>2,67; sikkerhedspopulation). Dette eksploratoriske studie viste sammenlignelig virkning og sikkerhed mellem rivaroxaban</w:t>
      </w:r>
      <w:r w:rsidR="006D3AE2" w:rsidRPr="0043542E">
        <w:t>-</w:t>
      </w:r>
      <w:r w:rsidRPr="0043542E">
        <w:t xml:space="preserve"> og VKA</w:t>
      </w:r>
      <w:r w:rsidR="003D3EDF">
        <w:noBreakHyphen/>
      </w:r>
      <w:r w:rsidRPr="0043542E">
        <w:t>grupperne i forhold til kardiovertering.</w:t>
      </w:r>
    </w:p>
    <w:p w14:paraId="0862129D" w14:textId="77777777" w:rsidR="00F37E7E" w:rsidRPr="0043542E" w:rsidRDefault="00F37E7E" w:rsidP="00027260"/>
    <w:p w14:paraId="3570C230" w14:textId="77777777" w:rsidR="00F37E7E" w:rsidRPr="0043542E" w:rsidRDefault="00F37E7E" w:rsidP="003F171E">
      <w:pPr>
        <w:rPr>
          <w:u w:val="single"/>
        </w:rPr>
      </w:pPr>
      <w:r w:rsidRPr="0043542E">
        <w:rPr>
          <w:u w:val="single"/>
        </w:rPr>
        <w:t>Patienter med ikke</w:t>
      </w:r>
      <w:r w:rsidR="006D3AE2" w:rsidRPr="0043542E">
        <w:rPr>
          <w:u w:val="single"/>
        </w:rPr>
        <w:t>-</w:t>
      </w:r>
      <w:r w:rsidRPr="0043542E">
        <w:rPr>
          <w:u w:val="single"/>
        </w:rPr>
        <w:t>valvulær atrieflimren, som gennemgår PCI med indsat stent</w:t>
      </w:r>
    </w:p>
    <w:p w14:paraId="0A95E9BC" w14:textId="2DEDB702" w:rsidR="003F171E" w:rsidRDefault="00F37E7E" w:rsidP="003F171E">
      <w:r w:rsidRPr="0043542E">
        <w:t>Et randomiseret, åbent, multicenterstudie (PIONEER AF</w:t>
      </w:r>
      <w:r w:rsidR="006D3AE2" w:rsidRPr="0043542E">
        <w:t>-</w:t>
      </w:r>
      <w:r w:rsidRPr="0043542E">
        <w:t>PCI) blev gennemført hos 2</w:t>
      </w:r>
      <w:r w:rsidR="001B22B0">
        <w:t> </w:t>
      </w:r>
      <w:r w:rsidRPr="0043542E">
        <w:t>124 patienter med ikke</w:t>
      </w:r>
      <w:r w:rsidR="001B22B0">
        <w:noBreakHyphen/>
      </w:r>
      <w:r w:rsidRPr="0043542E">
        <w:t xml:space="preserve">valvulær atrieflimren, som </w:t>
      </w:r>
      <w:r w:rsidR="00C34ACB" w:rsidRPr="0043542E">
        <w:t>gennemgik</w:t>
      </w:r>
      <w:r w:rsidRPr="0043542E">
        <w:t xml:space="preserve"> PCI med indsat stent mod primær aterosklerotisk sygdom for at sammenligne sikkerheden af to rivaroxaban</w:t>
      </w:r>
      <w:r w:rsidR="006D3AE2" w:rsidRPr="0043542E">
        <w:t>-</w:t>
      </w:r>
      <w:r w:rsidRPr="0043542E">
        <w:t>programmer og ét VKA</w:t>
      </w:r>
      <w:r w:rsidR="006D3AE2" w:rsidRPr="0043542E">
        <w:t>-</w:t>
      </w:r>
      <w:r w:rsidRPr="0043542E">
        <w:t xml:space="preserve">program. Patienterne blev randomiseret i forholdet 1:1:1 </w:t>
      </w:r>
      <w:r w:rsidR="00981B3C" w:rsidRPr="0043542E">
        <w:t>til</w:t>
      </w:r>
      <w:r w:rsidRPr="0043542E">
        <w:t xml:space="preserve"> 12 måneders behandling i alt. Patienter med apopleksi eller </w:t>
      </w:r>
      <w:r w:rsidR="003F171E">
        <w:t>transient iskæmisk attak</w:t>
      </w:r>
      <w:r w:rsidRPr="0043542E">
        <w:t xml:space="preserve"> i anamnesen blev ekskluderet.</w:t>
      </w:r>
    </w:p>
    <w:p w14:paraId="41D68B45" w14:textId="777EBBE7" w:rsidR="00F37E7E" w:rsidRPr="0043542E" w:rsidRDefault="00F37E7E" w:rsidP="003F171E">
      <w:r w:rsidRPr="0043542E">
        <w:t>Gruppe</w:t>
      </w:r>
      <w:r w:rsidR="003F171E">
        <w:t> </w:t>
      </w:r>
      <w:r w:rsidRPr="0043542E">
        <w:t xml:space="preserve">1 fik rivaroxaban 15 mg én gang dagligt (10 mg én gang dagligt </w:t>
      </w:r>
      <w:r w:rsidR="00981B3C" w:rsidRPr="0043542E">
        <w:t>hos</w:t>
      </w:r>
      <w:r w:rsidRPr="0043542E">
        <w:t xml:space="preserve"> patienter med kreatininclearance 30</w:t>
      </w:r>
      <w:r w:rsidR="00437820" w:rsidRPr="0043542E">
        <w:t> </w:t>
      </w:r>
      <w:r w:rsidR="003F171E">
        <w:noBreakHyphen/>
      </w:r>
      <w:r w:rsidR="00437820" w:rsidRPr="0043542E">
        <w:t> </w:t>
      </w:r>
      <w:r w:rsidRPr="0043542E">
        <w:t>49 ml/min) plus en P2Y12</w:t>
      </w:r>
      <w:r w:rsidR="003F171E">
        <w:noBreakHyphen/>
      </w:r>
      <w:r w:rsidRPr="0043542E">
        <w:t>hæmmer. Gruppe</w:t>
      </w:r>
      <w:r w:rsidR="003F171E">
        <w:t> </w:t>
      </w:r>
      <w:r w:rsidRPr="0043542E">
        <w:t>2 fik rivaroxaban 2,5 mg to gange dagligt plus DAPT (dobbelt antitrombotisk behandling, f.eks.</w:t>
      </w:r>
      <w:r w:rsidRPr="0043542E">
        <w:rPr>
          <w:noProof/>
        </w:rPr>
        <w:t xml:space="preserve"> </w:t>
      </w:r>
      <w:r w:rsidRPr="0043542E">
        <w:t>clopidogrel 75 mg [eller alternativt P2Y12</w:t>
      </w:r>
      <w:r w:rsidR="003F171E">
        <w:noBreakHyphen/>
      </w:r>
      <w:r w:rsidRPr="0043542E">
        <w:t>hæmmer] plus lavdosis acetylsalicylsyre) i 1, 6 eller 12 måneder efterfulgt af rivaroxaban 15 mg (eller 10 mg hos p</w:t>
      </w:r>
      <w:r w:rsidR="00981B3C" w:rsidRPr="0043542E">
        <w:t>atienter</w:t>
      </w:r>
      <w:r w:rsidRPr="0043542E">
        <w:t xml:space="preserve"> med kreatininclearance 30</w:t>
      </w:r>
      <w:r w:rsidR="00437820" w:rsidRPr="0043542E">
        <w:t> </w:t>
      </w:r>
      <w:r w:rsidR="003F171E">
        <w:noBreakHyphen/>
      </w:r>
      <w:r w:rsidR="00437820" w:rsidRPr="0043542E">
        <w:t> </w:t>
      </w:r>
      <w:r w:rsidRPr="0043542E">
        <w:t>49</w:t>
      </w:r>
      <w:r w:rsidR="006B561E">
        <w:t> </w:t>
      </w:r>
      <w:r w:rsidRPr="0043542E">
        <w:t xml:space="preserve">ml/min) én gang dagligt plus lavdosis </w:t>
      </w:r>
      <w:r w:rsidR="003F171E">
        <w:t>acetylsalicylsyre</w:t>
      </w:r>
      <w:r w:rsidRPr="0043542E">
        <w:t>. Gruppe</w:t>
      </w:r>
      <w:r w:rsidR="003F171E">
        <w:t> </w:t>
      </w:r>
      <w:r w:rsidRPr="0043542E">
        <w:t xml:space="preserve">3 fik dosisjusteret VKA plus DAPT i 1, 6 eller 12 måneder efterfulgt af dosisjusteret VKA plus lavdosis </w:t>
      </w:r>
      <w:r w:rsidR="003F171E">
        <w:t>acetylsalicylsyre</w:t>
      </w:r>
      <w:r w:rsidRPr="0043542E">
        <w:t>.</w:t>
      </w:r>
    </w:p>
    <w:p w14:paraId="7CFA4492" w14:textId="77777777" w:rsidR="001B22B0" w:rsidRDefault="00F37E7E" w:rsidP="00027260">
      <w:r w:rsidRPr="0043542E">
        <w:t>Det primære sikkerhedsendepunkt, klinisk signifikante blødningshændelser, forekom hos henhold</w:t>
      </w:r>
      <w:r w:rsidR="001B22B0">
        <w:t>s</w:t>
      </w:r>
      <w:r w:rsidRPr="0043542E">
        <w:t>vis 109 (15,7 %), 117 (16,6 %) og 167 (24,0 %) p</w:t>
      </w:r>
      <w:r w:rsidR="00981B3C" w:rsidRPr="0043542E">
        <w:t>atienter</w:t>
      </w:r>
      <w:r w:rsidRPr="0043542E">
        <w:t xml:space="preserve"> i gruppe 1, gruppe 2 og gruppe 3 (henhold</w:t>
      </w:r>
      <w:r w:rsidR="001B22B0">
        <w:t>s</w:t>
      </w:r>
      <w:r w:rsidRPr="0043542E">
        <w:t xml:space="preserve">vis HR 0,59; 95 % </w:t>
      </w:r>
      <w:r w:rsidR="000401C6" w:rsidRPr="0043542E">
        <w:t>KI</w:t>
      </w:r>
      <w:r w:rsidRPr="0043542E">
        <w:t xml:space="preserve"> 0,47</w:t>
      </w:r>
      <w:r w:rsidR="006D3AE2" w:rsidRPr="0043542E">
        <w:t>-</w:t>
      </w:r>
      <w:r w:rsidRPr="0043542E">
        <w:t>0,76; p&lt;0,001 og HR 0,63; 95</w:t>
      </w:r>
      <w:r w:rsidR="00DC24C4" w:rsidRPr="0043542E">
        <w:t> </w:t>
      </w:r>
      <w:r w:rsidRPr="0043542E">
        <w:t xml:space="preserve">% </w:t>
      </w:r>
      <w:r w:rsidR="000401C6" w:rsidRPr="0043542E">
        <w:t>K</w:t>
      </w:r>
      <w:r w:rsidRPr="0043542E">
        <w:t xml:space="preserve">I 0,50-0,80; p&lt;0,001). Det sekundære endepunkt (sammensat af kardiovaskulære hændelser, CV-død, </w:t>
      </w:r>
      <w:r w:rsidR="000401C6" w:rsidRPr="0043542E">
        <w:t>myokardieinfarkt [</w:t>
      </w:r>
      <w:r w:rsidRPr="0043542E">
        <w:t>MI</w:t>
      </w:r>
      <w:r w:rsidR="000401C6" w:rsidRPr="0043542E">
        <w:t>]</w:t>
      </w:r>
      <w:r w:rsidRPr="0043542E">
        <w:t xml:space="preserve"> eller apopleksi) forekom hos henholdsvis 41</w:t>
      </w:r>
      <w:r w:rsidR="00DC24C4" w:rsidRPr="0043542E">
        <w:t> </w:t>
      </w:r>
      <w:r w:rsidRPr="0043542E">
        <w:t>(5,9 %), 36</w:t>
      </w:r>
      <w:r w:rsidR="00DC24C4" w:rsidRPr="0043542E">
        <w:t> </w:t>
      </w:r>
      <w:r w:rsidRPr="0043542E">
        <w:t>(5,1 %) og 36</w:t>
      </w:r>
      <w:r w:rsidR="00DC24C4" w:rsidRPr="0043542E">
        <w:t> </w:t>
      </w:r>
      <w:r w:rsidRPr="0043542E">
        <w:t>(5,2 %) p</w:t>
      </w:r>
      <w:r w:rsidR="00094EE5" w:rsidRPr="0043542E">
        <w:t>atienter</w:t>
      </w:r>
      <w:r w:rsidRPr="0043542E">
        <w:t xml:space="preserve"> i gruppe 1, gruppe 2 og gruppe 3. Hvert behandlingsprogram med rivaroxaban viste en signifikant reduktion af klinisk signifikante blødningshændelser sammenlignet med behandling</w:t>
      </w:r>
      <w:r w:rsidR="001B22B0">
        <w:t>s</w:t>
      </w:r>
      <w:r w:rsidRPr="0043542E">
        <w:t>programmet med VKA hos patienter med ikke</w:t>
      </w:r>
      <w:r w:rsidR="006D3AE2" w:rsidRPr="0043542E">
        <w:t>-</w:t>
      </w:r>
      <w:r w:rsidRPr="0043542E">
        <w:t>valvulær atrieflimren, som gennemgik en PCI med indsat stent.</w:t>
      </w:r>
    </w:p>
    <w:p w14:paraId="5EA9BC1E" w14:textId="5C9C8DD6" w:rsidR="00F37E7E" w:rsidRPr="0043542E" w:rsidRDefault="00F37E7E" w:rsidP="00027260">
      <w:r w:rsidRPr="0043542E">
        <w:t xml:space="preserve">Det primære formål </w:t>
      </w:r>
      <w:r w:rsidR="006A3AB0" w:rsidRPr="0043542E">
        <w:t>ved</w:t>
      </w:r>
      <w:r w:rsidRPr="0043542E">
        <w:t xml:space="preserve"> PIONEER AF</w:t>
      </w:r>
      <w:r w:rsidR="006D3AE2" w:rsidRPr="0043542E">
        <w:t>-</w:t>
      </w:r>
      <w:r w:rsidRPr="0043542E">
        <w:t xml:space="preserve">PCI var at vurdere sikkerheden. Data </w:t>
      </w:r>
      <w:r w:rsidR="006A3AB0" w:rsidRPr="0043542E">
        <w:t>for</w:t>
      </w:r>
      <w:r w:rsidRPr="0043542E">
        <w:t xml:space="preserve"> virkningen (inklusive tromboemboliske hændelser) hos denne patientgruppe er begrænsede.</w:t>
      </w:r>
    </w:p>
    <w:p w14:paraId="30A2B3E0" w14:textId="77777777" w:rsidR="007D2B55" w:rsidRPr="0043542E" w:rsidRDefault="007D2B55" w:rsidP="00027260">
      <w:pPr>
        <w:adjustRightInd w:val="0"/>
        <w:snapToGrid w:val="0"/>
        <w:rPr>
          <w:i/>
          <w:iCs/>
          <w:noProof/>
        </w:rPr>
      </w:pPr>
    </w:p>
    <w:p w14:paraId="6CDB5E35" w14:textId="77777777" w:rsidR="003975E1" w:rsidRPr="0043542E" w:rsidRDefault="003975E1" w:rsidP="00F672E9">
      <w:pPr>
        <w:adjustRightInd w:val="0"/>
        <w:snapToGrid w:val="0"/>
        <w:rPr>
          <w:i/>
          <w:iCs/>
          <w:noProof/>
        </w:rPr>
      </w:pPr>
      <w:r w:rsidRPr="0043542E">
        <w:rPr>
          <w:i/>
          <w:iCs/>
          <w:noProof/>
        </w:rPr>
        <w:t>Behandling af DVT</w:t>
      </w:r>
      <w:r w:rsidR="00D26974" w:rsidRPr="0043542E">
        <w:rPr>
          <w:i/>
          <w:iCs/>
          <w:noProof/>
        </w:rPr>
        <w:t>, PE</w:t>
      </w:r>
      <w:r w:rsidRPr="0043542E">
        <w:rPr>
          <w:i/>
          <w:iCs/>
          <w:noProof/>
        </w:rPr>
        <w:t xml:space="preserve"> og forebyggelse af recidiverende DVT og PE</w:t>
      </w:r>
    </w:p>
    <w:p w14:paraId="36B9FC2F" w14:textId="25DEAE4C" w:rsidR="003975E1" w:rsidRPr="0043542E" w:rsidRDefault="003975E1" w:rsidP="00027260">
      <w:pPr>
        <w:rPr>
          <w:noProof/>
        </w:rPr>
      </w:pPr>
      <w:r w:rsidRPr="0043542E">
        <w:rPr>
          <w:noProof/>
        </w:rPr>
        <w:t xml:space="preserve">Det kliniske </w:t>
      </w:r>
      <w:r w:rsidR="00E42878" w:rsidRPr="00A75102">
        <w:t>rivaroxaban</w:t>
      </w:r>
      <w:r w:rsidR="006D3AE2" w:rsidRPr="0043542E">
        <w:rPr>
          <w:noProof/>
        </w:rPr>
        <w:t>-</w:t>
      </w:r>
      <w:r w:rsidRPr="0043542E">
        <w:rPr>
          <w:noProof/>
        </w:rPr>
        <w:t xml:space="preserve">program var udformet med henblik på at påvise </w:t>
      </w:r>
      <w:r w:rsidR="001B22B0">
        <w:rPr>
          <w:noProof/>
        </w:rPr>
        <w:t>virkningen</w:t>
      </w:r>
      <w:r w:rsidRPr="0043542E">
        <w:rPr>
          <w:noProof/>
        </w:rPr>
        <w:t xml:space="preserve"> af </w:t>
      </w:r>
      <w:r w:rsidR="00E42878" w:rsidRPr="00A75102">
        <w:t>rivaroxaban</w:t>
      </w:r>
      <w:r w:rsidRPr="0043542E">
        <w:rPr>
          <w:noProof/>
        </w:rPr>
        <w:t xml:space="preserve"> til indledende og fortsat behandling af akut DVT </w:t>
      </w:r>
      <w:r w:rsidR="00D26974" w:rsidRPr="0043542E">
        <w:rPr>
          <w:noProof/>
        </w:rPr>
        <w:t xml:space="preserve">og PE </w:t>
      </w:r>
      <w:r w:rsidRPr="0043542E">
        <w:rPr>
          <w:noProof/>
        </w:rPr>
        <w:t>og forebyggelse af recidiv.</w:t>
      </w:r>
    </w:p>
    <w:p w14:paraId="180C6454" w14:textId="55528380" w:rsidR="003975E1" w:rsidRPr="0043542E" w:rsidRDefault="003975E1" w:rsidP="00027260">
      <w:pPr>
        <w:rPr>
          <w:noProof/>
        </w:rPr>
      </w:pPr>
      <w:r w:rsidRPr="0043542E">
        <w:rPr>
          <w:noProof/>
        </w:rPr>
        <w:t xml:space="preserve">Mere end </w:t>
      </w:r>
      <w:r w:rsidR="009F5A1B" w:rsidRPr="0043542E">
        <w:rPr>
          <w:noProof/>
        </w:rPr>
        <w:t>12</w:t>
      </w:r>
      <w:r w:rsidR="001B22B0">
        <w:rPr>
          <w:noProof/>
        </w:rPr>
        <w:t> </w:t>
      </w:r>
      <w:r w:rsidR="009F5A1B" w:rsidRPr="0043542E">
        <w:rPr>
          <w:noProof/>
        </w:rPr>
        <w:t>800</w:t>
      </w:r>
      <w:r w:rsidRPr="0043542E">
        <w:rPr>
          <w:noProof/>
        </w:rPr>
        <w:t xml:space="preserve"> patienter blev undersøgt i </w:t>
      </w:r>
      <w:r w:rsidR="009F5A1B" w:rsidRPr="0043542E">
        <w:rPr>
          <w:noProof/>
        </w:rPr>
        <w:t xml:space="preserve">fire </w:t>
      </w:r>
      <w:r w:rsidRPr="0043542E">
        <w:rPr>
          <w:noProof/>
        </w:rPr>
        <w:t xml:space="preserve">randomiserede kontrollerede kliniske </w:t>
      </w:r>
      <w:r w:rsidR="004D6CBC" w:rsidRPr="0043542E">
        <w:rPr>
          <w:noProof/>
        </w:rPr>
        <w:t>fase</w:t>
      </w:r>
      <w:r w:rsidR="001B22B0">
        <w:rPr>
          <w:noProof/>
        </w:rPr>
        <w:t> </w:t>
      </w:r>
      <w:r w:rsidR="004D6CBC" w:rsidRPr="0043542E">
        <w:rPr>
          <w:noProof/>
        </w:rPr>
        <w:t>III</w:t>
      </w:r>
      <w:r w:rsidR="001B22B0">
        <w:rPr>
          <w:noProof/>
        </w:rPr>
        <w:noBreakHyphen/>
      </w:r>
      <w:r w:rsidRPr="0043542E">
        <w:rPr>
          <w:noProof/>
        </w:rPr>
        <w:t>studier (Einstein DVT</w:t>
      </w:r>
      <w:r w:rsidR="00D26974" w:rsidRPr="0043542E">
        <w:rPr>
          <w:noProof/>
        </w:rPr>
        <w:t>, Einstein PE</w:t>
      </w:r>
      <w:r w:rsidR="009F5A1B" w:rsidRPr="0043542E">
        <w:rPr>
          <w:noProof/>
        </w:rPr>
        <w:t>,</w:t>
      </w:r>
      <w:r w:rsidRPr="0043542E">
        <w:rPr>
          <w:noProof/>
        </w:rPr>
        <w:t xml:space="preserve"> Einstein Extension</w:t>
      </w:r>
      <w:r w:rsidR="009F5A1B" w:rsidRPr="0043542E">
        <w:rPr>
          <w:noProof/>
        </w:rPr>
        <w:t xml:space="preserve"> og Einstein Choice</w:t>
      </w:r>
      <w:r w:rsidRPr="0043542E">
        <w:rPr>
          <w:noProof/>
        </w:rPr>
        <w:t>)</w:t>
      </w:r>
      <w:r w:rsidR="00F806E5" w:rsidRPr="0043542E">
        <w:rPr>
          <w:noProof/>
        </w:rPr>
        <w:t>, og desuden blev der foretaget</w:t>
      </w:r>
      <w:r w:rsidR="00D26974" w:rsidRPr="0043542E">
        <w:rPr>
          <w:noProof/>
        </w:rPr>
        <w:t xml:space="preserve"> en </w:t>
      </w:r>
      <w:r w:rsidR="00D26974" w:rsidRPr="0043542E">
        <w:t xml:space="preserve">foruddefineret samlet analyse af </w:t>
      </w:r>
      <w:r w:rsidR="00F806E5" w:rsidRPr="0043542E">
        <w:t>Einstein DVT og Einstein PE</w:t>
      </w:r>
      <w:r w:rsidR="006D3AE2" w:rsidRPr="0043542E">
        <w:t>-</w:t>
      </w:r>
      <w:r w:rsidR="00F806E5" w:rsidRPr="0043542E">
        <w:t>studierne</w:t>
      </w:r>
      <w:r w:rsidRPr="0043542E">
        <w:rPr>
          <w:noProof/>
        </w:rPr>
        <w:t xml:space="preserve">. Den samlede kombinerede behandlingsvarighed i </w:t>
      </w:r>
      <w:r w:rsidR="00F806E5" w:rsidRPr="0043542E">
        <w:rPr>
          <w:noProof/>
        </w:rPr>
        <w:t>alle</w:t>
      </w:r>
      <w:r w:rsidRPr="0043542E">
        <w:rPr>
          <w:noProof/>
        </w:rPr>
        <w:t xml:space="preserve"> studier var op til 21 måneder.</w:t>
      </w:r>
    </w:p>
    <w:p w14:paraId="2E71A868" w14:textId="77777777" w:rsidR="003975E1" w:rsidRPr="0043542E" w:rsidRDefault="003975E1" w:rsidP="00027260">
      <w:pPr>
        <w:rPr>
          <w:noProof/>
        </w:rPr>
      </w:pPr>
    </w:p>
    <w:p w14:paraId="595678F8" w14:textId="5F43DD8E" w:rsidR="003975E1" w:rsidRPr="0043542E" w:rsidRDefault="003975E1" w:rsidP="00027260">
      <w:pPr>
        <w:rPr>
          <w:noProof/>
        </w:rPr>
      </w:pPr>
      <w:r w:rsidRPr="0043542E">
        <w:rPr>
          <w:noProof/>
        </w:rPr>
        <w:t>I Einstein DVT blev 3</w:t>
      </w:r>
      <w:r w:rsidR="001B22B0">
        <w:rPr>
          <w:noProof/>
        </w:rPr>
        <w:t> </w:t>
      </w:r>
      <w:r w:rsidRPr="0043542E">
        <w:rPr>
          <w:noProof/>
        </w:rPr>
        <w:t>449 patienter med akut DVT undersøgt for behandling af DVT og forebyggelse af recidiverende DVT og PE (patienter med symptomatisk PE blev udelukket fra dette studie). Behandlingsvarigheden var 3, 6 eller 12 måneder afhængigt af investigators kliniske vurdering.</w:t>
      </w:r>
    </w:p>
    <w:p w14:paraId="656B9E1B" w14:textId="55839399" w:rsidR="003975E1" w:rsidRPr="0043542E" w:rsidRDefault="003975E1" w:rsidP="00027260">
      <w:pPr>
        <w:rPr>
          <w:noProof/>
        </w:rPr>
      </w:pPr>
      <w:r w:rsidRPr="0043542E">
        <w:rPr>
          <w:noProof/>
        </w:rPr>
        <w:t>I den indledende 3</w:t>
      </w:r>
      <w:r w:rsidR="001B22B0">
        <w:rPr>
          <w:noProof/>
        </w:rPr>
        <w:noBreakHyphen/>
      </w:r>
      <w:r w:rsidRPr="0043542E">
        <w:rPr>
          <w:noProof/>
        </w:rPr>
        <w:t>ugersbehandling af akut DVT fik patienterne 15 mg rivaroxaban to gange dagligt. Der fortsattes derefter med 20 mg rivaroxaban én gang dagligt.</w:t>
      </w:r>
    </w:p>
    <w:p w14:paraId="6C9D4DBE" w14:textId="77777777" w:rsidR="00F806E5" w:rsidRPr="0043542E" w:rsidRDefault="00F806E5" w:rsidP="00027260">
      <w:pPr>
        <w:rPr>
          <w:noProof/>
        </w:rPr>
      </w:pPr>
    </w:p>
    <w:p w14:paraId="69BC6D5A" w14:textId="3DD47BE1" w:rsidR="00F806E5" w:rsidRPr="0043542E" w:rsidRDefault="00F806E5" w:rsidP="00027260">
      <w:pPr>
        <w:rPr>
          <w:rFonts w:eastAsia="SimSun"/>
          <w:lang w:eastAsia="ja-JP"/>
        </w:rPr>
      </w:pPr>
      <w:r w:rsidRPr="0043542E">
        <w:rPr>
          <w:rFonts w:eastAsia="SimSun"/>
          <w:lang w:eastAsia="ja-JP"/>
        </w:rPr>
        <w:t>I Einstein PE blev 4</w:t>
      </w:r>
      <w:r w:rsidR="001B22B0">
        <w:rPr>
          <w:rFonts w:eastAsia="SimSun"/>
          <w:lang w:eastAsia="ja-JP"/>
        </w:rPr>
        <w:t> </w:t>
      </w:r>
      <w:r w:rsidRPr="0043542E">
        <w:rPr>
          <w:rFonts w:eastAsia="SimSun"/>
          <w:lang w:eastAsia="ja-JP"/>
        </w:rPr>
        <w:t>832 patienter med akut PE undersøgt for behandling af PE og forebyggelse af recidiverende DVT og PE. Behandlingsvarigheden var 3, 6 eller 12 </w:t>
      </w:r>
      <w:r w:rsidR="00324EF7" w:rsidRPr="0043542E">
        <w:rPr>
          <w:rFonts w:eastAsia="SimSun"/>
          <w:lang w:eastAsia="ja-JP"/>
        </w:rPr>
        <w:t>måneder</w:t>
      </w:r>
      <w:r w:rsidRPr="0043542E">
        <w:rPr>
          <w:rFonts w:eastAsia="SimSun"/>
          <w:lang w:eastAsia="ja-JP"/>
        </w:rPr>
        <w:t xml:space="preserve"> afhængig</w:t>
      </w:r>
      <w:r w:rsidR="00324EF7" w:rsidRPr="0043542E">
        <w:rPr>
          <w:rFonts w:eastAsia="SimSun"/>
          <w:lang w:eastAsia="ja-JP"/>
        </w:rPr>
        <w:t>t</w:t>
      </w:r>
      <w:r w:rsidRPr="0043542E">
        <w:rPr>
          <w:rFonts w:eastAsia="SimSun"/>
          <w:lang w:eastAsia="ja-JP"/>
        </w:rPr>
        <w:t xml:space="preserve"> af investigators kliniske vurdering. </w:t>
      </w:r>
    </w:p>
    <w:p w14:paraId="7CBC154B" w14:textId="77777777" w:rsidR="00F806E5" w:rsidRPr="0043542E" w:rsidRDefault="00F806E5" w:rsidP="00027260">
      <w:pPr>
        <w:rPr>
          <w:noProof/>
        </w:rPr>
      </w:pPr>
      <w:r w:rsidRPr="0043542E">
        <w:rPr>
          <w:rFonts w:eastAsia="SimSun"/>
          <w:lang w:eastAsia="ja-JP"/>
        </w:rPr>
        <w:t xml:space="preserve">I den indledende behandling af akut PE fik patienterne 15 mg rivaroxaban to gange dagligt </w:t>
      </w:r>
      <w:r w:rsidR="00DD7153" w:rsidRPr="0043542E">
        <w:rPr>
          <w:rFonts w:eastAsia="SimSun"/>
          <w:lang w:eastAsia="ja-JP"/>
        </w:rPr>
        <w:t>i</w:t>
      </w:r>
      <w:r w:rsidRPr="0043542E">
        <w:rPr>
          <w:rFonts w:eastAsia="SimSun"/>
          <w:lang w:eastAsia="ja-JP"/>
        </w:rPr>
        <w:t xml:space="preserve"> tre uger. </w:t>
      </w:r>
      <w:r w:rsidRPr="0043542E">
        <w:rPr>
          <w:noProof/>
        </w:rPr>
        <w:t>Der fortsattes derefter med 20 mg rivaroxaban én gang dagligt.</w:t>
      </w:r>
    </w:p>
    <w:p w14:paraId="5689EB43" w14:textId="77777777" w:rsidR="00F806E5" w:rsidRPr="0043542E" w:rsidRDefault="00F806E5" w:rsidP="00027260">
      <w:pPr>
        <w:rPr>
          <w:noProof/>
        </w:rPr>
      </w:pPr>
    </w:p>
    <w:p w14:paraId="04133D7D" w14:textId="34FD23E6" w:rsidR="003975E1" w:rsidRPr="0043542E" w:rsidRDefault="00F806E5" w:rsidP="00027260">
      <w:pPr>
        <w:rPr>
          <w:noProof/>
        </w:rPr>
      </w:pPr>
      <w:r w:rsidRPr="0043542E">
        <w:rPr>
          <w:noProof/>
        </w:rPr>
        <w:t>I både Einstein DVT</w:t>
      </w:r>
      <w:r w:rsidR="006D3AE2" w:rsidRPr="0043542E">
        <w:rPr>
          <w:noProof/>
        </w:rPr>
        <w:t>-</w:t>
      </w:r>
      <w:r w:rsidRPr="0043542E">
        <w:rPr>
          <w:noProof/>
        </w:rPr>
        <w:t xml:space="preserve"> og Einstein PE</w:t>
      </w:r>
      <w:r w:rsidR="006D3AE2" w:rsidRPr="0043542E">
        <w:rPr>
          <w:noProof/>
        </w:rPr>
        <w:t>-</w:t>
      </w:r>
      <w:r w:rsidRPr="0043542E">
        <w:rPr>
          <w:noProof/>
        </w:rPr>
        <w:t>studiet bestod d</w:t>
      </w:r>
      <w:r w:rsidR="003975E1" w:rsidRPr="0043542E">
        <w:rPr>
          <w:noProof/>
        </w:rPr>
        <w:t>en sammenlignende behandlingsplan af enoxaparin givet i mindst 5 dage samtidig med en vitamin</w:t>
      </w:r>
      <w:r w:rsidR="00D64D90">
        <w:rPr>
          <w:noProof/>
        </w:rPr>
        <w:t> </w:t>
      </w:r>
      <w:r w:rsidR="003975E1" w:rsidRPr="0043542E">
        <w:rPr>
          <w:noProof/>
        </w:rPr>
        <w:t>K</w:t>
      </w:r>
      <w:r w:rsidR="006D3AE2" w:rsidRPr="0043542E">
        <w:rPr>
          <w:noProof/>
        </w:rPr>
        <w:t>-</w:t>
      </w:r>
      <w:r w:rsidR="003975E1" w:rsidRPr="0043542E">
        <w:rPr>
          <w:noProof/>
        </w:rPr>
        <w:t>antagonist, indtil PT/INR lå inden for behandlingsintervallet (</w:t>
      </w:r>
      <w:r w:rsidR="003975E1" w:rsidRPr="0043542E">
        <w:rPr>
          <w:noProof/>
        </w:rPr>
        <w:sym w:font="Symbol" w:char="F0B3"/>
      </w:r>
      <w:r w:rsidR="001B22B0">
        <w:rPr>
          <w:noProof/>
        </w:rPr>
        <w:t> </w:t>
      </w:r>
      <w:r w:rsidR="003975E1" w:rsidRPr="0043542E">
        <w:rPr>
          <w:noProof/>
        </w:rPr>
        <w:t>2,0). Behandlingen fortsattes med en vitamin</w:t>
      </w:r>
      <w:r w:rsidR="00D64D90">
        <w:rPr>
          <w:noProof/>
        </w:rPr>
        <w:t> </w:t>
      </w:r>
      <w:r w:rsidR="003975E1" w:rsidRPr="0043542E">
        <w:rPr>
          <w:noProof/>
        </w:rPr>
        <w:t>K</w:t>
      </w:r>
      <w:r w:rsidR="001B22B0">
        <w:rPr>
          <w:noProof/>
        </w:rPr>
        <w:noBreakHyphen/>
      </w:r>
      <w:r w:rsidR="003975E1" w:rsidRPr="0043542E">
        <w:rPr>
          <w:noProof/>
        </w:rPr>
        <w:t>antagonist, der dosisjusteredes med henblik på vedligeholdelse af PT/INR</w:t>
      </w:r>
      <w:r w:rsidR="001B22B0">
        <w:rPr>
          <w:noProof/>
        </w:rPr>
        <w:noBreakHyphen/>
      </w:r>
      <w:r w:rsidR="003975E1" w:rsidRPr="0043542E">
        <w:rPr>
          <w:noProof/>
        </w:rPr>
        <w:t>værdier i behandlingsintervallet 2,0</w:t>
      </w:r>
      <w:r w:rsidR="001B22B0">
        <w:rPr>
          <w:noProof/>
        </w:rPr>
        <w:t> </w:t>
      </w:r>
      <w:r w:rsidR="001B22B0">
        <w:rPr>
          <w:noProof/>
        </w:rPr>
        <w:noBreakHyphen/>
        <w:t> </w:t>
      </w:r>
      <w:r w:rsidR="003975E1" w:rsidRPr="0043542E">
        <w:rPr>
          <w:noProof/>
        </w:rPr>
        <w:t>3,0.</w:t>
      </w:r>
    </w:p>
    <w:p w14:paraId="712A9735" w14:textId="77777777" w:rsidR="003975E1" w:rsidRPr="0043542E" w:rsidRDefault="003975E1" w:rsidP="00027260">
      <w:pPr>
        <w:rPr>
          <w:noProof/>
        </w:rPr>
      </w:pPr>
    </w:p>
    <w:p w14:paraId="09F7D24E" w14:textId="1092D81B" w:rsidR="003975E1" w:rsidRPr="0043542E" w:rsidRDefault="003975E1" w:rsidP="00027260">
      <w:pPr>
        <w:rPr>
          <w:noProof/>
        </w:rPr>
      </w:pPr>
      <w:r w:rsidRPr="0043542E">
        <w:rPr>
          <w:noProof/>
        </w:rPr>
        <w:t>I Einstein Extension undersøgtes 1</w:t>
      </w:r>
      <w:r w:rsidR="001B22B0">
        <w:rPr>
          <w:noProof/>
        </w:rPr>
        <w:t> </w:t>
      </w:r>
      <w:r w:rsidRPr="0043542E">
        <w:rPr>
          <w:noProof/>
        </w:rPr>
        <w:t>197 patienter med DVT eller PE med hensyn til forebyggelse af recidiverende DVT og PE. Behandlingsvarigheden var yderligere 6</w:t>
      </w:r>
      <w:r w:rsidR="001B22B0">
        <w:rPr>
          <w:noProof/>
        </w:rPr>
        <w:t> </w:t>
      </w:r>
      <w:r w:rsidR="001B22B0">
        <w:rPr>
          <w:noProof/>
        </w:rPr>
        <w:noBreakHyphen/>
        <w:t> </w:t>
      </w:r>
      <w:r w:rsidRPr="0043542E">
        <w:rPr>
          <w:noProof/>
        </w:rPr>
        <w:t>12 måneder for patienter, der havde gennemført 6</w:t>
      </w:r>
      <w:r w:rsidR="001B22B0">
        <w:rPr>
          <w:noProof/>
        </w:rPr>
        <w:t> </w:t>
      </w:r>
      <w:r w:rsidR="001B22B0">
        <w:rPr>
          <w:noProof/>
        </w:rPr>
        <w:noBreakHyphen/>
        <w:t> </w:t>
      </w:r>
      <w:r w:rsidRPr="0043542E">
        <w:rPr>
          <w:noProof/>
        </w:rPr>
        <w:t xml:space="preserve">12 måneders behandling for </w:t>
      </w:r>
      <w:r w:rsidR="003F171E">
        <w:rPr>
          <w:noProof/>
        </w:rPr>
        <w:t>VTE</w:t>
      </w:r>
      <w:r w:rsidRPr="0043542E">
        <w:rPr>
          <w:noProof/>
        </w:rPr>
        <w:t xml:space="preserve"> afhængigt af investigators kliniske vurdering. </w:t>
      </w:r>
      <w:r w:rsidR="00D02848">
        <w:rPr>
          <w:noProof/>
        </w:rPr>
        <w:t>Rivaroxaban</w:t>
      </w:r>
      <w:r w:rsidRPr="0043542E">
        <w:rPr>
          <w:noProof/>
        </w:rPr>
        <w:t xml:space="preserve"> 20 mg én gang dagligt blev sammenlignet med placebo.</w:t>
      </w:r>
    </w:p>
    <w:p w14:paraId="034BAC2B" w14:textId="77777777" w:rsidR="003975E1" w:rsidRPr="0043542E" w:rsidRDefault="003975E1" w:rsidP="00027260">
      <w:pPr>
        <w:pStyle w:val="Default"/>
        <w:snapToGrid w:val="0"/>
        <w:rPr>
          <w:noProof/>
          <w:color w:val="auto"/>
          <w:sz w:val="22"/>
          <w:szCs w:val="22"/>
          <w:lang w:val="da-DK"/>
        </w:rPr>
      </w:pPr>
    </w:p>
    <w:p w14:paraId="09189915" w14:textId="2CEBA0EA" w:rsidR="008C1840" w:rsidRPr="0043542E" w:rsidRDefault="008C1840" w:rsidP="008C1840">
      <w:pPr>
        <w:rPr>
          <w:noProof/>
        </w:rPr>
      </w:pPr>
      <w:r w:rsidRPr="0043542E">
        <w:rPr>
          <w:noProof/>
        </w:rPr>
        <w:lastRenderedPageBreak/>
        <w:t>Einstein DVT, PE og Extension benyttede samme på forhånd fastsatte primære og sekundære effektendepunkter. Det primære effektendepunkt var symptomatisk recidiverende VTE defineret som sammensat af recidiverende DVT med dødelig eller ikke</w:t>
      </w:r>
      <w:r w:rsidR="001B22B0">
        <w:rPr>
          <w:noProof/>
        </w:rPr>
        <w:noBreakHyphen/>
      </w:r>
      <w:r w:rsidRPr="0043542E">
        <w:rPr>
          <w:noProof/>
        </w:rPr>
        <w:t>dødelig PE. Det sekundære effektendepunkt var sammensat af recidiverende DVT, ikke</w:t>
      </w:r>
      <w:r w:rsidR="001B22B0">
        <w:rPr>
          <w:noProof/>
        </w:rPr>
        <w:noBreakHyphen/>
      </w:r>
      <w:r w:rsidRPr="0043542E">
        <w:rPr>
          <w:noProof/>
        </w:rPr>
        <w:t>dødelig PE og død uanset årsag.</w:t>
      </w:r>
    </w:p>
    <w:p w14:paraId="0FB57B99" w14:textId="77777777" w:rsidR="00F806E5" w:rsidRPr="0043542E" w:rsidRDefault="00F806E5" w:rsidP="00027260">
      <w:pPr>
        <w:rPr>
          <w:noProof/>
        </w:rPr>
      </w:pPr>
    </w:p>
    <w:p w14:paraId="40535332" w14:textId="2F544C65" w:rsidR="008C1840" w:rsidRPr="0043542E" w:rsidRDefault="008C1840" w:rsidP="008C1840">
      <w:pPr>
        <w:rPr>
          <w:noProof/>
          <w:color w:val="000000"/>
          <w:szCs w:val="22"/>
        </w:rPr>
      </w:pPr>
      <w:r w:rsidRPr="0043542E">
        <w:rPr>
          <w:noProof/>
          <w:color w:val="000000"/>
          <w:szCs w:val="22"/>
        </w:rPr>
        <w:t>I Einstein Choice blev 3</w:t>
      </w:r>
      <w:r w:rsidR="003F171E">
        <w:rPr>
          <w:noProof/>
          <w:color w:val="000000"/>
          <w:szCs w:val="22"/>
        </w:rPr>
        <w:t> </w:t>
      </w:r>
      <w:r w:rsidRPr="0043542E">
        <w:rPr>
          <w:noProof/>
          <w:color w:val="000000"/>
          <w:szCs w:val="22"/>
        </w:rPr>
        <w:t>396 patienter med bekræftet symptomatisk DVT og/eller PE, som havde gennemførte 6</w:t>
      </w:r>
      <w:r w:rsidR="001B22B0">
        <w:rPr>
          <w:noProof/>
          <w:color w:val="000000"/>
          <w:szCs w:val="22"/>
        </w:rPr>
        <w:t> </w:t>
      </w:r>
      <w:r w:rsidR="003F171E">
        <w:rPr>
          <w:noProof/>
          <w:color w:val="000000"/>
          <w:szCs w:val="22"/>
        </w:rPr>
        <w:noBreakHyphen/>
      </w:r>
      <w:r w:rsidR="001B22B0">
        <w:rPr>
          <w:noProof/>
          <w:color w:val="000000"/>
          <w:szCs w:val="22"/>
        </w:rPr>
        <w:t> </w:t>
      </w:r>
      <w:r w:rsidRPr="0043542E">
        <w:rPr>
          <w:noProof/>
          <w:color w:val="000000"/>
          <w:szCs w:val="22"/>
        </w:rPr>
        <w:t>12 måneders behandling med antikoagulantia, undersøgt for forebyggelse af dødelig PE eller ikke</w:t>
      </w:r>
      <w:r w:rsidR="003F171E">
        <w:rPr>
          <w:noProof/>
          <w:color w:val="000000"/>
          <w:szCs w:val="22"/>
        </w:rPr>
        <w:noBreakHyphen/>
      </w:r>
      <w:r w:rsidRPr="0043542E">
        <w:rPr>
          <w:noProof/>
          <w:color w:val="000000"/>
          <w:szCs w:val="22"/>
        </w:rPr>
        <w:t xml:space="preserve">dødelig symptomatisk recidiverende DVT eller PE. Patienter med en indikation for fortsat antikoagulationsbehandling blev udelukket fra studiet. Behandlingsvarigheden var op til 12 måneder afhængigt af den individuelle randomiseringsdato (median: 351 dage). </w:t>
      </w:r>
      <w:r>
        <w:t>R</w:t>
      </w:r>
      <w:r w:rsidRPr="00A75102">
        <w:t>ivaroxaban</w:t>
      </w:r>
      <w:r w:rsidRPr="0043542E">
        <w:rPr>
          <w:noProof/>
          <w:color w:val="000000"/>
          <w:szCs w:val="22"/>
        </w:rPr>
        <w:t xml:space="preserve"> 20 mg én gang dagligt og </w:t>
      </w:r>
      <w:r w:rsidR="003F171E">
        <w:t>r</w:t>
      </w:r>
      <w:r w:rsidRPr="00A75102">
        <w:t>ivaroxaban</w:t>
      </w:r>
      <w:r w:rsidRPr="0043542E">
        <w:rPr>
          <w:noProof/>
          <w:color w:val="000000"/>
          <w:szCs w:val="22"/>
        </w:rPr>
        <w:t xml:space="preserve"> 10 mg én gang dagligt blev sammenlignet med 100 mg acetylsalicylsyre én gang dagligt.</w:t>
      </w:r>
    </w:p>
    <w:p w14:paraId="57AB7FB7" w14:textId="77777777" w:rsidR="008C1840" w:rsidRPr="0043542E" w:rsidRDefault="008C1840" w:rsidP="008C1840">
      <w:pPr>
        <w:rPr>
          <w:noProof/>
          <w:color w:val="000000"/>
          <w:szCs w:val="22"/>
        </w:rPr>
      </w:pPr>
    </w:p>
    <w:p w14:paraId="694F69D7" w14:textId="30F77982" w:rsidR="008C1840" w:rsidRPr="0043542E" w:rsidRDefault="008C1840" w:rsidP="008C1840">
      <w:pPr>
        <w:rPr>
          <w:noProof/>
        </w:rPr>
      </w:pPr>
      <w:r w:rsidRPr="0043542E">
        <w:rPr>
          <w:noProof/>
        </w:rPr>
        <w:t>Det primære effektendepunkt var symptomatisk recidiverende VTE defineret som recidiverende DVT og dødelig eller ikke</w:t>
      </w:r>
      <w:r w:rsidR="001B22B0">
        <w:rPr>
          <w:noProof/>
        </w:rPr>
        <w:noBreakHyphen/>
      </w:r>
      <w:r w:rsidRPr="0043542E">
        <w:rPr>
          <w:noProof/>
        </w:rPr>
        <w:t>dødelig PE.</w:t>
      </w:r>
    </w:p>
    <w:p w14:paraId="269C5F8F" w14:textId="77777777" w:rsidR="009F5A1B" w:rsidRPr="0043542E" w:rsidRDefault="009F5A1B" w:rsidP="00027260">
      <w:pPr>
        <w:rPr>
          <w:noProof/>
        </w:rPr>
      </w:pPr>
    </w:p>
    <w:p w14:paraId="580AAD7D" w14:textId="6EF9C2C2" w:rsidR="003975E1" w:rsidRPr="0043542E" w:rsidRDefault="003975E1" w:rsidP="00027260">
      <w:pPr>
        <w:autoSpaceDE w:val="0"/>
        <w:autoSpaceDN w:val="0"/>
        <w:adjustRightInd w:val="0"/>
        <w:snapToGrid w:val="0"/>
        <w:rPr>
          <w:noProof/>
        </w:rPr>
      </w:pPr>
      <w:r w:rsidRPr="0043542E">
        <w:rPr>
          <w:noProof/>
        </w:rPr>
        <w:t>I DVT</w:t>
      </w:r>
      <w:r w:rsidR="006D3AE2" w:rsidRPr="0043542E">
        <w:rPr>
          <w:noProof/>
        </w:rPr>
        <w:t>-</w:t>
      </w:r>
      <w:r w:rsidRPr="0043542E">
        <w:rPr>
          <w:noProof/>
        </w:rPr>
        <w:t>studiet Einstein (se tabel </w:t>
      </w:r>
      <w:r w:rsidR="00E816E6" w:rsidRPr="0043542E">
        <w:rPr>
          <w:noProof/>
        </w:rPr>
        <w:t>6</w:t>
      </w:r>
      <w:r w:rsidRPr="0043542E">
        <w:rPr>
          <w:noProof/>
        </w:rPr>
        <w:t xml:space="preserve">) blev rivaroxaban påvist at være </w:t>
      </w:r>
      <w:r w:rsidR="00CE1A60" w:rsidRPr="0043542E">
        <w:rPr>
          <w:noProof/>
        </w:rPr>
        <w:t>non</w:t>
      </w:r>
      <w:r w:rsidR="006D3AE2" w:rsidRPr="0043542E">
        <w:rPr>
          <w:noProof/>
        </w:rPr>
        <w:t>-</w:t>
      </w:r>
      <w:r w:rsidRPr="0043542E">
        <w:rPr>
          <w:noProof/>
        </w:rPr>
        <w:t xml:space="preserve">inferiørt sammenlignet med enoxaparin/VKA med hensyn til det primære effektendepunkt (p &lt; 0,0001 (test for </w:t>
      </w:r>
      <w:r w:rsidR="00CE1A60" w:rsidRPr="0043542E">
        <w:rPr>
          <w:noProof/>
        </w:rPr>
        <w:t>non</w:t>
      </w:r>
      <w:r w:rsidR="001B22B0">
        <w:rPr>
          <w:noProof/>
        </w:rPr>
        <w:noBreakHyphen/>
      </w:r>
      <w:r w:rsidRPr="0043542E">
        <w:rPr>
          <w:noProof/>
        </w:rPr>
        <w:t xml:space="preserve">inferioritet), </w:t>
      </w:r>
      <w:r w:rsidR="00280608" w:rsidRPr="0043542E">
        <w:rPr>
          <w:noProof/>
        </w:rPr>
        <w:t>HR</w:t>
      </w:r>
      <w:r w:rsidRPr="0043542E">
        <w:rPr>
          <w:noProof/>
        </w:rPr>
        <w:t>: 0,680</w:t>
      </w:r>
      <w:r w:rsidR="00280608" w:rsidRPr="0043542E">
        <w:rPr>
          <w:noProof/>
        </w:rPr>
        <w:t> </w:t>
      </w:r>
      <w:r w:rsidRPr="0043542E">
        <w:rPr>
          <w:noProof/>
        </w:rPr>
        <w:t>(0,443</w:t>
      </w:r>
      <w:r w:rsidR="00437820" w:rsidRPr="0043542E">
        <w:t> </w:t>
      </w:r>
      <w:r w:rsidR="003F171E">
        <w:noBreakHyphen/>
      </w:r>
      <w:r w:rsidR="00437820" w:rsidRPr="0043542E">
        <w:t> </w:t>
      </w:r>
      <w:r w:rsidRPr="0043542E">
        <w:rPr>
          <w:noProof/>
        </w:rPr>
        <w:t>1,042), p</w:t>
      </w:r>
      <w:r w:rsidR="00A3118C" w:rsidRPr="0043542E">
        <w:rPr>
          <w:noProof/>
        </w:rPr>
        <w:t> </w:t>
      </w:r>
      <w:r w:rsidRPr="0043542E">
        <w:rPr>
          <w:noProof/>
        </w:rPr>
        <w:t>=</w:t>
      </w:r>
      <w:r w:rsidR="00A3118C" w:rsidRPr="0043542E">
        <w:rPr>
          <w:noProof/>
        </w:rPr>
        <w:t> </w:t>
      </w:r>
      <w:r w:rsidRPr="0043542E">
        <w:rPr>
          <w:noProof/>
        </w:rPr>
        <w:t xml:space="preserve">0,076 (test for superioritet)). Den på forhånd fastsatte kliniske nettofordel (primært effektendepunkt plus større blødninger) indberettedes med en </w:t>
      </w:r>
      <w:r w:rsidR="00280608" w:rsidRPr="0043542E">
        <w:rPr>
          <w:noProof/>
        </w:rPr>
        <w:t>HR</w:t>
      </w:r>
      <w:r w:rsidRPr="0043542E">
        <w:rPr>
          <w:noProof/>
        </w:rPr>
        <w:t xml:space="preserve"> på 0,67</w:t>
      </w:r>
      <w:r w:rsidR="00280608" w:rsidRPr="0043542E">
        <w:rPr>
          <w:noProof/>
        </w:rPr>
        <w:t> </w:t>
      </w:r>
      <w:r w:rsidRPr="0043542E">
        <w:rPr>
          <w:noProof/>
        </w:rPr>
        <w:t>(95 </w:t>
      </w:r>
      <w:r w:rsidR="00CB68C1" w:rsidRPr="0043542E">
        <w:rPr>
          <w:noProof/>
        </w:rPr>
        <w:t>%</w:t>
      </w:r>
      <w:r w:rsidRPr="0043542E">
        <w:rPr>
          <w:noProof/>
        </w:rPr>
        <w:t> KI</w:t>
      </w:r>
      <w:r w:rsidR="002A22B3" w:rsidRPr="0043542E">
        <w:rPr>
          <w:noProof/>
        </w:rPr>
        <w:t>:</w:t>
      </w:r>
      <w:r w:rsidR="00280608" w:rsidRPr="0043542E">
        <w:rPr>
          <w:noProof/>
        </w:rPr>
        <w:t> </w:t>
      </w:r>
      <w:r w:rsidRPr="0043542E">
        <w:rPr>
          <w:noProof/>
        </w:rPr>
        <w:t>0,47</w:t>
      </w:r>
      <w:r w:rsidR="00437820" w:rsidRPr="0043542E">
        <w:t> </w:t>
      </w:r>
      <w:r w:rsidR="003F171E">
        <w:noBreakHyphen/>
      </w:r>
      <w:r w:rsidR="00437820" w:rsidRPr="0043542E">
        <w:t> </w:t>
      </w:r>
      <w:r w:rsidRPr="0043542E">
        <w:rPr>
          <w:noProof/>
        </w:rPr>
        <w:t>0,95), nominel p</w:t>
      </w:r>
      <w:r w:rsidR="006D3AE2" w:rsidRPr="0043542E">
        <w:rPr>
          <w:noProof/>
        </w:rPr>
        <w:t>-</w:t>
      </w:r>
      <w:r w:rsidRPr="0043542E">
        <w:rPr>
          <w:noProof/>
        </w:rPr>
        <w:t>værdi p</w:t>
      </w:r>
      <w:r w:rsidR="00A3118C" w:rsidRPr="0043542E">
        <w:rPr>
          <w:noProof/>
        </w:rPr>
        <w:t> </w:t>
      </w:r>
      <w:r w:rsidRPr="0043542E">
        <w:rPr>
          <w:noProof/>
        </w:rPr>
        <w:t>=</w:t>
      </w:r>
      <w:r w:rsidR="00A3118C" w:rsidRPr="0043542E">
        <w:rPr>
          <w:noProof/>
        </w:rPr>
        <w:t> </w:t>
      </w:r>
      <w:r w:rsidRPr="0043542E">
        <w:rPr>
          <w:noProof/>
        </w:rPr>
        <w:t>0,027) til fordel for rivaroxaban. INR</w:t>
      </w:r>
      <w:r w:rsidR="00DE0DDF">
        <w:rPr>
          <w:noProof/>
        </w:rPr>
        <w:noBreakHyphen/>
      </w:r>
      <w:r w:rsidRPr="0043542E">
        <w:rPr>
          <w:noProof/>
        </w:rPr>
        <w:t>værdierne var inden for det terapeutiske område som middelværdi 60,3</w:t>
      </w:r>
      <w:r w:rsidR="00A3118C" w:rsidRPr="0043542E">
        <w:rPr>
          <w:noProof/>
        </w:rPr>
        <w:t> </w:t>
      </w:r>
      <w:r w:rsidR="00CB68C1" w:rsidRPr="0043542E">
        <w:rPr>
          <w:noProof/>
        </w:rPr>
        <w:t>%</w:t>
      </w:r>
      <w:r w:rsidRPr="0043542E">
        <w:rPr>
          <w:noProof/>
        </w:rPr>
        <w:t xml:space="preserve"> af tiden for middel</w:t>
      </w:r>
      <w:r w:rsidR="006D3AE2" w:rsidRPr="0043542E">
        <w:rPr>
          <w:noProof/>
        </w:rPr>
        <w:t>-</w:t>
      </w:r>
      <w:r w:rsidRPr="0043542E">
        <w:rPr>
          <w:noProof/>
        </w:rPr>
        <w:t>behandlingsvarigheden på 189 dage, og henholdsvis 55,4</w:t>
      </w:r>
      <w:r w:rsidR="00A3118C" w:rsidRPr="0043542E">
        <w:rPr>
          <w:noProof/>
        </w:rPr>
        <w:t> </w:t>
      </w:r>
      <w:r w:rsidR="00CB68C1" w:rsidRPr="0043542E">
        <w:rPr>
          <w:noProof/>
        </w:rPr>
        <w:t>%</w:t>
      </w:r>
      <w:r w:rsidRPr="0043542E">
        <w:rPr>
          <w:noProof/>
        </w:rPr>
        <w:t>, 60,1</w:t>
      </w:r>
      <w:r w:rsidR="00A3118C" w:rsidRPr="0043542E">
        <w:rPr>
          <w:noProof/>
        </w:rPr>
        <w:t> </w:t>
      </w:r>
      <w:r w:rsidR="00CB68C1" w:rsidRPr="0043542E">
        <w:rPr>
          <w:noProof/>
        </w:rPr>
        <w:t>%</w:t>
      </w:r>
      <w:r w:rsidRPr="0043542E">
        <w:rPr>
          <w:noProof/>
        </w:rPr>
        <w:t xml:space="preserve"> og 62,8</w:t>
      </w:r>
      <w:r w:rsidR="00A3118C" w:rsidRPr="0043542E">
        <w:rPr>
          <w:noProof/>
        </w:rPr>
        <w:t> </w:t>
      </w:r>
      <w:r w:rsidR="00CB68C1" w:rsidRPr="0043542E">
        <w:rPr>
          <w:noProof/>
        </w:rPr>
        <w:t>%</w:t>
      </w:r>
      <w:r w:rsidRPr="0043542E">
        <w:rPr>
          <w:noProof/>
        </w:rPr>
        <w:t xml:space="preserve"> af tiden i grupperne med planlagt behandlingstid i 3, 6 og 12</w:t>
      </w:r>
      <w:r w:rsidR="00DE0DDF">
        <w:rPr>
          <w:noProof/>
        </w:rPr>
        <w:t> </w:t>
      </w:r>
      <w:r w:rsidRPr="0043542E">
        <w:rPr>
          <w:noProof/>
        </w:rPr>
        <w:t>måneder. I enoxaparin/VKA</w:t>
      </w:r>
      <w:r w:rsidR="006D3AE2" w:rsidRPr="0043542E">
        <w:rPr>
          <w:noProof/>
        </w:rPr>
        <w:t>-</w:t>
      </w:r>
      <w:r w:rsidRPr="0043542E">
        <w:rPr>
          <w:noProof/>
        </w:rPr>
        <w:t>gruppen var der ingen klar sammenhæng mellem niveauet for middel</w:t>
      </w:r>
      <w:r w:rsidR="006D3AE2" w:rsidRPr="0043542E">
        <w:rPr>
          <w:noProof/>
        </w:rPr>
        <w:t>-</w:t>
      </w:r>
      <w:r w:rsidRPr="0043542E">
        <w:rPr>
          <w:noProof/>
        </w:rPr>
        <w:t>center</w:t>
      </w:r>
      <w:r w:rsidR="006D3AE2" w:rsidRPr="0043542E">
        <w:rPr>
          <w:noProof/>
        </w:rPr>
        <w:t>-</w:t>
      </w:r>
      <w:r w:rsidRPr="0043542E">
        <w:rPr>
          <w:noProof/>
        </w:rPr>
        <w:t>TTR på centerniveau (</w:t>
      </w:r>
      <w:r w:rsidRPr="003F171E">
        <w:rPr>
          <w:i/>
          <w:iCs/>
          <w:noProof/>
        </w:rPr>
        <w:t>Time in Target</w:t>
      </w:r>
      <w:r w:rsidRPr="0043542E">
        <w:rPr>
          <w:noProof/>
        </w:rPr>
        <w:t xml:space="preserve"> </w:t>
      </w:r>
      <w:r w:rsidRPr="00DE0DDF">
        <w:rPr>
          <w:i/>
          <w:iCs/>
          <w:noProof/>
        </w:rPr>
        <w:t>INR Range</w:t>
      </w:r>
      <w:r w:rsidRPr="0043542E">
        <w:rPr>
          <w:noProof/>
        </w:rPr>
        <w:t xml:space="preserve"> på 2</w:t>
      </w:r>
      <w:r w:rsidR="002A22B3" w:rsidRPr="0043542E">
        <w:rPr>
          <w:noProof/>
        </w:rPr>
        <w:t>,0</w:t>
      </w:r>
      <w:r w:rsidR="00437820" w:rsidRPr="0043542E">
        <w:t> </w:t>
      </w:r>
      <w:r w:rsidR="003F171E">
        <w:rPr>
          <w:noProof/>
        </w:rPr>
        <w:noBreakHyphen/>
      </w:r>
      <w:r w:rsidR="00437820" w:rsidRPr="0043542E">
        <w:t> </w:t>
      </w:r>
      <w:r w:rsidRPr="0043542E">
        <w:rPr>
          <w:noProof/>
        </w:rPr>
        <w:t>3</w:t>
      </w:r>
      <w:r w:rsidR="002A22B3" w:rsidRPr="0043542E">
        <w:rPr>
          <w:noProof/>
        </w:rPr>
        <w:t>,0</w:t>
      </w:r>
      <w:r w:rsidRPr="0043542E">
        <w:rPr>
          <w:noProof/>
        </w:rPr>
        <w:t>) i de lige store tertiler og forekomsten af recidiverende VTE (</w:t>
      </w:r>
      <w:r w:rsidR="00A3118C" w:rsidRPr="0043542E">
        <w:rPr>
          <w:noProof/>
        </w:rPr>
        <w:t>p </w:t>
      </w:r>
      <w:r w:rsidRPr="0043542E">
        <w:rPr>
          <w:noProof/>
        </w:rPr>
        <w:t>=</w:t>
      </w:r>
      <w:r w:rsidR="00A3118C" w:rsidRPr="0043542E">
        <w:rPr>
          <w:noProof/>
        </w:rPr>
        <w:t> </w:t>
      </w:r>
      <w:r w:rsidRPr="0043542E">
        <w:rPr>
          <w:noProof/>
        </w:rPr>
        <w:t xml:space="preserve">0,032 for interaktion). I henhold til center var </w:t>
      </w:r>
      <w:r w:rsidR="00EB1FC9" w:rsidRPr="0043542E">
        <w:rPr>
          <w:noProof/>
        </w:rPr>
        <w:t>HR</w:t>
      </w:r>
      <w:r w:rsidRPr="0043542E">
        <w:rPr>
          <w:noProof/>
        </w:rPr>
        <w:t xml:space="preserve"> med rivaroxaban i forhold til warfarin i den højeste tertil 0,69 (95</w:t>
      </w:r>
      <w:r w:rsidR="00A3118C" w:rsidRPr="0043542E">
        <w:rPr>
          <w:noProof/>
        </w:rPr>
        <w:t> </w:t>
      </w:r>
      <w:r w:rsidR="00CB68C1" w:rsidRPr="0043542E">
        <w:rPr>
          <w:noProof/>
        </w:rPr>
        <w:t>%</w:t>
      </w:r>
      <w:r w:rsidR="00A700A7" w:rsidRPr="0043542E">
        <w:rPr>
          <w:noProof/>
        </w:rPr>
        <w:t xml:space="preserve"> KI</w:t>
      </w:r>
      <w:r w:rsidR="002A22B3" w:rsidRPr="0043542E">
        <w:rPr>
          <w:noProof/>
        </w:rPr>
        <w:t>:</w:t>
      </w:r>
      <w:r w:rsidRPr="0043542E">
        <w:rPr>
          <w:noProof/>
        </w:rPr>
        <w:t xml:space="preserve"> 0,35</w:t>
      </w:r>
      <w:r w:rsidR="00437820" w:rsidRPr="0043542E">
        <w:t> </w:t>
      </w:r>
      <w:r w:rsidR="003F171E">
        <w:rPr>
          <w:noProof/>
        </w:rPr>
        <w:noBreakHyphen/>
      </w:r>
      <w:r w:rsidR="00437820" w:rsidRPr="0043542E">
        <w:t> </w:t>
      </w:r>
      <w:r w:rsidRPr="0043542E">
        <w:rPr>
          <w:noProof/>
        </w:rPr>
        <w:t xml:space="preserve">1,35). </w:t>
      </w:r>
    </w:p>
    <w:p w14:paraId="2CAE8B9F" w14:textId="77777777" w:rsidR="003975E1" w:rsidRPr="0043542E" w:rsidRDefault="003975E1" w:rsidP="00027260">
      <w:pPr>
        <w:autoSpaceDE w:val="0"/>
        <w:autoSpaceDN w:val="0"/>
        <w:adjustRightInd w:val="0"/>
        <w:snapToGrid w:val="0"/>
        <w:rPr>
          <w:noProof/>
        </w:rPr>
      </w:pPr>
    </w:p>
    <w:p w14:paraId="3F2F2C3A" w14:textId="77777777" w:rsidR="003975E1" w:rsidRPr="0043542E" w:rsidRDefault="003975E1" w:rsidP="00027260">
      <w:pPr>
        <w:adjustRightInd w:val="0"/>
        <w:snapToGrid w:val="0"/>
        <w:rPr>
          <w:noProof/>
        </w:rPr>
      </w:pPr>
      <w:r w:rsidRPr="0043542E">
        <w:rPr>
          <w:noProof/>
        </w:rPr>
        <w:t>Frekvenserne for det primære sikkerhedsendepunkt (større eller klinisk relevante mindre blødninger) samt det sekundære sikkerhedsendepunkt (større blødninger) var ens for de to behandlingsgrupper.</w:t>
      </w:r>
    </w:p>
    <w:p w14:paraId="0FC08244" w14:textId="3E067360" w:rsidR="002A22B3" w:rsidRDefault="002A22B3" w:rsidP="00027260">
      <w:pPr>
        <w:adjustRightInd w:val="0"/>
        <w:snapToGrid w:val="0"/>
        <w:rPr>
          <w:noProof/>
        </w:rPr>
      </w:pPr>
      <w:bookmarkStart w:id="56" w:name="_Hlk490748601"/>
    </w:p>
    <w:p w14:paraId="1884ED8A" w14:textId="3E997B6F" w:rsidR="00DE0DDF" w:rsidRPr="0043542E" w:rsidRDefault="00DE0DDF" w:rsidP="00027260">
      <w:pPr>
        <w:adjustRightInd w:val="0"/>
        <w:snapToGrid w:val="0"/>
        <w:rPr>
          <w:noProof/>
        </w:rPr>
      </w:pPr>
      <w:r w:rsidRPr="0043542E">
        <w:rPr>
          <w:b/>
        </w:rPr>
        <w:t xml:space="preserve">Tabel 6: </w:t>
      </w:r>
      <w:r w:rsidRPr="0043542E">
        <w:rPr>
          <w:b/>
          <w:noProof/>
          <w:color w:val="000000"/>
        </w:rPr>
        <w:t>Effekt</w:t>
      </w:r>
      <w:r w:rsidRPr="0043542E">
        <w:rPr>
          <w:b/>
        </w:rPr>
        <w:t>- og sikkerhedsresultater fra fase III Einstein DVT</w:t>
      </w:r>
    </w:p>
    <w:tbl>
      <w:tblPr>
        <w:tblW w:w="0" w:type="auto"/>
        <w:tblInd w:w="108" w:type="dxa"/>
        <w:tblLook w:val="01E0" w:firstRow="1" w:lastRow="1" w:firstColumn="1" w:lastColumn="1" w:noHBand="0" w:noVBand="0"/>
      </w:tblPr>
      <w:tblGrid>
        <w:gridCol w:w="3207"/>
        <w:gridCol w:w="2954"/>
        <w:gridCol w:w="2792"/>
      </w:tblGrid>
      <w:tr w:rsidR="002A22B3" w:rsidRPr="0043542E" w14:paraId="2845C284" w14:textId="77777777" w:rsidTr="00DE0DDF">
        <w:trPr>
          <w:cantSplit/>
          <w:tblHeader/>
        </w:trPr>
        <w:tc>
          <w:tcPr>
            <w:tcW w:w="3294" w:type="dxa"/>
            <w:tcBorders>
              <w:top w:val="single" w:sz="4" w:space="0" w:color="auto"/>
              <w:left w:val="single" w:sz="4" w:space="0" w:color="auto"/>
              <w:bottom w:val="single" w:sz="4" w:space="0" w:color="auto"/>
              <w:right w:val="single" w:sz="4" w:space="0" w:color="auto"/>
            </w:tcBorders>
          </w:tcPr>
          <w:p w14:paraId="5FE57994" w14:textId="77777777" w:rsidR="002A22B3" w:rsidRPr="005A5A8A" w:rsidRDefault="00CE1A60" w:rsidP="00DE0DDF">
            <w:pPr>
              <w:rPr>
                <w:b/>
                <w:bCs/>
              </w:rPr>
            </w:pPr>
            <w:r w:rsidRPr="005A5A8A">
              <w:rPr>
                <w:b/>
                <w:bCs/>
              </w:rPr>
              <w:t>Studie</w:t>
            </w:r>
            <w:r w:rsidR="002A22B3" w:rsidRPr="005A5A8A">
              <w:rPr>
                <w:b/>
                <w:bCs/>
              </w:rPr>
              <w:t>population</w:t>
            </w:r>
          </w:p>
        </w:tc>
        <w:tc>
          <w:tcPr>
            <w:tcW w:w="5885" w:type="dxa"/>
            <w:gridSpan w:val="2"/>
            <w:tcBorders>
              <w:top w:val="single" w:sz="4" w:space="0" w:color="auto"/>
              <w:left w:val="single" w:sz="4" w:space="0" w:color="auto"/>
              <w:bottom w:val="single" w:sz="4" w:space="0" w:color="auto"/>
              <w:right w:val="single" w:sz="4" w:space="0" w:color="auto"/>
            </w:tcBorders>
          </w:tcPr>
          <w:p w14:paraId="0176090C" w14:textId="21662483" w:rsidR="002A22B3" w:rsidRPr="002D37AF" w:rsidRDefault="002A22B3" w:rsidP="00F672E9">
            <w:pPr>
              <w:rPr>
                <w:b/>
                <w:bCs/>
              </w:rPr>
            </w:pPr>
            <w:r w:rsidRPr="005A5A8A">
              <w:rPr>
                <w:b/>
                <w:bCs/>
              </w:rPr>
              <w:t>3</w:t>
            </w:r>
            <w:r w:rsidR="00DE0DDF">
              <w:rPr>
                <w:b/>
                <w:bCs/>
              </w:rPr>
              <w:t> </w:t>
            </w:r>
            <w:r w:rsidRPr="002D37AF">
              <w:rPr>
                <w:b/>
                <w:bCs/>
              </w:rPr>
              <w:t>449 patienter med sym</w:t>
            </w:r>
            <w:r w:rsidR="00DE0DDF">
              <w:rPr>
                <w:b/>
                <w:bCs/>
              </w:rPr>
              <w:t>p</w:t>
            </w:r>
            <w:r w:rsidRPr="002D37AF">
              <w:rPr>
                <w:b/>
                <w:bCs/>
              </w:rPr>
              <w:t xml:space="preserve">tomatisk akut </w:t>
            </w:r>
            <w:r w:rsidR="003F171E">
              <w:rPr>
                <w:b/>
                <w:bCs/>
              </w:rPr>
              <w:t>DVT</w:t>
            </w:r>
          </w:p>
        </w:tc>
      </w:tr>
      <w:tr w:rsidR="002A22B3" w:rsidRPr="0043542E" w14:paraId="7152E112" w14:textId="77777777" w:rsidTr="00DE0DDF">
        <w:trPr>
          <w:cantSplit/>
          <w:tblHeader/>
        </w:trPr>
        <w:tc>
          <w:tcPr>
            <w:tcW w:w="3294" w:type="dxa"/>
            <w:tcBorders>
              <w:top w:val="single" w:sz="4" w:space="0" w:color="auto"/>
              <w:left w:val="single" w:sz="4" w:space="0" w:color="auto"/>
              <w:bottom w:val="single" w:sz="4" w:space="0" w:color="auto"/>
              <w:right w:val="single" w:sz="4" w:space="0" w:color="auto"/>
            </w:tcBorders>
          </w:tcPr>
          <w:p w14:paraId="1743FB6D" w14:textId="77777777" w:rsidR="002A22B3" w:rsidRPr="005A5A8A" w:rsidRDefault="00516653" w:rsidP="00DE0DDF">
            <w:pPr>
              <w:rPr>
                <w:b/>
                <w:bCs/>
              </w:rPr>
            </w:pPr>
            <w:r w:rsidRPr="005A5A8A">
              <w:rPr>
                <w:b/>
                <w:bCs/>
              </w:rPr>
              <w:t>Terapeutisk dosis og varighed</w:t>
            </w:r>
          </w:p>
        </w:tc>
        <w:tc>
          <w:tcPr>
            <w:tcW w:w="3043" w:type="dxa"/>
            <w:tcBorders>
              <w:top w:val="single" w:sz="4" w:space="0" w:color="auto"/>
              <w:left w:val="single" w:sz="4" w:space="0" w:color="auto"/>
              <w:bottom w:val="single" w:sz="4" w:space="0" w:color="auto"/>
              <w:right w:val="single" w:sz="4" w:space="0" w:color="auto"/>
            </w:tcBorders>
          </w:tcPr>
          <w:p w14:paraId="26114FCA" w14:textId="77777777" w:rsidR="002A22B3" w:rsidRPr="005A5A8A" w:rsidRDefault="00EF7F92" w:rsidP="00F672E9">
            <w:pPr>
              <w:rPr>
                <w:b/>
                <w:bCs/>
              </w:rPr>
            </w:pPr>
            <w:r w:rsidRPr="005A5A8A">
              <w:rPr>
                <w:b/>
                <w:bCs/>
              </w:rPr>
              <w:t>Rivaroxaban</w:t>
            </w:r>
            <w:r w:rsidR="002A22B3" w:rsidRPr="005A5A8A">
              <w:rPr>
                <w:b/>
                <w:bCs/>
                <w:vertAlign w:val="superscript"/>
              </w:rPr>
              <w:t>a</w:t>
            </w:r>
            <w:r w:rsidR="001A2473" w:rsidRPr="005A5A8A">
              <w:rPr>
                <w:b/>
                <w:bCs/>
                <w:vertAlign w:val="superscript"/>
              </w:rPr>
              <w:t>)</w:t>
            </w:r>
          </w:p>
          <w:p w14:paraId="012EC9A6" w14:textId="77777777" w:rsidR="002A22B3" w:rsidRPr="005A5A8A" w:rsidRDefault="002A22B3" w:rsidP="00F672E9">
            <w:pPr>
              <w:rPr>
                <w:b/>
                <w:bCs/>
              </w:rPr>
            </w:pPr>
            <w:r w:rsidRPr="005A5A8A">
              <w:rPr>
                <w:b/>
                <w:bCs/>
              </w:rPr>
              <w:t>3, 6 eller 12 mån</w:t>
            </w:r>
            <w:r w:rsidR="00516653" w:rsidRPr="005A5A8A">
              <w:rPr>
                <w:b/>
                <w:bCs/>
              </w:rPr>
              <w:t>e</w:t>
            </w:r>
            <w:r w:rsidRPr="005A5A8A">
              <w:rPr>
                <w:b/>
                <w:bCs/>
              </w:rPr>
              <w:t>der</w:t>
            </w:r>
          </w:p>
          <w:p w14:paraId="7AFA852F" w14:textId="087F44DC" w:rsidR="002A22B3" w:rsidRPr="005A5A8A" w:rsidRDefault="002A22B3" w:rsidP="00F672E9">
            <w:pPr>
              <w:rPr>
                <w:b/>
                <w:bCs/>
              </w:rPr>
            </w:pPr>
            <w:r w:rsidRPr="005A5A8A">
              <w:rPr>
                <w:b/>
                <w:bCs/>
              </w:rPr>
              <w:t>N</w:t>
            </w:r>
            <w:r w:rsidR="00DE0DDF">
              <w:rPr>
                <w:b/>
                <w:bCs/>
              </w:rPr>
              <w:t> </w:t>
            </w:r>
            <w:r w:rsidRPr="005A5A8A">
              <w:rPr>
                <w:b/>
                <w:bCs/>
              </w:rPr>
              <w:t>=1</w:t>
            </w:r>
            <w:r w:rsidR="00DE0DDF">
              <w:rPr>
                <w:b/>
                <w:bCs/>
              </w:rPr>
              <w:t> </w:t>
            </w:r>
            <w:r w:rsidRPr="005A5A8A">
              <w:rPr>
                <w:b/>
                <w:bCs/>
              </w:rPr>
              <w:t>731</w:t>
            </w:r>
          </w:p>
        </w:tc>
        <w:tc>
          <w:tcPr>
            <w:tcW w:w="2842" w:type="dxa"/>
            <w:tcBorders>
              <w:top w:val="single" w:sz="4" w:space="0" w:color="auto"/>
              <w:left w:val="single" w:sz="4" w:space="0" w:color="auto"/>
              <w:bottom w:val="single" w:sz="4" w:space="0" w:color="auto"/>
              <w:right w:val="single" w:sz="4" w:space="0" w:color="auto"/>
            </w:tcBorders>
          </w:tcPr>
          <w:p w14:paraId="77D45425" w14:textId="77777777" w:rsidR="002A22B3" w:rsidRPr="005A5A8A" w:rsidRDefault="002A22B3" w:rsidP="00F672E9">
            <w:pPr>
              <w:rPr>
                <w:b/>
                <w:bCs/>
              </w:rPr>
            </w:pPr>
            <w:r w:rsidRPr="005A5A8A">
              <w:rPr>
                <w:b/>
                <w:bCs/>
              </w:rPr>
              <w:t>Enoxaparin/VKA</w:t>
            </w:r>
            <w:r w:rsidRPr="005A5A8A">
              <w:rPr>
                <w:b/>
                <w:bCs/>
                <w:vertAlign w:val="superscript"/>
              </w:rPr>
              <w:t>b</w:t>
            </w:r>
            <w:r w:rsidR="001A2473" w:rsidRPr="005A5A8A">
              <w:rPr>
                <w:b/>
                <w:bCs/>
                <w:vertAlign w:val="superscript"/>
              </w:rPr>
              <w:t>)</w:t>
            </w:r>
          </w:p>
          <w:p w14:paraId="27AD0B00" w14:textId="77777777" w:rsidR="002A22B3" w:rsidRPr="005A5A8A" w:rsidRDefault="002A22B3" w:rsidP="00F672E9">
            <w:pPr>
              <w:rPr>
                <w:b/>
                <w:bCs/>
              </w:rPr>
            </w:pPr>
            <w:r w:rsidRPr="005A5A8A">
              <w:rPr>
                <w:b/>
                <w:bCs/>
              </w:rPr>
              <w:t>3, 6 eller 12 mån</w:t>
            </w:r>
            <w:r w:rsidR="00516653" w:rsidRPr="005A5A8A">
              <w:rPr>
                <w:b/>
                <w:bCs/>
              </w:rPr>
              <w:t>e</w:t>
            </w:r>
            <w:r w:rsidRPr="005A5A8A">
              <w:rPr>
                <w:b/>
                <w:bCs/>
              </w:rPr>
              <w:t>der</w:t>
            </w:r>
          </w:p>
          <w:p w14:paraId="348BC6B5" w14:textId="17379318" w:rsidR="002A22B3" w:rsidRPr="005A5A8A" w:rsidRDefault="002A22B3" w:rsidP="00F672E9">
            <w:pPr>
              <w:rPr>
                <w:b/>
                <w:bCs/>
              </w:rPr>
            </w:pPr>
            <w:r w:rsidRPr="005A5A8A">
              <w:rPr>
                <w:b/>
                <w:bCs/>
              </w:rPr>
              <w:t>N</w:t>
            </w:r>
            <w:r w:rsidR="00DE0DDF">
              <w:rPr>
                <w:b/>
                <w:bCs/>
              </w:rPr>
              <w:t> </w:t>
            </w:r>
            <w:r w:rsidRPr="005A5A8A">
              <w:rPr>
                <w:b/>
                <w:bCs/>
              </w:rPr>
              <w:t>=</w:t>
            </w:r>
            <w:r w:rsidR="00DE0DDF">
              <w:rPr>
                <w:b/>
                <w:bCs/>
              </w:rPr>
              <w:t> </w:t>
            </w:r>
            <w:r w:rsidRPr="005A5A8A">
              <w:rPr>
                <w:b/>
                <w:bCs/>
              </w:rPr>
              <w:t>1</w:t>
            </w:r>
            <w:r w:rsidR="00DE0DDF">
              <w:rPr>
                <w:b/>
                <w:bCs/>
              </w:rPr>
              <w:t> </w:t>
            </w:r>
            <w:r w:rsidRPr="005A5A8A">
              <w:rPr>
                <w:b/>
                <w:bCs/>
              </w:rPr>
              <w:t>718</w:t>
            </w:r>
          </w:p>
        </w:tc>
      </w:tr>
      <w:tr w:rsidR="002A22B3" w:rsidRPr="0043542E" w14:paraId="2CCEC295" w14:textId="77777777" w:rsidTr="00DE0DDF">
        <w:trPr>
          <w:cantSplit/>
        </w:trPr>
        <w:tc>
          <w:tcPr>
            <w:tcW w:w="3294" w:type="dxa"/>
            <w:tcBorders>
              <w:top w:val="single" w:sz="4" w:space="0" w:color="auto"/>
              <w:left w:val="single" w:sz="4" w:space="0" w:color="auto"/>
              <w:bottom w:val="single" w:sz="4" w:space="0" w:color="auto"/>
              <w:right w:val="single" w:sz="4" w:space="0" w:color="auto"/>
            </w:tcBorders>
          </w:tcPr>
          <w:p w14:paraId="13916F25" w14:textId="27541EFF" w:rsidR="002A22B3" w:rsidRPr="0043542E" w:rsidRDefault="002A22B3" w:rsidP="00DE0DDF">
            <w:r w:rsidRPr="0043542E">
              <w:t>Sym</w:t>
            </w:r>
            <w:r w:rsidR="00DE0DDF">
              <w:t>p</w:t>
            </w:r>
            <w:r w:rsidRPr="0043542E">
              <w:t xml:space="preserve">tomatisk </w:t>
            </w:r>
            <w:r w:rsidR="00516653" w:rsidRPr="0043542E">
              <w:t>recidiverende</w:t>
            </w:r>
            <w:r w:rsidRPr="0043542E">
              <w:t xml:space="preserve"> VTE*</w:t>
            </w:r>
          </w:p>
        </w:tc>
        <w:tc>
          <w:tcPr>
            <w:tcW w:w="3043" w:type="dxa"/>
            <w:tcBorders>
              <w:top w:val="single" w:sz="4" w:space="0" w:color="auto"/>
              <w:left w:val="single" w:sz="4" w:space="0" w:color="auto"/>
              <w:bottom w:val="single" w:sz="4" w:space="0" w:color="auto"/>
              <w:right w:val="single" w:sz="4" w:space="0" w:color="auto"/>
            </w:tcBorders>
          </w:tcPr>
          <w:p w14:paraId="4D619ECE" w14:textId="66936AA3" w:rsidR="002A22B3" w:rsidRPr="0043542E" w:rsidRDefault="002A22B3" w:rsidP="00F672E9">
            <w:r w:rsidRPr="0043542E">
              <w:t>36</w:t>
            </w:r>
            <w:r w:rsidR="00DE0DDF">
              <w:t xml:space="preserve"> </w:t>
            </w:r>
            <w:r w:rsidRPr="0043542E">
              <w:t>(2,1</w:t>
            </w:r>
            <w:r w:rsidR="00DE0DDF">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35161FCD" w14:textId="4A12CE65" w:rsidR="002A22B3" w:rsidRPr="0043542E" w:rsidRDefault="002A22B3" w:rsidP="00F672E9">
            <w:r w:rsidRPr="0043542E">
              <w:t>51</w:t>
            </w:r>
            <w:r w:rsidR="00DE0DDF">
              <w:t xml:space="preserve"> </w:t>
            </w:r>
            <w:r w:rsidRPr="0043542E">
              <w:t>(3,0</w:t>
            </w:r>
            <w:r w:rsidR="00DE0DDF">
              <w:t> </w:t>
            </w:r>
            <w:r w:rsidRPr="0043542E">
              <w:t>%)</w:t>
            </w:r>
          </w:p>
        </w:tc>
      </w:tr>
      <w:tr w:rsidR="002A22B3" w:rsidRPr="0043542E" w14:paraId="45F152C3" w14:textId="77777777" w:rsidTr="00DE0DDF">
        <w:trPr>
          <w:cantSplit/>
        </w:trPr>
        <w:tc>
          <w:tcPr>
            <w:tcW w:w="3294" w:type="dxa"/>
            <w:tcBorders>
              <w:top w:val="single" w:sz="4" w:space="0" w:color="auto"/>
              <w:left w:val="single" w:sz="4" w:space="0" w:color="auto"/>
              <w:bottom w:val="single" w:sz="4" w:space="0" w:color="auto"/>
              <w:right w:val="single" w:sz="4" w:space="0" w:color="auto"/>
            </w:tcBorders>
          </w:tcPr>
          <w:p w14:paraId="130B9012" w14:textId="43098E41" w:rsidR="002A22B3" w:rsidRPr="0043542E" w:rsidRDefault="002A22B3" w:rsidP="00DE0DDF">
            <w:r w:rsidRPr="0043542E">
              <w:t>Sym</w:t>
            </w:r>
            <w:r w:rsidR="00DE0DDF">
              <w:t>p</w:t>
            </w:r>
            <w:r w:rsidRPr="0043542E">
              <w:t xml:space="preserve">tomatisk </w:t>
            </w:r>
            <w:r w:rsidR="00516653" w:rsidRPr="0043542E">
              <w:t>recidiverende</w:t>
            </w:r>
            <w:r w:rsidRPr="0043542E">
              <w:t xml:space="preserve"> </w:t>
            </w:r>
            <w:r w:rsidR="00D02F4D" w:rsidRPr="0043542E">
              <w:t>PE</w:t>
            </w:r>
          </w:p>
        </w:tc>
        <w:tc>
          <w:tcPr>
            <w:tcW w:w="3043" w:type="dxa"/>
            <w:tcBorders>
              <w:top w:val="single" w:sz="4" w:space="0" w:color="auto"/>
              <w:left w:val="single" w:sz="4" w:space="0" w:color="auto"/>
              <w:bottom w:val="single" w:sz="4" w:space="0" w:color="auto"/>
              <w:right w:val="single" w:sz="4" w:space="0" w:color="auto"/>
            </w:tcBorders>
          </w:tcPr>
          <w:p w14:paraId="3DA2B005" w14:textId="406EE022" w:rsidR="002A22B3" w:rsidRPr="0043542E" w:rsidRDefault="002A22B3" w:rsidP="00F672E9">
            <w:r w:rsidRPr="0043542E">
              <w:t>20</w:t>
            </w:r>
            <w:r w:rsidR="00DE0DDF">
              <w:t xml:space="preserve"> </w:t>
            </w:r>
            <w:r w:rsidRPr="0043542E">
              <w:t>(1,2</w:t>
            </w:r>
            <w:r w:rsidR="00DE0DDF">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25479379" w14:textId="4E84C7E4" w:rsidR="002A22B3" w:rsidRPr="0043542E" w:rsidRDefault="002A22B3" w:rsidP="00F672E9">
            <w:r w:rsidRPr="0043542E">
              <w:t>18</w:t>
            </w:r>
            <w:r w:rsidR="00DE0DDF">
              <w:t xml:space="preserve"> </w:t>
            </w:r>
            <w:r w:rsidRPr="0043542E">
              <w:t>(1,0</w:t>
            </w:r>
            <w:r w:rsidR="00DE0DDF">
              <w:t> </w:t>
            </w:r>
            <w:r w:rsidRPr="0043542E">
              <w:t>%)</w:t>
            </w:r>
          </w:p>
        </w:tc>
      </w:tr>
      <w:tr w:rsidR="002A22B3" w:rsidRPr="0043542E" w14:paraId="2E32026E" w14:textId="77777777" w:rsidTr="00DE0DDF">
        <w:trPr>
          <w:cantSplit/>
        </w:trPr>
        <w:tc>
          <w:tcPr>
            <w:tcW w:w="3294" w:type="dxa"/>
            <w:tcBorders>
              <w:top w:val="single" w:sz="4" w:space="0" w:color="auto"/>
              <w:left w:val="single" w:sz="4" w:space="0" w:color="auto"/>
              <w:bottom w:val="single" w:sz="4" w:space="0" w:color="auto"/>
              <w:right w:val="single" w:sz="4" w:space="0" w:color="auto"/>
            </w:tcBorders>
          </w:tcPr>
          <w:p w14:paraId="5600D975" w14:textId="7B2EF0D5" w:rsidR="002A22B3" w:rsidRPr="0043542E" w:rsidRDefault="002A22B3" w:rsidP="00DE0DDF">
            <w:r w:rsidRPr="0043542E">
              <w:t>Sym</w:t>
            </w:r>
            <w:r w:rsidR="00DE0DDF">
              <w:t>p</w:t>
            </w:r>
            <w:r w:rsidRPr="0043542E">
              <w:t xml:space="preserve">tomatisk </w:t>
            </w:r>
            <w:r w:rsidR="00516653" w:rsidRPr="0043542E">
              <w:t>recidiverende</w:t>
            </w:r>
            <w:r w:rsidR="00DE0DDF">
              <w:t xml:space="preserve"> </w:t>
            </w:r>
            <w:r w:rsidRPr="0043542E">
              <w:t>DVT</w:t>
            </w:r>
          </w:p>
        </w:tc>
        <w:tc>
          <w:tcPr>
            <w:tcW w:w="3043" w:type="dxa"/>
            <w:tcBorders>
              <w:top w:val="single" w:sz="4" w:space="0" w:color="auto"/>
              <w:left w:val="single" w:sz="4" w:space="0" w:color="auto"/>
              <w:bottom w:val="single" w:sz="4" w:space="0" w:color="auto"/>
              <w:right w:val="single" w:sz="4" w:space="0" w:color="auto"/>
            </w:tcBorders>
          </w:tcPr>
          <w:p w14:paraId="79A33671" w14:textId="789947EC" w:rsidR="002A22B3" w:rsidRPr="0043542E" w:rsidRDefault="002A22B3" w:rsidP="00F672E9">
            <w:r w:rsidRPr="0043542E">
              <w:t>14</w:t>
            </w:r>
            <w:r w:rsidR="00DE0DDF">
              <w:t xml:space="preserve"> </w:t>
            </w:r>
            <w:r w:rsidRPr="0043542E">
              <w:t>(0,8</w:t>
            </w:r>
            <w:r w:rsidR="00DE0DDF">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056C7E32" w14:textId="56F54F71" w:rsidR="002A22B3" w:rsidRPr="0043542E" w:rsidRDefault="002A22B3" w:rsidP="00F672E9">
            <w:r w:rsidRPr="0043542E">
              <w:t>28</w:t>
            </w:r>
            <w:r w:rsidR="00DE0DDF">
              <w:t xml:space="preserve"> </w:t>
            </w:r>
            <w:r w:rsidRPr="0043542E">
              <w:t>(1,6</w:t>
            </w:r>
            <w:r w:rsidR="00DE0DDF">
              <w:t> </w:t>
            </w:r>
            <w:r w:rsidRPr="0043542E">
              <w:t>%)</w:t>
            </w:r>
          </w:p>
        </w:tc>
      </w:tr>
      <w:tr w:rsidR="002A22B3" w:rsidRPr="0043542E" w14:paraId="02784A70" w14:textId="77777777" w:rsidTr="00DE0DDF">
        <w:trPr>
          <w:cantSplit/>
        </w:trPr>
        <w:tc>
          <w:tcPr>
            <w:tcW w:w="3294" w:type="dxa"/>
            <w:tcBorders>
              <w:top w:val="single" w:sz="4" w:space="0" w:color="auto"/>
              <w:left w:val="single" w:sz="4" w:space="0" w:color="auto"/>
              <w:bottom w:val="single" w:sz="4" w:space="0" w:color="auto"/>
              <w:right w:val="single" w:sz="4" w:space="0" w:color="auto"/>
            </w:tcBorders>
          </w:tcPr>
          <w:p w14:paraId="4F940DA0" w14:textId="60AD5684" w:rsidR="002A22B3" w:rsidRPr="0043542E" w:rsidRDefault="002A22B3" w:rsidP="00DE0DDF">
            <w:r w:rsidRPr="0043542E">
              <w:t>Sym</w:t>
            </w:r>
            <w:r w:rsidR="00DE0DDF">
              <w:t>p</w:t>
            </w:r>
            <w:r w:rsidRPr="0043542E">
              <w:t xml:space="preserve">tomatisk </w:t>
            </w:r>
            <w:r w:rsidR="00D02F4D" w:rsidRPr="0043542E">
              <w:t>PE</w:t>
            </w:r>
            <w:r w:rsidRPr="0043542E">
              <w:t xml:space="preserve"> o</w:t>
            </w:r>
            <w:r w:rsidR="00516653" w:rsidRPr="0043542E">
              <w:t>g</w:t>
            </w:r>
            <w:r w:rsidRPr="0043542E">
              <w:t xml:space="preserve"> DVT</w:t>
            </w:r>
          </w:p>
        </w:tc>
        <w:tc>
          <w:tcPr>
            <w:tcW w:w="3043" w:type="dxa"/>
            <w:tcBorders>
              <w:top w:val="single" w:sz="4" w:space="0" w:color="auto"/>
              <w:left w:val="single" w:sz="4" w:space="0" w:color="auto"/>
              <w:bottom w:val="single" w:sz="4" w:space="0" w:color="auto"/>
              <w:right w:val="single" w:sz="4" w:space="0" w:color="auto"/>
            </w:tcBorders>
          </w:tcPr>
          <w:p w14:paraId="6DB84F00" w14:textId="2B692531" w:rsidR="002A22B3" w:rsidRPr="0043542E" w:rsidRDefault="002A22B3" w:rsidP="00F672E9">
            <w:r w:rsidRPr="0043542E">
              <w:t>1</w:t>
            </w:r>
            <w:r w:rsidR="00DE0DDF">
              <w:t xml:space="preserve"> </w:t>
            </w:r>
            <w:r w:rsidRPr="0043542E">
              <w:t>(0,1</w:t>
            </w:r>
            <w:r w:rsidR="00DE0DDF">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52BB9CB9" w14:textId="03F86371" w:rsidR="002A22B3" w:rsidRPr="0043542E" w:rsidRDefault="002A22B3" w:rsidP="00F672E9">
            <w:r w:rsidRPr="0043542E">
              <w:t>0</w:t>
            </w:r>
          </w:p>
        </w:tc>
      </w:tr>
      <w:tr w:rsidR="002A22B3" w:rsidRPr="0043542E" w14:paraId="004FF3E2" w14:textId="77777777" w:rsidTr="00DE0DDF">
        <w:trPr>
          <w:cantSplit/>
        </w:trPr>
        <w:tc>
          <w:tcPr>
            <w:tcW w:w="3294" w:type="dxa"/>
            <w:tcBorders>
              <w:top w:val="single" w:sz="4" w:space="0" w:color="auto"/>
              <w:left w:val="single" w:sz="4" w:space="0" w:color="auto"/>
              <w:bottom w:val="single" w:sz="4" w:space="0" w:color="auto"/>
              <w:right w:val="single" w:sz="4" w:space="0" w:color="auto"/>
            </w:tcBorders>
          </w:tcPr>
          <w:p w14:paraId="5BCC6D5F" w14:textId="74DCE077" w:rsidR="002A22B3" w:rsidRPr="0043542E" w:rsidRDefault="00C2225E" w:rsidP="00DE0DDF">
            <w:pPr>
              <w:ind w:left="34"/>
            </w:pPr>
            <w:r w:rsidRPr="0043542E">
              <w:t>Dødelig</w:t>
            </w:r>
            <w:r w:rsidR="002A22B3" w:rsidRPr="0043542E">
              <w:t xml:space="preserve"> </w:t>
            </w:r>
            <w:r w:rsidR="00D1078B" w:rsidRPr="0043542E">
              <w:t>PE</w:t>
            </w:r>
            <w:r w:rsidR="002A22B3" w:rsidRPr="0043542E">
              <w:t>/</w:t>
            </w:r>
            <w:r w:rsidR="00DD7153" w:rsidRPr="0043542E">
              <w:t>d</w:t>
            </w:r>
            <w:r w:rsidR="00D1078B" w:rsidRPr="0043542E">
              <w:t>ø</w:t>
            </w:r>
            <w:r w:rsidR="002A22B3" w:rsidRPr="0043542E">
              <w:t>d</w:t>
            </w:r>
            <w:r w:rsidR="00324EF7" w:rsidRPr="0043542E">
              <w:t>,</w:t>
            </w:r>
            <w:r w:rsidR="002A22B3" w:rsidRPr="0043542E">
              <w:t xml:space="preserve"> </w:t>
            </w:r>
            <w:r w:rsidR="00D1078B" w:rsidRPr="0043542E">
              <w:t>hvor PE</w:t>
            </w:r>
            <w:r w:rsidR="002A22B3" w:rsidRPr="0043542E">
              <w:t xml:space="preserve"> </w:t>
            </w:r>
            <w:r w:rsidR="00D1078B" w:rsidRPr="0043542E">
              <w:t>ikke</w:t>
            </w:r>
            <w:r w:rsidR="002A22B3" w:rsidRPr="0043542E">
              <w:t xml:space="preserve"> kan </w:t>
            </w:r>
            <w:r w:rsidR="00D1078B" w:rsidRPr="0043542E">
              <w:t>udelukkes</w:t>
            </w:r>
          </w:p>
        </w:tc>
        <w:tc>
          <w:tcPr>
            <w:tcW w:w="3043" w:type="dxa"/>
            <w:tcBorders>
              <w:top w:val="single" w:sz="4" w:space="0" w:color="auto"/>
              <w:left w:val="single" w:sz="4" w:space="0" w:color="auto"/>
              <w:bottom w:val="single" w:sz="4" w:space="0" w:color="auto"/>
              <w:right w:val="single" w:sz="4" w:space="0" w:color="auto"/>
            </w:tcBorders>
          </w:tcPr>
          <w:p w14:paraId="4C8CC8AE" w14:textId="7BC49766" w:rsidR="002A22B3" w:rsidRPr="0043542E" w:rsidRDefault="002A22B3" w:rsidP="00F672E9">
            <w:r w:rsidRPr="0043542E">
              <w:t>4</w:t>
            </w:r>
            <w:r w:rsidR="00DE0DDF">
              <w:t xml:space="preserve"> </w:t>
            </w:r>
            <w:r w:rsidRPr="0043542E">
              <w:t>(0,2</w:t>
            </w:r>
            <w:r w:rsidR="00DE0DDF">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4FFB8CA8" w14:textId="1BF5852F" w:rsidR="002A22B3" w:rsidRPr="0043542E" w:rsidRDefault="002A22B3" w:rsidP="00F672E9">
            <w:r w:rsidRPr="0043542E">
              <w:t>6</w:t>
            </w:r>
            <w:r w:rsidR="00DE0DDF">
              <w:t xml:space="preserve"> </w:t>
            </w:r>
            <w:r w:rsidRPr="0043542E">
              <w:t>(0,3</w:t>
            </w:r>
            <w:r w:rsidR="00DE0DDF">
              <w:t> </w:t>
            </w:r>
            <w:r w:rsidRPr="0043542E">
              <w:t>%)</w:t>
            </w:r>
          </w:p>
        </w:tc>
      </w:tr>
      <w:tr w:rsidR="002A22B3" w:rsidRPr="0043542E" w14:paraId="1BFA67BE" w14:textId="77777777" w:rsidTr="00DE0DDF">
        <w:trPr>
          <w:cantSplit/>
        </w:trPr>
        <w:tc>
          <w:tcPr>
            <w:tcW w:w="3294" w:type="dxa"/>
            <w:tcBorders>
              <w:top w:val="single" w:sz="4" w:space="0" w:color="auto"/>
              <w:left w:val="single" w:sz="4" w:space="0" w:color="auto"/>
              <w:bottom w:val="single" w:sz="4" w:space="0" w:color="auto"/>
              <w:right w:val="single" w:sz="4" w:space="0" w:color="auto"/>
            </w:tcBorders>
          </w:tcPr>
          <w:p w14:paraId="164BD954" w14:textId="77777777" w:rsidR="002A22B3" w:rsidRPr="0008761C" w:rsidRDefault="00D1078B" w:rsidP="00DE0DDF">
            <w:pPr>
              <w:rPr>
                <w:lang w:val="nb-NO"/>
              </w:rPr>
            </w:pPr>
            <w:r w:rsidRPr="0008761C">
              <w:rPr>
                <w:lang w:val="nb-NO"/>
              </w:rPr>
              <w:t>Større</w:t>
            </w:r>
            <w:r w:rsidR="002A22B3" w:rsidRPr="0008761C">
              <w:rPr>
                <w:lang w:val="nb-NO"/>
              </w:rPr>
              <w:t xml:space="preserve"> eller</w:t>
            </w:r>
            <w:r w:rsidRPr="0008761C">
              <w:rPr>
                <w:lang w:val="nb-NO"/>
              </w:rPr>
              <w:t xml:space="preserve"> klinisk relevant</w:t>
            </w:r>
            <w:r w:rsidR="002A22B3" w:rsidRPr="0008761C">
              <w:rPr>
                <w:lang w:val="nb-NO"/>
              </w:rPr>
              <w:t xml:space="preserve"> </w:t>
            </w:r>
            <w:r w:rsidR="00324EF7" w:rsidRPr="0008761C">
              <w:rPr>
                <w:lang w:val="nb-NO"/>
              </w:rPr>
              <w:t xml:space="preserve">mindre </w:t>
            </w:r>
            <w:r w:rsidR="002A22B3" w:rsidRPr="0008761C">
              <w:rPr>
                <w:lang w:val="nb-NO"/>
              </w:rPr>
              <w:t>bl</w:t>
            </w:r>
            <w:r w:rsidRPr="0008761C">
              <w:rPr>
                <w:lang w:val="nb-NO"/>
              </w:rPr>
              <w:t>ø</w:t>
            </w:r>
            <w:r w:rsidR="002A22B3" w:rsidRPr="0008761C">
              <w:rPr>
                <w:lang w:val="nb-NO"/>
              </w:rPr>
              <w:t>dning</w:t>
            </w:r>
          </w:p>
        </w:tc>
        <w:tc>
          <w:tcPr>
            <w:tcW w:w="3043" w:type="dxa"/>
            <w:tcBorders>
              <w:top w:val="single" w:sz="4" w:space="0" w:color="auto"/>
              <w:left w:val="single" w:sz="4" w:space="0" w:color="auto"/>
              <w:bottom w:val="single" w:sz="4" w:space="0" w:color="auto"/>
              <w:right w:val="single" w:sz="4" w:space="0" w:color="auto"/>
            </w:tcBorders>
          </w:tcPr>
          <w:p w14:paraId="76DD3625" w14:textId="3FF112A6" w:rsidR="002A22B3" w:rsidRPr="0043542E" w:rsidRDefault="002A22B3" w:rsidP="00F672E9">
            <w:r w:rsidRPr="0043542E">
              <w:t>139</w:t>
            </w:r>
            <w:r w:rsidR="00DE0DDF">
              <w:t xml:space="preserve"> </w:t>
            </w:r>
            <w:r w:rsidRPr="0043542E">
              <w:t>(8,1</w:t>
            </w:r>
            <w:r w:rsidR="00DE0DDF">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1F730E5A" w14:textId="35031B77" w:rsidR="002A22B3" w:rsidRPr="0043542E" w:rsidRDefault="002A22B3" w:rsidP="00F672E9">
            <w:r w:rsidRPr="0043542E">
              <w:t>138</w:t>
            </w:r>
            <w:r w:rsidR="00DE0DDF">
              <w:t xml:space="preserve"> </w:t>
            </w:r>
            <w:r w:rsidRPr="0043542E">
              <w:t>(8,1</w:t>
            </w:r>
            <w:r w:rsidR="00DE0DDF">
              <w:t> </w:t>
            </w:r>
            <w:r w:rsidRPr="0043542E">
              <w:t>%)</w:t>
            </w:r>
          </w:p>
        </w:tc>
      </w:tr>
      <w:tr w:rsidR="002A22B3" w:rsidRPr="0043542E" w14:paraId="3EDF11CD" w14:textId="77777777" w:rsidTr="00DE0DDF">
        <w:trPr>
          <w:cantSplit/>
        </w:trPr>
        <w:tc>
          <w:tcPr>
            <w:tcW w:w="3294" w:type="dxa"/>
            <w:tcBorders>
              <w:top w:val="single" w:sz="4" w:space="0" w:color="auto"/>
              <w:left w:val="single" w:sz="4" w:space="0" w:color="auto"/>
              <w:bottom w:val="single" w:sz="4" w:space="0" w:color="auto"/>
              <w:right w:val="single" w:sz="4" w:space="0" w:color="auto"/>
            </w:tcBorders>
          </w:tcPr>
          <w:p w14:paraId="706A9DB7" w14:textId="77777777" w:rsidR="002A22B3" w:rsidRPr="0043542E" w:rsidRDefault="00D1078B" w:rsidP="00DE0DDF">
            <w:r w:rsidRPr="0043542E">
              <w:t>Større</w:t>
            </w:r>
            <w:r w:rsidR="002A22B3" w:rsidRPr="0043542E">
              <w:t xml:space="preserve"> bl</w:t>
            </w:r>
            <w:r w:rsidRPr="0043542E">
              <w:t>ø</w:t>
            </w:r>
            <w:r w:rsidR="002A22B3" w:rsidRPr="0043542E">
              <w:t>dning</w:t>
            </w:r>
          </w:p>
        </w:tc>
        <w:tc>
          <w:tcPr>
            <w:tcW w:w="3043" w:type="dxa"/>
            <w:tcBorders>
              <w:top w:val="single" w:sz="4" w:space="0" w:color="auto"/>
              <w:left w:val="single" w:sz="4" w:space="0" w:color="auto"/>
              <w:bottom w:val="single" w:sz="4" w:space="0" w:color="auto"/>
              <w:right w:val="single" w:sz="4" w:space="0" w:color="auto"/>
            </w:tcBorders>
          </w:tcPr>
          <w:p w14:paraId="45317070" w14:textId="1E65480B" w:rsidR="002A22B3" w:rsidRPr="0043542E" w:rsidRDefault="002A22B3" w:rsidP="00F672E9">
            <w:r w:rsidRPr="0043542E">
              <w:t>14</w:t>
            </w:r>
            <w:r w:rsidR="00DE0DDF">
              <w:t xml:space="preserve"> </w:t>
            </w:r>
            <w:r w:rsidRPr="0043542E">
              <w:t>(0,8</w:t>
            </w:r>
            <w:r w:rsidR="00DE0DDF">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14B35560" w14:textId="53417155" w:rsidR="002A22B3" w:rsidRPr="0043542E" w:rsidRDefault="002A22B3" w:rsidP="00F672E9">
            <w:r w:rsidRPr="0043542E">
              <w:t>20</w:t>
            </w:r>
            <w:r w:rsidR="00DE0DDF">
              <w:t xml:space="preserve"> </w:t>
            </w:r>
            <w:r w:rsidRPr="0043542E">
              <w:t>(1,2</w:t>
            </w:r>
            <w:r w:rsidR="00DE0DDF">
              <w:t> </w:t>
            </w:r>
            <w:r w:rsidRPr="0043542E">
              <w:t>%)</w:t>
            </w:r>
          </w:p>
        </w:tc>
      </w:tr>
    </w:tbl>
    <w:p w14:paraId="0F29C7CD" w14:textId="53632361" w:rsidR="003F171E" w:rsidRPr="0043542E" w:rsidRDefault="003F171E" w:rsidP="003F171E">
      <w:pPr>
        <w:widowControl w:val="0"/>
      </w:pPr>
      <w:r w:rsidRPr="0043542E">
        <w:t>a)</w:t>
      </w:r>
      <w:r>
        <w:t xml:space="preserve"> </w:t>
      </w:r>
      <w:r w:rsidRPr="0043542E">
        <w:t>Rivaroxaban 15 mg to gange dagligt i tre uger efterfulgt af 20 mg én gang dagligt</w:t>
      </w:r>
    </w:p>
    <w:p w14:paraId="55EA6E6E" w14:textId="24BA958A" w:rsidR="004C73E3" w:rsidRDefault="003F171E" w:rsidP="003F171E">
      <w:pPr>
        <w:suppressAutoHyphens/>
      </w:pPr>
      <w:r w:rsidRPr="0043542E">
        <w:t>b)</w:t>
      </w:r>
      <w:r>
        <w:t xml:space="preserve"> </w:t>
      </w:r>
      <w:r w:rsidRPr="0043542E">
        <w:t>Enoxaparin i mindst 5</w:t>
      </w:r>
      <w:r>
        <w:t> </w:t>
      </w:r>
      <w:r w:rsidRPr="0043542E">
        <w:t>dage overlappet med og efterfulgt af VKA</w:t>
      </w:r>
      <w:r w:rsidRPr="0043542E">
        <w:br/>
        <w:t>*</w:t>
      </w:r>
      <w:r>
        <w:t xml:space="preserve"> </w:t>
      </w:r>
      <w:r w:rsidRPr="0043542E">
        <w:t>p &lt; 0,0001 (non</w:t>
      </w:r>
      <w:r>
        <w:noBreakHyphen/>
      </w:r>
      <w:r w:rsidRPr="0043542E">
        <w:t>inferioritet i forhold til en forudspecificeret HR på 2,0);</w:t>
      </w:r>
      <w:r>
        <w:t xml:space="preserve"> </w:t>
      </w:r>
      <w:r w:rsidRPr="0043542E">
        <w:t>HR: 0,680 (0,443 </w:t>
      </w:r>
      <w:r>
        <w:noBreakHyphen/>
      </w:r>
      <w:r w:rsidRPr="0043542E">
        <w:t> 1,042), p</w:t>
      </w:r>
      <w:r>
        <w:t> </w:t>
      </w:r>
      <w:r w:rsidRPr="0043542E">
        <w:t>=</w:t>
      </w:r>
      <w:r>
        <w:t> </w:t>
      </w:r>
      <w:r w:rsidRPr="0043542E">
        <w:t>0,076 (superioritet)</w:t>
      </w:r>
    </w:p>
    <w:p w14:paraId="6B2FAEBF" w14:textId="77777777" w:rsidR="003F171E" w:rsidRPr="0043542E" w:rsidRDefault="003F171E" w:rsidP="003F171E">
      <w:pPr>
        <w:suppressAutoHyphens/>
        <w:rPr>
          <w:noProof/>
        </w:rPr>
      </w:pPr>
    </w:p>
    <w:p w14:paraId="1D9B4D4D" w14:textId="612BA41D" w:rsidR="002A22B3" w:rsidRPr="0043542E" w:rsidRDefault="003C73EB" w:rsidP="00027260">
      <w:pPr>
        <w:suppressAutoHyphens/>
        <w:rPr>
          <w:noProof/>
        </w:rPr>
      </w:pPr>
      <w:r w:rsidRPr="0043542E">
        <w:rPr>
          <w:noProof/>
        </w:rPr>
        <w:t xml:space="preserve">I </w:t>
      </w:r>
      <w:r w:rsidR="002A22B3" w:rsidRPr="0043542E">
        <w:rPr>
          <w:noProof/>
        </w:rPr>
        <w:t>Einstein PE</w:t>
      </w:r>
      <w:r w:rsidR="006D3AE2" w:rsidRPr="0043542E">
        <w:rPr>
          <w:noProof/>
        </w:rPr>
        <w:t>-</w:t>
      </w:r>
      <w:r w:rsidR="002A22B3" w:rsidRPr="0043542E">
        <w:rPr>
          <w:noProof/>
        </w:rPr>
        <w:t>studie</w:t>
      </w:r>
      <w:r w:rsidR="00A30010" w:rsidRPr="0043542E">
        <w:rPr>
          <w:noProof/>
        </w:rPr>
        <w:t>t</w:t>
      </w:r>
      <w:r w:rsidR="002A22B3" w:rsidRPr="0043542E">
        <w:rPr>
          <w:noProof/>
        </w:rPr>
        <w:t xml:space="preserve"> (se tabel </w:t>
      </w:r>
      <w:r w:rsidR="008522AB" w:rsidRPr="0043542E">
        <w:rPr>
          <w:noProof/>
        </w:rPr>
        <w:t>7</w:t>
      </w:r>
      <w:r w:rsidR="002A22B3" w:rsidRPr="0043542E">
        <w:rPr>
          <w:noProof/>
        </w:rPr>
        <w:t xml:space="preserve">) </w:t>
      </w:r>
      <w:r w:rsidR="005D4012" w:rsidRPr="0043542E">
        <w:rPr>
          <w:noProof/>
        </w:rPr>
        <w:t xml:space="preserve">blev </w:t>
      </w:r>
      <w:r w:rsidR="002A22B3" w:rsidRPr="0043542E">
        <w:rPr>
          <w:noProof/>
        </w:rPr>
        <w:t xml:space="preserve">rivaroxaban </w:t>
      </w:r>
      <w:r w:rsidR="005D4012" w:rsidRPr="0043542E">
        <w:rPr>
          <w:noProof/>
        </w:rPr>
        <w:t>påvist at</w:t>
      </w:r>
      <w:r w:rsidR="00262828" w:rsidRPr="0043542E">
        <w:rPr>
          <w:noProof/>
        </w:rPr>
        <w:t xml:space="preserve"> være</w:t>
      </w:r>
      <w:r w:rsidR="005D4012" w:rsidRPr="0043542E">
        <w:rPr>
          <w:noProof/>
        </w:rPr>
        <w:t xml:space="preserve"> </w:t>
      </w:r>
      <w:r w:rsidR="00EC007D" w:rsidRPr="0043542E">
        <w:rPr>
          <w:noProof/>
        </w:rPr>
        <w:t>non</w:t>
      </w:r>
      <w:r w:rsidR="006D3AE2" w:rsidRPr="0043542E">
        <w:rPr>
          <w:noProof/>
        </w:rPr>
        <w:t>-</w:t>
      </w:r>
      <w:r w:rsidR="005D4012" w:rsidRPr="0043542E">
        <w:rPr>
          <w:noProof/>
        </w:rPr>
        <w:t>inferiørt sammenlignet med enoxaparin/VKA med hensyn til det primære effektendepunkt</w:t>
      </w:r>
      <w:r w:rsidR="002A22B3" w:rsidRPr="0043542E">
        <w:rPr>
          <w:noProof/>
        </w:rPr>
        <w:t xml:space="preserve"> (p</w:t>
      </w:r>
      <w:r w:rsidR="008A7365">
        <w:rPr>
          <w:noProof/>
        </w:rPr>
        <w:t> </w:t>
      </w:r>
      <w:r w:rsidR="002A22B3" w:rsidRPr="0043542E">
        <w:rPr>
          <w:noProof/>
        </w:rPr>
        <w:t>=</w:t>
      </w:r>
      <w:r w:rsidR="008A7365">
        <w:rPr>
          <w:noProof/>
        </w:rPr>
        <w:t> </w:t>
      </w:r>
      <w:r w:rsidR="002A22B3" w:rsidRPr="0043542E">
        <w:rPr>
          <w:noProof/>
        </w:rPr>
        <w:t>0,0026 (test f</w:t>
      </w:r>
      <w:r w:rsidR="003465A5" w:rsidRPr="0043542E">
        <w:rPr>
          <w:noProof/>
        </w:rPr>
        <w:t>o</w:t>
      </w:r>
      <w:r w:rsidR="002A22B3" w:rsidRPr="0043542E">
        <w:rPr>
          <w:noProof/>
        </w:rPr>
        <w:t xml:space="preserve">r </w:t>
      </w:r>
      <w:r w:rsidR="00CE1A60" w:rsidRPr="0043542E">
        <w:rPr>
          <w:noProof/>
        </w:rPr>
        <w:t>non</w:t>
      </w:r>
      <w:r w:rsidR="00DE0DDF">
        <w:rPr>
          <w:noProof/>
        </w:rPr>
        <w:noBreakHyphen/>
      </w:r>
      <w:r w:rsidR="002A22B3" w:rsidRPr="0043542E">
        <w:rPr>
          <w:noProof/>
        </w:rPr>
        <w:t>inferiorit</w:t>
      </w:r>
      <w:r w:rsidR="003465A5" w:rsidRPr="0043542E">
        <w:rPr>
          <w:noProof/>
        </w:rPr>
        <w:t>et</w:t>
      </w:r>
      <w:r w:rsidR="002A22B3" w:rsidRPr="0043542E">
        <w:rPr>
          <w:noProof/>
        </w:rPr>
        <w:t xml:space="preserve">); </w:t>
      </w:r>
      <w:r w:rsidR="00145DC4" w:rsidRPr="0043542E">
        <w:rPr>
          <w:noProof/>
        </w:rPr>
        <w:t>HR</w:t>
      </w:r>
      <w:r w:rsidR="002A22B3" w:rsidRPr="0043542E">
        <w:rPr>
          <w:noProof/>
        </w:rPr>
        <w:t>: 1,123 (0,749</w:t>
      </w:r>
      <w:r w:rsidR="005E34FC" w:rsidRPr="0043542E">
        <w:t> </w:t>
      </w:r>
      <w:r w:rsidR="008A7365">
        <w:rPr>
          <w:noProof/>
        </w:rPr>
        <w:noBreakHyphen/>
      </w:r>
      <w:r w:rsidR="005E34FC" w:rsidRPr="0043542E">
        <w:t> </w:t>
      </w:r>
      <w:r w:rsidR="002A22B3" w:rsidRPr="0043542E">
        <w:rPr>
          <w:noProof/>
        </w:rPr>
        <w:t xml:space="preserve">1,684)). </w:t>
      </w:r>
      <w:r w:rsidR="003465A5" w:rsidRPr="0043542E">
        <w:rPr>
          <w:noProof/>
        </w:rPr>
        <w:t xml:space="preserve">Den forudspecificerede kliniske </w:t>
      </w:r>
      <w:r w:rsidR="005D4012" w:rsidRPr="0043542E">
        <w:rPr>
          <w:noProof/>
        </w:rPr>
        <w:t>netto</w:t>
      </w:r>
      <w:r w:rsidR="003465A5" w:rsidRPr="0043542E">
        <w:rPr>
          <w:noProof/>
        </w:rPr>
        <w:t xml:space="preserve">fordel </w:t>
      </w:r>
      <w:r w:rsidR="002A22B3" w:rsidRPr="0043542E">
        <w:rPr>
          <w:noProof/>
        </w:rPr>
        <w:t>(prim</w:t>
      </w:r>
      <w:r w:rsidR="00FF1511" w:rsidRPr="0043542E">
        <w:rPr>
          <w:noProof/>
        </w:rPr>
        <w:t>æ</w:t>
      </w:r>
      <w:r w:rsidR="002A22B3" w:rsidRPr="0043542E">
        <w:rPr>
          <w:noProof/>
        </w:rPr>
        <w:t xml:space="preserve">rt </w:t>
      </w:r>
      <w:r w:rsidR="00262828" w:rsidRPr="0043542E">
        <w:rPr>
          <w:noProof/>
        </w:rPr>
        <w:t>e</w:t>
      </w:r>
      <w:r w:rsidR="005D4012" w:rsidRPr="0043542E">
        <w:rPr>
          <w:noProof/>
        </w:rPr>
        <w:t>ffektendepunkt</w:t>
      </w:r>
      <w:r w:rsidR="00FF1511" w:rsidRPr="0043542E">
        <w:rPr>
          <w:noProof/>
        </w:rPr>
        <w:t xml:space="preserve"> </w:t>
      </w:r>
      <w:r w:rsidR="002A22B3" w:rsidRPr="0043542E">
        <w:rPr>
          <w:noProof/>
        </w:rPr>
        <w:t>plus st</w:t>
      </w:r>
      <w:r w:rsidR="00FF1511" w:rsidRPr="0043542E">
        <w:rPr>
          <w:noProof/>
        </w:rPr>
        <w:t>ø</w:t>
      </w:r>
      <w:r w:rsidR="002A22B3" w:rsidRPr="0043542E">
        <w:rPr>
          <w:noProof/>
        </w:rPr>
        <w:t>rre bl</w:t>
      </w:r>
      <w:r w:rsidR="00FF1511" w:rsidRPr="0043542E">
        <w:rPr>
          <w:noProof/>
        </w:rPr>
        <w:t>ø</w:t>
      </w:r>
      <w:r w:rsidR="002A22B3" w:rsidRPr="0043542E">
        <w:rPr>
          <w:noProof/>
        </w:rPr>
        <w:t xml:space="preserve">dning) </w:t>
      </w:r>
      <w:r w:rsidR="00FF1511" w:rsidRPr="0043542E">
        <w:rPr>
          <w:noProof/>
        </w:rPr>
        <w:t xml:space="preserve">blev indberettet </w:t>
      </w:r>
      <w:r w:rsidR="002A22B3" w:rsidRPr="0043542E">
        <w:rPr>
          <w:noProof/>
        </w:rPr>
        <w:t xml:space="preserve">med en </w:t>
      </w:r>
      <w:r w:rsidR="00145DC4" w:rsidRPr="0043542E">
        <w:rPr>
          <w:noProof/>
        </w:rPr>
        <w:t>HR</w:t>
      </w:r>
      <w:r w:rsidR="00FF1511" w:rsidRPr="0043542E">
        <w:rPr>
          <w:noProof/>
        </w:rPr>
        <w:t xml:space="preserve"> på</w:t>
      </w:r>
      <w:r w:rsidR="002A22B3" w:rsidRPr="0043542E">
        <w:rPr>
          <w:noProof/>
        </w:rPr>
        <w:t xml:space="preserve"> 0,849 ((95% </w:t>
      </w:r>
      <w:r w:rsidR="00262828" w:rsidRPr="0043542E">
        <w:rPr>
          <w:noProof/>
        </w:rPr>
        <w:t>KI</w:t>
      </w:r>
      <w:r w:rsidR="002A22B3" w:rsidRPr="0043542E">
        <w:rPr>
          <w:noProof/>
        </w:rPr>
        <w:t>: 0,633</w:t>
      </w:r>
      <w:r w:rsidR="005E34FC" w:rsidRPr="0043542E">
        <w:t> </w:t>
      </w:r>
      <w:r w:rsidR="008A7365">
        <w:noBreakHyphen/>
      </w:r>
      <w:r w:rsidR="005E34FC" w:rsidRPr="0043542E">
        <w:t> </w:t>
      </w:r>
      <w:r w:rsidR="002A22B3" w:rsidRPr="0043542E">
        <w:rPr>
          <w:noProof/>
        </w:rPr>
        <w:t>1,139), nominel p</w:t>
      </w:r>
      <w:r w:rsidR="00DE0DDF">
        <w:rPr>
          <w:noProof/>
        </w:rPr>
        <w:noBreakHyphen/>
      </w:r>
      <w:r w:rsidR="002A22B3" w:rsidRPr="0043542E">
        <w:rPr>
          <w:noProof/>
        </w:rPr>
        <w:t>v</w:t>
      </w:r>
      <w:r w:rsidR="00FF1511" w:rsidRPr="0043542E">
        <w:rPr>
          <w:noProof/>
        </w:rPr>
        <w:t>ærdi</w:t>
      </w:r>
      <w:r w:rsidR="002A22B3" w:rsidRPr="0043542E">
        <w:rPr>
          <w:noProof/>
        </w:rPr>
        <w:t xml:space="preserve"> p</w:t>
      </w:r>
      <w:r w:rsidR="008A7365">
        <w:rPr>
          <w:noProof/>
        </w:rPr>
        <w:t> </w:t>
      </w:r>
      <w:r w:rsidR="002A22B3" w:rsidRPr="0043542E">
        <w:rPr>
          <w:noProof/>
        </w:rPr>
        <w:t>=</w:t>
      </w:r>
      <w:r w:rsidR="008A7365">
        <w:rPr>
          <w:noProof/>
        </w:rPr>
        <w:t> </w:t>
      </w:r>
      <w:r w:rsidR="002A22B3" w:rsidRPr="0043542E">
        <w:rPr>
          <w:noProof/>
        </w:rPr>
        <w:t>0,275). INR</w:t>
      </w:r>
      <w:r w:rsidR="006D3AE2" w:rsidRPr="0043542E">
        <w:rPr>
          <w:noProof/>
        </w:rPr>
        <w:t>-</w:t>
      </w:r>
      <w:r w:rsidR="002A22B3" w:rsidRPr="0043542E">
        <w:rPr>
          <w:noProof/>
        </w:rPr>
        <w:t>v</w:t>
      </w:r>
      <w:r w:rsidR="00FF1511" w:rsidRPr="0043542E">
        <w:rPr>
          <w:noProof/>
        </w:rPr>
        <w:t>æ</w:t>
      </w:r>
      <w:r w:rsidR="002A22B3" w:rsidRPr="0043542E">
        <w:rPr>
          <w:noProof/>
        </w:rPr>
        <w:t>rd</w:t>
      </w:r>
      <w:r w:rsidR="00FF1511" w:rsidRPr="0043542E">
        <w:rPr>
          <w:noProof/>
        </w:rPr>
        <w:t xml:space="preserve">ierne </w:t>
      </w:r>
      <w:r w:rsidR="002A22B3" w:rsidRPr="0043542E">
        <w:rPr>
          <w:noProof/>
        </w:rPr>
        <w:t>var i</w:t>
      </w:r>
      <w:r w:rsidR="00FF1511" w:rsidRPr="0043542E">
        <w:rPr>
          <w:noProof/>
        </w:rPr>
        <w:t xml:space="preserve">ndenfor det </w:t>
      </w:r>
      <w:r w:rsidR="002A22B3" w:rsidRPr="0043542E">
        <w:rPr>
          <w:noProof/>
        </w:rPr>
        <w:t>terapeutisk</w:t>
      </w:r>
      <w:r w:rsidR="00FF1511" w:rsidRPr="0043542E">
        <w:rPr>
          <w:noProof/>
        </w:rPr>
        <w:t xml:space="preserve">e </w:t>
      </w:r>
      <w:r w:rsidR="005D4012" w:rsidRPr="0043542E">
        <w:rPr>
          <w:noProof/>
        </w:rPr>
        <w:t xml:space="preserve">område </w:t>
      </w:r>
      <w:r w:rsidR="00EC4072" w:rsidRPr="0043542E">
        <w:rPr>
          <w:noProof/>
        </w:rPr>
        <w:t>gennemsnitligt</w:t>
      </w:r>
      <w:r w:rsidR="005D4012" w:rsidRPr="0043542E">
        <w:rPr>
          <w:noProof/>
        </w:rPr>
        <w:t xml:space="preserve"> </w:t>
      </w:r>
      <w:r w:rsidR="002A22B3" w:rsidRPr="0043542E">
        <w:rPr>
          <w:noProof/>
        </w:rPr>
        <w:t>63</w:t>
      </w:r>
      <w:r w:rsidR="00DE0DDF">
        <w:rPr>
          <w:noProof/>
        </w:rPr>
        <w:t> </w:t>
      </w:r>
      <w:r w:rsidR="002A22B3" w:rsidRPr="0043542E">
        <w:rPr>
          <w:noProof/>
        </w:rPr>
        <w:t>% a</w:t>
      </w:r>
      <w:r w:rsidR="005D4012" w:rsidRPr="0043542E">
        <w:rPr>
          <w:noProof/>
        </w:rPr>
        <w:t>f</w:t>
      </w:r>
      <w:r w:rsidR="002A22B3" w:rsidRPr="0043542E">
        <w:rPr>
          <w:noProof/>
        </w:rPr>
        <w:t xml:space="preserve"> tiden </w:t>
      </w:r>
      <w:r w:rsidR="00EC4072" w:rsidRPr="0043542E">
        <w:rPr>
          <w:noProof/>
        </w:rPr>
        <w:t>ved</w:t>
      </w:r>
      <w:r w:rsidR="002A22B3" w:rsidRPr="0043542E">
        <w:rPr>
          <w:noProof/>
        </w:rPr>
        <w:t xml:space="preserve"> </w:t>
      </w:r>
      <w:r w:rsidR="005D4012" w:rsidRPr="0043542E">
        <w:rPr>
          <w:noProof/>
        </w:rPr>
        <w:lastRenderedPageBreak/>
        <w:t xml:space="preserve">middelbehandlingsvarighed </w:t>
      </w:r>
      <w:r w:rsidR="002A22B3" w:rsidRPr="0043542E">
        <w:rPr>
          <w:noProof/>
        </w:rPr>
        <w:t>på 215 dag</w:t>
      </w:r>
      <w:r w:rsidR="005D4012" w:rsidRPr="0043542E">
        <w:rPr>
          <w:noProof/>
        </w:rPr>
        <w:t>e</w:t>
      </w:r>
      <w:r w:rsidR="002A22B3" w:rsidRPr="0043542E">
        <w:rPr>
          <w:noProof/>
        </w:rPr>
        <w:t>, o</w:t>
      </w:r>
      <w:r w:rsidR="005D4012" w:rsidRPr="0043542E">
        <w:rPr>
          <w:noProof/>
        </w:rPr>
        <w:t>g</w:t>
      </w:r>
      <w:r w:rsidR="002A22B3" w:rsidRPr="0043542E">
        <w:rPr>
          <w:noProof/>
        </w:rPr>
        <w:t xml:space="preserve"> 57</w:t>
      </w:r>
      <w:r w:rsidR="00DE0DDF">
        <w:rPr>
          <w:noProof/>
        </w:rPr>
        <w:t> </w:t>
      </w:r>
      <w:r w:rsidR="002A22B3" w:rsidRPr="0043542E">
        <w:rPr>
          <w:noProof/>
        </w:rPr>
        <w:t>%, 62</w:t>
      </w:r>
      <w:r w:rsidR="00DE0DDF">
        <w:rPr>
          <w:noProof/>
        </w:rPr>
        <w:t> </w:t>
      </w:r>
      <w:r w:rsidR="002A22B3" w:rsidRPr="0043542E">
        <w:rPr>
          <w:noProof/>
        </w:rPr>
        <w:t>% o</w:t>
      </w:r>
      <w:r w:rsidR="005D4012" w:rsidRPr="0043542E">
        <w:rPr>
          <w:noProof/>
        </w:rPr>
        <w:t>g</w:t>
      </w:r>
      <w:r w:rsidR="002A22B3" w:rsidRPr="0043542E">
        <w:rPr>
          <w:noProof/>
        </w:rPr>
        <w:t xml:space="preserve"> 65</w:t>
      </w:r>
      <w:r w:rsidR="00DE0DDF">
        <w:rPr>
          <w:noProof/>
        </w:rPr>
        <w:t> </w:t>
      </w:r>
      <w:r w:rsidR="002A22B3" w:rsidRPr="0043542E">
        <w:rPr>
          <w:noProof/>
        </w:rPr>
        <w:t>% a</w:t>
      </w:r>
      <w:r w:rsidR="005D4012" w:rsidRPr="0043542E">
        <w:rPr>
          <w:noProof/>
        </w:rPr>
        <w:t>f</w:t>
      </w:r>
      <w:r w:rsidR="002A22B3" w:rsidRPr="0043542E">
        <w:rPr>
          <w:noProof/>
        </w:rPr>
        <w:t xml:space="preserve"> tiden i gruppern</w:t>
      </w:r>
      <w:r w:rsidR="005D4012" w:rsidRPr="0043542E">
        <w:rPr>
          <w:noProof/>
        </w:rPr>
        <w:t>e</w:t>
      </w:r>
      <w:r w:rsidR="002A22B3" w:rsidRPr="0043542E">
        <w:rPr>
          <w:noProof/>
        </w:rPr>
        <w:t xml:space="preserve"> med en pla</w:t>
      </w:r>
      <w:r w:rsidR="005D4012" w:rsidRPr="0043542E">
        <w:rPr>
          <w:noProof/>
        </w:rPr>
        <w:t>nlagt</w:t>
      </w:r>
      <w:r w:rsidR="002A22B3" w:rsidRPr="0043542E">
        <w:rPr>
          <w:noProof/>
        </w:rPr>
        <w:t xml:space="preserve"> behandlingstid på </w:t>
      </w:r>
      <w:r w:rsidR="005D4012" w:rsidRPr="0043542E">
        <w:rPr>
          <w:noProof/>
        </w:rPr>
        <w:t xml:space="preserve">henholdsvis </w:t>
      </w:r>
      <w:r w:rsidR="002A22B3" w:rsidRPr="0043542E">
        <w:rPr>
          <w:noProof/>
        </w:rPr>
        <w:t xml:space="preserve">3, 6 </w:t>
      </w:r>
      <w:r w:rsidR="005D4012" w:rsidRPr="0043542E">
        <w:rPr>
          <w:noProof/>
        </w:rPr>
        <w:t xml:space="preserve">og </w:t>
      </w:r>
      <w:r w:rsidR="002A22B3" w:rsidRPr="0043542E">
        <w:rPr>
          <w:noProof/>
        </w:rPr>
        <w:t>12 mån</w:t>
      </w:r>
      <w:r w:rsidR="005D4012" w:rsidRPr="0043542E">
        <w:rPr>
          <w:noProof/>
        </w:rPr>
        <w:t>e</w:t>
      </w:r>
      <w:r w:rsidR="002A22B3" w:rsidRPr="0043542E">
        <w:rPr>
          <w:noProof/>
        </w:rPr>
        <w:t xml:space="preserve">der. </w:t>
      </w:r>
      <w:r w:rsidR="005D4012" w:rsidRPr="0043542E">
        <w:rPr>
          <w:noProof/>
        </w:rPr>
        <w:t>I enoxaparin/VKA</w:t>
      </w:r>
      <w:r w:rsidR="006D3AE2" w:rsidRPr="0043542E">
        <w:rPr>
          <w:noProof/>
        </w:rPr>
        <w:t>-</w:t>
      </w:r>
      <w:r w:rsidR="005D4012" w:rsidRPr="0043542E">
        <w:rPr>
          <w:noProof/>
        </w:rPr>
        <w:t>gruppen var der ingen klar sammenhæng mellem niveauet for middel center</w:t>
      </w:r>
      <w:r w:rsidR="006D3AE2" w:rsidRPr="0043542E">
        <w:rPr>
          <w:noProof/>
        </w:rPr>
        <w:t>-</w:t>
      </w:r>
      <w:r w:rsidR="005D4012" w:rsidRPr="0043542E">
        <w:rPr>
          <w:noProof/>
        </w:rPr>
        <w:t>TTR (</w:t>
      </w:r>
      <w:r w:rsidR="00F02DC2" w:rsidRPr="0043542E">
        <w:rPr>
          <w:noProof/>
        </w:rPr>
        <w:t>tid i</w:t>
      </w:r>
      <w:r w:rsidR="005D4012" w:rsidRPr="0043542E">
        <w:rPr>
          <w:noProof/>
        </w:rPr>
        <w:t xml:space="preserve"> </w:t>
      </w:r>
      <w:r w:rsidR="00F02DC2" w:rsidRPr="0043542E">
        <w:rPr>
          <w:noProof/>
        </w:rPr>
        <w:t>t</w:t>
      </w:r>
      <w:r w:rsidR="005D4012" w:rsidRPr="0043542E">
        <w:rPr>
          <w:noProof/>
        </w:rPr>
        <w:t>arget INR</w:t>
      </w:r>
      <w:r w:rsidR="006D3AE2" w:rsidRPr="0043542E">
        <w:rPr>
          <w:noProof/>
        </w:rPr>
        <w:t>-</w:t>
      </w:r>
      <w:r w:rsidR="00F02DC2" w:rsidRPr="0043542E">
        <w:rPr>
          <w:noProof/>
        </w:rPr>
        <w:t>niveauet</w:t>
      </w:r>
      <w:r w:rsidR="005D4012" w:rsidRPr="0043542E">
        <w:rPr>
          <w:noProof/>
        </w:rPr>
        <w:t xml:space="preserve"> på </w:t>
      </w:r>
      <w:r w:rsidR="002A22B3" w:rsidRPr="0043542E">
        <w:rPr>
          <w:noProof/>
        </w:rPr>
        <w:t>2,0</w:t>
      </w:r>
      <w:r w:rsidR="008A7365">
        <w:rPr>
          <w:noProof/>
        </w:rPr>
        <w:t> </w:t>
      </w:r>
      <w:r w:rsidR="008A7365">
        <w:rPr>
          <w:noProof/>
        </w:rPr>
        <w:noBreakHyphen/>
        <w:t> </w:t>
      </w:r>
      <w:r w:rsidR="002A22B3" w:rsidRPr="0043542E">
        <w:rPr>
          <w:noProof/>
        </w:rPr>
        <w:t xml:space="preserve">3,0) </w:t>
      </w:r>
      <w:r w:rsidR="005D4012" w:rsidRPr="0043542E">
        <w:rPr>
          <w:noProof/>
        </w:rPr>
        <w:t>i de lige store tertiler og forekomsten af recidiverende VTE</w:t>
      </w:r>
      <w:r w:rsidR="002A22B3" w:rsidRPr="0043542E">
        <w:rPr>
          <w:noProof/>
        </w:rPr>
        <w:t xml:space="preserve"> (p</w:t>
      </w:r>
      <w:r w:rsidR="008A7365">
        <w:rPr>
          <w:noProof/>
        </w:rPr>
        <w:t> </w:t>
      </w:r>
      <w:r w:rsidR="002A22B3" w:rsidRPr="0043542E">
        <w:rPr>
          <w:noProof/>
        </w:rPr>
        <w:t>=</w:t>
      </w:r>
      <w:r w:rsidR="008A7365">
        <w:rPr>
          <w:noProof/>
        </w:rPr>
        <w:t> </w:t>
      </w:r>
      <w:r w:rsidR="002A22B3" w:rsidRPr="0043542E">
        <w:rPr>
          <w:noProof/>
        </w:rPr>
        <w:t>0,082</w:t>
      </w:r>
      <w:r w:rsidR="00262828" w:rsidRPr="0043542E">
        <w:rPr>
          <w:noProof/>
        </w:rPr>
        <w:t xml:space="preserve"> for</w:t>
      </w:r>
      <w:r w:rsidR="002A22B3" w:rsidRPr="0043542E">
        <w:rPr>
          <w:noProof/>
        </w:rPr>
        <w:t xml:space="preserve"> interaktion</w:t>
      </w:r>
      <w:r w:rsidR="00262828" w:rsidRPr="0043542E">
        <w:rPr>
          <w:noProof/>
        </w:rPr>
        <w:t xml:space="preserve">). I </w:t>
      </w:r>
      <w:r w:rsidR="00480CD0" w:rsidRPr="0043542E">
        <w:rPr>
          <w:noProof/>
        </w:rPr>
        <w:t xml:space="preserve">henhold til center var </w:t>
      </w:r>
      <w:r w:rsidR="00145DC4" w:rsidRPr="0043542E">
        <w:rPr>
          <w:noProof/>
        </w:rPr>
        <w:t>HR</w:t>
      </w:r>
      <w:r w:rsidR="00480CD0" w:rsidRPr="0043542E">
        <w:rPr>
          <w:noProof/>
        </w:rPr>
        <w:t xml:space="preserve"> med rivaroxaban i forhold til warfarin i den højeste tertil (</w:t>
      </w:r>
      <w:r w:rsidR="002A22B3" w:rsidRPr="0043542E">
        <w:rPr>
          <w:noProof/>
        </w:rPr>
        <w:t>0,642</w:t>
      </w:r>
      <w:r w:rsidR="00280608" w:rsidRPr="0043542E">
        <w:rPr>
          <w:noProof/>
        </w:rPr>
        <w:t> </w:t>
      </w:r>
      <w:r w:rsidR="002A22B3" w:rsidRPr="0043542E">
        <w:rPr>
          <w:noProof/>
        </w:rPr>
        <w:t xml:space="preserve">(95% </w:t>
      </w:r>
      <w:r w:rsidR="00480CD0" w:rsidRPr="0043542E">
        <w:rPr>
          <w:noProof/>
        </w:rPr>
        <w:t>KI</w:t>
      </w:r>
      <w:r w:rsidR="002A22B3" w:rsidRPr="0043542E">
        <w:rPr>
          <w:noProof/>
        </w:rPr>
        <w:t>: 0,277</w:t>
      </w:r>
      <w:r w:rsidR="005E34FC" w:rsidRPr="0043542E">
        <w:t> </w:t>
      </w:r>
      <w:r w:rsidR="008A7365">
        <w:noBreakHyphen/>
      </w:r>
      <w:r w:rsidR="005E34FC" w:rsidRPr="0043542E">
        <w:t> </w:t>
      </w:r>
      <w:r w:rsidR="002A22B3" w:rsidRPr="0043542E">
        <w:rPr>
          <w:noProof/>
        </w:rPr>
        <w:t xml:space="preserve">1,484). </w:t>
      </w:r>
    </w:p>
    <w:p w14:paraId="69F1468E" w14:textId="77777777" w:rsidR="002A22B3" w:rsidRPr="0043542E" w:rsidRDefault="002A22B3" w:rsidP="00027260">
      <w:pPr>
        <w:suppressAutoHyphens/>
        <w:rPr>
          <w:noProof/>
        </w:rPr>
      </w:pPr>
    </w:p>
    <w:p w14:paraId="682CAFA4" w14:textId="4578CF94" w:rsidR="002A22B3" w:rsidRPr="0043542E" w:rsidRDefault="00480CD0" w:rsidP="00027260">
      <w:pPr>
        <w:suppressAutoHyphens/>
        <w:rPr>
          <w:noProof/>
        </w:rPr>
      </w:pPr>
      <w:r w:rsidRPr="0043542E">
        <w:rPr>
          <w:noProof/>
        </w:rPr>
        <w:t>Frekvense</w:t>
      </w:r>
      <w:r w:rsidR="00F02DC2" w:rsidRPr="0043542E">
        <w:rPr>
          <w:noProof/>
        </w:rPr>
        <w:t>n af</w:t>
      </w:r>
      <w:r w:rsidRPr="0043542E">
        <w:rPr>
          <w:noProof/>
        </w:rPr>
        <w:t xml:space="preserve"> det primære sikkerhedsendepunkt (større eller klinisk relevante mindre blødninger) var lidt lavere i rivaroxaban</w:t>
      </w:r>
      <w:r w:rsidR="006D3AE2" w:rsidRPr="0043542E">
        <w:rPr>
          <w:noProof/>
        </w:rPr>
        <w:t>-</w:t>
      </w:r>
      <w:r w:rsidRPr="0043542E">
        <w:rPr>
          <w:noProof/>
        </w:rPr>
        <w:t xml:space="preserve">behandlingsgruppen </w:t>
      </w:r>
      <w:r w:rsidR="002A22B3" w:rsidRPr="0043542E">
        <w:rPr>
          <w:noProof/>
        </w:rPr>
        <w:t>(10,3</w:t>
      </w:r>
      <w:r w:rsidR="008A7365">
        <w:rPr>
          <w:noProof/>
        </w:rPr>
        <w:t> </w:t>
      </w:r>
      <w:r w:rsidR="002A22B3" w:rsidRPr="0043542E">
        <w:rPr>
          <w:noProof/>
        </w:rPr>
        <w:t>% (249/2</w:t>
      </w:r>
      <w:r w:rsidR="008A7365">
        <w:rPr>
          <w:noProof/>
        </w:rPr>
        <w:t> </w:t>
      </w:r>
      <w:r w:rsidR="002A22B3" w:rsidRPr="0043542E">
        <w:rPr>
          <w:noProof/>
        </w:rPr>
        <w:t xml:space="preserve">412)) </w:t>
      </w:r>
      <w:r w:rsidRPr="0043542E">
        <w:rPr>
          <w:noProof/>
        </w:rPr>
        <w:t xml:space="preserve">end i </w:t>
      </w:r>
      <w:r w:rsidR="002A22B3" w:rsidRPr="0043542E">
        <w:rPr>
          <w:noProof/>
        </w:rPr>
        <w:t>enoxaparin/VKA</w:t>
      </w:r>
      <w:r w:rsidR="006D3AE2" w:rsidRPr="0043542E">
        <w:rPr>
          <w:noProof/>
        </w:rPr>
        <w:t>-</w:t>
      </w:r>
      <w:r w:rsidR="002A22B3" w:rsidRPr="0043542E">
        <w:rPr>
          <w:noProof/>
        </w:rPr>
        <w:t>gruppen (11,4</w:t>
      </w:r>
      <w:r w:rsidR="008A7365">
        <w:rPr>
          <w:noProof/>
        </w:rPr>
        <w:t> </w:t>
      </w:r>
      <w:r w:rsidR="002A22B3" w:rsidRPr="0043542E">
        <w:rPr>
          <w:noProof/>
        </w:rPr>
        <w:t>% (274/2</w:t>
      </w:r>
      <w:r w:rsidR="008A7365">
        <w:rPr>
          <w:noProof/>
        </w:rPr>
        <w:t> </w:t>
      </w:r>
      <w:r w:rsidR="002A22B3" w:rsidRPr="0043542E">
        <w:rPr>
          <w:noProof/>
        </w:rPr>
        <w:t xml:space="preserve">405). </w:t>
      </w:r>
      <w:r w:rsidRPr="0043542E">
        <w:rPr>
          <w:noProof/>
        </w:rPr>
        <w:t>Frekvensen af  d</w:t>
      </w:r>
      <w:r w:rsidR="002A22B3" w:rsidRPr="0043542E">
        <w:rPr>
          <w:noProof/>
        </w:rPr>
        <w:t>et sekund</w:t>
      </w:r>
      <w:r w:rsidRPr="0043542E">
        <w:rPr>
          <w:noProof/>
        </w:rPr>
        <w:t>æ</w:t>
      </w:r>
      <w:r w:rsidR="002A22B3" w:rsidRPr="0043542E">
        <w:rPr>
          <w:noProof/>
        </w:rPr>
        <w:t>r</w:t>
      </w:r>
      <w:r w:rsidRPr="0043542E">
        <w:rPr>
          <w:noProof/>
        </w:rPr>
        <w:t>e</w:t>
      </w:r>
      <w:r w:rsidR="002A22B3" w:rsidRPr="0043542E">
        <w:rPr>
          <w:noProof/>
        </w:rPr>
        <w:t xml:space="preserve"> s</w:t>
      </w:r>
      <w:r w:rsidRPr="0043542E">
        <w:rPr>
          <w:noProof/>
        </w:rPr>
        <w:t xml:space="preserve">ikkerhedsendepunkt </w:t>
      </w:r>
      <w:r w:rsidR="00262828" w:rsidRPr="0043542E">
        <w:rPr>
          <w:noProof/>
        </w:rPr>
        <w:t>(</w:t>
      </w:r>
      <w:r w:rsidR="002A22B3" w:rsidRPr="0043542E">
        <w:rPr>
          <w:noProof/>
        </w:rPr>
        <w:t>st</w:t>
      </w:r>
      <w:r w:rsidRPr="0043542E">
        <w:rPr>
          <w:noProof/>
        </w:rPr>
        <w:t>ø</w:t>
      </w:r>
      <w:r w:rsidR="002A22B3" w:rsidRPr="0043542E">
        <w:rPr>
          <w:noProof/>
        </w:rPr>
        <w:t>rre bl</w:t>
      </w:r>
      <w:r w:rsidRPr="0043542E">
        <w:rPr>
          <w:noProof/>
        </w:rPr>
        <w:t>ø</w:t>
      </w:r>
      <w:r w:rsidR="002A22B3" w:rsidRPr="0043542E">
        <w:rPr>
          <w:noProof/>
        </w:rPr>
        <w:t>dning</w:t>
      </w:r>
      <w:r w:rsidRPr="0043542E">
        <w:rPr>
          <w:noProof/>
        </w:rPr>
        <w:t>e</w:t>
      </w:r>
      <w:r w:rsidR="002A22B3" w:rsidRPr="0043542E">
        <w:rPr>
          <w:noProof/>
        </w:rPr>
        <w:t xml:space="preserve">r) var </w:t>
      </w:r>
      <w:r w:rsidRPr="0043542E">
        <w:rPr>
          <w:noProof/>
        </w:rPr>
        <w:t xml:space="preserve">lavere </w:t>
      </w:r>
      <w:r w:rsidR="002A22B3" w:rsidRPr="0043542E">
        <w:rPr>
          <w:noProof/>
        </w:rPr>
        <w:t>i rivaroxabangrup</w:t>
      </w:r>
      <w:r w:rsidRPr="0043542E">
        <w:rPr>
          <w:noProof/>
        </w:rPr>
        <w:t>p</w:t>
      </w:r>
      <w:r w:rsidR="002A22B3" w:rsidRPr="0043542E">
        <w:rPr>
          <w:noProof/>
        </w:rPr>
        <w:t>en (1,1</w:t>
      </w:r>
      <w:r w:rsidR="008A7365">
        <w:rPr>
          <w:noProof/>
        </w:rPr>
        <w:t> </w:t>
      </w:r>
      <w:r w:rsidR="002A22B3" w:rsidRPr="0043542E">
        <w:rPr>
          <w:noProof/>
        </w:rPr>
        <w:t>% (26/2</w:t>
      </w:r>
      <w:r w:rsidR="008A7365">
        <w:rPr>
          <w:noProof/>
        </w:rPr>
        <w:t> </w:t>
      </w:r>
      <w:r w:rsidR="002A22B3" w:rsidRPr="0043542E">
        <w:rPr>
          <w:noProof/>
        </w:rPr>
        <w:t xml:space="preserve">412) </w:t>
      </w:r>
      <w:r w:rsidR="003C73EB" w:rsidRPr="0043542E">
        <w:rPr>
          <w:noProof/>
        </w:rPr>
        <w:t>e</w:t>
      </w:r>
      <w:r w:rsidR="002A22B3" w:rsidRPr="0043542E">
        <w:rPr>
          <w:noProof/>
        </w:rPr>
        <w:t>n</w:t>
      </w:r>
      <w:r w:rsidR="003C73EB" w:rsidRPr="0043542E">
        <w:rPr>
          <w:noProof/>
        </w:rPr>
        <w:t>d</w:t>
      </w:r>
      <w:r w:rsidR="002A22B3" w:rsidRPr="0043542E">
        <w:rPr>
          <w:noProof/>
        </w:rPr>
        <w:t xml:space="preserve"> i enoxaparin/VKA</w:t>
      </w:r>
      <w:r w:rsidR="006D3AE2" w:rsidRPr="0043542E">
        <w:rPr>
          <w:noProof/>
        </w:rPr>
        <w:t>-</w:t>
      </w:r>
      <w:r w:rsidR="002A22B3" w:rsidRPr="0043542E">
        <w:rPr>
          <w:noProof/>
        </w:rPr>
        <w:t>gruppen (2,2</w:t>
      </w:r>
      <w:r w:rsidR="008A7365">
        <w:rPr>
          <w:noProof/>
        </w:rPr>
        <w:t> </w:t>
      </w:r>
      <w:r w:rsidR="002A22B3" w:rsidRPr="0043542E">
        <w:rPr>
          <w:noProof/>
        </w:rPr>
        <w:t>% (52/2</w:t>
      </w:r>
      <w:r w:rsidR="008A7365">
        <w:rPr>
          <w:noProof/>
        </w:rPr>
        <w:t> </w:t>
      </w:r>
      <w:r w:rsidR="002A22B3" w:rsidRPr="0043542E">
        <w:rPr>
          <w:noProof/>
        </w:rPr>
        <w:t xml:space="preserve">405) med en </w:t>
      </w:r>
      <w:r w:rsidR="00145DC4" w:rsidRPr="0043542E">
        <w:rPr>
          <w:noProof/>
        </w:rPr>
        <w:t>HR</w:t>
      </w:r>
      <w:r w:rsidRPr="0043542E">
        <w:rPr>
          <w:noProof/>
        </w:rPr>
        <w:t xml:space="preserve"> </w:t>
      </w:r>
      <w:r w:rsidR="002A22B3" w:rsidRPr="0043542E">
        <w:rPr>
          <w:noProof/>
        </w:rPr>
        <w:t>på 0,493</w:t>
      </w:r>
      <w:r w:rsidR="008A7365">
        <w:rPr>
          <w:noProof/>
        </w:rPr>
        <w:t xml:space="preserve"> </w:t>
      </w:r>
      <w:r w:rsidR="002A22B3" w:rsidRPr="0043542E">
        <w:rPr>
          <w:noProof/>
        </w:rPr>
        <w:t>(95</w:t>
      </w:r>
      <w:r w:rsidR="008A7365">
        <w:rPr>
          <w:noProof/>
        </w:rPr>
        <w:t> </w:t>
      </w:r>
      <w:r w:rsidR="002A22B3" w:rsidRPr="0043542E">
        <w:rPr>
          <w:noProof/>
        </w:rPr>
        <w:t xml:space="preserve">% </w:t>
      </w:r>
      <w:r w:rsidR="00262828" w:rsidRPr="0043542E">
        <w:rPr>
          <w:noProof/>
        </w:rPr>
        <w:t>KI</w:t>
      </w:r>
      <w:r w:rsidR="002A22B3" w:rsidRPr="0043542E">
        <w:rPr>
          <w:noProof/>
        </w:rPr>
        <w:t>: 0,308</w:t>
      </w:r>
      <w:r w:rsidR="005E34FC" w:rsidRPr="0043542E">
        <w:t> </w:t>
      </w:r>
      <w:r w:rsidR="008A7365">
        <w:rPr>
          <w:noProof/>
        </w:rPr>
        <w:noBreakHyphen/>
      </w:r>
      <w:r w:rsidR="005E34FC" w:rsidRPr="0043542E">
        <w:t> </w:t>
      </w:r>
      <w:r w:rsidR="002A22B3" w:rsidRPr="0043542E">
        <w:rPr>
          <w:noProof/>
        </w:rPr>
        <w:t xml:space="preserve">0,789). </w:t>
      </w:r>
    </w:p>
    <w:p w14:paraId="155B22AA" w14:textId="74E5473C" w:rsidR="002A22B3" w:rsidRDefault="002A22B3" w:rsidP="00027260">
      <w:pPr>
        <w:suppressAutoHyphens/>
        <w:rPr>
          <w:noProof/>
        </w:rPr>
      </w:pPr>
    </w:p>
    <w:p w14:paraId="1AEAAE7A" w14:textId="38344487" w:rsidR="00DE0DDF" w:rsidRPr="0043542E" w:rsidRDefault="00DE0DDF" w:rsidP="00027260">
      <w:pPr>
        <w:suppressAutoHyphens/>
        <w:rPr>
          <w:noProof/>
        </w:rPr>
      </w:pPr>
      <w:r w:rsidRPr="0043542E">
        <w:rPr>
          <w:b/>
        </w:rPr>
        <w:t xml:space="preserve">Tabel 7: </w:t>
      </w:r>
      <w:r w:rsidRPr="0043542E">
        <w:rPr>
          <w:b/>
          <w:noProof/>
          <w:color w:val="000000"/>
        </w:rPr>
        <w:t>Effekt</w:t>
      </w:r>
      <w:r w:rsidRPr="0043542E">
        <w:rPr>
          <w:b/>
        </w:rPr>
        <w:t>- og sikkerhedsresultater fra fase III Einstein PE</w:t>
      </w:r>
    </w:p>
    <w:tbl>
      <w:tblPr>
        <w:tblW w:w="0" w:type="auto"/>
        <w:tblInd w:w="108" w:type="dxa"/>
        <w:tblLook w:val="01E0" w:firstRow="1" w:lastRow="1" w:firstColumn="1" w:lastColumn="1" w:noHBand="0" w:noVBand="0"/>
      </w:tblPr>
      <w:tblGrid>
        <w:gridCol w:w="3207"/>
        <w:gridCol w:w="2954"/>
        <w:gridCol w:w="2792"/>
      </w:tblGrid>
      <w:tr w:rsidR="002A22B3" w:rsidRPr="0043542E" w14:paraId="29315C4F" w14:textId="77777777" w:rsidTr="00DE0DDF">
        <w:trPr>
          <w:cantSplit/>
        </w:trPr>
        <w:tc>
          <w:tcPr>
            <w:tcW w:w="3294" w:type="dxa"/>
            <w:tcBorders>
              <w:top w:val="single" w:sz="4" w:space="0" w:color="auto"/>
              <w:left w:val="single" w:sz="4" w:space="0" w:color="auto"/>
              <w:bottom w:val="single" w:sz="4" w:space="0" w:color="auto"/>
              <w:right w:val="single" w:sz="4" w:space="0" w:color="auto"/>
            </w:tcBorders>
          </w:tcPr>
          <w:p w14:paraId="18B4025B" w14:textId="77777777" w:rsidR="002A22B3" w:rsidRPr="005A5A8A" w:rsidRDefault="006C6587" w:rsidP="00DE0DDF">
            <w:pPr>
              <w:rPr>
                <w:b/>
                <w:bCs/>
              </w:rPr>
            </w:pPr>
            <w:r w:rsidRPr="005A5A8A">
              <w:rPr>
                <w:b/>
                <w:bCs/>
              </w:rPr>
              <w:t>Studie</w:t>
            </w:r>
            <w:r w:rsidR="002A22B3" w:rsidRPr="005A5A8A">
              <w:rPr>
                <w:b/>
                <w:bCs/>
              </w:rPr>
              <w:t>population</w:t>
            </w:r>
          </w:p>
        </w:tc>
        <w:tc>
          <w:tcPr>
            <w:tcW w:w="5885" w:type="dxa"/>
            <w:gridSpan w:val="2"/>
            <w:tcBorders>
              <w:top w:val="single" w:sz="4" w:space="0" w:color="auto"/>
              <w:left w:val="single" w:sz="4" w:space="0" w:color="auto"/>
              <w:bottom w:val="single" w:sz="4" w:space="0" w:color="auto"/>
              <w:right w:val="single" w:sz="4" w:space="0" w:color="auto"/>
            </w:tcBorders>
          </w:tcPr>
          <w:p w14:paraId="4CCB2AAF" w14:textId="4835D073" w:rsidR="002A22B3" w:rsidRPr="005A5A8A" w:rsidRDefault="002A22B3" w:rsidP="00F672E9">
            <w:pPr>
              <w:rPr>
                <w:b/>
                <w:bCs/>
              </w:rPr>
            </w:pPr>
            <w:r w:rsidRPr="005A5A8A">
              <w:rPr>
                <w:b/>
                <w:bCs/>
              </w:rPr>
              <w:t>4</w:t>
            </w:r>
            <w:r w:rsidR="008A7365">
              <w:rPr>
                <w:b/>
                <w:bCs/>
              </w:rPr>
              <w:t> </w:t>
            </w:r>
            <w:r w:rsidRPr="005A5A8A">
              <w:rPr>
                <w:b/>
                <w:bCs/>
              </w:rPr>
              <w:t xml:space="preserve">832  patienter med </w:t>
            </w:r>
            <w:r w:rsidR="00346518" w:rsidRPr="005A5A8A">
              <w:rPr>
                <w:b/>
                <w:bCs/>
              </w:rPr>
              <w:t xml:space="preserve">akut </w:t>
            </w:r>
            <w:r w:rsidRPr="005A5A8A">
              <w:rPr>
                <w:b/>
                <w:bCs/>
              </w:rPr>
              <w:t>sym</w:t>
            </w:r>
            <w:r w:rsidR="00DE0DDF">
              <w:rPr>
                <w:b/>
                <w:bCs/>
              </w:rPr>
              <w:t>p</w:t>
            </w:r>
            <w:r w:rsidRPr="005A5A8A">
              <w:rPr>
                <w:b/>
                <w:bCs/>
              </w:rPr>
              <w:t xml:space="preserve">tomatisk </w:t>
            </w:r>
            <w:r w:rsidR="00346518" w:rsidRPr="005A5A8A">
              <w:rPr>
                <w:b/>
                <w:bCs/>
              </w:rPr>
              <w:t>PE</w:t>
            </w:r>
          </w:p>
        </w:tc>
      </w:tr>
      <w:tr w:rsidR="002A22B3" w:rsidRPr="0043542E" w14:paraId="3F5F817D" w14:textId="77777777" w:rsidTr="00DE0DDF">
        <w:trPr>
          <w:cantSplit/>
          <w:tblHeader/>
        </w:trPr>
        <w:tc>
          <w:tcPr>
            <w:tcW w:w="3294" w:type="dxa"/>
            <w:tcBorders>
              <w:top w:val="single" w:sz="4" w:space="0" w:color="auto"/>
              <w:left w:val="single" w:sz="4" w:space="0" w:color="auto"/>
              <w:bottom w:val="single" w:sz="4" w:space="0" w:color="auto"/>
              <w:right w:val="single" w:sz="4" w:space="0" w:color="auto"/>
            </w:tcBorders>
          </w:tcPr>
          <w:p w14:paraId="65AF0948" w14:textId="77777777" w:rsidR="002A22B3" w:rsidRPr="005A5A8A" w:rsidRDefault="00D02F4D" w:rsidP="00DE0DDF">
            <w:pPr>
              <w:rPr>
                <w:b/>
                <w:bCs/>
              </w:rPr>
            </w:pPr>
            <w:r w:rsidRPr="005A5A8A">
              <w:rPr>
                <w:b/>
                <w:bCs/>
              </w:rPr>
              <w:t>Terapeutisk dosis og varighed</w:t>
            </w:r>
          </w:p>
        </w:tc>
        <w:tc>
          <w:tcPr>
            <w:tcW w:w="3043" w:type="dxa"/>
            <w:tcBorders>
              <w:top w:val="single" w:sz="4" w:space="0" w:color="auto"/>
              <w:left w:val="single" w:sz="4" w:space="0" w:color="auto"/>
              <w:bottom w:val="single" w:sz="4" w:space="0" w:color="auto"/>
              <w:right w:val="single" w:sz="4" w:space="0" w:color="auto"/>
            </w:tcBorders>
          </w:tcPr>
          <w:p w14:paraId="0703ED0C" w14:textId="77777777" w:rsidR="002A22B3" w:rsidRPr="005A5A8A" w:rsidRDefault="00EF7F92" w:rsidP="00F672E9">
            <w:pPr>
              <w:rPr>
                <w:b/>
                <w:bCs/>
              </w:rPr>
            </w:pPr>
            <w:r w:rsidRPr="005A5A8A">
              <w:rPr>
                <w:b/>
                <w:bCs/>
              </w:rPr>
              <w:t>Rivaroxaban</w:t>
            </w:r>
            <w:r w:rsidR="002A22B3" w:rsidRPr="005A5A8A">
              <w:rPr>
                <w:b/>
                <w:bCs/>
                <w:vertAlign w:val="superscript"/>
              </w:rPr>
              <w:t>a</w:t>
            </w:r>
            <w:r w:rsidR="001A2473" w:rsidRPr="005A5A8A">
              <w:rPr>
                <w:b/>
                <w:bCs/>
                <w:vertAlign w:val="superscript"/>
              </w:rPr>
              <w:t>)</w:t>
            </w:r>
          </w:p>
          <w:p w14:paraId="3CA98953" w14:textId="77777777" w:rsidR="002A22B3" w:rsidRPr="005A5A8A" w:rsidRDefault="002A22B3" w:rsidP="00F672E9">
            <w:pPr>
              <w:rPr>
                <w:b/>
                <w:bCs/>
              </w:rPr>
            </w:pPr>
            <w:r w:rsidRPr="005A5A8A">
              <w:rPr>
                <w:b/>
                <w:bCs/>
              </w:rPr>
              <w:t>3, 6 eller 12</w:t>
            </w:r>
            <w:r w:rsidR="00D21DD5" w:rsidRPr="005A5A8A">
              <w:rPr>
                <w:b/>
                <w:bCs/>
              </w:rPr>
              <w:t> </w:t>
            </w:r>
            <w:r w:rsidRPr="005A5A8A">
              <w:rPr>
                <w:b/>
                <w:bCs/>
              </w:rPr>
              <w:t>mån</w:t>
            </w:r>
            <w:r w:rsidR="00D02F4D" w:rsidRPr="005A5A8A">
              <w:rPr>
                <w:b/>
                <w:bCs/>
              </w:rPr>
              <w:t>e</w:t>
            </w:r>
            <w:r w:rsidRPr="005A5A8A">
              <w:rPr>
                <w:b/>
                <w:bCs/>
              </w:rPr>
              <w:t>der</w:t>
            </w:r>
          </w:p>
          <w:p w14:paraId="4F06162F" w14:textId="2E9683B7" w:rsidR="002A22B3" w:rsidRPr="005A5A8A" w:rsidRDefault="002A22B3" w:rsidP="00F672E9">
            <w:pPr>
              <w:rPr>
                <w:b/>
                <w:bCs/>
              </w:rPr>
            </w:pPr>
            <w:r w:rsidRPr="005A5A8A">
              <w:rPr>
                <w:b/>
                <w:bCs/>
              </w:rPr>
              <w:t>N</w:t>
            </w:r>
            <w:r w:rsidR="00DE0DDF">
              <w:rPr>
                <w:b/>
                <w:bCs/>
              </w:rPr>
              <w:t> </w:t>
            </w:r>
            <w:r w:rsidRPr="005A5A8A">
              <w:rPr>
                <w:b/>
                <w:bCs/>
              </w:rPr>
              <w:t>=</w:t>
            </w:r>
            <w:r w:rsidR="00DE0DDF">
              <w:rPr>
                <w:b/>
                <w:bCs/>
              </w:rPr>
              <w:t> </w:t>
            </w:r>
            <w:r w:rsidRPr="005A5A8A">
              <w:rPr>
                <w:b/>
                <w:bCs/>
              </w:rPr>
              <w:t>2</w:t>
            </w:r>
            <w:r w:rsidR="00DE0DDF">
              <w:rPr>
                <w:b/>
                <w:bCs/>
              </w:rPr>
              <w:t> </w:t>
            </w:r>
            <w:r w:rsidRPr="005A5A8A">
              <w:rPr>
                <w:b/>
                <w:bCs/>
              </w:rPr>
              <w:t>419</w:t>
            </w:r>
          </w:p>
        </w:tc>
        <w:tc>
          <w:tcPr>
            <w:tcW w:w="2842" w:type="dxa"/>
            <w:tcBorders>
              <w:top w:val="single" w:sz="4" w:space="0" w:color="auto"/>
              <w:left w:val="single" w:sz="4" w:space="0" w:color="auto"/>
              <w:bottom w:val="single" w:sz="4" w:space="0" w:color="auto"/>
              <w:right w:val="single" w:sz="4" w:space="0" w:color="auto"/>
            </w:tcBorders>
          </w:tcPr>
          <w:p w14:paraId="378DEB88" w14:textId="77777777" w:rsidR="002A22B3" w:rsidRPr="005A5A8A" w:rsidRDefault="002A22B3" w:rsidP="00F672E9">
            <w:pPr>
              <w:rPr>
                <w:b/>
                <w:bCs/>
              </w:rPr>
            </w:pPr>
            <w:r w:rsidRPr="005A5A8A">
              <w:rPr>
                <w:b/>
                <w:bCs/>
              </w:rPr>
              <w:t>Enoxaparin/VKA</w:t>
            </w:r>
            <w:r w:rsidRPr="005A5A8A">
              <w:rPr>
                <w:b/>
                <w:bCs/>
                <w:vertAlign w:val="superscript"/>
              </w:rPr>
              <w:t>b</w:t>
            </w:r>
            <w:r w:rsidR="001A2473" w:rsidRPr="005A5A8A">
              <w:rPr>
                <w:b/>
                <w:bCs/>
                <w:vertAlign w:val="superscript"/>
              </w:rPr>
              <w:t>)</w:t>
            </w:r>
          </w:p>
          <w:p w14:paraId="5A918DCE" w14:textId="77777777" w:rsidR="002A22B3" w:rsidRPr="005A5A8A" w:rsidRDefault="002A22B3" w:rsidP="00F672E9">
            <w:pPr>
              <w:rPr>
                <w:b/>
                <w:bCs/>
              </w:rPr>
            </w:pPr>
            <w:r w:rsidRPr="005A5A8A">
              <w:rPr>
                <w:b/>
                <w:bCs/>
              </w:rPr>
              <w:t>3, 6 eller 12</w:t>
            </w:r>
            <w:r w:rsidR="00D21DD5" w:rsidRPr="005A5A8A">
              <w:rPr>
                <w:b/>
                <w:bCs/>
              </w:rPr>
              <w:t> </w:t>
            </w:r>
            <w:r w:rsidRPr="005A5A8A">
              <w:rPr>
                <w:b/>
                <w:bCs/>
              </w:rPr>
              <w:t>mån</w:t>
            </w:r>
            <w:r w:rsidR="00D02F4D" w:rsidRPr="005A5A8A">
              <w:rPr>
                <w:b/>
                <w:bCs/>
              </w:rPr>
              <w:t>e</w:t>
            </w:r>
            <w:r w:rsidRPr="005A5A8A">
              <w:rPr>
                <w:b/>
                <w:bCs/>
              </w:rPr>
              <w:t>der</w:t>
            </w:r>
          </w:p>
          <w:p w14:paraId="1CFA0A07" w14:textId="5012687C" w:rsidR="002A22B3" w:rsidRPr="005A5A8A" w:rsidRDefault="002A22B3" w:rsidP="00F672E9">
            <w:pPr>
              <w:rPr>
                <w:b/>
                <w:bCs/>
              </w:rPr>
            </w:pPr>
            <w:r w:rsidRPr="005A5A8A">
              <w:rPr>
                <w:b/>
                <w:bCs/>
              </w:rPr>
              <w:t>N</w:t>
            </w:r>
            <w:r w:rsidR="00DE0DDF">
              <w:rPr>
                <w:b/>
                <w:bCs/>
              </w:rPr>
              <w:t> </w:t>
            </w:r>
            <w:r w:rsidRPr="005A5A8A">
              <w:rPr>
                <w:b/>
                <w:bCs/>
              </w:rPr>
              <w:t>=</w:t>
            </w:r>
            <w:r w:rsidR="00DE0DDF">
              <w:rPr>
                <w:b/>
                <w:bCs/>
              </w:rPr>
              <w:t> </w:t>
            </w:r>
            <w:r w:rsidRPr="005A5A8A">
              <w:rPr>
                <w:b/>
                <w:bCs/>
              </w:rPr>
              <w:t>2</w:t>
            </w:r>
            <w:r w:rsidR="00DE0DDF">
              <w:rPr>
                <w:b/>
                <w:bCs/>
              </w:rPr>
              <w:t> </w:t>
            </w:r>
            <w:r w:rsidRPr="005A5A8A">
              <w:rPr>
                <w:b/>
                <w:bCs/>
              </w:rPr>
              <w:t>413</w:t>
            </w:r>
          </w:p>
        </w:tc>
      </w:tr>
      <w:tr w:rsidR="002A22B3" w:rsidRPr="0043542E" w14:paraId="58A4AEC2" w14:textId="77777777" w:rsidTr="00DE0DDF">
        <w:trPr>
          <w:cantSplit/>
        </w:trPr>
        <w:tc>
          <w:tcPr>
            <w:tcW w:w="3294" w:type="dxa"/>
            <w:tcBorders>
              <w:top w:val="single" w:sz="4" w:space="0" w:color="auto"/>
              <w:left w:val="single" w:sz="4" w:space="0" w:color="auto"/>
              <w:bottom w:val="single" w:sz="4" w:space="0" w:color="auto"/>
              <w:right w:val="single" w:sz="4" w:space="0" w:color="auto"/>
            </w:tcBorders>
          </w:tcPr>
          <w:p w14:paraId="4DF7752C" w14:textId="5484B402" w:rsidR="002A22B3" w:rsidRPr="0043542E" w:rsidRDefault="002A22B3" w:rsidP="00DE0DDF">
            <w:r w:rsidRPr="0043542E">
              <w:t>Sym</w:t>
            </w:r>
            <w:r w:rsidR="00DE0DDF">
              <w:t>p</w:t>
            </w:r>
            <w:r w:rsidRPr="0043542E">
              <w:t xml:space="preserve">tomatisk </w:t>
            </w:r>
            <w:r w:rsidR="00D02F4D" w:rsidRPr="0043542E">
              <w:t>recidiverende</w:t>
            </w:r>
            <w:r w:rsidRPr="0043542E">
              <w:t xml:space="preserve"> VTE*</w:t>
            </w:r>
          </w:p>
        </w:tc>
        <w:tc>
          <w:tcPr>
            <w:tcW w:w="3043" w:type="dxa"/>
            <w:tcBorders>
              <w:top w:val="single" w:sz="4" w:space="0" w:color="auto"/>
              <w:left w:val="single" w:sz="4" w:space="0" w:color="auto"/>
              <w:bottom w:val="single" w:sz="4" w:space="0" w:color="auto"/>
              <w:right w:val="single" w:sz="4" w:space="0" w:color="auto"/>
            </w:tcBorders>
          </w:tcPr>
          <w:p w14:paraId="68AFEE37" w14:textId="77777777" w:rsidR="003E4406" w:rsidRDefault="002A22B3" w:rsidP="00F672E9">
            <w:r w:rsidRPr="0043542E">
              <w:t>50</w:t>
            </w:r>
            <w:r w:rsidR="00DE0DDF">
              <w:t xml:space="preserve"> </w:t>
            </w:r>
          </w:p>
          <w:p w14:paraId="2956EDE1" w14:textId="01605BD7" w:rsidR="002A22B3" w:rsidRPr="0043542E" w:rsidRDefault="002A22B3" w:rsidP="00F672E9">
            <w:r w:rsidRPr="0043542E">
              <w:t>(2,1</w:t>
            </w:r>
            <w:r w:rsidR="00DE0DDF">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69955B89" w14:textId="77777777" w:rsidR="003E4406" w:rsidRDefault="002A22B3" w:rsidP="00F672E9">
            <w:r w:rsidRPr="0043542E">
              <w:t>44</w:t>
            </w:r>
            <w:r w:rsidR="00DE0DDF">
              <w:t xml:space="preserve"> </w:t>
            </w:r>
          </w:p>
          <w:p w14:paraId="06F0A2DD" w14:textId="67EF7CD8" w:rsidR="002A22B3" w:rsidRPr="0043542E" w:rsidRDefault="002A22B3" w:rsidP="00F672E9">
            <w:r w:rsidRPr="0043542E">
              <w:t>(1,8</w:t>
            </w:r>
            <w:r w:rsidR="00DE0DDF">
              <w:t> </w:t>
            </w:r>
            <w:r w:rsidRPr="0043542E">
              <w:t>%)</w:t>
            </w:r>
          </w:p>
        </w:tc>
      </w:tr>
      <w:tr w:rsidR="002A22B3" w:rsidRPr="0043542E" w14:paraId="6AE1A4A8" w14:textId="77777777" w:rsidTr="00DE0DDF">
        <w:trPr>
          <w:cantSplit/>
        </w:trPr>
        <w:tc>
          <w:tcPr>
            <w:tcW w:w="3294" w:type="dxa"/>
            <w:tcBorders>
              <w:top w:val="single" w:sz="4" w:space="0" w:color="auto"/>
              <w:left w:val="single" w:sz="4" w:space="0" w:color="auto"/>
              <w:bottom w:val="single" w:sz="4" w:space="0" w:color="auto"/>
              <w:right w:val="single" w:sz="4" w:space="0" w:color="auto"/>
            </w:tcBorders>
          </w:tcPr>
          <w:p w14:paraId="40D12457" w14:textId="5657CE67" w:rsidR="002A22B3" w:rsidRPr="0043542E" w:rsidRDefault="002A22B3" w:rsidP="00DE0DDF">
            <w:r w:rsidRPr="0043542E">
              <w:t>Sym</w:t>
            </w:r>
            <w:r w:rsidR="00DE0DDF">
              <w:t>p</w:t>
            </w:r>
            <w:r w:rsidRPr="0043542E">
              <w:t xml:space="preserve">tomatisk </w:t>
            </w:r>
            <w:r w:rsidR="00D02F4D" w:rsidRPr="0043542E">
              <w:t>recidiverende</w:t>
            </w:r>
            <w:r w:rsidRPr="0043542E">
              <w:t xml:space="preserve"> </w:t>
            </w:r>
            <w:r w:rsidR="00D02F4D" w:rsidRPr="0043542E">
              <w:t>PE</w:t>
            </w:r>
          </w:p>
        </w:tc>
        <w:tc>
          <w:tcPr>
            <w:tcW w:w="3043" w:type="dxa"/>
            <w:tcBorders>
              <w:top w:val="single" w:sz="4" w:space="0" w:color="auto"/>
              <w:left w:val="single" w:sz="4" w:space="0" w:color="auto"/>
              <w:bottom w:val="single" w:sz="4" w:space="0" w:color="auto"/>
              <w:right w:val="single" w:sz="4" w:space="0" w:color="auto"/>
            </w:tcBorders>
          </w:tcPr>
          <w:p w14:paraId="3EC9185E" w14:textId="77777777" w:rsidR="003E4406" w:rsidRDefault="002A22B3" w:rsidP="00F672E9">
            <w:r w:rsidRPr="0043542E">
              <w:t>23</w:t>
            </w:r>
            <w:r w:rsidR="00DE0DDF">
              <w:t xml:space="preserve"> </w:t>
            </w:r>
          </w:p>
          <w:p w14:paraId="326BEB9B" w14:textId="4052AD24" w:rsidR="002A22B3" w:rsidRPr="0043542E" w:rsidRDefault="002A22B3" w:rsidP="00F672E9">
            <w:r w:rsidRPr="0043542E">
              <w:t>(1,0</w:t>
            </w:r>
            <w:r w:rsidR="00DE0DDF">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7AAABC01" w14:textId="77777777" w:rsidR="003E4406" w:rsidRDefault="002A22B3" w:rsidP="00F672E9">
            <w:r w:rsidRPr="0043542E">
              <w:t>20</w:t>
            </w:r>
            <w:r w:rsidR="00DE0DDF">
              <w:t xml:space="preserve"> </w:t>
            </w:r>
          </w:p>
          <w:p w14:paraId="713A7684" w14:textId="21E57448" w:rsidR="002A22B3" w:rsidRPr="0043542E" w:rsidRDefault="002A22B3" w:rsidP="00F672E9">
            <w:r w:rsidRPr="0043542E">
              <w:t>(0,8</w:t>
            </w:r>
            <w:r w:rsidR="00DE0DDF">
              <w:t> </w:t>
            </w:r>
            <w:r w:rsidRPr="0043542E">
              <w:t>%)</w:t>
            </w:r>
          </w:p>
        </w:tc>
      </w:tr>
      <w:tr w:rsidR="002A22B3" w:rsidRPr="0043542E" w14:paraId="326BD404" w14:textId="77777777" w:rsidTr="00DE0DDF">
        <w:trPr>
          <w:cantSplit/>
        </w:trPr>
        <w:tc>
          <w:tcPr>
            <w:tcW w:w="3294" w:type="dxa"/>
            <w:tcBorders>
              <w:top w:val="single" w:sz="4" w:space="0" w:color="auto"/>
              <w:left w:val="single" w:sz="4" w:space="0" w:color="auto"/>
              <w:bottom w:val="single" w:sz="4" w:space="0" w:color="auto"/>
              <w:right w:val="single" w:sz="4" w:space="0" w:color="auto"/>
            </w:tcBorders>
          </w:tcPr>
          <w:p w14:paraId="6D76A0DD" w14:textId="5BC37F52" w:rsidR="002A22B3" w:rsidRPr="0043542E" w:rsidRDefault="002A22B3" w:rsidP="00DE0DDF">
            <w:r w:rsidRPr="0043542E">
              <w:t>Sym</w:t>
            </w:r>
            <w:r w:rsidR="00DE0DDF">
              <w:t>p</w:t>
            </w:r>
            <w:r w:rsidRPr="0043542E">
              <w:t xml:space="preserve">tomatisk </w:t>
            </w:r>
            <w:r w:rsidR="00D02F4D" w:rsidRPr="0043542E">
              <w:t>recidiverende</w:t>
            </w:r>
            <w:r w:rsidR="00DE0DDF">
              <w:t xml:space="preserve"> </w:t>
            </w:r>
            <w:r w:rsidRPr="0043542E">
              <w:t>DVT</w:t>
            </w:r>
          </w:p>
        </w:tc>
        <w:tc>
          <w:tcPr>
            <w:tcW w:w="3043" w:type="dxa"/>
            <w:tcBorders>
              <w:top w:val="single" w:sz="4" w:space="0" w:color="auto"/>
              <w:left w:val="single" w:sz="4" w:space="0" w:color="auto"/>
              <w:bottom w:val="single" w:sz="4" w:space="0" w:color="auto"/>
              <w:right w:val="single" w:sz="4" w:space="0" w:color="auto"/>
            </w:tcBorders>
          </w:tcPr>
          <w:p w14:paraId="1D5C4EBB" w14:textId="77777777" w:rsidR="003E4406" w:rsidRDefault="002A22B3" w:rsidP="00F672E9">
            <w:r w:rsidRPr="0043542E">
              <w:t>18</w:t>
            </w:r>
            <w:r w:rsidR="00DE0DDF">
              <w:t xml:space="preserve"> </w:t>
            </w:r>
          </w:p>
          <w:p w14:paraId="7B062469" w14:textId="43B8A344" w:rsidR="002A22B3" w:rsidRPr="0043542E" w:rsidRDefault="002A22B3" w:rsidP="00F672E9">
            <w:r w:rsidRPr="0043542E">
              <w:t>(0,7</w:t>
            </w:r>
            <w:r w:rsidR="00DE0DDF">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01D1A8BD" w14:textId="77777777" w:rsidR="003E4406" w:rsidRDefault="002A22B3" w:rsidP="00F672E9">
            <w:r w:rsidRPr="0043542E">
              <w:t>17</w:t>
            </w:r>
            <w:r w:rsidR="00DE0DDF">
              <w:t xml:space="preserve"> </w:t>
            </w:r>
          </w:p>
          <w:p w14:paraId="35AFC02A" w14:textId="02FB6801" w:rsidR="002A22B3" w:rsidRPr="0043542E" w:rsidRDefault="002A22B3" w:rsidP="00F672E9">
            <w:r w:rsidRPr="0043542E">
              <w:t>(0,7</w:t>
            </w:r>
            <w:r w:rsidR="00DE0DDF">
              <w:t> </w:t>
            </w:r>
            <w:r w:rsidRPr="0043542E">
              <w:t>%)</w:t>
            </w:r>
          </w:p>
        </w:tc>
      </w:tr>
      <w:tr w:rsidR="002A22B3" w:rsidRPr="0043542E" w14:paraId="53FA76D9" w14:textId="77777777" w:rsidTr="00DE0DDF">
        <w:trPr>
          <w:cantSplit/>
        </w:trPr>
        <w:tc>
          <w:tcPr>
            <w:tcW w:w="3294" w:type="dxa"/>
            <w:tcBorders>
              <w:top w:val="single" w:sz="4" w:space="0" w:color="auto"/>
              <w:left w:val="single" w:sz="4" w:space="0" w:color="auto"/>
              <w:bottom w:val="single" w:sz="4" w:space="0" w:color="auto"/>
              <w:right w:val="single" w:sz="4" w:space="0" w:color="auto"/>
            </w:tcBorders>
          </w:tcPr>
          <w:p w14:paraId="6DB15F3D" w14:textId="5A1D674F" w:rsidR="002A22B3" w:rsidRPr="0043542E" w:rsidRDefault="00DE0DDF" w:rsidP="00DE0DDF">
            <w:r>
              <w:t>S</w:t>
            </w:r>
            <w:r w:rsidR="002A22B3" w:rsidRPr="0043542E">
              <w:t>ym</w:t>
            </w:r>
            <w:r>
              <w:t>p</w:t>
            </w:r>
            <w:r w:rsidR="002A22B3" w:rsidRPr="0043542E">
              <w:t xml:space="preserve">tomatisk </w:t>
            </w:r>
            <w:r w:rsidR="00D02F4D" w:rsidRPr="0043542E">
              <w:t>P</w:t>
            </w:r>
            <w:r w:rsidR="002A22B3" w:rsidRPr="0043542E">
              <w:t>E o</w:t>
            </w:r>
            <w:r w:rsidR="00D02F4D" w:rsidRPr="0043542E">
              <w:t>g</w:t>
            </w:r>
            <w:r w:rsidR="002A22B3" w:rsidRPr="0043542E">
              <w:t xml:space="preserve"> DVT</w:t>
            </w:r>
          </w:p>
        </w:tc>
        <w:tc>
          <w:tcPr>
            <w:tcW w:w="3043" w:type="dxa"/>
            <w:tcBorders>
              <w:top w:val="single" w:sz="4" w:space="0" w:color="auto"/>
              <w:left w:val="single" w:sz="4" w:space="0" w:color="auto"/>
              <w:bottom w:val="single" w:sz="4" w:space="0" w:color="auto"/>
              <w:right w:val="single" w:sz="4" w:space="0" w:color="auto"/>
            </w:tcBorders>
          </w:tcPr>
          <w:p w14:paraId="489F936E" w14:textId="77777777" w:rsidR="002A22B3" w:rsidRPr="0043542E" w:rsidRDefault="002A22B3" w:rsidP="00F672E9">
            <w:r w:rsidRPr="0043542E">
              <w:t>0</w:t>
            </w:r>
          </w:p>
        </w:tc>
        <w:tc>
          <w:tcPr>
            <w:tcW w:w="2842" w:type="dxa"/>
            <w:tcBorders>
              <w:top w:val="single" w:sz="4" w:space="0" w:color="auto"/>
              <w:left w:val="single" w:sz="4" w:space="0" w:color="auto"/>
              <w:bottom w:val="single" w:sz="4" w:space="0" w:color="auto"/>
              <w:right w:val="single" w:sz="4" w:space="0" w:color="auto"/>
            </w:tcBorders>
          </w:tcPr>
          <w:p w14:paraId="1B9F7EA0" w14:textId="77777777" w:rsidR="003E4406" w:rsidRDefault="002A22B3" w:rsidP="00F672E9">
            <w:r w:rsidRPr="0043542E">
              <w:t>2</w:t>
            </w:r>
            <w:r w:rsidR="00DE0DDF">
              <w:t xml:space="preserve"> </w:t>
            </w:r>
          </w:p>
          <w:p w14:paraId="2CE7CEEF" w14:textId="6342FAE1" w:rsidR="002A22B3" w:rsidRPr="0043542E" w:rsidRDefault="002A22B3" w:rsidP="00F672E9">
            <w:r w:rsidRPr="0043542E">
              <w:t>(&lt;</w:t>
            </w:r>
            <w:r w:rsidR="00DE0DDF">
              <w:t> </w:t>
            </w:r>
            <w:r w:rsidRPr="0043542E">
              <w:t>0,1</w:t>
            </w:r>
            <w:r w:rsidR="00DE0DDF">
              <w:t> </w:t>
            </w:r>
            <w:r w:rsidRPr="0043542E">
              <w:t>%)</w:t>
            </w:r>
          </w:p>
        </w:tc>
      </w:tr>
      <w:tr w:rsidR="002A22B3" w:rsidRPr="0043542E" w14:paraId="6F8D8A25" w14:textId="77777777" w:rsidTr="00DE0DDF">
        <w:trPr>
          <w:cantSplit/>
        </w:trPr>
        <w:tc>
          <w:tcPr>
            <w:tcW w:w="3294" w:type="dxa"/>
            <w:tcBorders>
              <w:top w:val="single" w:sz="4" w:space="0" w:color="auto"/>
              <w:left w:val="single" w:sz="4" w:space="0" w:color="auto"/>
              <w:bottom w:val="single" w:sz="4" w:space="0" w:color="auto"/>
              <w:right w:val="single" w:sz="4" w:space="0" w:color="auto"/>
            </w:tcBorders>
          </w:tcPr>
          <w:p w14:paraId="4AAE3C5F" w14:textId="11412EC1" w:rsidR="002A22B3" w:rsidRPr="0043542E" w:rsidRDefault="00C2225E" w:rsidP="00DE0DDF">
            <w:r w:rsidRPr="0043542E">
              <w:t>Dødelig PE/Død, hvor PE i</w:t>
            </w:r>
            <w:r>
              <w:t>kk</w:t>
            </w:r>
            <w:r w:rsidRPr="0043542E">
              <w:t>e kan udelukkes</w:t>
            </w:r>
          </w:p>
        </w:tc>
        <w:tc>
          <w:tcPr>
            <w:tcW w:w="3043" w:type="dxa"/>
            <w:tcBorders>
              <w:top w:val="single" w:sz="4" w:space="0" w:color="auto"/>
              <w:left w:val="single" w:sz="4" w:space="0" w:color="auto"/>
              <w:bottom w:val="single" w:sz="4" w:space="0" w:color="auto"/>
              <w:right w:val="single" w:sz="4" w:space="0" w:color="auto"/>
            </w:tcBorders>
          </w:tcPr>
          <w:p w14:paraId="6DC56EC4" w14:textId="77777777" w:rsidR="003E4406" w:rsidRDefault="002A22B3" w:rsidP="00F672E9">
            <w:r w:rsidRPr="0043542E">
              <w:t>11</w:t>
            </w:r>
            <w:r w:rsidR="00DE0DDF">
              <w:t xml:space="preserve"> </w:t>
            </w:r>
          </w:p>
          <w:p w14:paraId="194EE4AD" w14:textId="79452C67" w:rsidR="002A22B3" w:rsidRPr="0043542E" w:rsidRDefault="002A22B3" w:rsidP="00F672E9">
            <w:r w:rsidRPr="0043542E">
              <w:t>(0,5</w:t>
            </w:r>
            <w:r w:rsidR="00DE0DDF">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5C506203" w14:textId="77777777" w:rsidR="003E4406" w:rsidRDefault="002A22B3" w:rsidP="00F672E9">
            <w:r w:rsidRPr="0043542E">
              <w:t>7</w:t>
            </w:r>
            <w:r w:rsidR="00DE0DDF">
              <w:t xml:space="preserve"> </w:t>
            </w:r>
          </w:p>
          <w:p w14:paraId="02A7845D" w14:textId="50C979BF" w:rsidR="002A22B3" w:rsidRPr="0043542E" w:rsidRDefault="002A22B3" w:rsidP="00F672E9">
            <w:r w:rsidRPr="0043542E">
              <w:t>(0,3</w:t>
            </w:r>
            <w:r w:rsidR="00DE0DDF">
              <w:t> </w:t>
            </w:r>
            <w:r w:rsidRPr="0043542E">
              <w:t>%)</w:t>
            </w:r>
          </w:p>
        </w:tc>
      </w:tr>
      <w:tr w:rsidR="002A22B3" w:rsidRPr="0043542E" w14:paraId="33268442" w14:textId="77777777" w:rsidTr="00DE0DDF">
        <w:trPr>
          <w:cantSplit/>
        </w:trPr>
        <w:tc>
          <w:tcPr>
            <w:tcW w:w="3294" w:type="dxa"/>
            <w:tcBorders>
              <w:top w:val="single" w:sz="4" w:space="0" w:color="auto"/>
              <w:left w:val="single" w:sz="4" w:space="0" w:color="auto"/>
              <w:bottom w:val="single" w:sz="4" w:space="0" w:color="auto"/>
              <w:right w:val="single" w:sz="4" w:space="0" w:color="auto"/>
            </w:tcBorders>
          </w:tcPr>
          <w:p w14:paraId="23F9ADA6" w14:textId="77777777" w:rsidR="002A22B3" w:rsidRPr="0008761C" w:rsidRDefault="00D02F4D" w:rsidP="00DE0DDF">
            <w:pPr>
              <w:rPr>
                <w:lang w:val="nb-NO"/>
              </w:rPr>
            </w:pPr>
            <w:r w:rsidRPr="0008761C">
              <w:rPr>
                <w:lang w:val="nb-NO"/>
              </w:rPr>
              <w:t>Større eller mindre klinisk</w:t>
            </w:r>
            <w:r w:rsidR="002A22B3" w:rsidRPr="0008761C">
              <w:rPr>
                <w:lang w:val="nb-NO"/>
              </w:rPr>
              <w:t xml:space="preserve"> relevant bl</w:t>
            </w:r>
            <w:r w:rsidRPr="0008761C">
              <w:rPr>
                <w:lang w:val="nb-NO"/>
              </w:rPr>
              <w:t>ø</w:t>
            </w:r>
            <w:r w:rsidR="002A22B3" w:rsidRPr="0008761C">
              <w:rPr>
                <w:lang w:val="nb-NO"/>
              </w:rPr>
              <w:t>dning</w:t>
            </w:r>
          </w:p>
        </w:tc>
        <w:tc>
          <w:tcPr>
            <w:tcW w:w="3043" w:type="dxa"/>
            <w:tcBorders>
              <w:top w:val="single" w:sz="4" w:space="0" w:color="auto"/>
              <w:left w:val="single" w:sz="4" w:space="0" w:color="auto"/>
              <w:bottom w:val="single" w:sz="4" w:space="0" w:color="auto"/>
              <w:right w:val="single" w:sz="4" w:space="0" w:color="auto"/>
            </w:tcBorders>
          </w:tcPr>
          <w:p w14:paraId="447BAF11" w14:textId="77777777" w:rsidR="003E4406" w:rsidRDefault="002A22B3" w:rsidP="00F672E9">
            <w:r w:rsidRPr="0043542E">
              <w:t>249</w:t>
            </w:r>
            <w:r w:rsidR="00DE0DDF">
              <w:t xml:space="preserve"> </w:t>
            </w:r>
          </w:p>
          <w:p w14:paraId="3C877B9E" w14:textId="4A373F14" w:rsidR="002A22B3" w:rsidRPr="0043542E" w:rsidRDefault="002A22B3" w:rsidP="00F672E9">
            <w:r w:rsidRPr="0043542E">
              <w:t>(10,3</w:t>
            </w:r>
            <w:r w:rsidR="00DE0DDF">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5ACC7E3C" w14:textId="77777777" w:rsidR="003E4406" w:rsidRDefault="002A22B3" w:rsidP="00F672E9">
            <w:r w:rsidRPr="0043542E">
              <w:t>274</w:t>
            </w:r>
            <w:r w:rsidR="00DE0DDF">
              <w:t xml:space="preserve"> </w:t>
            </w:r>
          </w:p>
          <w:p w14:paraId="349E2CB9" w14:textId="12CCEDD3" w:rsidR="002A22B3" w:rsidRPr="0043542E" w:rsidRDefault="002A22B3" w:rsidP="00F672E9">
            <w:r w:rsidRPr="0043542E">
              <w:t>(11,4</w:t>
            </w:r>
            <w:r w:rsidR="00DE0DDF">
              <w:t> </w:t>
            </w:r>
            <w:r w:rsidRPr="0043542E">
              <w:t>%)</w:t>
            </w:r>
          </w:p>
        </w:tc>
      </w:tr>
      <w:tr w:rsidR="002A22B3" w:rsidRPr="0043542E" w14:paraId="3363C65C" w14:textId="77777777" w:rsidTr="00DE0DDF">
        <w:trPr>
          <w:cantSplit/>
        </w:trPr>
        <w:tc>
          <w:tcPr>
            <w:tcW w:w="3294" w:type="dxa"/>
            <w:tcBorders>
              <w:top w:val="single" w:sz="4" w:space="0" w:color="auto"/>
              <w:left w:val="single" w:sz="4" w:space="0" w:color="auto"/>
              <w:bottom w:val="single" w:sz="4" w:space="0" w:color="auto"/>
              <w:right w:val="single" w:sz="4" w:space="0" w:color="auto"/>
            </w:tcBorders>
          </w:tcPr>
          <w:p w14:paraId="67ACA3A7" w14:textId="77777777" w:rsidR="002A22B3" w:rsidRPr="0043542E" w:rsidRDefault="00D02F4D" w:rsidP="00DE0DDF">
            <w:r w:rsidRPr="0043542E">
              <w:t>Større</w:t>
            </w:r>
            <w:r w:rsidR="002A22B3" w:rsidRPr="0043542E">
              <w:t xml:space="preserve"> bl</w:t>
            </w:r>
            <w:r w:rsidRPr="0043542E">
              <w:t>ø</w:t>
            </w:r>
            <w:r w:rsidR="002A22B3" w:rsidRPr="0043542E">
              <w:t>dning</w:t>
            </w:r>
          </w:p>
        </w:tc>
        <w:tc>
          <w:tcPr>
            <w:tcW w:w="3043" w:type="dxa"/>
            <w:tcBorders>
              <w:top w:val="single" w:sz="4" w:space="0" w:color="auto"/>
              <w:left w:val="single" w:sz="4" w:space="0" w:color="auto"/>
              <w:bottom w:val="single" w:sz="4" w:space="0" w:color="auto"/>
              <w:right w:val="single" w:sz="4" w:space="0" w:color="auto"/>
            </w:tcBorders>
          </w:tcPr>
          <w:p w14:paraId="60243419" w14:textId="77777777" w:rsidR="003E4406" w:rsidRDefault="002A22B3" w:rsidP="00F672E9">
            <w:r w:rsidRPr="0043542E">
              <w:t>26</w:t>
            </w:r>
            <w:r w:rsidR="00DE0DDF">
              <w:t xml:space="preserve"> </w:t>
            </w:r>
          </w:p>
          <w:p w14:paraId="650F290A" w14:textId="57F7FFFB" w:rsidR="002A22B3" w:rsidRPr="0043542E" w:rsidRDefault="002A22B3" w:rsidP="00F672E9">
            <w:r w:rsidRPr="0043542E">
              <w:t>(1,1</w:t>
            </w:r>
            <w:r w:rsidR="00DE0DDF">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762E80E6" w14:textId="77777777" w:rsidR="003E4406" w:rsidRDefault="002A22B3" w:rsidP="00F672E9">
            <w:r w:rsidRPr="0043542E">
              <w:t>52</w:t>
            </w:r>
            <w:r w:rsidR="00DE0DDF">
              <w:t xml:space="preserve"> </w:t>
            </w:r>
          </w:p>
          <w:p w14:paraId="11A649A4" w14:textId="7213A1AE" w:rsidR="002A22B3" w:rsidRPr="0043542E" w:rsidRDefault="002A22B3" w:rsidP="00F672E9">
            <w:r w:rsidRPr="0043542E">
              <w:t>(2,2</w:t>
            </w:r>
            <w:r w:rsidR="00DE0DDF">
              <w:t> </w:t>
            </w:r>
            <w:r w:rsidRPr="0043542E">
              <w:t>%)</w:t>
            </w:r>
          </w:p>
        </w:tc>
      </w:tr>
    </w:tbl>
    <w:p w14:paraId="0092D35E" w14:textId="6FFB5423" w:rsidR="008A7365" w:rsidRPr="0043542E" w:rsidRDefault="008A7365" w:rsidP="008A7365">
      <w:pPr>
        <w:widowControl w:val="0"/>
      </w:pPr>
      <w:r w:rsidRPr="0043542E">
        <w:t>a)</w:t>
      </w:r>
      <w:r>
        <w:t xml:space="preserve"> </w:t>
      </w:r>
      <w:r w:rsidRPr="0043542E">
        <w:t>Rivaroxaban 15 mg to gange dagligt i tre uger efterfulgt af 20 mg én gang dagligt</w:t>
      </w:r>
    </w:p>
    <w:p w14:paraId="533452CD" w14:textId="77777777" w:rsidR="008A7365" w:rsidRDefault="008A7365" w:rsidP="008A7365">
      <w:pPr>
        <w:suppressAutoHyphens/>
      </w:pPr>
      <w:r w:rsidRPr="0043542E">
        <w:t>b)</w:t>
      </w:r>
      <w:r>
        <w:t xml:space="preserve"> </w:t>
      </w:r>
      <w:r w:rsidRPr="0043542E">
        <w:t>Enoxaparin i mindst 5</w:t>
      </w:r>
      <w:r>
        <w:t> </w:t>
      </w:r>
      <w:r w:rsidRPr="0043542E">
        <w:t>dage, overlappet med og efterfulgt af VKA</w:t>
      </w:r>
    </w:p>
    <w:p w14:paraId="1CE79816" w14:textId="73784A29" w:rsidR="002A22B3" w:rsidRDefault="008A7365" w:rsidP="008A7365">
      <w:pPr>
        <w:suppressAutoHyphens/>
      </w:pPr>
      <w:r w:rsidRPr="0043542E">
        <w:t>*</w:t>
      </w:r>
      <w:r>
        <w:t xml:space="preserve"> </w:t>
      </w:r>
      <w:r w:rsidRPr="0043542E">
        <w:t>p &lt; 0,0026 (non</w:t>
      </w:r>
      <w:r>
        <w:noBreakHyphen/>
      </w:r>
      <w:r w:rsidRPr="0043542E">
        <w:t>inferioritet i forhold til en forudspecificeret HR på 2,0); HR: 1,123 (0,749</w:t>
      </w:r>
      <w:r>
        <w:t> </w:t>
      </w:r>
      <w:r>
        <w:noBreakHyphen/>
        <w:t> </w:t>
      </w:r>
      <w:r w:rsidRPr="0043542E">
        <w:t>1,684)</w:t>
      </w:r>
    </w:p>
    <w:p w14:paraId="17DA2858" w14:textId="77777777" w:rsidR="008A7365" w:rsidRPr="0043542E" w:rsidRDefault="008A7365" w:rsidP="008A7365">
      <w:pPr>
        <w:suppressAutoHyphens/>
        <w:rPr>
          <w:noProof/>
        </w:rPr>
      </w:pPr>
    </w:p>
    <w:p w14:paraId="7BC24913" w14:textId="77777777" w:rsidR="00115037" w:rsidRPr="0043542E" w:rsidRDefault="00115037" w:rsidP="00027260">
      <w:pPr>
        <w:pStyle w:val="Default"/>
        <w:rPr>
          <w:noProof/>
          <w:color w:val="auto"/>
          <w:sz w:val="22"/>
          <w:szCs w:val="22"/>
          <w:lang w:val="da-DK"/>
        </w:rPr>
      </w:pPr>
      <w:r w:rsidRPr="0043542E">
        <w:rPr>
          <w:noProof/>
          <w:color w:val="auto"/>
          <w:sz w:val="22"/>
          <w:szCs w:val="22"/>
          <w:lang w:val="da-DK"/>
        </w:rPr>
        <w:t xml:space="preserve">Der blev udført en forudspecificeret samlet analyse </w:t>
      </w:r>
      <w:r w:rsidR="00F02DC2" w:rsidRPr="0043542E">
        <w:rPr>
          <w:noProof/>
          <w:color w:val="auto"/>
          <w:sz w:val="22"/>
          <w:szCs w:val="22"/>
          <w:lang w:val="da-DK"/>
        </w:rPr>
        <w:t>af</w:t>
      </w:r>
      <w:r w:rsidRPr="0043542E">
        <w:rPr>
          <w:noProof/>
          <w:color w:val="auto"/>
          <w:sz w:val="22"/>
          <w:szCs w:val="22"/>
          <w:lang w:val="da-DK"/>
        </w:rPr>
        <w:t xml:space="preserve"> resultate</w:t>
      </w:r>
      <w:r w:rsidR="00F02DC2" w:rsidRPr="0043542E">
        <w:rPr>
          <w:noProof/>
          <w:color w:val="auto"/>
          <w:sz w:val="22"/>
          <w:szCs w:val="22"/>
          <w:lang w:val="da-DK"/>
        </w:rPr>
        <w:t>rne</w:t>
      </w:r>
      <w:r w:rsidRPr="0043542E">
        <w:rPr>
          <w:noProof/>
          <w:color w:val="auto"/>
          <w:sz w:val="22"/>
          <w:szCs w:val="22"/>
          <w:lang w:val="da-DK"/>
        </w:rPr>
        <w:t xml:space="preserve"> fra Einstein DVT</w:t>
      </w:r>
      <w:r w:rsidR="006D3AE2" w:rsidRPr="0043542E">
        <w:rPr>
          <w:noProof/>
          <w:color w:val="auto"/>
          <w:sz w:val="22"/>
          <w:szCs w:val="22"/>
          <w:lang w:val="da-DK"/>
        </w:rPr>
        <w:t>-</w:t>
      </w:r>
      <w:r w:rsidRPr="0043542E">
        <w:rPr>
          <w:noProof/>
          <w:color w:val="auto"/>
          <w:sz w:val="22"/>
          <w:szCs w:val="22"/>
          <w:lang w:val="da-DK"/>
        </w:rPr>
        <w:t xml:space="preserve"> og PE</w:t>
      </w:r>
      <w:r w:rsidR="006D3AE2" w:rsidRPr="0043542E">
        <w:rPr>
          <w:noProof/>
          <w:color w:val="auto"/>
          <w:sz w:val="22"/>
          <w:szCs w:val="22"/>
          <w:lang w:val="da-DK"/>
        </w:rPr>
        <w:t>-</w:t>
      </w:r>
      <w:r w:rsidRPr="0043542E">
        <w:rPr>
          <w:noProof/>
          <w:color w:val="auto"/>
          <w:sz w:val="22"/>
          <w:szCs w:val="22"/>
          <w:lang w:val="da-DK"/>
        </w:rPr>
        <w:t>studierne (se tabel </w:t>
      </w:r>
      <w:r w:rsidR="008522AB" w:rsidRPr="0043542E">
        <w:rPr>
          <w:noProof/>
          <w:color w:val="auto"/>
          <w:sz w:val="22"/>
          <w:szCs w:val="22"/>
          <w:lang w:val="da-DK"/>
        </w:rPr>
        <w:t>8</w:t>
      </w:r>
      <w:r w:rsidRPr="0043542E">
        <w:rPr>
          <w:noProof/>
          <w:color w:val="auto"/>
          <w:sz w:val="22"/>
          <w:szCs w:val="22"/>
          <w:lang w:val="da-DK"/>
        </w:rPr>
        <w:t>).</w:t>
      </w:r>
    </w:p>
    <w:p w14:paraId="677A49DF" w14:textId="754D9411" w:rsidR="002A22B3" w:rsidRDefault="002A22B3" w:rsidP="00027260">
      <w:pPr>
        <w:suppressAutoHyphens/>
        <w:rPr>
          <w:noProof/>
        </w:rPr>
      </w:pPr>
    </w:p>
    <w:p w14:paraId="3C3639D3" w14:textId="075531FE" w:rsidR="00DE0DDF" w:rsidRPr="0043542E" w:rsidRDefault="00DE0DDF" w:rsidP="00027260">
      <w:pPr>
        <w:suppressAutoHyphens/>
        <w:rPr>
          <w:noProof/>
        </w:rPr>
      </w:pPr>
      <w:r w:rsidRPr="0043542E">
        <w:rPr>
          <w:b/>
        </w:rPr>
        <w:t xml:space="preserve">Tabel 8: </w:t>
      </w:r>
      <w:r w:rsidRPr="0043542E">
        <w:rPr>
          <w:b/>
          <w:noProof/>
          <w:color w:val="000000"/>
        </w:rPr>
        <w:t>Effekt</w:t>
      </w:r>
      <w:r w:rsidRPr="0043542E">
        <w:rPr>
          <w:b/>
        </w:rPr>
        <w:t>- og sikkerhedsresultater fra samlet analyse af fase III Einstein DVT og Einstein PE</w:t>
      </w:r>
    </w:p>
    <w:tbl>
      <w:tblPr>
        <w:tblW w:w="0" w:type="auto"/>
        <w:tblInd w:w="108" w:type="dxa"/>
        <w:tblLook w:val="01E0" w:firstRow="1" w:lastRow="1" w:firstColumn="1" w:lastColumn="1" w:noHBand="0" w:noVBand="0"/>
      </w:tblPr>
      <w:tblGrid>
        <w:gridCol w:w="3207"/>
        <w:gridCol w:w="2954"/>
        <w:gridCol w:w="2792"/>
      </w:tblGrid>
      <w:tr w:rsidR="002A22B3" w:rsidRPr="0043542E" w14:paraId="02E12EA3" w14:textId="77777777" w:rsidTr="00535756">
        <w:trPr>
          <w:cantSplit/>
          <w:tblHeader/>
        </w:trPr>
        <w:tc>
          <w:tcPr>
            <w:tcW w:w="3294" w:type="dxa"/>
            <w:tcBorders>
              <w:top w:val="single" w:sz="4" w:space="0" w:color="auto"/>
              <w:left w:val="single" w:sz="4" w:space="0" w:color="auto"/>
              <w:bottom w:val="single" w:sz="4" w:space="0" w:color="auto"/>
              <w:right w:val="single" w:sz="4" w:space="0" w:color="auto"/>
            </w:tcBorders>
          </w:tcPr>
          <w:p w14:paraId="3D20FD46" w14:textId="77777777" w:rsidR="002A22B3" w:rsidRPr="005A5A8A" w:rsidRDefault="006C6587" w:rsidP="00535756">
            <w:pPr>
              <w:rPr>
                <w:b/>
                <w:bCs/>
              </w:rPr>
            </w:pPr>
            <w:r w:rsidRPr="005A5A8A">
              <w:rPr>
                <w:b/>
                <w:bCs/>
              </w:rPr>
              <w:t>Studie</w:t>
            </w:r>
            <w:r w:rsidR="00346518" w:rsidRPr="005A5A8A">
              <w:rPr>
                <w:b/>
                <w:bCs/>
              </w:rPr>
              <w:t>population</w:t>
            </w:r>
          </w:p>
        </w:tc>
        <w:tc>
          <w:tcPr>
            <w:tcW w:w="5885" w:type="dxa"/>
            <w:gridSpan w:val="2"/>
            <w:tcBorders>
              <w:top w:val="single" w:sz="4" w:space="0" w:color="auto"/>
              <w:left w:val="single" w:sz="4" w:space="0" w:color="auto"/>
              <w:bottom w:val="single" w:sz="4" w:space="0" w:color="auto"/>
              <w:right w:val="single" w:sz="4" w:space="0" w:color="auto"/>
            </w:tcBorders>
          </w:tcPr>
          <w:p w14:paraId="35A12A51" w14:textId="331E5B3A" w:rsidR="002A22B3" w:rsidRPr="002D37AF" w:rsidRDefault="00D21DD5" w:rsidP="00535756">
            <w:pPr>
              <w:rPr>
                <w:b/>
                <w:bCs/>
              </w:rPr>
            </w:pPr>
            <w:r w:rsidRPr="005A5A8A">
              <w:rPr>
                <w:b/>
                <w:bCs/>
              </w:rPr>
              <w:t>8</w:t>
            </w:r>
            <w:r w:rsidR="00DE0DDF">
              <w:rPr>
                <w:b/>
                <w:bCs/>
              </w:rPr>
              <w:t> </w:t>
            </w:r>
            <w:r w:rsidR="002A22B3" w:rsidRPr="002D37AF">
              <w:rPr>
                <w:b/>
                <w:bCs/>
              </w:rPr>
              <w:t xml:space="preserve">281 patienter med </w:t>
            </w:r>
            <w:r w:rsidR="00346518" w:rsidRPr="002D37AF">
              <w:rPr>
                <w:b/>
                <w:bCs/>
              </w:rPr>
              <w:t xml:space="preserve">akut </w:t>
            </w:r>
            <w:r w:rsidR="002A22B3" w:rsidRPr="002D37AF">
              <w:rPr>
                <w:b/>
                <w:bCs/>
              </w:rPr>
              <w:t>sym</w:t>
            </w:r>
            <w:r w:rsidR="00DE0DDF">
              <w:rPr>
                <w:b/>
                <w:bCs/>
              </w:rPr>
              <w:t>p</w:t>
            </w:r>
            <w:r w:rsidR="002A22B3" w:rsidRPr="002D37AF">
              <w:rPr>
                <w:b/>
                <w:bCs/>
              </w:rPr>
              <w:t xml:space="preserve">tomatisk </w:t>
            </w:r>
            <w:r w:rsidR="00346518" w:rsidRPr="002D37AF">
              <w:rPr>
                <w:b/>
                <w:bCs/>
              </w:rPr>
              <w:t>DVT</w:t>
            </w:r>
            <w:r w:rsidR="002A22B3" w:rsidRPr="002D37AF">
              <w:rPr>
                <w:b/>
                <w:bCs/>
              </w:rPr>
              <w:t xml:space="preserve"> eller </w:t>
            </w:r>
            <w:r w:rsidR="00346518" w:rsidRPr="002D37AF">
              <w:rPr>
                <w:b/>
                <w:bCs/>
              </w:rPr>
              <w:t>PE</w:t>
            </w:r>
          </w:p>
        </w:tc>
      </w:tr>
      <w:tr w:rsidR="002A22B3" w:rsidRPr="0043542E" w14:paraId="37CBE35A" w14:textId="77777777" w:rsidTr="00535756">
        <w:trPr>
          <w:cantSplit/>
          <w:tblHeader/>
        </w:trPr>
        <w:tc>
          <w:tcPr>
            <w:tcW w:w="3294" w:type="dxa"/>
            <w:tcBorders>
              <w:top w:val="single" w:sz="4" w:space="0" w:color="auto"/>
              <w:left w:val="single" w:sz="4" w:space="0" w:color="auto"/>
              <w:bottom w:val="single" w:sz="4" w:space="0" w:color="auto"/>
              <w:right w:val="single" w:sz="4" w:space="0" w:color="auto"/>
            </w:tcBorders>
          </w:tcPr>
          <w:p w14:paraId="13C6C217" w14:textId="77777777" w:rsidR="002A22B3" w:rsidRPr="006942F3" w:rsidRDefault="00346518" w:rsidP="00535756">
            <w:pPr>
              <w:rPr>
                <w:b/>
                <w:bCs/>
              </w:rPr>
            </w:pPr>
            <w:r w:rsidRPr="006942F3">
              <w:rPr>
                <w:b/>
                <w:bCs/>
              </w:rPr>
              <w:t>Terapeutisk dosis og varighed</w:t>
            </w:r>
          </w:p>
        </w:tc>
        <w:tc>
          <w:tcPr>
            <w:tcW w:w="3043" w:type="dxa"/>
            <w:tcBorders>
              <w:top w:val="single" w:sz="4" w:space="0" w:color="auto"/>
              <w:left w:val="single" w:sz="4" w:space="0" w:color="auto"/>
              <w:bottom w:val="single" w:sz="4" w:space="0" w:color="auto"/>
              <w:right w:val="single" w:sz="4" w:space="0" w:color="auto"/>
            </w:tcBorders>
          </w:tcPr>
          <w:p w14:paraId="4B10998A" w14:textId="77777777" w:rsidR="002A22B3" w:rsidRPr="006942F3" w:rsidRDefault="006942F3" w:rsidP="00535756">
            <w:pPr>
              <w:rPr>
                <w:b/>
                <w:bCs/>
              </w:rPr>
            </w:pPr>
            <w:r>
              <w:rPr>
                <w:b/>
                <w:bCs/>
              </w:rPr>
              <w:t>Rivaroxaban</w:t>
            </w:r>
            <w:r w:rsidRPr="006942F3">
              <w:rPr>
                <w:b/>
                <w:bCs/>
                <w:vertAlign w:val="superscript"/>
              </w:rPr>
              <w:t>a</w:t>
            </w:r>
            <w:r w:rsidR="001A2473" w:rsidRPr="006942F3">
              <w:rPr>
                <w:b/>
                <w:bCs/>
                <w:vertAlign w:val="superscript"/>
              </w:rPr>
              <w:t>)</w:t>
            </w:r>
          </w:p>
          <w:p w14:paraId="56DF21EB" w14:textId="77777777" w:rsidR="002A22B3" w:rsidRPr="006942F3" w:rsidRDefault="002A22B3" w:rsidP="00535756">
            <w:pPr>
              <w:rPr>
                <w:b/>
                <w:bCs/>
              </w:rPr>
            </w:pPr>
            <w:r w:rsidRPr="006942F3">
              <w:rPr>
                <w:b/>
                <w:bCs/>
              </w:rPr>
              <w:t>3, 6 eller 12</w:t>
            </w:r>
            <w:r w:rsidR="00D21DD5" w:rsidRPr="006942F3">
              <w:rPr>
                <w:b/>
                <w:bCs/>
              </w:rPr>
              <w:t> </w:t>
            </w:r>
            <w:r w:rsidRPr="006942F3">
              <w:rPr>
                <w:b/>
                <w:bCs/>
              </w:rPr>
              <w:t>mån</w:t>
            </w:r>
            <w:r w:rsidR="00346518" w:rsidRPr="006942F3">
              <w:rPr>
                <w:b/>
                <w:bCs/>
              </w:rPr>
              <w:t>e</w:t>
            </w:r>
            <w:r w:rsidRPr="006942F3">
              <w:rPr>
                <w:b/>
                <w:bCs/>
              </w:rPr>
              <w:t>der</w:t>
            </w:r>
          </w:p>
          <w:p w14:paraId="49250598" w14:textId="41A35221" w:rsidR="002A22B3" w:rsidRPr="006942F3" w:rsidRDefault="002A22B3" w:rsidP="00535756">
            <w:pPr>
              <w:rPr>
                <w:b/>
                <w:bCs/>
              </w:rPr>
            </w:pPr>
            <w:r w:rsidRPr="006942F3">
              <w:rPr>
                <w:b/>
                <w:bCs/>
              </w:rPr>
              <w:t>N</w:t>
            </w:r>
            <w:r w:rsidR="00DE0DDF">
              <w:rPr>
                <w:b/>
                <w:bCs/>
              </w:rPr>
              <w:t> </w:t>
            </w:r>
            <w:r w:rsidRPr="006942F3">
              <w:rPr>
                <w:b/>
                <w:bCs/>
              </w:rPr>
              <w:t>=</w:t>
            </w:r>
            <w:r w:rsidR="00DE0DDF">
              <w:rPr>
                <w:b/>
                <w:bCs/>
              </w:rPr>
              <w:t> </w:t>
            </w:r>
            <w:r w:rsidRPr="006942F3">
              <w:rPr>
                <w:b/>
                <w:bCs/>
              </w:rPr>
              <w:t>4</w:t>
            </w:r>
            <w:r w:rsidR="00DE0DDF">
              <w:rPr>
                <w:b/>
                <w:bCs/>
              </w:rPr>
              <w:t> </w:t>
            </w:r>
            <w:r w:rsidRPr="006942F3">
              <w:rPr>
                <w:b/>
                <w:bCs/>
              </w:rPr>
              <w:t>150</w:t>
            </w:r>
          </w:p>
        </w:tc>
        <w:tc>
          <w:tcPr>
            <w:tcW w:w="2842" w:type="dxa"/>
            <w:tcBorders>
              <w:top w:val="single" w:sz="4" w:space="0" w:color="auto"/>
              <w:left w:val="single" w:sz="4" w:space="0" w:color="auto"/>
              <w:bottom w:val="single" w:sz="4" w:space="0" w:color="auto"/>
              <w:right w:val="single" w:sz="4" w:space="0" w:color="auto"/>
            </w:tcBorders>
          </w:tcPr>
          <w:p w14:paraId="2C546E2A" w14:textId="77777777" w:rsidR="002A22B3" w:rsidRPr="006942F3" w:rsidRDefault="002A22B3" w:rsidP="00535756">
            <w:pPr>
              <w:rPr>
                <w:b/>
                <w:bCs/>
              </w:rPr>
            </w:pPr>
            <w:r w:rsidRPr="006942F3">
              <w:rPr>
                <w:b/>
                <w:bCs/>
              </w:rPr>
              <w:t>Enoxaparin/VKA</w:t>
            </w:r>
            <w:r w:rsidRPr="006942F3">
              <w:rPr>
                <w:b/>
                <w:bCs/>
                <w:vertAlign w:val="superscript"/>
              </w:rPr>
              <w:t>b</w:t>
            </w:r>
            <w:r w:rsidR="001A2473" w:rsidRPr="006942F3">
              <w:rPr>
                <w:b/>
                <w:bCs/>
                <w:vertAlign w:val="superscript"/>
              </w:rPr>
              <w:t>)</w:t>
            </w:r>
          </w:p>
          <w:p w14:paraId="3E1301D9" w14:textId="77777777" w:rsidR="002A22B3" w:rsidRPr="006942F3" w:rsidRDefault="002A22B3" w:rsidP="00535756">
            <w:pPr>
              <w:rPr>
                <w:b/>
                <w:bCs/>
              </w:rPr>
            </w:pPr>
            <w:r w:rsidRPr="006942F3">
              <w:rPr>
                <w:b/>
                <w:bCs/>
              </w:rPr>
              <w:t>3, 6 eller 12</w:t>
            </w:r>
            <w:r w:rsidR="00D21DD5" w:rsidRPr="006942F3">
              <w:rPr>
                <w:b/>
                <w:bCs/>
              </w:rPr>
              <w:t> </w:t>
            </w:r>
            <w:r w:rsidRPr="006942F3">
              <w:rPr>
                <w:b/>
                <w:bCs/>
              </w:rPr>
              <w:t>mån</w:t>
            </w:r>
            <w:r w:rsidR="00346518" w:rsidRPr="006942F3">
              <w:rPr>
                <w:b/>
                <w:bCs/>
              </w:rPr>
              <w:t>e</w:t>
            </w:r>
            <w:r w:rsidRPr="006942F3">
              <w:rPr>
                <w:b/>
                <w:bCs/>
              </w:rPr>
              <w:t>der</w:t>
            </w:r>
          </w:p>
          <w:p w14:paraId="7A3AAB55" w14:textId="77777777" w:rsidR="002A22B3" w:rsidRPr="006942F3" w:rsidRDefault="002A22B3" w:rsidP="00535756">
            <w:pPr>
              <w:rPr>
                <w:b/>
                <w:bCs/>
              </w:rPr>
            </w:pPr>
            <w:r w:rsidRPr="006942F3">
              <w:rPr>
                <w:b/>
                <w:bCs/>
              </w:rPr>
              <w:t>N=4</w:t>
            </w:r>
            <w:r w:rsidR="00147A04">
              <w:rPr>
                <w:b/>
                <w:bCs/>
              </w:rPr>
              <w:t>.</w:t>
            </w:r>
            <w:r w:rsidRPr="006942F3">
              <w:rPr>
                <w:b/>
                <w:bCs/>
              </w:rPr>
              <w:t>131</w:t>
            </w:r>
          </w:p>
        </w:tc>
      </w:tr>
      <w:tr w:rsidR="002A22B3" w:rsidRPr="0043542E" w14:paraId="3B6109A3" w14:textId="77777777" w:rsidTr="00535756">
        <w:trPr>
          <w:cantSplit/>
        </w:trPr>
        <w:tc>
          <w:tcPr>
            <w:tcW w:w="3294" w:type="dxa"/>
            <w:tcBorders>
              <w:top w:val="single" w:sz="4" w:space="0" w:color="auto"/>
              <w:left w:val="single" w:sz="4" w:space="0" w:color="auto"/>
              <w:bottom w:val="single" w:sz="4" w:space="0" w:color="auto"/>
              <w:right w:val="single" w:sz="4" w:space="0" w:color="auto"/>
            </w:tcBorders>
          </w:tcPr>
          <w:p w14:paraId="23DDB6C2" w14:textId="1FF18676" w:rsidR="002A22B3" w:rsidRPr="0043542E" w:rsidRDefault="00346518" w:rsidP="00535756">
            <w:r w:rsidRPr="0043542E">
              <w:t>Sym</w:t>
            </w:r>
            <w:r w:rsidR="00DE0DDF">
              <w:t>p</w:t>
            </w:r>
            <w:r w:rsidRPr="0043542E">
              <w:t>tomatisk recidiverende VTE*</w:t>
            </w:r>
          </w:p>
        </w:tc>
        <w:tc>
          <w:tcPr>
            <w:tcW w:w="3043" w:type="dxa"/>
            <w:tcBorders>
              <w:top w:val="single" w:sz="4" w:space="0" w:color="auto"/>
              <w:left w:val="single" w:sz="4" w:space="0" w:color="auto"/>
              <w:bottom w:val="single" w:sz="4" w:space="0" w:color="auto"/>
              <w:right w:val="single" w:sz="4" w:space="0" w:color="auto"/>
            </w:tcBorders>
          </w:tcPr>
          <w:p w14:paraId="272892CF" w14:textId="77777777" w:rsidR="003E4406" w:rsidRDefault="002A22B3" w:rsidP="00535756">
            <w:r w:rsidRPr="0043542E">
              <w:t>86</w:t>
            </w:r>
            <w:r w:rsidR="00DE0DDF">
              <w:t xml:space="preserve"> </w:t>
            </w:r>
          </w:p>
          <w:p w14:paraId="0BB8F9C3" w14:textId="7113FEF3" w:rsidR="002A22B3" w:rsidRPr="0043542E" w:rsidRDefault="002A22B3" w:rsidP="00535756">
            <w:r w:rsidRPr="0043542E">
              <w:t>(2,1</w:t>
            </w:r>
            <w:r w:rsidR="00DE0DDF">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77BC81C3" w14:textId="77777777" w:rsidR="00535756" w:rsidRDefault="002A22B3" w:rsidP="00535756">
            <w:r w:rsidRPr="0043542E">
              <w:t>95</w:t>
            </w:r>
            <w:r w:rsidR="00DE0DDF">
              <w:t xml:space="preserve"> </w:t>
            </w:r>
          </w:p>
          <w:p w14:paraId="525253AE" w14:textId="15339A8B" w:rsidR="002A22B3" w:rsidRPr="0043542E" w:rsidRDefault="002A22B3" w:rsidP="00535756">
            <w:r w:rsidRPr="0043542E">
              <w:t>(2,3</w:t>
            </w:r>
            <w:r w:rsidR="00DE0DDF">
              <w:t> </w:t>
            </w:r>
            <w:r w:rsidRPr="0043542E">
              <w:t>%)</w:t>
            </w:r>
          </w:p>
        </w:tc>
      </w:tr>
      <w:tr w:rsidR="002A22B3" w:rsidRPr="0043542E" w14:paraId="5071F818" w14:textId="77777777" w:rsidTr="00535756">
        <w:trPr>
          <w:cantSplit/>
        </w:trPr>
        <w:tc>
          <w:tcPr>
            <w:tcW w:w="3294" w:type="dxa"/>
            <w:tcBorders>
              <w:top w:val="single" w:sz="4" w:space="0" w:color="auto"/>
              <w:left w:val="single" w:sz="4" w:space="0" w:color="auto"/>
              <w:bottom w:val="single" w:sz="4" w:space="0" w:color="auto"/>
              <w:right w:val="single" w:sz="4" w:space="0" w:color="auto"/>
            </w:tcBorders>
          </w:tcPr>
          <w:p w14:paraId="14BB7A60" w14:textId="3C130C49" w:rsidR="002A22B3" w:rsidRPr="0043542E" w:rsidRDefault="00346518" w:rsidP="00535756">
            <w:r w:rsidRPr="0043542E">
              <w:t>Sym</w:t>
            </w:r>
            <w:r w:rsidR="00DE0DDF">
              <w:t>p</w:t>
            </w:r>
            <w:r w:rsidRPr="0043542E">
              <w:t>tomatisk recidiverende PE</w:t>
            </w:r>
          </w:p>
        </w:tc>
        <w:tc>
          <w:tcPr>
            <w:tcW w:w="3043" w:type="dxa"/>
            <w:tcBorders>
              <w:top w:val="single" w:sz="4" w:space="0" w:color="auto"/>
              <w:left w:val="single" w:sz="4" w:space="0" w:color="auto"/>
              <w:bottom w:val="single" w:sz="4" w:space="0" w:color="auto"/>
              <w:right w:val="single" w:sz="4" w:space="0" w:color="auto"/>
            </w:tcBorders>
          </w:tcPr>
          <w:p w14:paraId="1CEDFF9E" w14:textId="77777777" w:rsidR="003E4406" w:rsidRDefault="002A22B3" w:rsidP="00535756">
            <w:r w:rsidRPr="0043542E">
              <w:t>43</w:t>
            </w:r>
            <w:r w:rsidR="00DE0DDF">
              <w:t xml:space="preserve"> </w:t>
            </w:r>
          </w:p>
          <w:p w14:paraId="77526547" w14:textId="5A94E3A4" w:rsidR="002A22B3" w:rsidRPr="0043542E" w:rsidRDefault="002A22B3" w:rsidP="00535756">
            <w:r w:rsidRPr="0043542E">
              <w:t>(1,0</w:t>
            </w:r>
            <w:r w:rsidR="00DE0DDF">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293F2B29" w14:textId="77777777" w:rsidR="00535756" w:rsidRDefault="002A22B3" w:rsidP="00535756">
            <w:r w:rsidRPr="0043542E">
              <w:t>38</w:t>
            </w:r>
            <w:r w:rsidR="00DE0DDF">
              <w:t xml:space="preserve"> </w:t>
            </w:r>
          </w:p>
          <w:p w14:paraId="2F043BAC" w14:textId="15CB09AF" w:rsidR="002A22B3" w:rsidRPr="0043542E" w:rsidRDefault="002A22B3" w:rsidP="00535756">
            <w:r w:rsidRPr="0043542E">
              <w:t>(0,9</w:t>
            </w:r>
            <w:r w:rsidR="00DE0DDF">
              <w:t> </w:t>
            </w:r>
            <w:r w:rsidRPr="0043542E">
              <w:t>%)</w:t>
            </w:r>
          </w:p>
        </w:tc>
      </w:tr>
      <w:tr w:rsidR="002A22B3" w:rsidRPr="0043542E" w14:paraId="06B86A13" w14:textId="77777777" w:rsidTr="00535756">
        <w:trPr>
          <w:cantSplit/>
        </w:trPr>
        <w:tc>
          <w:tcPr>
            <w:tcW w:w="3294" w:type="dxa"/>
            <w:tcBorders>
              <w:top w:val="single" w:sz="4" w:space="0" w:color="auto"/>
              <w:left w:val="single" w:sz="4" w:space="0" w:color="auto"/>
              <w:bottom w:val="single" w:sz="4" w:space="0" w:color="auto"/>
              <w:right w:val="single" w:sz="4" w:space="0" w:color="auto"/>
            </w:tcBorders>
          </w:tcPr>
          <w:p w14:paraId="3F479CEA" w14:textId="3D6A7BAA" w:rsidR="002A22B3" w:rsidRPr="0043542E" w:rsidRDefault="00346518" w:rsidP="00535756">
            <w:r w:rsidRPr="0043542E">
              <w:t>Sym</w:t>
            </w:r>
            <w:r w:rsidR="00DE0DDF">
              <w:t>p</w:t>
            </w:r>
            <w:r w:rsidRPr="0043542E">
              <w:t>tomatisk recidiverende</w:t>
            </w:r>
            <w:r w:rsidR="00DE0DDF">
              <w:t xml:space="preserve"> </w:t>
            </w:r>
            <w:r w:rsidRPr="0043542E">
              <w:t>DVT</w:t>
            </w:r>
          </w:p>
        </w:tc>
        <w:tc>
          <w:tcPr>
            <w:tcW w:w="3043" w:type="dxa"/>
            <w:tcBorders>
              <w:top w:val="single" w:sz="4" w:space="0" w:color="auto"/>
              <w:left w:val="single" w:sz="4" w:space="0" w:color="auto"/>
              <w:bottom w:val="single" w:sz="4" w:space="0" w:color="auto"/>
              <w:right w:val="single" w:sz="4" w:space="0" w:color="auto"/>
            </w:tcBorders>
          </w:tcPr>
          <w:p w14:paraId="0EED0A33" w14:textId="77777777" w:rsidR="003E4406" w:rsidRDefault="002A22B3" w:rsidP="00535756">
            <w:r w:rsidRPr="0043542E">
              <w:t>32</w:t>
            </w:r>
            <w:r w:rsidR="00DE0DDF">
              <w:t xml:space="preserve"> </w:t>
            </w:r>
          </w:p>
          <w:p w14:paraId="395BA1F0" w14:textId="71741F98" w:rsidR="002A22B3" w:rsidRPr="0043542E" w:rsidRDefault="002A22B3" w:rsidP="00535756">
            <w:r w:rsidRPr="0043542E">
              <w:t>(0,8</w:t>
            </w:r>
            <w:r w:rsidR="00DE0DDF">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57CB6424" w14:textId="77777777" w:rsidR="00535756" w:rsidRDefault="002A22B3" w:rsidP="00535756">
            <w:r w:rsidRPr="0043542E">
              <w:t>45</w:t>
            </w:r>
            <w:r w:rsidR="00DE0DDF">
              <w:t xml:space="preserve"> </w:t>
            </w:r>
          </w:p>
          <w:p w14:paraId="0B60415E" w14:textId="77677A4A" w:rsidR="002A22B3" w:rsidRPr="0043542E" w:rsidRDefault="002A22B3" w:rsidP="00535756">
            <w:r w:rsidRPr="0043542E">
              <w:t>(1,1</w:t>
            </w:r>
            <w:r w:rsidR="00DE0DDF">
              <w:t> </w:t>
            </w:r>
            <w:r w:rsidRPr="0043542E">
              <w:t>%)</w:t>
            </w:r>
          </w:p>
        </w:tc>
      </w:tr>
      <w:tr w:rsidR="002A22B3" w:rsidRPr="0043542E" w14:paraId="23140A2B" w14:textId="77777777" w:rsidTr="00535756">
        <w:trPr>
          <w:cantSplit/>
        </w:trPr>
        <w:tc>
          <w:tcPr>
            <w:tcW w:w="3294" w:type="dxa"/>
            <w:tcBorders>
              <w:top w:val="single" w:sz="4" w:space="0" w:color="auto"/>
              <w:left w:val="single" w:sz="4" w:space="0" w:color="auto"/>
              <w:bottom w:val="single" w:sz="4" w:space="0" w:color="auto"/>
              <w:right w:val="single" w:sz="4" w:space="0" w:color="auto"/>
            </w:tcBorders>
          </w:tcPr>
          <w:p w14:paraId="6BCA13D8" w14:textId="0E55FDF0" w:rsidR="002A22B3" w:rsidRPr="0043542E" w:rsidRDefault="002A22B3" w:rsidP="00535756">
            <w:r w:rsidRPr="0043542E">
              <w:t>Sym</w:t>
            </w:r>
            <w:r w:rsidR="00DE0DDF">
              <w:t>p</w:t>
            </w:r>
            <w:r w:rsidRPr="0043542E">
              <w:t xml:space="preserve">tomatisk </w:t>
            </w:r>
            <w:r w:rsidR="00346518" w:rsidRPr="0043542E">
              <w:t>P</w:t>
            </w:r>
            <w:r w:rsidRPr="0043542E">
              <w:t>E o</w:t>
            </w:r>
            <w:r w:rsidR="00346518" w:rsidRPr="0043542E">
              <w:t>g</w:t>
            </w:r>
            <w:r w:rsidRPr="0043542E">
              <w:t xml:space="preserve"> DVT</w:t>
            </w:r>
          </w:p>
        </w:tc>
        <w:tc>
          <w:tcPr>
            <w:tcW w:w="3043" w:type="dxa"/>
            <w:tcBorders>
              <w:top w:val="single" w:sz="4" w:space="0" w:color="auto"/>
              <w:left w:val="single" w:sz="4" w:space="0" w:color="auto"/>
              <w:bottom w:val="single" w:sz="4" w:space="0" w:color="auto"/>
              <w:right w:val="single" w:sz="4" w:space="0" w:color="auto"/>
            </w:tcBorders>
          </w:tcPr>
          <w:p w14:paraId="26643A00" w14:textId="77777777" w:rsidR="003E4406" w:rsidRDefault="002A22B3" w:rsidP="00535756">
            <w:r w:rsidRPr="0043542E">
              <w:t>1</w:t>
            </w:r>
            <w:r w:rsidR="00DE0DDF">
              <w:t xml:space="preserve"> </w:t>
            </w:r>
          </w:p>
          <w:p w14:paraId="42684778" w14:textId="36AD034C" w:rsidR="002A22B3" w:rsidRPr="0043542E" w:rsidRDefault="002A22B3" w:rsidP="00535756">
            <w:r w:rsidRPr="0043542E">
              <w:t>(</w:t>
            </w:r>
            <w:r w:rsidR="00DE0DDF">
              <w:t>&lt; </w:t>
            </w:r>
            <w:r w:rsidRPr="0043542E">
              <w:t>0,1</w:t>
            </w:r>
            <w:r w:rsidR="00DE0DDF">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5864E03C" w14:textId="77777777" w:rsidR="00535756" w:rsidRDefault="002A22B3" w:rsidP="00535756">
            <w:r w:rsidRPr="0043542E">
              <w:t>2</w:t>
            </w:r>
            <w:r w:rsidR="00DE0DDF">
              <w:t xml:space="preserve"> </w:t>
            </w:r>
          </w:p>
          <w:p w14:paraId="358AA621" w14:textId="30CD8B47" w:rsidR="002A22B3" w:rsidRPr="0043542E" w:rsidRDefault="002A22B3" w:rsidP="00535756">
            <w:r w:rsidRPr="0043542E">
              <w:t>(&lt;</w:t>
            </w:r>
            <w:r w:rsidR="00DE0DDF">
              <w:t> </w:t>
            </w:r>
            <w:r w:rsidRPr="0043542E">
              <w:t>0,1</w:t>
            </w:r>
            <w:r w:rsidR="00DE0DDF">
              <w:t> </w:t>
            </w:r>
            <w:r w:rsidRPr="0043542E">
              <w:t>%)</w:t>
            </w:r>
          </w:p>
        </w:tc>
      </w:tr>
      <w:tr w:rsidR="002A22B3" w:rsidRPr="0043542E" w14:paraId="7551DCA7" w14:textId="77777777" w:rsidTr="00535756">
        <w:trPr>
          <w:cantSplit/>
        </w:trPr>
        <w:tc>
          <w:tcPr>
            <w:tcW w:w="3294" w:type="dxa"/>
            <w:tcBorders>
              <w:top w:val="single" w:sz="4" w:space="0" w:color="auto"/>
              <w:left w:val="single" w:sz="4" w:space="0" w:color="auto"/>
              <w:bottom w:val="single" w:sz="4" w:space="0" w:color="auto"/>
              <w:right w:val="single" w:sz="4" w:space="0" w:color="auto"/>
            </w:tcBorders>
          </w:tcPr>
          <w:p w14:paraId="52D6E6B7" w14:textId="35CFAD42" w:rsidR="002A22B3" w:rsidRPr="0043542E" w:rsidRDefault="00C2225E" w:rsidP="00535756">
            <w:r w:rsidRPr="0043542E">
              <w:t>Dødelig PE/Død, hvor PE i</w:t>
            </w:r>
            <w:r>
              <w:t>kk</w:t>
            </w:r>
            <w:r w:rsidRPr="0043542E">
              <w:t>e kan udelukkes</w:t>
            </w:r>
          </w:p>
        </w:tc>
        <w:tc>
          <w:tcPr>
            <w:tcW w:w="3043" w:type="dxa"/>
            <w:tcBorders>
              <w:top w:val="single" w:sz="4" w:space="0" w:color="auto"/>
              <w:left w:val="single" w:sz="4" w:space="0" w:color="auto"/>
              <w:bottom w:val="single" w:sz="4" w:space="0" w:color="auto"/>
              <w:right w:val="single" w:sz="4" w:space="0" w:color="auto"/>
            </w:tcBorders>
          </w:tcPr>
          <w:p w14:paraId="5A6A557F" w14:textId="77777777" w:rsidR="003E4406" w:rsidRDefault="002A22B3" w:rsidP="00535756">
            <w:r w:rsidRPr="0043542E">
              <w:t>15</w:t>
            </w:r>
            <w:r w:rsidR="00DE0DDF">
              <w:t xml:space="preserve"> </w:t>
            </w:r>
          </w:p>
          <w:p w14:paraId="195DE52E" w14:textId="424E8C54" w:rsidR="002A22B3" w:rsidRPr="0043542E" w:rsidRDefault="002A22B3" w:rsidP="00535756">
            <w:r w:rsidRPr="0043542E">
              <w:t>(0,4</w:t>
            </w:r>
            <w:r w:rsidR="00DE0DDF">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3041BD82" w14:textId="77777777" w:rsidR="00535756" w:rsidRDefault="002A22B3" w:rsidP="00535756">
            <w:r w:rsidRPr="0043542E">
              <w:t>13</w:t>
            </w:r>
            <w:r w:rsidR="00DE0DDF">
              <w:t xml:space="preserve"> </w:t>
            </w:r>
          </w:p>
          <w:p w14:paraId="422DE25D" w14:textId="30FB358A" w:rsidR="002A22B3" w:rsidRPr="0043542E" w:rsidRDefault="002A22B3" w:rsidP="00535756">
            <w:r w:rsidRPr="0043542E">
              <w:t>(0,3</w:t>
            </w:r>
            <w:r w:rsidR="00DE0DDF">
              <w:t> </w:t>
            </w:r>
            <w:r w:rsidRPr="0043542E">
              <w:t>%)</w:t>
            </w:r>
          </w:p>
        </w:tc>
      </w:tr>
      <w:tr w:rsidR="002A22B3" w:rsidRPr="0043542E" w14:paraId="249CB0E6" w14:textId="77777777" w:rsidTr="00535756">
        <w:trPr>
          <w:cantSplit/>
        </w:trPr>
        <w:tc>
          <w:tcPr>
            <w:tcW w:w="3294" w:type="dxa"/>
            <w:tcBorders>
              <w:top w:val="single" w:sz="4" w:space="0" w:color="auto"/>
              <w:left w:val="single" w:sz="4" w:space="0" w:color="auto"/>
              <w:bottom w:val="single" w:sz="4" w:space="0" w:color="auto"/>
              <w:right w:val="single" w:sz="4" w:space="0" w:color="auto"/>
            </w:tcBorders>
          </w:tcPr>
          <w:p w14:paraId="608AEED3" w14:textId="77777777" w:rsidR="002A22B3" w:rsidRPr="0008761C" w:rsidRDefault="00346518" w:rsidP="00535756">
            <w:pPr>
              <w:rPr>
                <w:lang w:val="nb-NO"/>
              </w:rPr>
            </w:pPr>
            <w:r w:rsidRPr="0008761C">
              <w:rPr>
                <w:lang w:val="nb-NO"/>
              </w:rPr>
              <w:t>Større eller mindre klinisk relevant blødning</w:t>
            </w:r>
          </w:p>
        </w:tc>
        <w:tc>
          <w:tcPr>
            <w:tcW w:w="3043" w:type="dxa"/>
            <w:tcBorders>
              <w:top w:val="single" w:sz="4" w:space="0" w:color="auto"/>
              <w:left w:val="single" w:sz="4" w:space="0" w:color="auto"/>
              <w:bottom w:val="single" w:sz="4" w:space="0" w:color="auto"/>
              <w:right w:val="single" w:sz="4" w:space="0" w:color="auto"/>
            </w:tcBorders>
          </w:tcPr>
          <w:p w14:paraId="1A1D25FD" w14:textId="77777777" w:rsidR="003E4406" w:rsidRDefault="002A22B3" w:rsidP="00535756">
            <w:r w:rsidRPr="0043542E">
              <w:t>388</w:t>
            </w:r>
            <w:r w:rsidR="00DE0DDF">
              <w:t xml:space="preserve"> </w:t>
            </w:r>
          </w:p>
          <w:p w14:paraId="4CF8EDBE" w14:textId="3C5EC0F4" w:rsidR="002A22B3" w:rsidRPr="0043542E" w:rsidRDefault="002A22B3" w:rsidP="00535756">
            <w:r w:rsidRPr="0043542E">
              <w:t>(9,4</w:t>
            </w:r>
            <w:r w:rsidR="00DE0DDF">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318CE41C" w14:textId="77777777" w:rsidR="00535756" w:rsidRDefault="002A22B3" w:rsidP="00535756">
            <w:r w:rsidRPr="0043542E">
              <w:t>412</w:t>
            </w:r>
            <w:r w:rsidR="00DE0DDF">
              <w:t xml:space="preserve"> </w:t>
            </w:r>
          </w:p>
          <w:p w14:paraId="04C56ABE" w14:textId="650FFDEA" w:rsidR="002A22B3" w:rsidRPr="0043542E" w:rsidRDefault="002A22B3" w:rsidP="00535756">
            <w:r w:rsidRPr="0043542E">
              <w:t>(10,0</w:t>
            </w:r>
            <w:r w:rsidR="00DE0DDF">
              <w:t> </w:t>
            </w:r>
            <w:r w:rsidRPr="0043542E">
              <w:t>%)</w:t>
            </w:r>
          </w:p>
        </w:tc>
      </w:tr>
      <w:tr w:rsidR="002A22B3" w:rsidRPr="0043542E" w14:paraId="728F3101" w14:textId="77777777" w:rsidTr="00535756">
        <w:trPr>
          <w:cantSplit/>
        </w:trPr>
        <w:tc>
          <w:tcPr>
            <w:tcW w:w="3294" w:type="dxa"/>
            <w:tcBorders>
              <w:top w:val="single" w:sz="4" w:space="0" w:color="auto"/>
              <w:left w:val="single" w:sz="4" w:space="0" w:color="auto"/>
              <w:bottom w:val="single" w:sz="4" w:space="0" w:color="auto"/>
              <w:right w:val="single" w:sz="4" w:space="0" w:color="auto"/>
            </w:tcBorders>
          </w:tcPr>
          <w:p w14:paraId="2A3B3209" w14:textId="77777777" w:rsidR="002A22B3" w:rsidRPr="0043542E" w:rsidRDefault="00346518" w:rsidP="00535756">
            <w:r w:rsidRPr="0043542E">
              <w:lastRenderedPageBreak/>
              <w:t>Større blødning</w:t>
            </w:r>
          </w:p>
        </w:tc>
        <w:tc>
          <w:tcPr>
            <w:tcW w:w="3043" w:type="dxa"/>
            <w:tcBorders>
              <w:top w:val="single" w:sz="4" w:space="0" w:color="auto"/>
              <w:left w:val="single" w:sz="4" w:space="0" w:color="auto"/>
              <w:bottom w:val="single" w:sz="4" w:space="0" w:color="auto"/>
              <w:right w:val="single" w:sz="4" w:space="0" w:color="auto"/>
            </w:tcBorders>
          </w:tcPr>
          <w:p w14:paraId="1F5BE503" w14:textId="77777777" w:rsidR="003E4406" w:rsidRDefault="002A22B3" w:rsidP="00535756">
            <w:r w:rsidRPr="0043542E">
              <w:t>40</w:t>
            </w:r>
            <w:r w:rsidR="00DE0DDF">
              <w:t xml:space="preserve"> </w:t>
            </w:r>
          </w:p>
          <w:p w14:paraId="3BFB4BE0" w14:textId="6B470A1D" w:rsidR="002A22B3" w:rsidRPr="0043542E" w:rsidRDefault="002A22B3" w:rsidP="00535756">
            <w:r w:rsidRPr="0043542E">
              <w:t>(1,0</w:t>
            </w:r>
            <w:r w:rsidR="00DE0DDF">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7B64D986" w14:textId="77777777" w:rsidR="00535756" w:rsidRDefault="002A22B3" w:rsidP="00535756">
            <w:r w:rsidRPr="0043542E">
              <w:t>72</w:t>
            </w:r>
            <w:r w:rsidR="00DE0DDF">
              <w:t xml:space="preserve"> </w:t>
            </w:r>
          </w:p>
          <w:p w14:paraId="329AAA97" w14:textId="0517C172" w:rsidR="002A22B3" w:rsidRPr="0043542E" w:rsidRDefault="002A22B3" w:rsidP="00535756">
            <w:r w:rsidRPr="0043542E">
              <w:t>(1,7</w:t>
            </w:r>
            <w:r w:rsidR="00DE0DDF">
              <w:t> </w:t>
            </w:r>
            <w:r w:rsidRPr="0043542E">
              <w:t>%)</w:t>
            </w:r>
          </w:p>
        </w:tc>
      </w:tr>
    </w:tbl>
    <w:p w14:paraId="620B3A15" w14:textId="07F33A51" w:rsidR="008A7365" w:rsidRPr="0043542E" w:rsidRDefault="008A7365" w:rsidP="008A7365">
      <w:pPr>
        <w:widowControl w:val="0"/>
        <w:ind w:left="783" w:hanging="783"/>
      </w:pPr>
      <w:r w:rsidRPr="0043542E">
        <w:t>a)</w:t>
      </w:r>
      <w:r>
        <w:t xml:space="preserve"> </w:t>
      </w:r>
      <w:r w:rsidRPr="0043542E">
        <w:t>Rivaroxaban 15 mg to gange dagligt i tre uger efterfulgt af 20 mg én gang dagligt</w:t>
      </w:r>
    </w:p>
    <w:p w14:paraId="63C02EFD" w14:textId="07F828DB" w:rsidR="008A7365" w:rsidRDefault="008A7365" w:rsidP="008A7365">
      <w:pPr>
        <w:widowControl w:val="0"/>
        <w:ind w:left="783" w:hanging="783"/>
      </w:pPr>
      <w:r w:rsidRPr="0043542E">
        <w:t>b)</w:t>
      </w:r>
      <w:r>
        <w:t xml:space="preserve"> </w:t>
      </w:r>
      <w:r w:rsidRPr="0043542E">
        <w:t>Enoxaparin i mindst 5</w:t>
      </w:r>
      <w:r>
        <w:t> </w:t>
      </w:r>
      <w:r w:rsidRPr="0043542E">
        <w:t>dage, overlappende med og efterfulgt af VKA</w:t>
      </w:r>
    </w:p>
    <w:p w14:paraId="661422AF" w14:textId="248DEA75" w:rsidR="002A22B3" w:rsidRDefault="008A7365" w:rsidP="008A7365">
      <w:pPr>
        <w:suppressAutoHyphens/>
      </w:pPr>
      <w:r>
        <w:t xml:space="preserve">* </w:t>
      </w:r>
      <w:r w:rsidRPr="0043542E">
        <w:t>p &lt; 0,0001 (non</w:t>
      </w:r>
      <w:r>
        <w:noBreakHyphen/>
      </w:r>
      <w:r w:rsidRPr="0043542E">
        <w:t>inferioritet i forhold til en forudspecificeret HR på 1,75); HR: 0,886 (0,661</w:t>
      </w:r>
      <w:r>
        <w:t> </w:t>
      </w:r>
      <w:r>
        <w:noBreakHyphen/>
        <w:t> </w:t>
      </w:r>
      <w:r w:rsidRPr="0043542E">
        <w:t>1,186)</w:t>
      </w:r>
    </w:p>
    <w:p w14:paraId="6FEEC2D5" w14:textId="77777777" w:rsidR="008A7365" w:rsidRPr="0043542E" w:rsidRDefault="008A7365" w:rsidP="008A7365">
      <w:pPr>
        <w:suppressAutoHyphens/>
        <w:rPr>
          <w:noProof/>
        </w:rPr>
      </w:pPr>
    </w:p>
    <w:p w14:paraId="2D837C7A" w14:textId="7DAF11F1" w:rsidR="002A22B3" w:rsidRPr="0043542E" w:rsidRDefault="002A22B3" w:rsidP="00027260">
      <w:pPr>
        <w:suppressAutoHyphens/>
        <w:rPr>
          <w:noProof/>
        </w:rPr>
      </w:pPr>
      <w:r w:rsidRPr="0043542E">
        <w:rPr>
          <w:noProof/>
        </w:rPr>
        <w:t>De</w:t>
      </w:r>
      <w:r w:rsidR="00826C1F" w:rsidRPr="0043542E">
        <w:rPr>
          <w:noProof/>
        </w:rPr>
        <w:t>n</w:t>
      </w:r>
      <w:r w:rsidRPr="0043542E">
        <w:rPr>
          <w:noProof/>
        </w:rPr>
        <w:t xml:space="preserve"> </w:t>
      </w:r>
      <w:r w:rsidR="00826C1F" w:rsidRPr="0043542E">
        <w:rPr>
          <w:noProof/>
        </w:rPr>
        <w:t xml:space="preserve">forudspecificerede kliniske nettofordel </w:t>
      </w:r>
      <w:r w:rsidRPr="0043542E">
        <w:rPr>
          <w:noProof/>
        </w:rPr>
        <w:t>(prim</w:t>
      </w:r>
      <w:r w:rsidR="00826C1F" w:rsidRPr="0043542E">
        <w:rPr>
          <w:noProof/>
        </w:rPr>
        <w:t>æ</w:t>
      </w:r>
      <w:r w:rsidRPr="0043542E">
        <w:rPr>
          <w:noProof/>
        </w:rPr>
        <w:t xml:space="preserve">rt </w:t>
      </w:r>
      <w:r w:rsidR="00826C1F" w:rsidRPr="0043542E">
        <w:rPr>
          <w:noProof/>
        </w:rPr>
        <w:t xml:space="preserve">virkningsresultat </w:t>
      </w:r>
      <w:r w:rsidRPr="0043542E">
        <w:rPr>
          <w:noProof/>
        </w:rPr>
        <w:t>plus st</w:t>
      </w:r>
      <w:r w:rsidR="00826C1F" w:rsidRPr="0043542E">
        <w:rPr>
          <w:noProof/>
        </w:rPr>
        <w:t>ø</w:t>
      </w:r>
      <w:r w:rsidRPr="0043542E">
        <w:rPr>
          <w:noProof/>
        </w:rPr>
        <w:t>rre bl</w:t>
      </w:r>
      <w:r w:rsidR="00826C1F" w:rsidRPr="0043542E">
        <w:rPr>
          <w:noProof/>
        </w:rPr>
        <w:t>ø</w:t>
      </w:r>
      <w:r w:rsidRPr="0043542E">
        <w:rPr>
          <w:noProof/>
        </w:rPr>
        <w:t>dning</w:t>
      </w:r>
      <w:r w:rsidR="00115037" w:rsidRPr="0043542E">
        <w:rPr>
          <w:noProof/>
        </w:rPr>
        <w:t>er</w:t>
      </w:r>
      <w:r w:rsidRPr="0043542E">
        <w:rPr>
          <w:noProof/>
        </w:rPr>
        <w:t>) f</w:t>
      </w:r>
      <w:r w:rsidR="00C70981" w:rsidRPr="0043542E">
        <w:rPr>
          <w:noProof/>
        </w:rPr>
        <w:t>o</w:t>
      </w:r>
      <w:r w:rsidRPr="0043542E">
        <w:rPr>
          <w:noProof/>
        </w:rPr>
        <w:t xml:space="preserve">r den </w:t>
      </w:r>
      <w:r w:rsidR="00C70981" w:rsidRPr="0043542E">
        <w:rPr>
          <w:noProof/>
        </w:rPr>
        <w:t>samlede</w:t>
      </w:r>
      <w:r w:rsidRPr="0043542E">
        <w:rPr>
          <w:noProof/>
        </w:rPr>
        <w:t xml:space="preserve"> analyse</w:t>
      </w:r>
      <w:r w:rsidR="00115037" w:rsidRPr="0043542E">
        <w:rPr>
          <w:noProof/>
        </w:rPr>
        <w:t xml:space="preserve"> </w:t>
      </w:r>
      <w:r w:rsidR="00C70981" w:rsidRPr="0043542E">
        <w:rPr>
          <w:noProof/>
        </w:rPr>
        <w:t xml:space="preserve">blev indrapporteret med en </w:t>
      </w:r>
      <w:r w:rsidR="00145DC4" w:rsidRPr="0043542E">
        <w:rPr>
          <w:noProof/>
        </w:rPr>
        <w:t>HR</w:t>
      </w:r>
      <w:r w:rsidRPr="0043542E">
        <w:rPr>
          <w:noProof/>
        </w:rPr>
        <w:t xml:space="preserve"> på 0,771 ((95</w:t>
      </w:r>
      <w:r w:rsidR="001A0F86">
        <w:rPr>
          <w:noProof/>
        </w:rPr>
        <w:t> </w:t>
      </w:r>
      <w:r w:rsidRPr="0043542E">
        <w:rPr>
          <w:noProof/>
        </w:rPr>
        <w:t xml:space="preserve">% </w:t>
      </w:r>
      <w:r w:rsidR="00C70981" w:rsidRPr="0043542E">
        <w:rPr>
          <w:noProof/>
        </w:rPr>
        <w:t>KI</w:t>
      </w:r>
      <w:r w:rsidRPr="0043542E">
        <w:rPr>
          <w:noProof/>
        </w:rPr>
        <w:t>: 0,614 </w:t>
      </w:r>
      <w:r w:rsidR="001A0F86">
        <w:rPr>
          <w:noProof/>
        </w:rPr>
        <w:noBreakHyphen/>
      </w:r>
      <w:r w:rsidRPr="0043542E">
        <w:rPr>
          <w:noProof/>
        </w:rPr>
        <w:t> 0,967), nominel p</w:t>
      </w:r>
      <w:r w:rsidR="001A0F86">
        <w:rPr>
          <w:noProof/>
        </w:rPr>
        <w:noBreakHyphen/>
      </w:r>
      <w:r w:rsidRPr="0043542E">
        <w:rPr>
          <w:noProof/>
        </w:rPr>
        <w:t>v</w:t>
      </w:r>
      <w:r w:rsidR="00C70981" w:rsidRPr="0043542E">
        <w:rPr>
          <w:noProof/>
        </w:rPr>
        <w:t>æ</w:t>
      </w:r>
      <w:r w:rsidRPr="0043542E">
        <w:rPr>
          <w:noProof/>
        </w:rPr>
        <w:t>rd</w:t>
      </w:r>
      <w:r w:rsidR="00C70981" w:rsidRPr="0043542E">
        <w:rPr>
          <w:noProof/>
        </w:rPr>
        <w:t>i</w:t>
      </w:r>
      <w:r w:rsidRPr="0043542E">
        <w:rPr>
          <w:noProof/>
        </w:rPr>
        <w:t xml:space="preserve"> p</w:t>
      </w:r>
      <w:r w:rsidR="001A0F86">
        <w:rPr>
          <w:noProof/>
        </w:rPr>
        <w:t> </w:t>
      </w:r>
      <w:r w:rsidRPr="0043542E">
        <w:rPr>
          <w:noProof/>
        </w:rPr>
        <w:t>=</w:t>
      </w:r>
      <w:r w:rsidR="001A0F86">
        <w:rPr>
          <w:noProof/>
        </w:rPr>
        <w:t> </w:t>
      </w:r>
      <w:r w:rsidRPr="0043542E">
        <w:rPr>
          <w:noProof/>
        </w:rPr>
        <w:t>0,0244).</w:t>
      </w:r>
    </w:p>
    <w:p w14:paraId="284B1330" w14:textId="77777777" w:rsidR="003975E1" w:rsidRPr="0043542E" w:rsidRDefault="003975E1" w:rsidP="00027260">
      <w:pPr>
        <w:pStyle w:val="Default"/>
        <w:snapToGrid w:val="0"/>
        <w:rPr>
          <w:noProof/>
          <w:color w:val="auto"/>
          <w:sz w:val="22"/>
          <w:szCs w:val="22"/>
          <w:lang w:val="da-DK"/>
        </w:rPr>
      </w:pPr>
    </w:p>
    <w:p w14:paraId="632BDB1F" w14:textId="77777777" w:rsidR="003975E1" w:rsidRPr="0043542E" w:rsidRDefault="003975E1" w:rsidP="00027260">
      <w:pPr>
        <w:pStyle w:val="Default"/>
        <w:snapToGrid w:val="0"/>
        <w:rPr>
          <w:noProof/>
          <w:color w:val="auto"/>
          <w:sz w:val="22"/>
          <w:szCs w:val="22"/>
          <w:lang w:val="da-DK"/>
        </w:rPr>
      </w:pPr>
      <w:r w:rsidRPr="0043542E">
        <w:rPr>
          <w:noProof/>
          <w:sz w:val="22"/>
          <w:szCs w:val="22"/>
          <w:lang w:val="da-DK"/>
        </w:rPr>
        <w:t>I studiet Einstein Extension (se tabel </w:t>
      </w:r>
      <w:r w:rsidR="008522AB" w:rsidRPr="0043542E">
        <w:rPr>
          <w:noProof/>
          <w:sz w:val="22"/>
          <w:szCs w:val="22"/>
          <w:lang w:val="da-DK"/>
        </w:rPr>
        <w:t>9</w:t>
      </w:r>
      <w:r w:rsidRPr="0043542E">
        <w:rPr>
          <w:noProof/>
          <w:sz w:val="22"/>
          <w:szCs w:val="22"/>
          <w:lang w:val="da-DK"/>
        </w:rPr>
        <w:t>) viste rivaroxaban sig superiør sammenlignet med placebo med hensyn til primære og sekundære effektendepunkter. For det primære sikkerhedsendepunkt (større blødninger) var der en ikke</w:t>
      </w:r>
      <w:r w:rsidR="006D3AE2" w:rsidRPr="0043542E">
        <w:rPr>
          <w:noProof/>
          <w:sz w:val="22"/>
          <w:szCs w:val="22"/>
          <w:lang w:val="da-DK"/>
        </w:rPr>
        <w:t>-</w:t>
      </w:r>
      <w:r w:rsidRPr="0043542E">
        <w:rPr>
          <w:noProof/>
          <w:sz w:val="22"/>
          <w:szCs w:val="22"/>
          <w:lang w:val="da-DK"/>
        </w:rPr>
        <w:t>signifikant numerisk højere frekvens af patienter i behandling med rivaroxaban 20 mg én gang dagligt sammenlignet med placebo. Det sekundære sikkerhedsendepunkt (større eller klinisk relevante mindre blødninger) viste højere frekvenser for patienter i behandling med rivaroxaban 20 mg én gang dagligt sammenlignet med placebo.</w:t>
      </w:r>
    </w:p>
    <w:p w14:paraId="2482276E" w14:textId="4FD3689C" w:rsidR="003975E1" w:rsidRDefault="003975E1" w:rsidP="00027260">
      <w:pPr>
        <w:pStyle w:val="Default"/>
        <w:snapToGrid w:val="0"/>
        <w:rPr>
          <w:noProof/>
          <w:color w:val="auto"/>
          <w:sz w:val="22"/>
          <w:szCs w:val="22"/>
          <w:lang w:val="da-DK"/>
        </w:rPr>
      </w:pPr>
    </w:p>
    <w:p w14:paraId="7C60FFF6" w14:textId="304871A9" w:rsidR="003E4406" w:rsidRPr="0043542E" w:rsidRDefault="003E4406" w:rsidP="00027260">
      <w:pPr>
        <w:pStyle w:val="Default"/>
        <w:snapToGrid w:val="0"/>
        <w:rPr>
          <w:noProof/>
          <w:color w:val="auto"/>
          <w:sz w:val="22"/>
          <w:szCs w:val="22"/>
          <w:lang w:val="da-DK"/>
        </w:rPr>
      </w:pPr>
      <w:bookmarkStart w:id="57" w:name="_Ref276981831"/>
      <w:r w:rsidRPr="0063323F">
        <w:rPr>
          <w:b/>
          <w:bCs/>
          <w:noProof/>
          <w:lang w:val="da-DK"/>
        </w:rPr>
        <w:t>Tabel </w:t>
      </w:r>
      <w:bookmarkEnd w:id="57"/>
      <w:r w:rsidRPr="0063323F">
        <w:rPr>
          <w:b/>
          <w:bCs/>
          <w:noProof/>
          <w:lang w:val="da-DK"/>
        </w:rPr>
        <w:t>9: Effekt- og sikkerhedsresultater fra Einstein Extension fase III</w:t>
      </w:r>
    </w:p>
    <w:tbl>
      <w:tblPr>
        <w:tblW w:w="0" w:type="auto"/>
        <w:tblInd w:w="108" w:type="dxa"/>
        <w:tblLook w:val="01E0" w:firstRow="1" w:lastRow="1" w:firstColumn="1" w:lastColumn="1" w:noHBand="0" w:noVBand="0"/>
      </w:tblPr>
      <w:tblGrid>
        <w:gridCol w:w="3256"/>
        <w:gridCol w:w="2981"/>
        <w:gridCol w:w="2716"/>
      </w:tblGrid>
      <w:tr w:rsidR="003975E1" w:rsidRPr="0043542E" w14:paraId="72CE7173" w14:textId="77777777" w:rsidTr="003E4406">
        <w:trPr>
          <w:cantSplit/>
        </w:trPr>
        <w:tc>
          <w:tcPr>
            <w:tcW w:w="3314" w:type="dxa"/>
            <w:tcBorders>
              <w:top w:val="single" w:sz="4" w:space="0" w:color="auto"/>
              <w:left w:val="single" w:sz="4" w:space="0" w:color="auto"/>
              <w:bottom w:val="single" w:sz="4" w:space="0" w:color="auto"/>
              <w:right w:val="single" w:sz="4" w:space="0" w:color="auto"/>
            </w:tcBorders>
          </w:tcPr>
          <w:p w14:paraId="59EBB6A4" w14:textId="77777777" w:rsidR="003975E1" w:rsidRPr="005A5A8A" w:rsidRDefault="006C6587" w:rsidP="00535756">
            <w:pPr>
              <w:adjustRightInd w:val="0"/>
              <w:snapToGrid w:val="0"/>
              <w:rPr>
                <w:b/>
                <w:bCs/>
                <w:noProof/>
              </w:rPr>
            </w:pPr>
            <w:r w:rsidRPr="005A5A8A">
              <w:rPr>
                <w:b/>
                <w:bCs/>
                <w:noProof/>
              </w:rPr>
              <w:t>Studiepopulation</w:t>
            </w:r>
          </w:p>
        </w:tc>
        <w:tc>
          <w:tcPr>
            <w:tcW w:w="5865" w:type="dxa"/>
            <w:gridSpan w:val="2"/>
            <w:tcBorders>
              <w:top w:val="single" w:sz="4" w:space="0" w:color="auto"/>
              <w:left w:val="single" w:sz="4" w:space="0" w:color="auto"/>
              <w:bottom w:val="single" w:sz="4" w:space="0" w:color="auto"/>
              <w:right w:val="single" w:sz="4" w:space="0" w:color="auto"/>
            </w:tcBorders>
          </w:tcPr>
          <w:p w14:paraId="42CAA2A5" w14:textId="53DEF944" w:rsidR="003975E1" w:rsidRPr="005A5A8A" w:rsidRDefault="003975E1" w:rsidP="00535756">
            <w:pPr>
              <w:adjustRightInd w:val="0"/>
              <w:snapToGrid w:val="0"/>
              <w:rPr>
                <w:b/>
                <w:bCs/>
                <w:noProof/>
              </w:rPr>
            </w:pPr>
            <w:r w:rsidRPr="005A5A8A">
              <w:rPr>
                <w:b/>
                <w:bCs/>
                <w:noProof/>
              </w:rPr>
              <w:t>1</w:t>
            </w:r>
            <w:r w:rsidR="003E4406">
              <w:rPr>
                <w:b/>
                <w:bCs/>
                <w:noProof/>
              </w:rPr>
              <w:t> </w:t>
            </w:r>
            <w:r w:rsidRPr="005A5A8A">
              <w:rPr>
                <w:b/>
                <w:bCs/>
                <w:noProof/>
              </w:rPr>
              <w:t xml:space="preserve">197 patienter i fortsat behandling og forebyggelse af recidiverende </w:t>
            </w:r>
            <w:r w:rsidR="001A0F86">
              <w:rPr>
                <w:b/>
                <w:bCs/>
                <w:noProof/>
              </w:rPr>
              <w:t>VTE</w:t>
            </w:r>
          </w:p>
        </w:tc>
      </w:tr>
      <w:tr w:rsidR="003975E1" w:rsidRPr="0043542E" w14:paraId="0C92D820" w14:textId="77777777" w:rsidTr="003E4406">
        <w:trPr>
          <w:cantSplit/>
        </w:trPr>
        <w:tc>
          <w:tcPr>
            <w:tcW w:w="3314" w:type="dxa"/>
            <w:tcBorders>
              <w:top w:val="single" w:sz="4" w:space="0" w:color="auto"/>
              <w:left w:val="single" w:sz="4" w:space="0" w:color="auto"/>
              <w:bottom w:val="single" w:sz="4" w:space="0" w:color="auto"/>
              <w:right w:val="single" w:sz="4" w:space="0" w:color="auto"/>
            </w:tcBorders>
          </w:tcPr>
          <w:p w14:paraId="74E33CFD" w14:textId="77777777" w:rsidR="003975E1" w:rsidRPr="005A5A8A" w:rsidRDefault="003975E1" w:rsidP="00535756">
            <w:pPr>
              <w:adjustRightInd w:val="0"/>
              <w:snapToGrid w:val="0"/>
              <w:rPr>
                <w:b/>
                <w:bCs/>
                <w:noProof/>
              </w:rPr>
            </w:pPr>
            <w:r w:rsidRPr="005A5A8A">
              <w:rPr>
                <w:b/>
                <w:bCs/>
                <w:noProof/>
              </w:rPr>
              <w:t>Dosis og behandlingsvarighed</w:t>
            </w:r>
          </w:p>
        </w:tc>
        <w:tc>
          <w:tcPr>
            <w:tcW w:w="3058" w:type="dxa"/>
            <w:tcBorders>
              <w:top w:val="single" w:sz="4" w:space="0" w:color="auto"/>
              <w:left w:val="single" w:sz="4" w:space="0" w:color="auto"/>
              <w:bottom w:val="single" w:sz="4" w:space="0" w:color="auto"/>
              <w:right w:val="single" w:sz="4" w:space="0" w:color="auto"/>
            </w:tcBorders>
          </w:tcPr>
          <w:p w14:paraId="4CA7AB9F" w14:textId="77777777" w:rsidR="003975E1" w:rsidRPr="005A5A8A" w:rsidRDefault="00EF7F92" w:rsidP="00535756">
            <w:pPr>
              <w:adjustRightInd w:val="0"/>
              <w:snapToGrid w:val="0"/>
              <w:rPr>
                <w:b/>
                <w:bCs/>
                <w:noProof/>
              </w:rPr>
            </w:pPr>
            <w:r w:rsidRPr="005A5A8A">
              <w:rPr>
                <w:b/>
                <w:bCs/>
              </w:rPr>
              <w:t>Rivaroxaban</w:t>
            </w:r>
            <w:r w:rsidR="003975E1" w:rsidRPr="005A5A8A">
              <w:rPr>
                <w:b/>
                <w:bCs/>
                <w:noProof/>
                <w:vertAlign w:val="superscript"/>
              </w:rPr>
              <w:t>a</w:t>
            </w:r>
            <w:r w:rsidR="001A2473" w:rsidRPr="005A5A8A">
              <w:rPr>
                <w:b/>
                <w:bCs/>
                <w:noProof/>
                <w:vertAlign w:val="superscript"/>
              </w:rPr>
              <w:t>)</w:t>
            </w:r>
          </w:p>
          <w:p w14:paraId="576FDA63" w14:textId="77777777" w:rsidR="003975E1" w:rsidRPr="005A5A8A" w:rsidRDefault="003975E1" w:rsidP="00535756">
            <w:pPr>
              <w:adjustRightInd w:val="0"/>
              <w:snapToGrid w:val="0"/>
              <w:rPr>
                <w:b/>
                <w:bCs/>
                <w:noProof/>
              </w:rPr>
            </w:pPr>
            <w:r w:rsidRPr="005A5A8A">
              <w:rPr>
                <w:b/>
                <w:bCs/>
                <w:noProof/>
              </w:rPr>
              <w:t>6 eller 12 måneder</w:t>
            </w:r>
          </w:p>
          <w:p w14:paraId="7919E9D1" w14:textId="1B789977" w:rsidR="003975E1" w:rsidRPr="005A5A8A" w:rsidRDefault="003975E1" w:rsidP="00535756">
            <w:pPr>
              <w:adjustRightInd w:val="0"/>
              <w:snapToGrid w:val="0"/>
              <w:rPr>
                <w:b/>
                <w:bCs/>
                <w:noProof/>
              </w:rPr>
            </w:pPr>
            <w:r w:rsidRPr="005A5A8A">
              <w:rPr>
                <w:b/>
                <w:bCs/>
                <w:noProof/>
              </w:rPr>
              <w:t>N</w:t>
            </w:r>
            <w:r w:rsidR="003E4406">
              <w:rPr>
                <w:b/>
                <w:bCs/>
                <w:noProof/>
              </w:rPr>
              <w:t> </w:t>
            </w:r>
            <w:r w:rsidRPr="005A5A8A">
              <w:rPr>
                <w:b/>
                <w:bCs/>
                <w:noProof/>
              </w:rPr>
              <w:t>=</w:t>
            </w:r>
            <w:r w:rsidR="000B6EBB" w:rsidRPr="005A5A8A">
              <w:rPr>
                <w:b/>
                <w:bCs/>
                <w:noProof/>
              </w:rPr>
              <w:t> </w:t>
            </w:r>
            <w:r w:rsidRPr="005A5A8A">
              <w:rPr>
                <w:b/>
                <w:bCs/>
                <w:noProof/>
              </w:rPr>
              <w:t>602</w:t>
            </w:r>
          </w:p>
        </w:tc>
        <w:tc>
          <w:tcPr>
            <w:tcW w:w="2807" w:type="dxa"/>
            <w:tcBorders>
              <w:top w:val="single" w:sz="4" w:space="0" w:color="auto"/>
              <w:left w:val="single" w:sz="4" w:space="0" w:color="auto"/>
              <w:bottom w:val="single" w:sz="4" w:space="0" w:color="auto"/>
              <w:right w:val="single" w:sz="4" w:space="0" w:color="auto"/>
            </w:tcBorders>
          </w:tcPr>
          <w:p w14:paraId="722BFFAB" w14:textId="77777777" w:rsidR="003975E1" w:rsidRPr="005A5A8A" w:rsidRDefault="003975E1" w:rsidP="00535756">
            <w:pPr>
              <w:adjustRightInd w:val="0"/>
              <w:snapToGrid w:val="0"/>
              <w:rPr>
                <w:b/>
                <w:bCs/>
                <w:noProof/>
              </w:rPr>
            </w:pPr>
            <w:r w:rsidRPr="005A5A8A">
              <w:rPr>
                <w:b/>
                <w:bCs/>
                <w:noProof/>
              </w:rPr>
              <w:t>Placebo</w:t>
            </w:r>
          </w:p>
          <w:p w14:paraId="1CFC2FFF" w14:textId="77777777" w:rsidR="003975E1" w:rsidRPr="005A5A8A" w:rsidRDefault="003975E1" w:rsidP="00535756">
            <w:pPr>
              <w:adjustRightInd w:val="0"/>
              <w:snapToGrid w:val="0"/>
              <w:rPr>
                <w:b/>
                <w:bCs/>
                <w:noProof/>
              </w:rPr>
            </w:pPr>
            <w:r w:rsidRPr="005A5A8A">
              <w:rPr>
                <w:b/>
                <w:bCs/>
                <w:noProof/>
              </w:rPr>
              <w:t>6 eller 12 måneder</w:t>
            </w:r>
          </w:p>
          <w:p w14:paraId="11C9FA45" w14:textId="4216D7C4" w:rsidR="003975E1" w:rsidRPr="005A5A8A" w:rsidRDefault="003975E1" w:rsidP="00535756">
            <w:pPr>
              <w:adjustRightInd w:val="0"/>
              <w:snapToGrid w:val="0"/>
              <w:rPr>
                <w:b/>
                <w:bCs/>
                <w:noProof/>
              </w:rPr>
            </w:pPr>
            <w:r w:rsidRPr="005A5A8A">
              <w:rPr>
                <w:b/>
                <w:bCs/>
                <w:noProof/>
              </w:rPr>
              <w:t>N</w:t>
            </w:r>
            <w:r w:rsidR="003E4406">
              <w:rPr>
                <w:b/>
                <w:bCs/>
                <w:noProof/>
              </w:rPr>
              <w:t> </w:t>
            </w:r>
            <w:r w:rsidRPr="005A5A8A">
              <w:rPr>
                <w:b/>
                <w:bCs/>
                <w:noProof/>
              </w:rPr>
              <w:t>=</w:t>
            </w:r>
            <w:r w:rsidR="000B6EBB" w:rsidRPr="005A5A8A">
              <w:rPr>
                <w:b/>
                <w:bCs/>
                <w:noProof/>
              </w:rPr>
              <w:t> </w:t>
            </w:r>
            <w:r w:rsidRPr="005A5A8A">
              <w:rPr>
                <w:b/>
                <w:bCs/>
                <w:noProof/>
              </w:rPr>
              <w:t>594</w:t>
            </w:r>
          </w:p>
        </w:tc>
      </w:tr>
      <w:tr w:rsidR="003975E1" w:rsidRPr="0043542E" w14:paraId="28A94301" w14:textId="77777777" w:rsidTr="003E4406">
        <w:trPr>
          <w:cantSplit/>
        </w:trPr>
        <w:tc>
          <w:tcPr>
            <w:tcW w:w="3314" w:type="dxa"/>
            <w:tcBorders>
              <w:top w:val="single" w:sz="4" w:space="0" w:color="auto"/>
              <w:left w:val="single" w:sz="4" w:space="0" w:color="auto"/>
              <w:bottom w:val="single" w:sz="4" w:space="0" w:color="auto"/>
              <w:right w:val="single" w:sz="4" w:space="0" w:color="auto"/>
            </w:tcBorders>
          </w:tcPr>
          <w:p w14:paraId="7879F9CC" w14:textId="77777777" w:rsidR="003975E1" w:rsidRPr="0043542E" w:rsidRDefault="003975E1" w:rsidP="00535756">
            <w:pPr>
              <w:adjustRightInd w:val="0"/>
              <w:snapToGrid w:val="0"/>
              <w:rPr>
                <w:noProof/>
              </w:rPr>
            </w:pPr>
            <w:r w:rsidRPr="0043542E">
              <w:rPr>
                <w:noProof/>
              </w:rPr>
              <w:t>Symptomatisk recidiverende VTE*</w:t>
            </w:r>
          </w:p>
        </w:tc>
        <w:tc>
          <w:tcPr>
            <w:tcW w:w="3058" w:type="dxa"/>
            <w:tcBorders>
              <w:top w:val="single" w:sz="4" w:space="0" w:color="auto"/>
              <w:left w:val="single" w:sz="4" w:space="0" w:color="auto"/>
              <w:bottom w:val="single" w:sz="4" w:space="0" w:color="auto"/>
              <w:right w:val="single" w:sz="4" w:space="0" w:color="auto"/>
            </w:tcBorders>
          </w:tcPr>
          <w:p w14:paraId="5952A680" w14:textId="0791C68F" w:rsidR="003975E1" w:rsidRPr="0043542E" w:rsidRDefault="003975E1" w:rsidP="00535756">
            <w:pPr>
              <w:adjustRightInd w:val="0"/>
              <w:snapToGrid w:val="0"/>
              <w:rPr>
                <w:noProof/>
              </w:rPr>
            </w:pPr>
            <w:r w:rsidRPr="0043542E">
              <w:rPr>
                <w:noProof/>
              </w:rPr>
              <w:t>8</w:t>
            </w:r>
            <w:r w:rsidR="00535756">
              <w:rPr>
                <w:noProof/>
              </w:rPr>
              <w:t xml:space="preserve"> </w:t>
            </w:r>
            <w:r w:rsidRPr="0043542E">
              <w:rPr>
                <w:noProof/>
              </w:rPr>
              <w:t>(1,3 </w:t>
            </w:r>
            <w:r w:rsidR="00A3118C" w:rsidRPr="0043542E">
              <w:rPr>
                <w:noProof/>
              </w:rPr>
              <w:t>%</w:t>
            </w:r>
            <w:r w:rsidRPr="0043542E">
              <w:rPr>
                <w:noProof/>
              </w:rPr>
              <w:t>)</w:t>
            </w:r>
          </w:p>
        </w:tc>
        <w:tc>
          <w:tcPr>
            <w:tcW w:w="2807" w:type="dxa"/>
            <w:tcBorders>
              <w:top w:val="single" w:sz="4" w:space="0" w:color="auto"/>
              <w:left w:val="single" w:sz="4" w:space="0" w:color="auto"/>
              <w:bottom w:val="single" w:sz="4" w:space="0" w:color="auto"/>
              <w:right w:val="single" w:sz="4" w:space="0" w:color="auto"/>
            </w:tcBorders>
          </w:tcPr>
          <w:p w14:paraId="39C07DDC" w14:textId="63CC255D" w:rsidR="003975E1" w:rsidRPr="0043542E" w:rsidRDefault="003975E1" w:rsidP="00535756">
            <w:pPr>
              <w:adjustRightInd w:val="0"/>
              <w:snapToGrid w:val="0"/>
              <w:rPr>
                <w:noProof/>
              </w:rPr>
            </w:pPr>
            <w:r w:rsidRPr="0043542E">
              <w:rPr>
                <w:noProof/>
              </w:rPr>
              <w:t>42</w:t>
            </w:r>
            <w:r w:rsidR="00535756">
              <w:rPr>
                <w:noProof/>
              </w:rPr>
              <w:t xml:space="preserve"> </w:t>
            </w:r>
            <w:r w:rsidRPr="0043542E">
              <w:rPr>
                <w:noProof/>
              </w:rPr>
              <w:t>(7,1</w:t>
            </w:r>
            <w:r w:rsidR="00535756">
              <w:rPr>
                <w:noProof/>
              </w:rPr>
              <w:t> </w:t>
            </w:r>
            <w:r w:rsidR="00A3118C" w:rsidRPr="0043542E">
              <w:rPr>
                <w:noProof/>
              </w:rPr>
              <w:t>%</w:t>
            </w:r>
            <w:r w:rsidRPr="0043542E">
              <w:rPr>
                <w:noProof/>
              </w:rPr>
              <w:t>)</w:t>
            </w:r>
          </w:p>
        </w:tc>
      </w:tr>
      <w:tr w:rsidR="003975E1" w:rsidRPr="0043542E" w14:paraId="5A670F8D" w14:textId="77777777" w:rsidTr="003E4406">
        <w:trPr>
          <w:cantSplit/>
        </w:trPr>
        <w:tc>
          <w:tcPr>
            <w:tcW w:w="3314" w:type="dxa"/>
            <w:tcBorders>
              <w:top w:val="single" w:sz="4" w:space="0" w:color="auto"/>
              <w:left w:val="single" w:sz="4" w:space="0" w:color="auto"/>
              <w:bottom w:val="single" w:sz="4" w:space="0" w:color="auto"/>
              <w:right w:val="single" w:sz="4" w:space="0" w:color="auto"/>
            </w:tcBorders>
          </w:tcPr>
          <w:p w14:paraId="007C4E4A" w14:textId="77777777" w:rsidR="003975E1" w:rsidRPr="0043542E" w:rsidRDefault="003975E1" w:rsidP="00535756">
            <w:pPr>
              <w:adjustRightInd w:val="0"/>
              <w:snapToGrid w:val="0"/>
              <w:rPr>
                <w:noProof/>
              </w:rPr>
            </w:pPr>
            <w:r w:rsidRPr="0043542E">
              <w:rPr>
                <w:noProof/>
              </w:rPr>
              <w:t>Symptomatisk recidiverende PE</w:t>
            </w:r>
          </w:p>
        </w:tc>
        <w:tc>
          <w:tcPr>
            <w:tcW w:w="3058" w:type="dxa"/>
            <w:tcBorders>
              <w:top w:val="single" w:sz="4" w:space="0" w:color="auto"/>
              <w:left w:val="single" w:sz="4" w:space="0" w:color="auto"/>
              <w:bottom w:val="single" w:sz="4" w:space="0" w:color="auto"/>
              <w:right w:val="single" w:sz="4" w:space="0" w:color="auto"/>
            </w:tcBorders>
          </w:tcPr>
          <w:p w14:paraId="54E72FB7" w14:textId="4FB8950A" w:rsidR="003975E1" w:rsidRPr="0043542E" w:rsidRDefault="003975E1" w:rsidP="00535756">
            <w:pPr>
              <w:adjustRightInd w:val="0"/>
              <w:snapToGrid w:val="0"/>
              <w:rPr>
                <w:noProof/>
              </w:rPr>
            </w:pPr>
            <w:r w:rsidRPr="0043542E">
              <w:rPr>
                <w:noProof/>
              </w:rPr>
              <w:t>2</w:t>
            </w:r>
            <w:r w:rsidR="00535756">
              <w:rPr>
                <w:noProof/>
              </w:rPr>
              <w:t xml:space="preserve"> </w:t>
            </w:r>
            <w:r w:rsidRPr="0043542E">
              <w:rPr>
                <w:noProof/>
              </w:rPr>
              <w:t>(0,3 </w:t>
            </w:r>
            <w:r w:rsidR="00F94892" w:rsidRPr="0043542E">
              <w:rPr>
                <w:noProof/>
              </w:rPr>
              <w:t>%</w:t>
            </w:r>
            <w:r w:rsidRPr="0043542E">
              <w:rPr>
                <w:noProof/>
              </w:rPr>
              <w:t>)</w:t>
            </w:r>
          </w:p>
        </w:tc>
        <w:tc>
          <w:tcPr>
            <w:tcW w:w="2807" w:type="dxa"/>
            <w:tcBorders>
              <w:top w:val="single" w:sz="4" w:space="0" w:color="auto"/>
              <w:left w:val="single" w:sz="4" w:space="0" w:color="auto"/>
              <w:bottom w:val="single" w:sz="4" w:space="0" w:color="auto"/>
              <w:right w:val="single" w:sz="4" w:space="0" w:color="auto"/>
            </w:tcBorders>
          </w:tcPr>
          <w:p w14:paraId="5A611B74" w14:textId="1FB5039F" w:rsidR="003975E1" w:rsidRPr="0043542E" w:rsidRDefault="003975E1" w:rsidP="00535756">
            <w:pPr>
              <w:adjustRightInd w:val="0"/>
              <w:snapToGrid w:val="0"/>
              <w:rPr>
                <w:noProof/>
              </w:rPr>
            </w:pPr>
            <w:r w:rsidRPr="0043542E">
              <w:rPr>
                <w:noProof/>
              </w:rPr>
              <w:t>13</w:t>
            </w:r>
            <w:r w:rsidR="00535756">
              <w:rPr>
                <w:noProof/>
              </w:rPr>
              <w:t xml:space="preserve"> </w:t>
            </w:r>
            <w:r w:rsidRPr="0043542E">
              <w:rPr>
                <w:noProof/>
              </w:rPr>
              <w:t>(2,2</w:t>
            </w:r>
            <w:r w:rsidR="00F94892" w:rsidRPr="0043542E">
              <w:rPr>
                <w:noProof/>
              </w:rPr>
              <w:t xml:space="preserve"> %</w:t>
            </w:r>
            <w:r w:rsidRPr="0043542E">
              <w:rPr>
                <w:noProof/>
              </w:rPr>
              <w:t>)</w:t>
            </w:r>
          </w:p>
        </w:tc>
      </w:tr>
      <w:tr w:rsidR="003975E1" w:rsidRPr="0043542E" w14:paraId="4527D42E" w14:textId="77777777" w:rsidTr="003E4406">
        <w:trPr>
          <w:cantSplit/>
        </w:trPr>
        <w:tc>
          <w:tcPr>
            <w:tcW w:w="3314" w:type="dxa"/>
            <w:tcBorders>
              <w:top w:val="single" w:sz="4" w:space="0" w:color="auto"/>
              <w:left w:val="single" w:sz="4" w:space="0" w:color="auto"/>
              <w:bottom w:val="single" w:sz="4" w:space="0" w:color="auto"/>
              <w:right w:val="single" w:sz="4" w:space="0" w:color="auto"/>
            </w:tcBorders>
          </w:tcPr>
          <w:p w14:paraId="3ECC68F8" w14:textId="77777777" w:rsidR="003975E1" w:rsidRPr="0043542E" w:rsidRDefault="003975E1" w:rsidP="00535756">
            <w:pPr>
              <w:adjustRightInd w:val="0"/>
              <w:snapToGrid w:val="0"/>
              <w:rPr>
                <w:noProof/>
              </w:rPr>
            </w:pPr>
            <w:r w:rsidRPr="0043542E">
              <w:rPr>
                <w:noProof/>
              </w:rPr>
              <w:t>Symptomatisk recidiverende DVT</w:t>
            </w:r>
          </w:p>
        </w:tc>
        <w:tc>
          <w:tcPr>
            <w:tcW w:w="3058" w:type="dxa"/>
            <w:tcBorders>
              <w:top w:val="single" w:sz="4" w:space="0" w:color="auto"/>
              <w:left w:val="single" w:sz="4" w:space="0" w:color="auto"/>
              <w:bottom w:val="single" w:sz="4" w:space="0" w:color="auto"/>
              <w:right w:val="single" w:sz="4" w:space="0" w:color="auto"/>
            </w:tcBorders>
          </w:tcPr>
          <w:p w14:paraId="34D4A6DF" w14:textId="1AC6B6A1" w:rsidR="003975E1" w:rsidRPr="0043542E" w:rsidRDefault="003975E1" w:rsidP="00535756">
            <w:pPr>
              <w:adjustRightInd w:val="0"/>
              <w:snapToGrid w:val="0"/>
              <w:rPr>
                <w:noProof/>
              </w:rPr>
            </w:pPr>
            <w:r w:rsidRPr="0043542E">
              <w:rPr>
                <w:noProof/>
              </w:rPr>
              <w:t>5</w:t>
            </w:r>
            <w:r w:rsidR="00535756">
              <w:rPr>
                <w:noProof/>
              </w:rPr>
              <w:t xml:space="preserve"> </w:t>
            </w:r>
            <w:r w:rsidRPr="0043542E">
              <w:rPr>
                <w:noProof/>
              </w:rPr>
              <w:t>(0,8 </w:t>
            </w:r>
            <w:r w:rsidR="00A3118C" w:rsidRPr="0043542E">
              <w:rPr>
                <w:noProof/>
              </w:rPr>
              <w:t>%</w:t>
            </w:r>
            <w:r w:rsidRPr="0043542E">
              <w:rPr>
                <w:noProof/>
              </w:rPr>
              <w:t>)</w:t>
            </w:r>
          </w:p>
        </w:tc>
        <w:tc>
          <w:tcPr>
            <w:tcW w:w="2807" w:type="dxa"/>
            <w:tcBorders>
              <w:top w:val="single" w:sz="4" w:space="0" w:color="auto"/>
              <w:left w:val="single" w:sz="4" w:space="0" w:color="auto"/>
              <w:bottom w:val="single" w:sz="4" w:space="0" w:color="auto"/>
              <w:right w:val="single" w:sz="4" w:space="0" w:color="auto"/>
            </w:tcBorders>
          </w:tcPr>
          <w:p w14:paraId="2CC964AC" w14:textId="29FD4D59" w:rsidR="003975E1" w:rsidRPr="0043542E" w:rsidRDefault="003975E1" w:rsidP="00535756">
            <w:pPr>
              <w:adjustRightInd w:val="0"/>
              <w:snapToGrid w:val="0"/>
              <w:rPr>
                <w:noProof/>
              </w:rPr>
            </w:pPr>
            <w:r w:rsidRPr="0043542E">
              <w:rPr>
                <w:noProof/>
              </w:rPr>
              <w:t>31</w:t>
            </w:r>
            <w:r w:rsidR="00535756">
              <w:rPr>
                <w:noProof/>
              </w:rPr>
              <w:t xml:space="preserve"> </w:t>
            </w:r>
            <w:r w:rsidRPr="0043542E">
              <w:rPr>
                <w:noProof/>
              </w:rPr>
              <w:t>(5,2</w:t>
            </w:r>
            <w:r w:rsidR="000B6EBB" w:rsidRPr="0043542E">
              <w:rPr>
                <w:noProof/>
              </w:rPr>
              <w:t> </w:t>
            </w:r>
            <w:r w:rsidR="00CB68C1" w:rsidRPr="0043542E">
              <w:rPr>
                <w:noProof/>
              </w:rPr>
              <w:t>%</w:t>
            </w:r>
            <w:r w:rsidRPr="0043542E">
              <w:rPr>
                <w:noProof/>
              </w:rPr>
              <w:t>)</w:t>
            </w:r>
          </w:p>
        </w:tc>
      </w:tr>
      <w:tr w:rsidR="003975E1" w:rsidRPr="0043542E" w14:paraId="34965217" w14:textId="77777777" w:rsidTr="003E4406">
        <w:trPr>
          <w:cantSplit/>
        </w:trPr>
        <w:tc>
          <w:tcPr>
            <w:tcW w:w="3314" w:type="dxa"/>
            <w:tcBorders>
              <w:top w:val="single" w:sz="4" w:space="0" w:color="auto"/>
              <w:left w:val="single" w:sz="4" w:space="0" w:color="auto"/>
              <w:bottom w:val="single" w:sz="4" w:space="0" w:color="auto"/>
              <w:right w:val="single" w:sz="4" w:space="0" w:color="auto"/>
            </w:tcBorders>
          </w:tcPr>
          <w:p w14:paraId="2403BD4F" w14:textId="77777777" w:rsidR="003975E1" w:rsidRPr="0043542E" w:rsidRDefault="00C2225E" w:rsidP="00535756">
            <w:pPr>
              <w:adjustRightInd w:val="0"/>
              <w:snapToGrid w:val="0"/>
              <w:rPr>
                <w:noProof/>
              </w:rPr>
            </w:pPr>
            <w:r w:rsidRPr="0043542E">
              <w:rPr>
                <w:noProof/>
              </w:rPr>
              <w:t xml:space="preserve">Dødelig </w:t>
            </w:r>
            <w:r w:rsidR="003975E1" w:rsidRPr="0043542E">
              <w:rPr>
                <w:noProof/>
              </w:rPr>
              <w:t>PE eller død, hvor PE ikke kan udelukkes</w:t>
            </w:r>
          </w:p>
        </w:tc>
        <w:tc>
          <w:tcPr>
            <w:tcW w:w="3058" w:type="dxa"/>
            <w:tcBorders>
              <w:top w:val="single" w:sz="4" w:space="0" w:color="auto"/>
              <w:left w:val="single" w:sz="4" w:space="0" w:color="auto"/>
              <w:bottom w:val="single" w:sz="4" w:space="0" w:color="auto"/>
              <w:right w:val="single" w:sz="4" w:space="0" w:color="auto"/>
            </w:tcBorders>
          </w:tcPr>
          <w:p w14:paraId="245C723D" w14:textId="76553F39" w:rsidR="003975E1" w:rsidRPr="0043542E" w:rsidRDefault="003975E1" w:rsidP="00535756">
            <w:pPr>
              <w:adjustRightInd w:val="0"/>
              <w:snapToGrid w:val="0"/>
              <w:rPr>
                <w:noProof/>
              </w:rPr>
            </w:pPr>
            <w:r w:rsidRPr="0043542E">
              <w:rPr>
                <w:noProof/>
              </w:rPr>
              <w:t>1</w:t>
            </w:r>
            <w:r w:rsidR="00535756">
              <w:rPr>
                <w:noProof/>
              </w:rPr>
              <w:t xml:space="preserve"> </w:t>
            </w:r>
            <w:r w:rsidRPr="0043542E">
              <w:rPr>
                <w:noProof/>
              </w:rPr>
              <w:t>(0,2 </w:t>
            </w:r>
            <w:r w:rsidR="00A3118C" w:rsidRPr="0043542E">
              <w:rPr>
                <w:noProof/>
              </w:rPr>
              <w:t>%</w:t>
            </w:r>
            <w:r w:rsidRPr="0043542E">
              <w:rPr>
                <w:noProof/>
              </w:rPr>
              <w:t>)</w:t>
            </w:r>
          </w:p>
        </w:tc>
        <w:tc>
          <w:tcPr>
            <w:tcW w:w="2807" w:type="dxa"/>
            <w:tcBorders>
              <w:top w:val="single" w:sz="4" w:space="0" w:color="auto"/>
              <w:left w:val="single" w:sz="4" w:space="0" w:color="auto"/>
              <w:bottom w:val="single" w:sz="4" w:space="0" w:color="auto"/>
              <w:right w:val="single" w:sz="4" w:space="0" w:color="auto"/>
            </w:tcBorders>
          </w:tcPr>
          <w:p w14:paraId="0AD1FAFC" w14:textId="4337D13E" w:rsidR="003975E1" w:rsidRPr="0043542E" w:rsidRDefault="003975E1" w:rsidP="00535756">
            <w:pPr>
              <w:adjustRightInd w:val="0"/>
              <w:snapToGrid w:val="0"/>
              <w:rPr>
                <w:noProof/>
              </w:rPr>
            </w:pPr>
            <w:r w:rsidRPr="0043542E">
              <w:rPr>
                <w:noProof/>
              </w:rPr>
              <w:t>1</w:t>
            </w:r>
            <w:r w:rsidR="00535756">
              <w:rPr>
                <w:noProof/>
              </w:rPr>
              <w:t xml:space="preserve"> </w:t>
            </w:r>
            <w:r w:rsidRPr="0043542E">
              <w:rPr>
                <w:noProof/>
              </w:rPr>
              <w:t>(0,</w:t>
            </w:r>
            <w:r w:rsidR="00C6067D" w:rsidRPr="0043542E">
              <w:rPr>
                <w:noProof/>
              </w:rPr>
              <w:t>2</w:t>
            </w:r>
            <w:r w:rsidR="000B6EBB" w:rsidRPr="0043542E">
              <w:rPr>
                <w:noProof/>
              </w:rPr>
              <w:t> </w:t>
            </w:r>
            <w:r w:rsidR="00CB68C1" w:rsidRPr="0043542E">
              <w:rPr>
                <w:noProof/>
              </w:rPr>
              <w:t>%</w:t>
            </w:r>
            <w:r w:rsidRPr="0043542E">
              <w:rPr>
                <w:noProof/>
              </w:rPr>
              <w:t>)</w:t>
            </w:r>
          </w:p>
        </w:tc>
      </w:tr>
      <w:tr w:rsidR="003975E1" w:rsidRPr="0043542E" w14:paraId="4EC1DC85" w14:textId="77777777" w:rsidTr="003E4406">
        <w:trPr>
          <w:cantSplit/>
        </w:trPr>
        <w:tc>
          <w:tcPr>
            <w:tcW w:w="3314" w:type="dxa"/>
            <w:tcBorders>
              <w:top w:val="single" w:sz="4" w:space="0" w:color="auto"/>
              <w:left w:val="single" w:sz="4" w:space="0" w:color="auto"/>
              <w:bottom w:val="single" w:sz="4" w:space="0" w:color="auto"/>
              <w:right w:val="single" w:sz="4" w:space="0" w:color="auto"/>
            </w:tcBorders>
          </w:tcPr>
          <w:p w14:paraId="05D80D35" w14:textId="77777777" w:rsidR="003975E1" w:rsidRPr="0043542E" w:rsidRDefault="003975E1" w:rsidP="00535756">
            <w:pPr>
              <w:adjustRightInd w:val="0"/>
              <w:snapToGrid w:val="0"/>
              <w:rPr>
                <w:noProof/>
              </w:rPr>
            </w:pPr>
            <w:r w:rsidRPr="0043542E">
              <w:rPr>
                <w:noProof/>
              </w:rPr>
              <w:t>Større blødninger</w:t>
            </w:r>
          </w:p>
        </w:tc>
        <w:tc>
          <w:tcPr>
            <w:tcW w:w="3058" w:type="dxa"/>
            <w:tcBorders>
              <w:top w:val="single" w:sz="4" w:space="0" w:color="auto"/>
              <w:left w:val="single" w:sz="4" w:space="0" w:color="auto"/>
              <w:bottom w:val="single" w:sz="4" w:space="0" w:color="auto"/>
              <w:right w:val="single" w:sz="4" w:space="0" w:color="auto"/>
            </w:tcBorders>
          </w:tcPr>
          <w:p w14:paraId="4D2D4140" w14:textId="7C9D24A6" w:rsidR="003975E1" w:rsidRPr="0043542E" w:rsidRDefault="003975E1" w:rsidP="00535756">
            <w:pPr>
              <w:adjustRightInd w:val="0"/>
              <w:snapToGrid w:val="0"/>
              <w:rPr>
                <w:noProof/>
              </w:rPr>
            </w:pPr>
            <w:r w:rsidRPr="0043542E">
              <w:rPr>
                <w:noProof/>
              </w:rPr>
              <w:t>4</w:t>
            </w:r>
            <w:r w:rsidR="00535756">
              <w:rPr>
                <w:noProof/>
              </w:rPr>
              <w:t xml:space="preserve"> </w:t>
            </w:r>
            <w:r w:rsidRPr="0043542E">
              <w:rPr>
                <w:noProof/>
              </w:rPr>
              <w:t>(0,7 </w:t>
            </w:r>
            <w:r w:rsidR="00A3118C" w:rsidRPr="0043542E">
              <w:rPr>
                <w:noProof/>
              </w:rPr>
              <w:t>%</w:t>
            </w:r>
            <w:r w:rsidRPr="0043542E">
              <w:rPr>
                <w:noProof/>
              </w:rPr>
              <w:t>)</w:t>
            </w:r>
          </w:p>
        </w:tc>
        <w:tc>
          <w:tcPr>
            <w:tcW w:w="2807" w:type="dxa"/>
            <w:tcBorders>
              <w:top w:val="single" w:sz="4" w:space="0" w:color="auto"/>
              <w:left w:val="single" w:sz="4" w:space="0" w:color="auto"/>
              <w:bottom w:val="single" w:sz="4" w:space="0" w:color="auto"/>
              <w:right w:val="single" w:sz="4" w:space="0" w:color="auto"/>
            </w:tcBorders>
          </w:tcPr>
          <w:p w14:paraId="4A87973D" w14:textId="276CE526" w:rsidR="003975E1" w:rsidRPr="0043542E" w:rsidRDefault="003975E1" w:rsidP="00535756">
            <w:pPr>
              <w:adjustRightInd w:val="0"/>
              <w:snapToGrid w:val="0"/>
              <w:rPr>
                <w:noProof/>
              </w:rPr>
            </w:pPr>
            <w:r w:rsidRPr="0043542E">
              <w:rPr>
                <w:noProof/>
              </w:rPr>
              <w:t>0</w:t>
            </w:r>
            <w:r w:rsidR="00535756">
              <w:rPr>
                <w:noProof/>
              </w:rPr>
              <w:t xml:space="preserve"> </w:t>
            </w:r>
            <w:r w:rsidRPr="0043542E">
              <w:rPr>
                <w:noProof/>
              </w:rPr>
              <w:t>(0,0</w:t>
            </w:r>
            <w:r w:rsidR="000B6EBB" w:rsidRPr="0043542E">
              <w:rPr>
                <w:noProof/>
              </w:rPr>
              <w:t> </w:t>
            </w:r>
            <w:r w:rsidR="00CB68C1" w:rsidRPr="0043542E">
              <w:rPr>
                <w:noProof/>
              </w:rPr>
              <w:t>%</w:t>
            </w:r>
            <w:r w:rsidRPr="0043542E">
              <w:rPr>
                <w:noProof/>
              </w:rPr>
              <w:t>)</w:t>
            </w:r>
          </w:p>
        </w:tc>
      </w:tr>
      <w:tr w:rsidR="003975E1" w:rsidRPr="0043542E" w14:paraId="2126EA66" w14:textId="77777777" w:rsidTr="003E4406">
        <w:trPr>
          <w:cantSplit/>
        </w:trPr>
        <w:tc>
          <w:tcPr>
            <w:tcW w:w="3314" w:type="dxa"/>
            <w:tcBorders>
              <w:top w:val="single" w:sz="4" w:space="0" w:color="auto"/>
              <w:left w:val="single" w:sz="4" w:space="0" w:color="auto"/>
              <w:bottom w:val="single" w:sz="4" w:space="0" w:color="auto"/>
              <w:right w:val="single" w:sz="4" w:space="0" w:color="auto"/>
            </w:tcBorders>
          </w:tcPr>
          <w:p w14:paraId="7E35C097" w14:textId="77777777" w:rsidR="003975E1" w:rsidRPr="0043542E" w:rsidRDefault="003975E1" w:rsidP="00535756">
            <w:pPr>
              <w:adjustRightInd w:val="0"/>
              <w:snapToGrid w:val="0"/>
              <w:rPr>
                <w:noProof/>
              </w:rPr>
            </w:pPr>
            <w:r w:rsidRPr="0043542E">
              <w:rPr>
                <w:noProof/>
              </w:rPr>
              <w:t>Klinisk relevant mindre blødning</w:t>
            </w:r>
          </w:p>
        </w:tc>
        <w:tc>
          <w:tcPr>
            <w:tcW w:w="3058" w:type="dxa"/>
            <w:tcBorders>
              <w:top w:val="single" w:sz="4" w:space="0" w:color="auto"/>
              <w:left w:val="single" w:sz="4" w:space="0" w:color="auto"/>
              <w:bottom w:val="single" w:sz="4" w:space="0" w:color="auto"/>
              <w:right w:val="single" w:sz="4" w:space="0" w:color="auto"/>
            </w:tcBorders>
          </w:tcPr>
          <w:p w14:paraId="47813221" w14:textId="4D34DB1D" w:rsidR="003975E1" w:rsidRPr="0043542E" w:rsidRDefault="003975E1" w:rsidP="00535756">
            <w:pPr>
              <w:adjustRightInd w:val="0"/>
              <w:snapToGrid w:val="0"/>
              <w:rPr>
                <w:noProof/>
              </w:rPr>
            </w:pPr>
            <w:r w:rsidRPr="0043542E">
              <w:rPr>
                <w:noProof/>
              </w:rPr>
              <w:t>32</w:t>
            </w:r>
            <w:r w:rsidR="00535756">
              <w:rPr>
                <w:noProof/>
              </w:rPr>
              <w:t xml:space="preserve"> </w:t>
            </w:r>
            <w:r w:rsidRPr="0043542E">
              <w:rPr>
                <w:noProof/>
              </w:rPr>
              <w:t>(5,4 </w:t>
            </w:r>
            <w:r w:rsidR="00A3118C" w:rsidRPr="0043542E">
              <w:rPr>
                <w:noProof/>
              </w:rPr>
              <w:t>%</w:t>
            </w:r>
            <w:r w:rsidRPr="0043542E">
              <w:rPr>
                <w:noProof/>
              </w:rPr>
              <w:t>)</w:t>
            </w:r>
          </w:p>
        </w:tc>
        <w:tc>
          <w:tcPr>
            <w:tcW w:w="2807" w:type="dxa"/>
            <w:tcBorders>
              <w:top w:val="single" w:sz="4" w:space="0" w:color="auto"/>
              <w:left w:val="single" w:sz="4" w:space="0" w:color="auto"/>
              <w:bottom w:val="single" w:sz="4" w:space="0" w:color="auto"/>
              <w:right w:val="single" w:sz="4" w:space="0" w:color="auto"/>
            </w:tcBorders>
          </w:tcPr>
          <w:p w14:paraId="6AF7027A" w14:textId="61CAC904" w:rsidR="003975E1" w:rsidRPr="0043542E" w:rsidRDefault="003975E1" w:rsidP="00535756">
            <w:pPr>
              <w:adjustRightInd w:val="0"/>
              <w:snapToGrid w:val="0"/>
              <w:rPr>
                <w:noProof/>
              </w:rPr>
            </w:pPr>
            <w:r w:rsidRPr="0043542E">
              <w:rPr>
                <w:noProof/>
              </w:rPr>
              <w:t>7</w:t>
            </w:r>
            <w:r w:rsidR="00535756">
              <w:rPr>
                <w:noProof/>
              </w:rPr>
              <w:t xml:space="preserve"> </w:t>
            </w:r>
            <w:r w:rsidRPr="0043542E">
              <w:rPr>
                <w:noProof/>
              </w:rPr>
              <w:t>(1,2</w:t>
            </w:r>
            <w:r w:rsidR="004B088E" w:rsidRPr="0043542E">
              <w:rPr>
                <w:noProof/>
              </w:rPr>
              <w:t> </w:t>
            </w:r>
            <w:r w:rsidR="00CB68C1" w:rsidRPr="0043542E">
              <w:rPr>
                <w:noProof/>
              </w:rPr>
              <w:t>%</w:t>
            </w:r>
            <w:r w:rsidRPr="0043542E">
              <w:rPr>
                <w:noProof/>
              </w:rPr>
              <w:t>)</w:t>
            </w:r>
          </w:p>
        </w:tc>
      </w:tr>
    </w:tbl>
    <w:p w14:paraId="6AC3B567" w14:textId="6038BF97" w:rsidR="001A0F86" w:rsidRPr="0043542E" w:rsidRDefault="001A0F86" w:rsidP="001A0F86">
      <w:pPr>
        <w:adjustRightInd w:val="0"/>
        <w:snapToGrid w:val="0"/>
        <w:ind w:left="567" w:hanging="567"/>
        <w:rPr>
          <w:noProof/>
        </w:rPr>
      </w:pPr>
      <w:r w:rsidRPr="0043542E">
        <w:rPr>
          <w:noProof/>
        </w:rPr>
        <w:t>a</w:t>
      </w:r>
      <w:r>
        <w:rPr>
          <w:noProof/>
        </w:rPr>
        <w:t xml:space="preserve"> </w:t>
      </w:r>
      <w:r w:rsidRPr="0043542E">
        <w:rPr>
          <w:noProof/>
        </w:rPr>
        <w:t>Rivaroxaban 20 mg én gang dagligt</w:t>
      </w:r>
    </w:p>
    <w:p w14:paraId="33EEB38F" w14:textId="07553327" w:rsidR="003975E1" w:rsidRPr="0063323F" w:rsidRDefault="001A0F86" w:rsidP="001A0F86">
      <w:pPr>
        <w:pStyle w:val="Default"/>
        <w:snapToGrid w:val="0"/>
        <w:rPr>
          <w:noProof/>
          <w:sz w:val="22"/>
          <w:szCs w:val="22"/>
          <w:lang w:val="da-DK"/>
        </w:rPr>
      </w:pPr>
      <w:r w:rsidRPr="0063323F">
        <w:rPr>
          <w:noProof/>
          <w:sz w:val="22"/>
          <w:szCs w:val="22"/>
          <w:lang w:val="da-DK"/>
        </w:rPr>
        <w:t>* p &lt; 0,0001 (superioritet), relativ risiko: 0,185 (0,087</w:t>
      </w:r>
      <w:r w:rsidRPr="0063323F">
        <w:rPr>
          <w:sz w:val="22"/>
          <w:szCs w:val="22"/>
          <w:lang w:val="da-DK"/>
        </w:rPr>
        <w:t> </w:t>
      </w:r>
      <w:r w:rsidRPr="0063323F">
        <w:rPr>
          <w:sz w:val="22"/>
          <w:szCs w:val="22"/>
          <w:lang w:val="da-DK"/>
        </w:rPr>
        <w:noBreakHyphen/>
        <w:t> </w:t>
      </w:r>
      <w:r w:rsidRPr="0063323F">
        <w:rPr>
          <w:noProof/>
          <w:sz w:val="22"/>
          <w:szCs w:val="22"/>
          <w:lang w:val="da-DK"/>
        </w:rPr>
        <w:t>0,393)</w:t>
      </w:r>
    </w:p>
    <w:p w14:paraId="40CD46D9" w14:textId="77777777" w:rsidR="001A0F86" w:rsidRPr="0043542E" w:rsidRDefault="001A0F86" w:rsidP="001A0F86">
      <w:pPr>
        <w:pStyle w:val="Default"/>
        <w:snapToGrid w:val="0"/>
        <w:rPr>
          <w:noProof/>
          <w:color w:val="auto"/>
          <w:sz w:val="22"/>
          <w:szCs w:val="22"/>
          <w:lang w:val="da-DK"/>
        </w:rPr>
      </w:pPr>
    </w:p>
    <w:p w14:paraId="676B426C" w14:textId="77777777" w:rsidR="008522AB" w:rsidRPr="0043542E" w:rsidRDefault="008522AB" w:rsidP="00027260">
      <w:r w:rsidRPr="0043542E">
        <w:t>I Einstein Choice</w:t>
      </w:r>
      <w:r w:rsidR="006D3AE2" w:rsidRPr="0043542E">
        <w:t>-</w:t>
      </w:r>
      <w:r w:rsidRPr="0043542E">
        <w:t xml:space="preserve">studiet (se tabel 10) var både </w:t>
      </w:r>
      <w:r w:rsidR="00EF7F92" w:rsidRPr="00A75102">
        <w:t>rivaroxaban</w:t>
      </w:r>
      <w:r w:rsidRPr="0043542E">
        <w:t xml:space="preserve"> 20 mg og 10 mg superi</w:t>
      </w:r>
      <w:r w:rsidR="004049B2" w:rsidRPr="0043542E">
        <w:t>o</w:t>
      </w:r>
      <w:r w:rsidRPr="0043542E">
        <w:t xml:space="preserve">r sammenlignet med 100 mg acetylsalicylsyre med hensyn til det primære effektendepunkt. Det vigtigste sikkerhedsendepunkt (større blødninger) var for patienter behandlet med </w:t>
      </w:r>
      <w:r w:rsidR="00EF7F92" w:rsidRPr="00A75102">
        <w:t>rivaroxaban</w:t>
      </w:r>
      <w:r w:rsidRPr="0043542E">
        <w:t xml:space="preserve"> 20 mg og 10 mg én gang dagligt sammenligne</w:t>
      </w:r>
      <w:r w:rsidR="004049B2" w:rsidRPr="0043542E">
        <w:t>lig</w:t>
      </w:r>
      <w:r w:rsidRPr="0043542E">
        <w:t>t med 100 mg acetylsalicylsyre.</w:t>
      </w:r>
    </w:p>
    <w:p w14:paraId="18E02265" w14:textId="535D8951" w:rsidR="008522AB" w:rsidRDefault="008522AB" w:rsidP="00027260">
      <w:pPr>
        <w:rPr>
          <w:noProof/>
          <w:color w:val="000000"/>
          <w:szCs w:val="22"/>
        </w:rPr>
      </w:pPr>
    </w:p>
    <w:p w14:paraId="4669B96C" w14:textId="60FB4BA2" w:rsidR="00535756" w:rsidRPr="00535756" w:rsidRDefault="00535756" w:rsidP="00027260">
      <w:pPr>
        <w:rPr>
          <w:b/>
          <w:bCs/>
          <w:noProof/>
          <w:color w:val="000000"/>
          <w:szCs w:val="22"/>
        </w:rPr>
      </w:pPr>
      <w:r w:rsidRPr="00535756">
        <w:rPr>
          <w:b/>
          <w:bCs/>
        </w:rPr>
        <w:t xml:space="preserve">Tabel 10: </w:t>
      </w:r>
      <w:r w:rsidRPr="00535756">
        <w:rPr>
          <w:b/>
          <w:bCs/>
          <w:noProof/>
          <w:color w:val="000000"/>
        </w:rPr>
        <w:t>Effekt</w:t>
      </w:r>
      <w:r w:rsidRPr="00535756">
        <w:rPr>
          <w:b/>
          <w:bCs/>
        </w:rPr>
        <w:t>- og sikkerhedsresultater fra Einstein Choice fase III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2097"/>
        <w:gridCol w:w="2064"/>
        <w:gridCol w:w="2106"/>
      </w:tblGrid>
      <w:tr w:rsidR="008522AB" w:rsidRPr="00B71B0A" w14:paraId="2D805972" w14:textId="77777777" w:rsidTr="00535756">
        <w:trPr>
          <w:cantSplit/>
          <w:tblHeader/>
        </w:trPr>
        <w:tc>
          <w:tcPr>
            <w:tcW w:w="2769" w:type="dxa"/>
            <w:shd w:val="clear" w:color="auto" w:fill="auto"/>
          </w:tcPr>
          <w:p w14:paraId="16F31E9A" w14:textId="77777777" w:rsidR="008522AB" w:rsidRPr="00B71B0A" w:rsidRDefault="008522AB" w:rsidP="00535756">
            <w:pPr>
              <w:pStyle w:val="BayerTableColumnHeadings"/>
              <w:jc w:val="left"/>
              <w:rPr>
                <w:bCs w:val="0"/>
              </w:rPr>
            </w:pPr>
            <w:r w:rsidRPr="00B71B0A">
              <w:rPr>
                <w:bCs w:val="0"/>
              </w:rPr>
              <w:t>Studiepopulation</w:t>
            </w:r>
          </w:p>
        </w:tc>
        <w:tc>
          <w:tcPr>
            <w:tcW w:w="6410" w:type="dxa"/>
            <w:gridSpan w:val="3"/>
            <w:shd w:val="clear" w:color="auto" w:fill="auto"/>
          </w:tcPr>
          <w:p w14:paraId="07E9C03B" w14:textId="77777777" w:rsidR="008522AB" w:rsidRPr="00B71B0A" w:rsidRDefault="008522AB" w:rsidP="00535756">
            <w:pPr>
              <w:pStyle w:val="BayerTableColumnHeadings"/>
              <w:jc w:val="left"/>
              <w:rPr>
                <w:bCs w:val="0"/>
              </w:rPr>
            </w:pPr>
            <w:r w:rsidRPr="00B71B0A">
              <w:rPr>
                <w:bCs w:val="0"/>
              </w:rPr>
              <w:t>3.396 patienter fortsatte forebyggelse af</w:t>
            </w:r>
            <w:r w:rsidRPr="00B71B0A">
              <w:rPr>
                <w:bCs w:val="0"/>
                <w:iCs/>
              </w:rPr>
              <w:br/>
              <w:t>recidiverende venøs tromboemboli</w:t>
            </w:r>
          </w:p>
        </w:tc>
      </w:tr>
      <w:tr w:rsidR="008522AB" w:rsidRPr="00B71B0A" w14:paraId="03559DBE" w14:textId="77777777" w:rsidTr="00535756">
        <w:trPr>
          <w:cantSplit/>
          <w:tblHeader/>
        </w:trPr>
        <w:tc>
          <w:tcPr>
            <w:tcW w:w="2769" w:type="dxa"/>
            <w:shd w:val="clear" w:color="auto" w:fill="auto"/>
          </w:tcPr>
          <w:p w14:paraId="2FF4453A" w14:textId="77777777" w:rsidR="008522AB" w:rsidRPr="00B71B0A" w:rsidRDefault="008522AB" w:rsidP="00535756">
            <w:pPr>
              <w:pStyle w:val="BayerTableRowHeadings"/>
              <w:keepNext w:val="0"/>
              <w:spacing w:after="0"/>
              <w:rPr>
                <w:b/>
                <w:lang w:val="da-DK"/>
              </w:rPr>
            </w:pPr>
            <w:r w:rsidRPr="00B71B0A">
              <w:rPr>
                <w:b/>
                <w:lang w:val="da-DK"/>
              </w:rPr>
              <w:t xml:space="preserve">Terapeutisk dosis </w:t>
            </w:r>
          </w:p>
        </w:tc>
        <w:tc>
          <w:tcPr>
            <w:tcW w:w="2188" w:type="dxa"/>
            <w:shd w:val="clear" w:color="auto" w:fill="auto"/>
          </w:tcPr>
          <w:p w14:paraId="4910A19B" w14:textId="463AED4B" w:rsidR="008522AB" w:rsidRPr="00B71B0A" w:rsidRDefault="001A0F86" w:rsidP="00535756">
            <w:pPr>
              <w:pStyle w:val="BayerBodyTextFull"/>
              <w:spacing w:before="0" w:after="0"/>
              <w:rPr>
                <w:b/>
                <w:sz w:val="22"/>
                <w:szCs w:val="22"/>
                <w:lang w:val="da-DK"/>
              </w:rPr>
            </w:pPr>
            <w:r w:rsidRPr="00B71B0A">
              <w:rPr>
                <w:b/>
                <w:sz w:val="22"/>
                <w:szCs w:val="22"/>
                <w:lang w:val="da-DK"/>
              </w:rPr>
              <w:t>Rivaroxaban</w:t>
            </w:r>
            <w:r w:rsidR="008522AB" w:rsidRPr="00B71B0A">
              <w:rPr>
                <w:b/>
                <w:sz w:val="22"/>
                <w:szCs w:val="22"/>
                <w:lang w:val="da-DK"/>
              </w:rPr>
              <w:t xml:space="preserve"> 20 mg én gang dagligt</w:t>
            </w:r>
          </w:p>
          <w:p w14:paraId="1E14817D" w14:textId="79C9F285" w:rsidR="008522AB" w:rsidRPr="00B71B0A" w:rsidRDefault="008522AB" w:rsidP="00535756">
            <w:pPr>
              <w:pStyle w:val="BayerBodyTextFull"/>
              <w:spacing w:before="0" w:after="0"/>
              <w:rPr>
                <w:b/>
                <w:sz w:val="22"/>
                <w:szCs w:val="22"/>
                <w:lang w:val="da-DK"/>
              </w:rPr>
            </w:pPr>
            <w:r w:rsidRPr="00B71B0A">
              <w:rPr>
                <w:b/>
                <w:sz w:val="22"/>
                <w:szCs w:val="22"/>
                <w:lang w:val="da-DK"/>
              </w:rPr>
              <w:t>N = 1</w:t>
            </w:r>
            <w:r w:rsidR="00535756">
              <w:rPr>
                <w:b/>
                <w:sz w:val="22"/>
                <w:szCs w:val="22"/>
                <w:lang w:val="da-DK"/>
              </w:rPr>
              <w:t> </w:t>
            </w:r>
            <w:r w:rsidRPr="00B71B0A">
              <w:rPr>
                <w:b/>
                <w:sz w:val="22"/>
                <w:szCs w:val="22"/>
                <w:lang w:val="da-DK"/>
              </w:rPr>
              <w:t>107</w:t>
            </w:r>
          </w:p>
        </w:tc>
        <w:tc>
          <w:tcPr>
            <w:tcW w:w="2072" w:type="dxa"/>
            <w:shd w:val="clear" w:color="auto" w:fill="auto"/>
          </w:tcPr>
          <w:p w14:paraId="13B86B82" w14:textId="77777777" w:rsidR="008522AB" w:rsidRPr="00B71B0A" w:rsidRDefault="00EF7F92" w:rsidP="00535756">
            <w:pPr>
              <w:pStyle w:val="BayerBodyTextFull"/>
              <w:spacing w:before="0" w:after="0"/>
              <w:rPr>
                <w:b/>
                <w:sz w:val="22"/>
                <w:szCs w:val="22"/>
                <w:lang w:val="da-DK"/>
              </w:rPr>
            </w:pPr>
            <w:r w:rsidRPr="00B71B0A">
              <w:rPr>
                <w:b/>
                <w:sz w:val="22"/>
                <w:szCs w:val="22"/>
                <w:lang w:val="da-DK"/>
              </w:rPr>
              <w:t>R</w:t>
            </w:r>
            <w:r w:rsidRPr="00B71B0A">
              <w:rPr>
                <w:b/>
                <w:sz w:val="22"/>
                <w:szCs w:val="22"/>
              </w:rPr>
              <w:t>ivaroxaban</w:t>
            </w:r>
            <w:r w:rsidR="008522AB" w:rsidRPr="00B71B0A">
              <w:rPr>
                <w:b/>
                <w:sz w:val="22"/>
                <w:szCs w:val="22"/>
                <w:lang w:val="da-DK"/>
              </w:rPr>
              <w:t>10 mg én gang dagligt</w:t>
            </w:r>
          </w:p>
          <w:p w14:paraId="25011E90" w14:textId="1CDE0C80" w:rsidR="008522AB" w:rsidRPr="00B71B0A" w:rsidRDefault="008522AB" w:rsidP="00535756">
            <w:pPr>
              <w:pStyle w:val="BayerBodyTextFull"/>
              <w:spacing w:before="0" w:after="0"/>
              <w:rPr>
                <w:b/>
                <w:sz w:val="22"/>
                <w:szCs w:val="22"/>
                <w:lang w:val="da-DK"/>
              </w:rPr>
            </w:pPr>
            <w:r w:rsidRPr="00B71B0A">
              <w:rPr>
                <w:b/>
                <w:sz w:val="22"/>
                <w:szCs w:val="22"/>
                <w:lang w:val="da-DK"/>
              </w:rPr>
              <w:t>N = 1</w:t>
            </w:r>
            <w:r w:rsidR="00535756">
              <w:rPr>
                <w:b/>
                <w:sz w:val="22"/>
                <w:szCs w:val="22"/>
                <w:lang w:val="da-DK"/>
              </w:rPr>
              <w:t> </w:t>
            </w:r>
            <w:r w:rsidRPr="00B71B0A">
              <w:rPr>
                <w:b/>
                <w:sz w:val="22"/>
                <w:szCs w:val="22"/>
                <w:lang w:val="da-DK"/>
              </w:rPr>
              <w:t>127</w:t>
            </w:r>
          </w:p>
        </w:tc>
        <w:tc>
          <w:tcPr>
            <w:tcW w:w="2150" w:type="dxa"/>
            <w:shd w:val="clear" w:color="auto" w:fill="auto"/>
          </w:tcPr>
          <w:p w14:paraId="36FE46F7" w14:textId="53FB8434" w:rsidR="008522AB" w:rsidRPr="00B71B0A" w:rsidRDefault="00AB0EBE" w:rsidP="00535756">
            <w:pPr>
              <w:pStyle w:val="BayerBodyTextFull"/>
              <w:spacing w:before="0" w:after="0"/>
              <w:rPr>
                <w:b/>
                <w:sz w:val="22"/>
                <w:szCs w:val="22"/>
                <w:lang w:val="da-DK"/>
              </w:rPr>
            </w:pPr>
            <w:r>
              <w:rPr>
                <w:b/>
                <w:sz w:val="22"/>
                <w:szCs w:val="22"/>
                <w:lang w:val="da-DK"/>
              </w:rPr>
              <w:t>Acetylsalicylsyre</w:t>
            </w:r>
            <w:r w:rsidR="008522AB" w:rsidRPr="00B71B0A">
              <w:rPr>
                <w:b/>
                <w:sz w:val="22"/>
                <w:szCs w:val="22"/>
                <w:lang w:val="da-DK"/>
              </w:rPr>
              <w:t xml:space="preserve"> 100 mg én gang dagligt</w:t>
            </w:r>
          </w:p>
          <w:p w14:paraId="53F5449A" w14:textId="3F32480D" w:rsidR="008522AB" w:rsidRPr="00B71B0A" w:rsidRDefault="008522AB" w:rsidP="00535756">
            <w:pPr>
              <w:pStyle w:val="BayerBodyTextFull"/>
              <w:spacing w:before="0" w:after="0"/>
              <w:rPr>
                <w:b/>
                <w:sz w:val="22"/>
                <w:szCs w:val="22"/>
                <w:lang w:val="da-DK"/>
              </w:rPr>
            </w:pPr>
            <w:r w:rsidRPr="00B71B0A">
              <w:rPr>
                <w:b/>
                <w:sz w:val="22"/>
                <w:szCs w:val="22"/>
                <w:lang w:val="da-DK"/>
              </w:rPr>
              <w:t>N = 1</w:t>
            </w:r>
            <w:r w:rsidR="00535756">
              <w:rPr>
                <w:b/>
                <w:sz w:val="22"/>
                <w:szCs w:val="22"/>
                <w:lang w:val="da-DK"/>
              </w:rPr>
              <w:t> </w:t>
            </w:r>
            <w:r w:rsidRPr="00B71B0A">
              <w:rPr>
                <w:b/>
                <w:sz w:val="22"/>
                <w:szCs w:val="22"/>
                <w:lang w:val="da-DK"/>
              </w:rPr>
              <w:t>131</w:t>
            </w:r>
          </w:p>
        </w:tc>
      </w:tr>
      <w:tr w:rsidR="008522AB" w:rsidRPr="00B71B0A" w14:paraId="107E3B24" w14:textId="77777777" w:rsidTr="00535756">
        <w:trPr>
          <w:cantSplit/>
        </w:trPr>
        <w:tc>
          <w:tcPr>
            <w:tcW w:w="2769" w:type="dxa"/>
            <w:shd w:val="clear" w:color="auto" w:fill="auto"/>
          </w:tcPr>
          <w:p w14:paraId="069134AE" w14:textId="77777777" w:rsidR="008522AB" w:rsidRPr="00B71B0A" w:rsidRDefault="008522AB" w:rsidP="00535756">
            <w:pPr>
              <w:pStyle w:val="BayerTableRowHeadings"/>
              <w:keepNext w:val="0"/>
              <w:spacing w:after="0"/>
              <w:rPr>
                <w:lang w:val="da-DK"/>
              </w:rPr>
            </w:pPr>
            <w:r w:rsidRPr="00B71B0A">
              <w:rPr>
                <w:lang w:val="da-DK"/>
              </w:rPr>
              <w:t>Behandlingsvarighed  median [interkvartilt interval]</w:t>
            </w:r>
          </w:p>
        </w:tc>
        <w:tc>
          <w:tcPr>
            <w:tcW w:w="2188" w:type="dxa"/>
            <w:shd w:val="clear" w:color="auto" w:fill="auto"/>
          </w:tcPr>
          <w:p w14:paraId="0B9EA299" w14:textId="77777777" w:rsidR="008522AB" w:rsidRPr="00B71B0A" w:rsidRDefault="008522AB" w:rsidP="00535756">
            <w:pPr>
              <w:pStyle w:val="BayerBodyTextFull"/>
              <w:spacing w:before="0" w:after="0"/>
              <w:rPr>
                <w:sz w:val="22"/>
                <w:szCs w:val="22"/>
                <w:lang w:val="da-DK"/>
              </w:rPr>
            </w:pPr>
            <w:r w:rsidRPr="00B71B0A">
              <w:rPr>
                <w:sz w:val="22"/>
                <w:szCs w:val="22"/>
                <w:lang w:val="da-DK"/>
              </w:rPr>
              <w:t>349 [189</w:t>
            </w:r>
            <w:r w:rsidR="006D3AE2" w:rsidRPr="00B71B0A">
              <w:rPr>
                <w:sz w:val="22"/>
                <w:szCs w:val="22"/>
                <w:lang w:val="da-DK"/>
              </w:rPr>
              <w:t>-</w:t>
            </w:r>
            <w:r w:rsidRPr="00B71B0A">
              <w:rPr>
                <w:sz w:val="22"/>
                <w:szCs w:val="22"/>
                <w:lang w:val="da-DK"/>
              </w:rPr>
              <w:t>362] dage</w:t>
            </w:r>
          </w:p>
        </w:tc>
        <w:tc>
          <w:tcPr>
            <w:tcW w:w="2072" w:type="dxa"/>
            <w:shd w:val="clear" w:color="auto" w:fill="auto"/>
          </w:tcPr>
          <w:p w14:paraId="5FD08193" w14:textId="77777777" w:rsidR="008522AB" w:rsidRPr="00B71B0A" w:rsidRDefault="008522AB" w:rsidP="00535756">
            <w:pPr>
              <w:pStyle w:val="BayerBodyTextFull"/>
              <w:spacing w:before="0" w:after="0"/>
              <w:rPr>
                <w:sz w:val="22"/>
                <w:szCs w:val="22"/>
                <w:lang w:val="da-DK"/>
              </w:rPr>
            </w:pPr>
            <w:r w:rsidRPr="00B71B0A">
              <w:rPr>
                <w:sz w:val="22"/>
                <w:szCs w:val="22"/>
                <w:lang w:val="da-DK"/>
              </w:rPr>
              <w:t>353 [190</w:t>
            </w:r>
            <w:r w:rsidR="006D3AE2" w:rsidRPr="00B71B0A">
              <w:rPr>
                <w:sz w:val="22"/>
                <w:szCs w:val="22"/>
                <w:lang w:val="da-DK"/>
              </w:rPr>
              <w:t>-</w:t>
            </w:r>
            <w:r w:rsidRPr="00B71B0A">
              <w:rPr>
                <w:sz w:val="22"/>
                <w:szCs w:val="22"/>
                <w:lang w:val="da-DK"/>
              </w:rPr>
              <w:t>362] dage</w:t>
            </w:r>
          </w:p>
        </w:tc>
        <w:tc>
          <w:tcPr>
            <w:tcW w:w="2150" w:type="dxa"/>
            <w:shd w:val="clear" w:color="auto" w:fill="auto"/>
          </w:tcPr>
          <w:p w14:paraId="5D07D4DE" w14:textId="77777777" w:rsidR="008522AB" w:rsidRPr="00B71B0A" w:rsidRDefault="008522AB" w:rsidP="00535756">
            <w:pPr>
              <w:pStyle w:val="BayerBodyTextFull"/>
              <w:spacing w:before="0" w:after="0"/>
              <w:rPr>
                <w:sz w:val="22"/>
                <w:szCs w:val="22"/>
                <w:lang w:val="da-DK"/>
              </w:rPr>
            </w:pPr>
            <w:r w:rsidRPr="00B71B0A">
              <w:rPr>
                <w:sz w:val="22"/>
                <w:szCs w:val="22"/>
                <w:lang w:val="da-DK"/>
              </w:rPr>
              <w:t>350 [186</w:t>
            </w:r>
            <w:r w:rsidR="006D3AE2" w:rsidRPr="00B71B0A">
              <w:rPr>
                <w:sz w:val="22"/>
                <w:szCs w:val="22"/>
                <w:lang w:val="da-DK"/>
              </w:rPr>
              <w:t>-</w:t>
            </w:r>
            <w:r w:rsidRPr="00B71B0A">
              <w:rPr>
                <w:sz w:val="22"/>
                <w:szCs w:val="22"/>
                <w:lang w:val="da-DK"/>
              </w:rPr>
              <w:t>362] dage</w:t>
            </w:r>
          </w:p>
        </w:tc>
      </w:tr>
      <w:tr w:rsidR="008522AB" w:rsidRPr="00B71B0A" w14:paraId="7CD7AAF1" w14:textId="77777777" w:rsidTr="00535756">
        <w:trPr>
          <w:cantSplit/>
        </w:trPr>
        <w:tc>
          <w:tcPr>
            <w:tcW w:w="2769" w:type="dxa"/>
            <w:shd w:val="clear" w:color="auto" w:fill="auto"/>
          </w:tcPr>
          <w:p w14:paraId="55AF9C88" w14:textId="77777777" w:rsidR="008522AB" w:rsidRPr="00B71B0A" w:rsidRDefault="008522AB" w:rsidP="00535756">
            <w:pPr>
              <w:pStyle w:val="BayerTableRowHeadings"/>
              <w:keepNext w:val="0"/>
              <w:spacing w:after="0"/>
              <w:rPr>
                <w:lang w:val="da-DK"/>
              </w:rPr>
            </w:pPr>
            <w:r w:rsidRPr="00B71B0A">
              <w:rPr>
                <w:lang w:val="da-DK"/>
              </w:rPr>
              <w:t>Symptomatisk recidiverende VTE</w:t>
            </w:r>
          </w:p>
        </w:tc>
        <w:tc>
          <w:tcPr>
            <w:tcW w:w="2188" w:type="dxa"/>
            <w:shd w:val="clear" w:color="auto" w:fill="auto"/>
          </w:tcPr>
          <w:p w14:paraId="4D15000C" w14:textId="1844A04A" w:rsidR="008522AB" w:rsidRPr="00B71B0A" w:rsidRDefault="008522AB" w:rsidP="00535756">
            <w:pPr>
              <w:pStyle w:val="BayerBodyTextFull"/>
              <w:spacing w:before="0" w:after="0"/>
              <w:rPr>
                <w:sz w:val="22"/>
                <w:szCs w:val="22"/>
                <w:lang w:val="da-DK"/>
              </w:rPr>
            </w:pPr>
            <w:r w:rsidRPr="00B71B0A">
              <w:rPr>
                <w:sz w:val="22"/>
                <w:szCs w:val="22"/>
                <w:lang w:val="da-DK"/>
              </w:rPr>
              <w:t>17</w:t>
            </w:r>
            <w:r w:rsidR="00535756">
              <w:rPr>
                <w:sz w:val="22"/>
                <w:szCs w:val="22"/>
                <w:lang w:val="da-DK"/>
              </w:rPr>
              <w:t xml:space="preserve"> </w:t>
            </w:r>
            <w:r w:rsidRPr="00B71B0A">
              <w:rPr>
                <w:sz w:val="22"/>
                <w:szCs w:val="22"/>
                <w:lang w:val="da-DK"/>
              </w:rPr>
              <w:t>(1,5 %)*</w:t>
            </w:r>
          </w:p>
        </w:tc>
        <w:tc>
          <w:tcPr>
            <w:tcW w:w="2072" w:type="dxa"/>
            <w:shd w:val="clear" w:color="auto" w:fill="auto"/>
          </w:tcPr>
          <w:p w14:paraId="39AFA2C1" w14:textId="50D4BD45" w:rsidR="008522AB" w:rsidRPr="00B71B0A" w:rsidRDefault="008522AB" w:rsidP="00535756">
            <w:pPr>
              <w:pStyle w:val="BayerBodyTextFull"/>
              <w:spacing w:before="0" w:after="0"/>
              <w:rPr>
                <w:sz w:val="22"/>
                <w:szCs w:val="22"/>
                <w:lang w:val="da-DK"/>
              </w:rPr>
            </w:pPr>
            <w:r w:rsidRPr="00B71B0A">
              <w:rPr>
                <w:sz w:val="22"/>
                <w:szCs w:val="22"/>
                <w:lang w:val="da-DK"/>
              </w:rPr>
              <w:t>13</w:t>
            </w:r>
            <w:r w:rsidR="00535756">
              <w:rPr>
                <w:sz w:val="22"/>
                <w:szCs w:val="22"/>
                <w:lang w:val="da-DK"/>
              </w:rPr>
              <w:t xml:space="preserve"> </w:t>
            </w:r>
            <w:r w:rsidRPr="00B71B0A">
              <w:rPr>
                <w:sz w:val="22"/>
                <w:szCs w:val="22"/>
                <w:lang w:val="da-DK"/>
              </w:rPr>
              <w:t>(1,2 %)**</w:t>
            </w:r>
          </w:p>
        </w:tc>
        <w:tc>
          <w:tcPr>
            <w:tcW w:w="2150" w:type="dxa"/>
            <w:shd w:val="clear" w:color="auto" w:fill="auto"/>
          </w:tcPr>
          <w:p w14:paraId="22038A26" w14:textId="674B319B" w:rsidR="008522AB" w:rsidRPr="00B71B0A" w:rsidRDefault="008522AB" w:rsidP="00535756">
            <w:pPr>
              <w:pStyle w:val="BayerBodyTextFull"/>
              <w:spacing w:before="0" w:after="0"/>
              <w:rPr>
                <w:sz w:val="22"/>
                <w:szCs w:val="22"/>
                <w:lang w:val="da-DK"/>
              </w:rPr>
            </w:pPr>
            <w:r w:rsidRPr="00B71B0A">
              <w:rPr>
                <w:sz w:val="22"/>
                <w:szCs w:val="22"/>
                <w:lang w:val="da-DK"/>
              </w:rPr>
              <w:t>50</w:t>
            </w:r>
            <w:r w:rsidR="00535756">
              <w:rPr>
                <w:sz w:val="22"/>
                <w:szCs w:val="22"/>
                <w:lang w:val="da-DK"/>
              </w:rPr>
              <w:t xml:space="preserve"> </w:t>
            </w:r>
            <w:r w:rsidRPr="00B71B0A">
              <w:rPr>
                <w:sz w:val="22"/>
                <w:szCs w:val="22"/>
                <w:lang w:val="da-DK"/>
              </w:rPr>
              <w:t>(4,4 %)</w:t>
            </w:r>
          </w:p>
        </w:tc>
      </w:tr>
      <w:tr w:rsidR="008522AB" w:rsidRPr="0043542E" w14:paraId="0630846D" w14:textId="77777777" w:rsidTr="00535756">
        <w:trPr>
          <w:cantSplit/>
        </w:trPr>
        <w:tc>
          <w:tcPr>
            <w:tcW w:w="2769" w:type="dxa"/>
            <w:shd w:val="clear" w:color="auto" w:fill="auto"/>
          </w:tcPr>
          <w:p w14:paraId="78C5E944" w14:textId="77777777" w:rsidR="008522AB" w:rsidRPr="0043542E" w:rsidRDefault="008522AB" w:rsidP="00535756">
            <w:pPr>
              <w:pStyle w:val="BayerTableRowHeadings"/>
              <w:keepNext w:val="0"/>
              <w:tabs>
                <w:tab w:val="left" w:pos="372"/>
              </w:tabs>
              <w:spacing w:after="0"/>
              <w:rPr>
                <w:lang w:val="da-DK"/>
              </w:rPr>
            </w:pPr>
            <w:r w:rsidRPr="0043542E">
              <w:rPr>
                <w:lang w:val="da-DK"/>
              </w:rPr>
              <w:lastRenderedPageBreak/>
              <w:t>Symptomatisk recidiverende PE</w:t>
            </w:r>
          </w:p>
        </w:tc>
        <w:tc>
          <w:tcPr>
            <w:tcW w:w="2188" w:type="dxa"/>
            <w:shd w:val="clear" w:color="auto" w:fill="auto"/>
          </w:tcPr>
          <w:p w14:paraId="5B92D082" w14:textId="125801A0" w:rsidR="008522AB" w:rsidRPr="0043542E" w:rsidRDefault="008522AB" w:rsidP="00535756">
            <w:pPr>
              <w:pStyle w:val="BayerBodyTextFull"/>
              <w:spacing w:before="0" w:after="0"/>
              <w:rPr>
                <w:sz w:val="22"/>
                <w:szCs w:val="22"/>
                <w:lang w:val="da-DK"/>
              </w:rPr>
            </w:pPr>
            <w:r w:rsidRPr="0043542E">
              <w:rPr>
                <w:sz w:val="22"/>
                <w:szCs w:val="22"/>
                <w:lang w:val="da-DK"/>
              </w:rPr>
              <w:t>6</w:t>
            </w:r>
            <w:r w:rsidR="00535756">
              <w:rPr>
                <w:sz w:val="22"/>
                <w:szCs w:val="22"/>
                <w:lang w:val="da-DK"/>
              </w:rPr>
              <w:t xml:space="preserve"> </w:t>
            </w:r>
            <w:r w:rsidRPr="0043542E">
              <w:rPr>
                <w:sz w:val="22"/>
                <w:szCs w:val="22"/>
                <w:lang w:val="da-DK"/>
              </w:rPr>
              <w:t>(0,5 %)</w:t>
            </w:r>
          </w:p>
        </w:tc>
        <w:tc>
          <w:tcPr>
            <w:tcW w:w="2072" w:type="dxa"/>
            <w:shd w:val="clear" w:color="auto" w:fill="auto"/>
          </w:tcPr>
          <w:p w14:paraId="2A560057" w14:textId="71133F7F" w:rsidR="008522AB" w:rsidRPr="0043542E" w:rsidRDefault="008522AB" w:rsidP="00535756">
            <w:pPr>
              <w:pStyle w:val="BayerBodyTextFull"/>
              <w:spacing w:before="0" w:after="0"/>
              <w:rPr>
                <w:sz w:val="22"/>
                <w:szCs w:val="22"/>
                <w:lang w:val="da-DK"/>
              </w:rPr>
            </w:pPr>
            <w:r w:rsidRPr="0043542E">
              <w:rPr>
                <w:sz w:val="22"/>
                <w:szCs w:val="22"/>
                <w:lang w:val="da-DK"/>
              </w:rPr>
              <w:t>6</w:t>
            </w:r>
            <w:r w:rsidR="00535756">
              <w:rPr>
                <w:sz w:val="22"/>
                <w:szCs w:val="22"/>
                <w:lang w:val="da-DK"/>
              </w:rPr>
              <w:t xml:space="preserve"> </w:t>
            </w:r>
            <w:r w:rsidRPr="0043542E">
              <w:rPr>
                <w:sz w:val="22"/>
                <w:szCs w:val="22"/>
                <w:lang w:val="da-DK"/>
              </w:rPr>
              <w:t>(0,5 %)</w:t>
            </w:r>
          </w:p>
        </w:tc>
        <w:tc>
          <w:tcPr>
            <w:tcW w:w="2150" w:type="dxa"/>
            <w:shd w:val="clear" w:color="auto" w:fill="auto"/>
          </w:tcPr>
          <w:p w14:paraId="4057DFC6" w14:textId="008147C8" w:rsidR="008522AB" w:rsidRPr="0043542E" w:rsidRDefault="008522AB" w:rsidP="00535756">
            <w:pPr>
              <w:pStyle w:val="BayerBodyTextFull"/>
              <w:spacing w:before="0" w:after="0"/>
              <w:rPr>
                <w:sz w:val="22"/>
                <w:szCs w:val="22"/>
                <w:lang w:val="da-DK"/>
              </w:rPr>
            </w:pPr>
            <w:r w:rsidRPr="0043542E">
              <w:rPr>
                <w:sz w:val="22"/>
                <w:szCs w:val="22"/>
                <w:lang w:val="da-DK"/>
              </w:rPr>
              <w:t>19</w:t>
            </w:r>
            <w:r w:rsidR="00535756">
              <w:rPr>
                <w:sz w:val="22"/>
                <w:szCs w:val="22"/>
                <w:lang w:val="da-DK"/>
              </w:rPr>
              <w:t xml:space="preserve"> </w:t>
            </w:r>
            <w:r w:rsidRPr="0043542E">
              <w:rPr>
                <w:sz w:val="22"/>
                <w:szCs w:val="22"/>
                <w:lang w:val="da-DK"/>
              </w:rPr>
              <w:t>(1,7 %)</w:t>
            </w:r>
          </w:p>
        </w:tc>
      </w:tr>
      <w:tr w:rsidR="008522AB" w:rsidRPr="0043542E" w14:paraId="507BD68D" w14:textId="77777777" w:rsidTr="00535756">
        <w:trPr>
          <w:cantSplit/>
        </w:trPr>
        <w:tc>
          <w:tcPr>
            <w:tcW w:w="2769" w:type="dxa"/>
            <w:shd w:val="clear" w:color="auto" w:fill="auto"/>
          </w:tcPr>
          <w:p w14:paraId="0E5506BE" w14:textId="77777777" w:rsidR="008522AB" w:rsidRPr="0043542E" w:rsidRDefault="008522AB" w:rsidP="00535756">
            <w:pPr>
              <w:pStyle w:val="BayerTableRowHeadings"/>
              <w:keepNext w:val="0"/>
              <w:tabs>
                <w:tab w:val="left" w:pos="-108"/>
              </w:tabs>
              <w:spacing w:after="0"/>
              <w:rPr>
                <w:lang w:val="da-DK"/>
              </w:rPr>
            </w:pPr>
            <w:r w:rsidRPr="0043542E">
              <w:rPr>
                <w:lang w:val="da-DK"/>
              </w:rPr>
              <w:t>Symptomatisk recidiverende DVT</w:t>
            </w:r>
          </w:p>
        </w:tc>
        <w:tc>
          <w:tcPr>
            <w:tcW w:w="2188" w:type="dxa"/>
            <w:shd w:val="clear" w:color="auto" w:fill="auto"/>
          </w:tcPr>
          <w:p w14:paraId="6EF062E3" w14:textId="0687B84E" w:rsidR="008522AB" w:rsidRPr="0043542E" w:rsidRDefault="008522AB" w:rsidP="00535756">
            <w:pPr>
              <w:pStyle w:val="BayerBodyTextFull"/>
              <w:spacing w:before="0" w:after="0"/>
              <w:rPr>
                <w:sz w:val="22"/>
                <w:szCs w:val="22"/>
                <w:lang w:val="da-DK"/>
              </w:rPr>
            </w:pPr>
            <w:r w:rsidRPr="0043542E">
              <w:rPr>
                <w:sz w:val="22"/>
                <w:szCs w:val="22"/>
                <w:lang w:val="da-DK"/>
              </w:rPr>
              <w:t>9</w:t>
            </w:r>
            <w:r w:rsidR="00535756">
              <w:rPr>
                <w:sz w:val="22"/>
                <w:szCs w:val="22"/>
                <w:lang w:val="da-DK"/>
              </w:rPr>
              <w:t xml:space="preserve"> </w:t>
            </w:r>
            <w:r w:rsidRPr="0043542E">
              <w:rPr>
                <w:sz w:val="22"/>
                <w:szCs w:val="22"/>
                <w:lang w:val="da-DK"/>
              </w:rPr>
              <w:t>(0,8 %)</w:t>
            </w:r>
          </w:p>
        </w:tc>
        <w:tc>
          <w:tcPr>
            <w:tcW w:w="2072" w:type="dxa"/>
            <w:shd w:val="clear" w:color="auto" w:fill="auto"/>
          </w:tcPr>
          <w:p w14:paraId="170EA3B1" w14:textId="34F10156" w:rsidR="008522AB" w:rsidRPr="0043542E" w:rsidRDefault="008522AB" w:rsidP="00535756">
            <w:pPr>
              <w:pStyle w:val="BayerBodyTextFull"/>
              <w:spacing w:before="0" w:after="0"/>
              <w:rPr>
                <w:sz w:val="22"/>
                <w:szCs w:val="22"/>
                <w:lang w:val="da-DK"/>
              </w:rPr>
            </w:pPr>
            <w:r w:rsidRPr="0043542E">
              <w:rPr>
                <w:sz w:val="22"/>
                <w:szCs w:val="22"/>
                <w:lang w:val="da-DK"/>
              </w:rPr>
              <w:t>8</w:t>
            </w:r>
            <w:r w:rsidR="00535756">
              <w:rPr>
                <w:sz w:val="22"/>
                <w:szCs w:val="22"/>
                <w:lang w:val="da-DK"/>
              </w:rPr>
              <w:t xml:space="preserve"> </w:t>
            </w:r>
            <w:r w:rsidRPr="0043542E">
              <w:rPr>
                <w:sz w:val="22"/>
                <w:szCs w:val="22"/>
                <w:lang w:val="da-DK"/>
              </w:rPr>
              <w:t>(0,7 %)</w:t>
            </w:r>
          </w:p>
        </w:tc>
        <w:tc>
          <w:tcPr>
            <w:tcW w:w="2150" w:type="dxa"/>
            <w:shd w:val="clear" w:color="auto" w:fill="auto"/>
          </w:tcPr>
          <w:p w14:paraId="27AA6F48" w14:textId="1BFB2813" w:rsidR="008522AB" w:rsidRPr="0043542E" w:rsidRDefault="008522AB" w:rsidP="00535756">
            <w:pPr>
              <w:pStyle w:val="BayerBodyTextFull"/>
              <w:spacing w:before="0" w:after="0"/>
              <w:rPr>
                <w:sz w:val="22"/>
                <w:szCs w:val="22"/>
                <w:lang w:val="da-DK"/>
              </w:rPr>
            </w:pPr>
            <w:r w:rsidRPr="0043542E">
              <w:rPr>
                <w:sz w:val="22"/>
                <w:szCs w:val="22"/>
                <w:lang w:val="da-DK"/>
              </w:rPr>
              <w:t>30</w:t>
            </w:r>
            <w:r w:rsidR="00535756">
              <w:rPr>
                <w:sz w:val="22"/>
                <w:szCs w:val="22"/>
                <w:lang w:val="da-DK"/>
              </w:rPr>
              <w:t xml:space="preserve"> </w:t>
            </w:r>
            <w:r w:rsidRPr="0043542E">
              <w:rPr>
                <w:sz w:val="22"/>
                <w:szCs w:val="22"/>
                <w:lang w:val="da-DK"/>
              </w:rPr>
              <w:t>(2,7 %)</w:t>
            </w:r>
          </w:p>
        </w:tc>
      </w:tr>
      <w:tr w:rsidR="008522AB" w:rsidRPr="0043542E" w14:paraId="14DDB898" w14:textId="77777777" w:rsidTr="00535756">
        <w:trPr>
          <w:cantSplit/>
        </w:trPr>
        <w:tc>
          <w:tcPr>
            <w:tcW w:w="2769" w:type="dxa"/>
            <w:shd w:val="clear" w:color="auto" w:fill="auto"/>
          </w:tcPr>
          <w:p w14:paraId="39E2BE4F" w14:textId="77777777" w:rsidR="008522AB" w:rsidRPr="0043542E" w:rsidRDefault="00C2225E" w:rsidP="00535756">
            <w:pPr>
              <w:pStyle w:val="BayerTableRowHeadings"/>
              <w:keepNext w:val="0"/>
              <w:tabs>
                <w:tab w:val="left" w:pos="-1242"/>
              </w:tabs>
              <w:spacing w:after="0"/>
              <w:rPr>
                <w:lang w:val="da-DK"/>
              </w:rPr>
            </w:pPr>
            <w:r w:rsidRPr="0043542E">
              <w:rPr>
                <w:noProof/>
              </w:rPr>
              <w:t>Dødelig</w:t>
            </w:r>
            <w:r w:rsidR="008522AB" w:rsidRPr="0043542E">
              <w:rPr>
                <w:lang w:val="da-DK"/>
              </w:rPr>
              <w:t xml:space="preserve"> PE/død hvor PE ikke kan udelukkes</w:t>
            </w:r>
          </w:p>
        </w:tc>
        <w:tc>
          <w:tcPr>
            <w:tcW w:w="2188" w:type="dxa"/>
            <w:shd w:val="clear" w:color="auto" w:fill="auto"/>
          </w:tcPr>
          <w:p w14:paraId="4AABA36E" w14:textId="2C3E5674" w:rsidR="008522AB" w:rsidRPr="0043542E" w:rsidRDefault="008522AB" w:rsidP="00535756">
            <w:pPr>
              <w:pStyle w:val="BayerBodyTextFull"/>
              <w:spacing w:before="0" w:after="0"/>
              <w:rPr>
                <w:sz w:val="22"/>
                <w:szCs w:val="22"/>
                <w:lang w:val="da-DK"/>
              </w:rPr>
            </w:pPr>
            <w:r w:rsidRPr="0043542E">
              <w:rPr>
                <w:sz w:val="22"/>
                <w:szCs w:val="22"/>
                <w:lang w:val="da-DK"/>
              </w:rPr>
              <w:t>2</w:t>
            </w:r>
            <w:r w:rsidR="00535756">
              <w:rPr>
                <w:sz w:val="22"/>
                <w:szCs w:val="22"/>
                <w:lang w:val="da-DK"/>
              </w:rPr>
              <w:t xml:space="preserve"> </w:t>
            </w:r>
            <w:r w:rsidRPr="0043542E">
              <w:rPr>
                <w:sz w:val="22"/>
                <w:szCs w:val="22"/>
                <w:lang w:val="da-DK"/>
              </w:rPr>
              <w:t>(0,2 %)</w:t>
            </w:r>
          </w:p>
        </w:tc>
        <w:tc>
          <w:tcPr>
            <w:tcW w:w="2072" w:type="dxa"/>
            <w:shd w:val="clear" w:color="auto" w:fill="auto"/>
          </w:tcPr>
          <w:p w14:paraId="35A99EC9" w14:textId="03434B3F" w:rsidR="008522AB" w:rsidRPr="0043542E" w:rsidRDefault="008522AB" w:rsidP="00535756">
            <w:pPr>
              <w:pStyle w:val="BayerBodyTextFull"/>
              <w:spacing w:before="0" w:after="0"/>
              <w:rPr>
                <w:sz w:val="22"/>
                <w:szCs w:val="22"/>
                <w:lang w:val="da-DK"/>
              </w:rPr>
            </w:pPr>
            <w:r w:rsidRPr="0043542E">
              <w:rPr>
                <w:sz w:val="22"/>
                <w:szCs w:val="22"/>
                <w:lang w:val="da-DK"/>
              </w:rPr>
              <w:t>0</w:t>
            </w:r>
            <w:r w:rsidR="00535756">
              <w:rPr>
                <w:sz w:val="22"/>
                <w:szCs w:val="22"/>
                <w:lang w:val="da-DK"/>
              </w:rPr>
              <w:t xml:space="preserve"> </w:t>
            </w:r>
          </w:p>
        </w:tc>
        <w:tc>
          <w:tcPr>
            <w:tcW w:w="2150" w:type="dxa"/>
            <w:shd w:val="clear" w:color="auto" w:fill="auto"/>
          </w:tcPr>
          <w:p w14:paraId="473D471B" w14:textId="7D93C444" w:rsidR="008522AB" w:rsidRPr="0043542E" w:rsidRDefault="008522AB" w:rsidP="00535756">
            <w:pPr>
              <w:pStyle w:val="BayerBodyTextFull"/>
              <w:spacing w:before="0" w:after="0"/>
              <w:rPr>
                <w:sz w:val="22"/>
                <w:szCs w:val="22"/>
                <w:lang w:val="da-DK"/>
              </w:rPr>
            </w:pPr>
            <w:r w:rsidRPr="0043542E">
              <w:rPr>
                <w:sz w:val="22"/>
                <w:szCs w:val="22"/>
                <w:lang w:val="da-DK"/>
              </w:rPr>
              <w:t>2</w:t>
            </w:r>
            <w:r w:rsidR="00535756">
              <w:rPr>
                <w:sz w:val="22"/>
                <w:szCs w:val="22"/>
                <w:lang w:val="da-DK"/>
              </w:rPr>
              <w:t xml:space="preserve"> </w:t>
            </w:r>
            <w:r w:rsidRPr="0043542E">
              <w:rPr>
                <w:sz w:val="22"/>
                <w:szCs w:val="22"/>
                <w:lang w:val="da-DK"/>
              </w:rPr>
              <w:t>(0,2 %)</w:t>
            </w:r>
          </w:p>
        </w:tc>
      </w:tr>
      <w:tr w:rsidR="008522AB" w:rsidRPr="00B71B0A" w14:paraId="2D7E1AC5" w14:textId="77777777" w:rsidTr="00535756">
        <w:trPr>
          <w:cantSplit/>
        </w:trPr>
        <w:tc>
          <w:tcPr>
            <w:tcW w:w="2769" w:type="dxa"/>
            <w:shd w:val="clear" w:color="auto" w:fill="auto"/>
          </w:tcPr>
          <w:p w14:paraId="18FF5445" w14:textId="77777777" w:rsidR="008522AB" w:rsidRPr="00B71B0A" w:rsidRDefault="008522AB" w:rsidP="00535756">
            <w:pPr>
              <w:pStyle w:val="BayerTableRowHeadings"/>
              <w:keepNext w:val="0"/>
              <w:spacing w:after="0"/>
              <w:rPr>
                <w:lang w:val="da-DK"/>
              </w:rPr>
            </w:pPr>
            <w:r w:rsidRPr="00B71B0A">
              <w:rPr>
                <w:lang w:val="da-DK"/>
              </w:rPr>
              <w:t>Symptomatisk recidiverende VTE, MI, apopleksi eller non</w:t>
            </w:r>
            <w:r w:rsidR="006D3AE2" w:rsidRPr="00B71B0A">
              <w:rPr>
                <w:lang w:val="da-DK"/>
              </w:rPr>
              <w:t>-</w:t>
            </w:r>
            <w:r w:rsidRPr="00B71B0A">
              <w:rPr>
                <w:lang w:val="da-DK"/>
              </w:rPr>
              <w:t>CNS systemisk emboli</w:t>
            </w:r>
          </w:p>
        </w:tc>
        <w:tc>
          <w:tcPr>
            <w:tcW w:w="2188" w:type="dxa"/>
            <w:shd w:val="clear" w:color="auto" w:fill="auto"/>
          </w:tcPr>
          <w:p w14:paraId="1650A59F" w14:textId="5B5A26A5" w:rsidR="008522AB" w:rsidRPr="00B71B0A" w:rsidRDefault="008522AB" w:rsidP="00535756">
            <w:pPr>
              <w:pStyle w:val="BayerBodyTextFull"/>
              <w:spacing w:before="0" w:after="0"/>
              <w:rPr>
                <w:sz w:val="22"/>
                <w:szCs w:val="22"/>
                <w:lang w:val="da-DK"/>
              </w:rPr>
            </w:pPr>
            <w:r w:rsidRPr="00B71B0A">
              <w:rPr>
                <w:sz w:val="22"/>
                <w:szCs w:val="22"/>
                <w:lang w:val="da-DK"/>
              </w:rPr>
              <w:t>19</w:t>
            </w:r>
            <w:r w:rsidR="00535756">
              <w:rPr>
                <w:sz w:val="22"/>
                <w:szCs w:val="22"/>
                <w:lang w:val="da-DK"/>
              </w:rPr>
              <w:t xml:space="preserve"> </w:t>
            </w:r>
            <w:r w:rsidRPr="00B71B0A">
              <w:rPr>
                <w:sz w:val="22"/>
                <w:szCs w:val="22"/>
                <w:lang w:val="da-DK"/>
              </w:rPr>
              <w:t>(1,7 %)</w:t>
            </w:r>
          </w:p>
        </w:tc>
        <w:tc>
          <w:tcPr>
            <w:tcW w:w="2072" w:type="dxa"/>
            <w:shd w:val="clear" w:color="auto" w:fill="auto"/>
          </w:tcPr>
          <w:p w14:paraId="2EEE9456" w14:textId="7B1F1338" w:rsidR="008522AB" w:rsidRPr="00B71B0A" w:rsidRDefault="008522AB" w:rsidP="00535756">
            <w:pPr>
              <w:pStyle w:val="BayerBodyTextFull"/>
              <w:spacing w:before="0" w:after="0"/>
              <w:rPr>
                <w:sz w:val="22"/>
                <w:szCs w:val="22"/>
                <w:lang w:val="da-DK"/>
              </w:rPr>
            </w:pPr>
            <w:r w:rsidRPr="00B71B0A">
              <w:rPr>
                <w:sz w:val="22"/>
                <w:szCs w:val="22"/>
                <w:lang w:val="da-DK"/>
              </w:rPr>
              <w:t>18</w:t>
            </w:r>
            <w:r w:rsidR="00535756">
              <w:rPr>
                <w:sz w:val="22"/>
                <w:szCs w:val="22"/>
                <w:lang w:val="da-DK"/>
              </w:rPr>
              <w:t xml:space="preserve"> </w:t>
            </w:r>
            <w:r w:rsidRPr="00B71B0A">
              <w:rPr>
                <w:sz w:val="22"/>
                <w:szCs w:val="22"/>
                <w:lang w:val="da-DK"/>
              </w:rPr>
              <w:t>(1,6 %)</w:t>
            </w:r>
          </w:p>
        </w:tc>
        <w:tc>
          <w:tcPr>
            <w:tcW w:w="2150" w:type="dxa"/>
            <w:shd w:val="clear" w:color="auto" w:fill="auto"/>
          </w:tcPr>
          <w:p w14:paraId="11BD7D57" w14:textId="4FA5F357" w:rsidR="008522AB" w:rsidRPr="00B71B0A" w:rsidRDefault="008522AB" w:rsidP="00535756">
            <w:pPr>
              <w:pStyle w:val="BayerBodyTextFull"/>
              <w:spacing w:before="0" w:after="0"/>
              <w:rPr>
                <w:sz w:val="22"/>
                <w:szCs w:val="22"/>
                <w:lang w:val="da-DK"/>
              </w:rPr>
            </w:pPr>
            <w:r w:rsidRPr="00B71B0A">
              <w:rPr>
                <w:sz w:val="22"/>
                <w:szCs w:val="22"/>
                <w:lang w:val="da-DK"/>
              </w:rPr>
              <w:t>56</w:t>
            </w:r>
            <w:r w:rsidR="00535756">
              <w:rPr>
                <w:sz w:val="22"/>
                <w:szCs w:val="22"/>
                <w:lang w:val="da-DK"/>
              </w:rPr>
              <w:t xml:space="preserve"> </w:t>
            </w:r>
            <w:r w:rsidRPr="00B71B0A">
              <w:rPr>
                <w:sz w:val="22"/>
                <w:szCs w:val="22"/>
                <w:lang w:val="da-DK"/>
              </w:rPr>
              <w:t>(5,0 %)</w:t>
            </w:r>
          </w:p>
        </w:tc>
      </w:tr>
      <w:tr w:rsidR="008522AB" w:rsidRPr="00B71B0A" w14:paraId="22140B72" w14:textId="77777777" w:rsidTr="00535756">
        <w:trPr>
          <w:cantSplit/>
        </w:trPr>
        <w:tc>
          <w:tcPr>
            <w:tcW w:w="2769" w:type="dxa"/>
            <w:shd w:val="clear" w:color="auto" w:fill="auto"/>
          </w:tcPr>
          <w:p w14:paraId="59D5B8D4" w14:textId="77777777" w:rsidR="008522AB" w:rsidRPr="00B71B0A" w:rsidRDefault="008522AB" w:rsidP="00535756">
            <w:pPr>
              <w:pStyle w:val="BayerTableRowHeadings"/>
              <w:keepNext w:val="0"/>
              <w:spacing w:after="0"/>
              <w:rPr>
                <w:lang w:val="da-DK"/>
              </w:rPr>
            </w:pPr>
            <w:r w:rsidRPr="00B71B0A">
              <w:rPr>
                <w:lang w:val="da-DK"/>
              </w:rPr>
              <w:t>Større blødning</w:t>
            </w:r>
          </w:p>
        </w:tc>
        <w:tc>
          <w:tcPr>
            <w:tcW w:w="2188" w:type="dxa"/>
            <w:shd w:val="clear" w:color="auto" w:fill="auto"/>
          </w:tcPr>
          <w:p w14:paraId="77207EDE" w14:textId="2CD24ED5" w:rsidR="008522AB" w:rsidRPr="00B71B0A" w:rsidRDefault="008522AB" w:rsidP="00535756">
            <w:pPr>
              <w:pStyle w:val="BayerBodyTextFull"/>
              <w:spacing w:before="0" w:after="0"/>
              <w:rPr>
                <w:sz w:val="22"/>
                <w:szCs w:val="22"/>
                <w:lang w:val="da-DK"/>
              </w:rPr>
            </w:pPr>
            <w:r w:rsidRPr="00B71B0A">
              <w:rPr>
                <w:sz w:val="22"/>
                <w:szCs w:val="22"/>
                <w:lang w:val="da-DK"/>
              </w:rPr>
              <w:t>6</w:t>
            </w:r>
            <w:r w:rsidR="00535756">
              <w:rPr>
                <w:sz w:val="22"/>
                <w:szCs w:val="22"/>
                <w:lang w:val="da-DK"/>
              </w:rPr>
              <w:t xml:space="preserve"> </w:t>
            </w:r>
            <w:r w:rsidRPr="00B71B0A">
              <w:rPr>
                <w:sz w:val="22"/>
                <w:szCs w:val="22"/>
                <w:lang w:val="da-DK"/>
              </w:rPr>
              <w:t>(0,5 %)</w:t>
            </w:r>
          </w:p>
        </w:tc>
        <w:tc>
          <w:tcPr>
            <w:tcW w:w="2072" w:type="dxa"/>
            <w:shd w:val="clear" w:color="auto" w:fill="auto"/>
          </w:tcPr>
          <w:p w14:paraId="34B01365" w14:textId="662F4292" w:rsidR="008522AB" w:rsidRPr="00B71B0A" w:rsidRDefault="008522AB" w:rsidP="00535756">
            <w:pPr>
              <w:pStyle w:val="BayerBodyTextFull"/>
              <w:spacing w:before="0" w:after="0"/>
              <w:rPr>
                <w:sz w:val="22"/>
                <w:szCs w:val="22"/>
                <w:lang w:val="da-DK"/>
              </w:rPr>
            </w:pPr>
            <w:r w:rsidRPr="00B71B0A">
              <w:rPr>
                <w:sz w:val="22"/>
                <w:szCs w:val="22"/>
                <w:lang w:val="da-DK"/>
              </w:rPr>
              <w:t>5</w:t>
            </w:r>
            <w:r w:rsidR="00535756">
              <w:rPr>
                <w:sz w:val="22"/>
                <w:szCs w:val="22"/>
                <w:lang w:val="da-DK"/>
              </w:rPr>
              <w:t xml:space="preserve"> </w:t>
            </w:r>
            <w:r w:rsidRPr="00B71B0A">
              <w:rPr>
                <w:sz w:val="22"/>
                <w:szCs w:val="22"/>
                <w:lang w:val="da-DK"/>
              </w:rPr>
              <w:t>(0,4 %)</w:t>
            </w:r>
          </w:p>
        </w:tc>
        <w:tc>
          <w:tcPr>
            <w:tcW w:w="2150" w:type="dxa"/>
            <w:shd w:val="clear" w:color="auto" w:fill="auto"/>
          </w:tcPr>
          <w:p w14:paraId="61E4D032" w14:textId="255D4F6D" w:rsidR="008522AB" w:rsidRPr="00B71B0A" w:rsidRDefault="008522AB" w:rsidP="00535756">
            <w:pPr>
              <w:pStyle w:val="BayerBodyTextFull"/>
              <w:spacing w:before="0" w:after="0"/>
              <w:rPr>
                <w:sz w:val="22"/>
                <w:szCs w:val="22"/>
                <w:lang w:val="da-DK"/>
              </w:rPr>
            </w:pPr>
            <w:r w:rsidRPr="00B71B0A">
              <w:rPr>
                <w:sz w:val="22"/>
                <w:szCs w:val="22"/>
                <w:lang w:val="da-DK"/>
              </w:rPr>
              <w:t>3</w:t>
            </w:r>
            <w:r w:rsidR="00535756">
              <w:rPr>
                <w:sz w:val="22"/>
                <w:szCs w:val="22"/>
                <w:lang w:val="da-DK"/>
              </w:rPr>
              <w:t xml:space="preserve"> </w:t>
            </w:r>
            <w:r w:rsidRPr="00B71B0A">
              <w:rPr>
                <w:sz w:val="22"/>
                <w:szCs w:val="22"/>
                <w:lang w:val="da-DK"/>
              </w:rPr>
              <w:t>(0,3 %)</w:t>
            </w:r>
          </w:p>
        </w:tc>
      </w:tr>
      <w:tr w:rsidR="008522AB" w:rsidRPr="0043542E" w14:paraId="1B56EC76" w14:textId="77777777" w:rsidTr="00535756">
        <w:trPr>
          <w:cantSplit/>
        </w:trPr>
        <w:tc>
          <w:tcPr>
            <w:tcW w:w="2769" w:type="dxa"/>
            <w:shd w:val="clear" w:color="auto" w:fill="auto"/>
          </w:tcPr>
          <w:p w14:paraId="7607E2DC" w14:textId="77777777" w:rsidR="008522AB" w:rsidRPr="0043542E" w:rsidRDefault="008522AB" w:rsidP="00535756">
            <w:pPr>
              <w:pStyle w:val="BayerTableRowHeadings"/>
              <w:keepNext w:val="0"/>
              <w:spacing w:after="0"/>
              <w:rPr>
                <w:lang w:val="da-DK"/>
              </w:rPr>
            </w:pPr>
            <w:r w:rsidRPr="0043542E">
              <w:rPr>
                <w:lang w:val="da-DK"/>
              </w:rPr>
              <w:t>Klinisk relevant mindre blødning</w:t>
            </w:r>
          </w:p>
        </w:tc>
        <w:tc>
          <w:tcPr>
            <w:tcW w:w="2188" w:type="dxa"/>
            <w:shd w:val="clear" w:color="auto" w:fill="auto"/>
          </w:tcPr>
          <w:p w14:paraId="279718F2" w14:textId="41CE38BF" w:rsidR="008522AB" w:rsidRPr="0043542E" w:rsidRDefault="00475BEC" w:rsidP="00535756">
            <w:pPr>
              <w:pStyle w:val="BayerBodyTextFull"/>
              <w:spacing w:before="0" w:after="0"/>
              <w:rPr>
                <w:sz w:val="22"/>
                <w:szCs w:val="22"/>
                <w:lang w:val="da-DK"/>
              </w:rPr>
            </w:pPr>
            <w:r w:rsidRPr="0043542E">
              <w:rPr>
                <w:sz w:val="22"/>
                <w:szCs w:val="22"/>
                <w:lang w:val="da-DK"/>
              </w:rPr>
              <w:t>30</w:t>
            </w:r>
            <w:r w:rsidR="00535756">
              <w:rPr>
                <w:sz w:val="22"/>
                <w:szCs w:val="22"/>
                <w:lang w:val="da-DK"/>
              </w:rPr>
              <w:t xml:space="preserve"> </w:t>
            </w:r>
            <w:r w:rsidR="008522AB" w:rsidRPr="0043542E">
              <w:rPr>
                <w:sz w:val="22"/>
                <w:szCs w:val="22"/>
                <w:lang w:val="da-DK"/>
              </w:rPr>
              <w:t>(2,7 %)</w:t>
            </w:r>
          </w:p>
        </w:tc>
        <w:tc>
          <w:tcPr>
            <w:tcW w:w="2072" w:type="dxa"/>
            <w:shd w:val="clear" w:color="auto" w:fill="auto"/>
          </w:tcPr>
          <w:p w14:paraId="6AA4BBAD" w14:textId="7D595518" w:rsidR="008522AB" w:rsidRPr="0043542E" w:rsidRDefault="00475BEC" w:rsidP="00535756">
            <w:pPr>
              <w:pStyle w:val="BayerBodyTextFull"/>
              <w:spacing w:before="0" w:after="0"/>
              <w:rPr>
                <w:sz w:val="22"/>
                <w:szCs w:val="22"/>
                <w:lang w:val="da-DK"/>
              </w:rPr>
            </w:pPr>
            <w:r w:rsidRPr="0043542E">
              <w:rPr>
                <w:sz w:val="22"/>
                <w:szCs w:val="22"/>
                <w:lang w:val="da-DK"/>
              </w:rPr>
              <w:t>22</w:t>
            </w:r>
            <w:r w:rsidR="00535756">
              <w:rPr>
                <w:sz w:val="22"/>
                <w:szCs w:val="22"/>
                <w:lang w:val="da-DK"/>
              </w:rPr>
              <w:t xml:space="preserve"> </w:t>
            </w:r>
            <w:r w:rsidR="008522AB" w:rsidRPr="0043542E">
              <w:rPr>
                <w:sz w:val="22"/>
                <w:szCs w:val="22"/>
                <w:lang w:val="da-DK"/>
              </w:rPr>
              <w:t>(2,0 %)</w:t>
            </w:r>
          </w:p>
        </w:tc>
        <w:tc>
          <w:tcPr>
            <w:tcW w:w="2150" w:type="dxa"/>
            <w:shd w:val="clear" w:color="auto" w:fill="auto"/>
          </w:tcPr>
          <w:p w14:paraId="4CC0CBCA" w14:textId="6FFAC5E3" w:rsidR="008522AB" w:rsidRPr="0043542E" w:rsidRDefault="008522AB" w:rsidP="00535756">
            <w:pPr>
              <w:pStyle w:val="BayerBodyTextFull"/>
              <w:spacing w:before="0" w:after="0"/>
              <w:rPr>
                <w:sz w:val="22"/>
                <w:szCs w:val="22"/>
                <w:lang w:val="da-DK"/>
              </w:rPr>
            </w:pPr>
            <w:r w:rsidRPr="0043542E">
              <w:rPr>
                <w:sz w:val="22"/>
                <w:szCs w:val="22"/>
                <w:lang w:val="da-DK"/>
              </w:rPr>
              <w:t>20</w:t>
            </w:r>
            <w:r w:rsidR="00535756">
              <w:rPr>
                <w:sz w:val="22"/>
                <w:szCs w:val="22"/>
                <w:lang w:val="da-DK"/>
              </w:rPr>
              <w:t xml:space="preserve"> </w:t>
            </w:r>
            <w:r w:rsidRPr="0043542E">
              <w:rPr>
                <w:sz w:val="22"/>
                <w:szCs w:val="22"/>
                <w:lang w:val="da-DK"/>
              </w:rPr>
              <w:t>(1,8 %)</w:t>
            </w:r>
          </w:p>
        </w:tc>
      </w:tr>
      <w:tr w:rsidR="008522AB" w:rsidRPr="0043542E" w14:paraId="25E39DE4" w14:textId="77777777" w:rsidTr="00535756">
        <w:trPr>
          <w:cantSplit/>
        </w:trPr>
        <w:tc>
          <w:tcPr>
            <w:tcW w:w="2769" w:type="dxa"/>
            <w:shd w:val="clear" w:color="auto" w:fill="auto"/>
          </w:tcPr>
          <w:p w14:paraId="70BA29CE" w14:textId="77777777" w:rsidR="008522AB" w:rsidRPr="0008761C" w:rsidRDefault="008522AB" w:rsidP="00535756">
            <w:pPr>
              <w:pStyle w:val="BayerTableRowHeadings"/>
              <w:keepNext w:val="0"/>
              <w:spacing w:after="0"/>
              <w:rPr>
                <w:lang w:val="nb-NO"/>
              </w:rPr>
            </w:pPr>
            <w:r w:rsidRPr="0008761C">
              <w:rPr>
                <w:lang w:val="nb-NO"/>
              </w:rPr>
              <w:t>Symptomatisk recidiverende VTE eller større blødning (klinisk</w:t>
            </w:r>
            <w:r w:rsidR="00816BC5" w:rsidRPr="0008761C">
              <w:rPr>
                <w:lang w:val="nb-NO"/>
              </w:rPr>
              <w:t>e</w:t>
            </w:r>
            <w:r w:rsidRPr="0008761C">
              <w:rPr>
                <w:lang w:val="nb-NO"/>
              </w:rPr>
              <w:t xml:space="preserve"> </w:t>
            </w:r>
            <w:r w:rsidR="00816BC5" w:rsidRPr="0008761C">
              <w:rPr>
                <w:lang w:val="nb-NO"/>
              </w:rPr>
              <w:t>nett</w:t>
            </w:r>
            <w:r w:rsidR="00FC7BE8" w:rsidRPr="0008761C">
              <w:rPr>
                <w:lang w:val="nb-NO"/>
              </w:rPr>
              <w:t>o</w:t>
            </w:r>
            <w:r w:rsidRPr="0008761C">
              <w:rPr>
                <w:lang w:val="nb-NO"/>
              </w:rPr>
              <w:t>fordel)</w:t>
            </w:r>
          </w:p>
        </w:tc>
        <w:tc>
          <w:tcPr>
            <w:tcW w:w="2188" w:type="dxa"/>
            <w:shd w:val="clear" w:color="auto" w:fill="auto"/>
          </w:tcPr>
          <w:p w14:paraId="30E2B3DB" w14:textId="531F3296" w:rsidR="008522AB" w:rsidRPr="0043542E" w:rsidRDefault="008522AB" w:rsidP="00535756">
            <w:pPr>
              <w:pStyle w:val="BayerBodyTextFull"/>
              <w:spacing w:before="0" w:after="0"/>
              <w:rPr>
                <w:sz w:val="22"/>
                <w:szCs w:val="22"/>
                <w:lang w:val="da-DK"/>
              </w:rPr>
            </w:pPr>
            <w:r w:rsidRPr="0043542E">
              <w:rPr>
                <w:sz w:val="22"/>
                <w:szCs w:val="22"/>
                <w:lang w:val="da-DK"/>
              </w:rPr>
              <w:t>23</w:t>
            </w:r>
            <w:r w:rsidR="00535756">
              <w:rPr>
                <w:sz w:val="22"/>
                <w:szCs w:val="22"/>
                <w:lang w:val="da-DK"/>
              </w:rPr>
              <w:t xml:space="preserve"> </w:t>
            </w:r>
            <w:r w:rsidRPr="0043542E">
              <w:rPr>
                <w:sz w:val="22"/>
                <w:szCs w:val="22"/>
                <w:lang w:val="da-DK"/>
              </w:rPr>
              <w:t>(2,1</w:t>
            </w:r>
            <w:r w:rsidRPr="0043542E">
              <w:rPr>
                <w:lang w:val="da-DK"/>
              </w:rPr>
              <w:t> </w:t>
            </w:r>
            <w:r w:rsidRPr="0043542E">
              <w:rPr>
                <w:sz w:val="22"/>
                <w:szCs w:val="22"/>
                <w:lang w:val="da-DK"/>
              </w:rPr>
              <w:t>%)</w:t>
            </w:r>
            <w:r w:rsidRPr="0043542E">
              <w:rPr>
                <w:sz w:val="22"/>
                <w:szCs w:val="22"/>
                <w:vertAlign w:val="superscript"/>
                <w:lang w:val="da-DK"/>
              </w:rPr>
              <w:t>+</w:t>
            </w:r>
          </w:p>
        </w:tc>
        <w:tc>
          <w:tcPr>
            <w:tcW w:w="2072" w:type="dxa"/>
            <w:shd w:val="clear" w:color="auto" w:fill="auto"/>
          </w:tcPr>
          <w:p w14:paraId="041AA151" w14:textId="2F7B7231" w:rsidR="008522AB" w:rsidRPr="0043542E" w:rsidRDefault="00475BEC" w:rsidP="00535756">
            <w:pPr>
              <w:pStyle w:val="BayerBodyTextFull"/>
              <w:spacing w:before="0" w:after="0"/>
              <w:rPr>
                <w:sz w:val="22"/>
                <w:szCs w:val="22"/>
                <w:lang w:val="da-DK"/>
              </w:rPr>
            </w:pPr>
            <w:r w:rsidRPr="0043542E">
              <w:rPr>
                <w:sz w:val="22"/>
                <w:szCs w:val="22"/>
                <w:lang w:val="da-DK"/>
              </w:rPr>
              <w:t>17</w:t>
            </w:r>
            <w:r w:rsidR="00535756">
              <w:rPr>
                <w:sz w:val="22"/>
                <w:szCs w:val="22"/>
                <w:lang w:val="da-DK"/>
              </w:rPr>
              <w:t xml:space="preserve"> </w:t>
            </w:r>
            <w:r w:rsidR="008522AB" w:rsidRPr="0043542E">
              <w:rPr>
                <w:sz w:val="22"/>
                <w:szCs w:val="22"/>
                <w:lang w:val="da-DK"/>
              </w:rPr>
              <w:t>(1,5 %)</w:t>
            </w:r>
            <w:r w:rsidR="008522AB" w:rsidRPr="0043542E">
              <w:rPr>
                <w:sz w:val="22"/>
                <w:szCs w:val="22"/>
                <w:vertAlign w:val="superscript"/>
                <w:lang w:val="da-DK"/>
              </w:rPr>
              <w:t>++</w:t>
            </w:r>
          </w:p>
        </w:tc>
        <w:tc>
          <w:tcPr>
            <w:tcW w:w="2150" w:type="dxa"/>
            <w:shd w:val="clear" w:color="auto" w:fill="auto"/>
          </w:tcPr>
          <w:p w14:paraId="0CAB6237" w14:textId="00E92A48" w:rsidR="008522AB" w:rsidRPr="0043542E" w:rsidRDefault="00475BEC" w:rsidP="00535756">
            <w:pPr>
              <w:pStyle w:val="BayerBodyTextFull"/>
              <w:spacing w:before="0" w:after="0"/>
              <w:rPr>
                <w:sz w:val="22"/>
                <w:szCs w:val="22"/>
                <w:lang w:val="da-DK"/>
              </w:rPr>
            </w:pPr>
            <w:r w:rsidRPr="0043542E">
              <w:rPr>
                <w:sz w:val="22"/>
                <w:szCs w:val="22"/>
                <w:lang w:val="da-DK"/>
              </w:rPr>
              <w:t>53</w:t>
            </w:r>
            <w:r w:rsidR="00535756">
              <w:rPr>
                <w:sz w:val="22"/>
                <w:szCs w:val="22"/>
                <w:lang w:val="da-DK"/>
              </w:rPr>
              <w:t xml:space="preserve"> </w:t>
            </w:r>
            <w:r w:rsidR="008522AB" w:rsidRPr="0043542E">
              <w:rPr>
                <w:sz w:val="22"/>
                <w:szCs w:val="22"/>
                <w:lang w:val="da-DK"/>
              </w:rPr>
              <w:t>(4,7 %)</w:t>
            </w:r>
          </w:p>
        </w:tc>
      </w:tr>
    </w:tbl>
    <w:p w14:paraId="5C3F82D3" w14:textId="2B7C843A" w:rsidR="001A0F86" w:rsidRPr="001A0F86" w:rsidRDefault="001A0F86" w:rsidP="001A0F86">
      <w:pPr>
        <w:pStyle w:val="BayerTableFootnote"/>
        <w:keepNext w:val="0"/>
        <w:tabs>
          <w:tab w:val="left" w:pos="208"/>
        </w:tabs>
        <w:spacing w:after="0"/>
        <w:ind w:left="349" w:hanging="349"/>
      </w:pPr>
      <w:r w:rsidRPr="001A0F86">
        <w:t xml:space="preserve">* p &lt; 0,001(superioritet) rivaroxaban 20 mg én gang dagligt </w:t>
      </w:r>
      <w:r w:rsidR="00AF1585" w:rsidRPr="00AF1585">
        <w:rPr>
          <w:iCs/>
        </w:rPr>
        <w:t>vs.</w:t>
      </w:r>
      <w:r w:rsidR="00926E35">
        <w:t>acetylsalicylsyre</w:t>
      </w:r>
      <w:r w:rsidRPr="001A0F86">
        <w:t xml:space="preserve"> 100 mg én gang dagligt; HR = 0,34 (0,20</w:t>
      </w:r>
      <w:r w:rsidR="00926E35">
        <w:t> </w:t>
      </w:r>
      <w:r w:rsidR="00926E35">
        <w:noBreakHyphen/>
        <w:t> </w:t>
      </w:r>
      <w:r w:rsidRPr="001A0F86">
        <w:t>0,59)</w:t>
      </w:r>
    </w:p>
    <w:p w14:paraId="0B8ABBC9" w14:textId="79D49AF5" w:rsidR="001A0F86" w:rsidRPr="001A0F86" w:rsidRDefault="001A0F86" w:rsidP="001A0F86">
      <w:pPr>
        <w:pStyle w:val="BayerTableFootnote"/>
        <w:keepNext w:val="0"/>
        <w:tabs>
          <w:tab w:val="right" w:pos="480"/>
          <w:tab w:val="left" w:pos="600"/>
        </w:tabs>
        <w:spacing w:after="0"/>
        <w:ind w:left="349" w:hanging="349"/>
      </w:pPr>
      <w:r w:rsidRPr="001A0F86">
        <w:t xml:space="preserve">** p &lt; 0,001 (superioritet) rivaroxaban 10 mg én gang dagligt </w:t>
      </w:r>
      <w:r w:rsidR="00AF1585" w:rsidRPr="00AF1585">
        <w:rPr>
          <w:iCs/>
        </w:rPr>
        <w:t>vs.</w:t>
      </w:r>
      <w:r w:rsidR="00926E35">
        <w:t>acetylsalicylsyre</w:t>
      </w:r>
      <w:r w:rsidR="00926E35" w:rsidRPr="001A0F86">
        <w:rPr>
          <w:i/>
        </w:rPr>
        <w:t xml:space="preserve"> </w:t>
      </w:r>
      <w:r w:rsidR="00926E35">
        <w:t>1</w:t>
      </w:r>
      <w:r w:rsidRPr="001A0F86">
        <w:t>0 mg én gang dagligt; HR = 0,26 (0,14</w:t>
      </w:r>
      <w:r w:rsidR="00926E35">
        <w:t> </w:t>
      </w:r>
      <w:r w:rsidR="00926E35">
        <w:noBreakHyphen/>
        <w:t> </w:t>
      </w:r>
      <w:r w:rsidRPr="001A0F86">
        <w:t>0,47)</w:t>
      </w:r>
    </w:p>
    <w:p w14:paraId="6452CD68" w14:textId="2EAC7809" w:rsidR="001A0F86" w:rsidRPr="001A0F86" w:rsidRDefault="001A0F86" w:rsidP="001A0F86">
      <w:pPr>
        <w:ind w:left="349" w:hanging="349"/>
        <w:rPr>
          <w:szCs w:val="22"/>
        </w:rPr>
      </w:pPr>
      <w:r w:rsidRPr="001A0F86">
        <w:rPr>
          <w:szCs w:val="22"/>
        </w:rPr>
        <w:t xml:space="preserve">+ rivaroxaban 20 mg én gang dagligt </w:t>
      </w:r>
      <w:r w:rsidR="00AF1585" w:rsidRPr="00AF1585">
        <w:rPr>
          <w:iCs/>
        </w:rPr>
        <w:t>vs.</w:t>
      </w:r>
      <w:r w:rsidR="00926E35">
        <w:t>acetylsalicylsyre</w:t>
      </w:r>
      <w:r w:rsidRPr="001A0F86">
        <w:rPr>
          <w:szCs w:val="22"/>
        </w:rPr>
        <w:t xml:space="preserve"> 100 mg én gang dagligt; HR = 0,44 (0,27</w:t>
      </w:r>
      <w:r w:rsidR="00926E35">
        <w:rPr>
          <w:szCs w:val="22"/>
        </w:rPr>
        <w:t> </w:t>
      </w:r>
      <w:r w:rsidR="00926E35">
        <w:rPr>
          <w:szCs w:val="22"/>
        </w:rPr>
        <w:noBreakHyphen/>
        <w:t> </w:t>
      </w:r>
      <w:r w:rsidRPr="001A0F86">
        <w:rPr>
          <w:szCs w:val="22"/>
        </w:rPr>
        <w:t>0,71), p = 0,0009 (nominel)</w:t>
      </w:r>
    </w:p>
    <w:p w14:paraId="36173C8A" w14:textId="0B9FF06D" w:rsidR="008522AB" w:rsidRPr="00926E35" w:rsidRDefault="001A0F86" w:rsidP="001A0F86">
      <w:pPr>
        <w:pStyle w:val="Default"/>
        <w:snapToGrid w:val="0"/>
        <w:rPr>
          <w:sz w:val="22"/>
          <w:szCs w:val="22"/>
          <w:lang w:val="da-DK"/>
        </w:rPr>
      </w:pPr>
      <w:r w:rsidRPr="00926E35">
        <w:rPr>
          <w:sz w:val="22"/>
          <w:szCs w:val="22"/>
          <w:lang w:val="da-DK"/>
        </w:rPr>
        <w:t>++ rivaroxaban 10 mg én gang dagligt</w:t>
      </w:r>
      <w:r w:rsidR="00926E35" w:rsidRPr="00926E35">
        <w:rPr>
          <w:i/>
          <w:sz w:val="22"/>
          <w:szCs w:val="22"/>
          <w:lang w:val="da-DK"/>
        </w:rPr>
        <w:t xml:space="preserve"> </w:t>
      </w:r>
      <w:r w:rsidR="00AF1585" w:rsidRPr="00AF1585">
        <w:rPr>
          <w:iCs/>
          <w:sz w:val="22"/>
          <w:szCs w:val="22"/>
          <w:lang w:val="da-DK"/>
        </w:rPr>
        <w:t>vs.</w:t>
      </w:r>
      <w:r w:rsidR="00926E35" w:rsidRPr="00926E35">
        <w:rPr>
          <w:sz w:val="22"/>
          <w:szCs w:val="22"/>
          <w:lang w:val="da-DK"/>
        </w:rPr>
        <w:t>acetylsalicylsyre</w:t>
      </w:r>
      <w:r w:rsidRPr="00926E35">
        <w:rPr>
          <w:sz w:val="22"/>
          <w:szCs w:val="22"/>
          <w:lang w:val="da-DK"/>
        </w:rPr>
        <w:t xml:space="preserve"> 100 mg én gang dagligt; HR = 0,32 (0,18</w:t>
      </w:r>
      <w:r w:rsidR="00926E35">
        <w:rPr>
          <w:sz w:val="22"/>
          <w:szCs w:val="22"/>
          <w:lang w:val="da-DK"/>
        </w:rPr>
        <w:t> </w:t>
      </w:r>
      <w:r w:rsidR="00926E35">
        <w:rPr>
          <w:sz w:val="22"/>
          <w:szCs w:val="22"/>
          <w:lang w:val="da-DK"/>
        </w:rPr>
        <w:noBreakHyphen/>
        <w:t> </w:t>
      </w:r>
      <w:r w:rsidRPr="00926E35">
        <w:rPr>
          <w:sz w:val="22"/>
          <w:szCs w:val="22"/>
          <w:lang w:val="da-DK"/>
        </w:rPr>
        <w:t>0,55), p &lt; 0,0001 (nominel)</w:t>
      </w:r>
    </w:p>
    <w:p w14:paraId="6F090B51" w14:textId="77777777" w:rsidR="001A0F86" w:rsidRPr="005A5A8A" w:rsidRDefault="001A0F86" w:rsidP="001A0F86">
      <w:pPr>
        <w:pStyle w:val="Default"/>
        <w:snapToGrid w:val="0"/>
        <w:rPr>
          <w:noProof/>
          <w:color w:val="auto"/>
          <w:sz w:val="22"/>
          <w:szCs w:val="22"/>
          <w:lang w:val="da-DK"/>
        </w:rPr>
      </w:pPr>
    </w:p>
    <w:p w14:paraId="347A4DFB" w14:textId="2132A84E" w:rsidR="00A91255" w:rsidRPr="0043542E" w:rsidRDefault="003B12DB" w:rsidP="00027260">
      <w:pPr>
        <w:autoSpaceDE w:val="0"/>
        <w:autoSpaceDN w:val="0"/>
        <w:adjustRightInd w:val="0"/>
      </w:pPr>
      <w:r w:rsidRPr="005A5A8A">
        <w:t>Ud over fase III EINSTEIN</w:t>
      </w:r>
      <w:r w:rsidR="006D3AE2" w:rsidRPr="005A5A8A">
        <w:t>-</w:t>
      </w:r>
      <w:r w:rsidRPr="005A5A8A">
        <w:t xml:space="preserve">programmet er der gennemført et åbent, prospektivt, </w:t>
      </w:r>
      <w:r w:rsidR="00B72B26" w:rsidRPr="005A5A8A">
        <w:t>ikke</w:t>
      </w:r>
      <w:r w:rsidR="006D3AE2" w:rsidRPr="005A5A8A">
        <w:t>-</w:t>
      </w:r>
      <w:r w:rsidRPr="005A5A8A">
        <w:t>interventions</w:t>
      </w:r>
      <w:r w:rsidR="006D3AE2" w:rsidRPr="005A5A8A">
        <w:t>-</w:t>
      </w:r>
      <w:r w:rsidRPr="005A5A8A">
        <w:t xml:space="preserve"> kohortestudie (XALIA) med central evaluering af resultaterne, herunder recidiverende VTE, alvorlige blødninger og død. 5</w:t>
      </w:r>
      <w:r w:rsidR="00535756">
        <w:t> </w:t>
      </w:r>
      <w:r w:rsidRPr="005A5A8A">
        <w:t>142 patienter med akut DVT blev inkluderet med henblik på at undersøge sikkerheden ved langtidsbehandling med rivaroxaban sammenlignet med standard</w:t>
      </w:r>
      <w:r w:rsidR="006D3AE2" w:rsidRPr="005A5A8A">
        <w:t>-</w:t>
      </w:r>
      <w:r w:rsidRPr="005A5A8A">
        <w:t xml:space="preserve">antikoagulationsbehandling efter klinisk praksis. Forekomsten af alvorlige blødninger, recidiverende VTE og død uanset årsag for rivaroxaban var henholdsvis 0,7 %, 1,4 % og 0,5 %. </w:t>
      </w:r>
      <w:r w:rsidR="00A91255" w:rsidRPr="005A5A8A">
        <w:t xml:space="preserve">Der var forskelle i patientkarakteristika ved </w:t>
      </w:r>
      <w:r w:rsidR="00A91255" w:rsidRPr="005A5A8A">
        <w:rPr>
          <w:i/>
        </w:rPr>
        <w:t>baseline</w:t>
      </w:r>
      <w:r w:rsidR="00A91255" w:rsidRPr="005A5A8A">
        <w:t xml:space="preserve">, herunder alder, cancer og nedsat nyrefunktion. </w:t>
      </w:r>
      <w:r w:rsidR="007308E4" w:rsidRPr="0043542E">
        <w:t xml:space="preserve">Der </w:t>
      </w:r>
      <w:r w:rsidR="00B72B26" w:rsidRPr="0043542E">
        <w:t xml:space="preserve">blev </w:t>
      </w:r>
      <w:r w:rsidR="007308E4" w:rsidRPr="0043542E">
        <w:t xml:space="preserve">anvendt en forudspecificeret stratificeret tendensanalyse til at justere for målte forskelle ved </w:t>
      </w:r>
      <w:r w:rsidR="007308E4" w:rsidRPr="0043542E">
        <w:rPr>
          <w:i/>
        </w:rPr>
        <w:t>baseline</w:t>
      </w:r>
      <w:r w:rsidR="007308E4" w:rsidRPr="0043542E">
        <w:t xml:space="preserve">, men på trods af dette, kan </w:t>
      </w:r>
      <w:r w:rsidR="00316B72" w:rsidRPr="0043542E">
        <w:rPr>
          <w:i/>
        </w:rPr>
        <w:t>residual conf</w:t>
      </w:r>
      <w:r w:rsidR="00123CB8" w:rsidRPr="0043542E">
        <w:rPr>
          <w:i/>
        </w:rPr>
        <w:t>o</w:t>
      </w:r>
      <w:r w:rsidR="00316B72" w:rsidRPr="0043542E">
        <w:rPr>
          <w:i/>
        </w:rPr>
        <w:t>unding</w:t>
      </w:r>
      <w:r w:rsidR="007308E4" w:rsidRPr="0043542E">
        <w:t xml:space="preserve"> påvirke resultatet. </w:t>
      </w:r>
      <w:r w:rsidR="00A91255" w:rsidRPr="0043542E">
        <w:t>J</w:t>
      </w:r>
      <w:r w:rsidRPr="0043542E">
        <w:t>ustere</w:t>
      </w:r>
      <w:r w:rsidR="00A91255" w:rsidRPr="0043542E">
        <w:t>t</w:t>
      </w:r>
      <w:r w:rsidRPr="0043542E">
        <w:t xml:space="preserve"> </w:t>
      </w:r>
      <w:r w:rsidR="00145DC4" w:rsidRPr="0043542E">
        <w:t>HR</w:t>
      </w:r>
      <w:r w:rsidR="00A91255" w:rsidRPr="0043542E">
        <w:t>, der sammenligner rivaroxaban og standardbehandling</w:t>
      </w:r>
      <w:r w:rsidRPr="0043542E">
        <w:t xml:space="preserve"> for alvorlige blød</w:t>
      </w:r>
      <w:r w:rsidR="00A91255" w:rsidRPr="0043542E">
        <w:t>ninger, recidiverende VTE og død uanset årsag var henholdsvis 0,77 (95 %</w:t>
      </w:r>
      <w:r w:rsidR="002F7524" w:rsidRPr="0043542E">
        <w:t xml:space="preserve"> </w:t>
      </w:r>
      <w:r w:rsidR="00A91255" w:rsidRPr="0043542E">
        <w:t>KI 0,40</w:t>
      </w:r>
      <w:r w:rsidR="005E34FC" w:rsidRPr="0043542E">
        <w:t> </w:t>
      </w:r>
      <w:r w:rsidR="003C6839">
        <w:noBreakHyphen/>
      </w:r>
      <w:r w:rsidR="005E34FC" w:rsidRPr="0043542E">
        <w:t> </w:t>
      </w:r>
      <w:r w:rsidR="00A91255" w:rsidRPr="0043542E">
        <w:t>1,50), 0,91 (95 %</w:t>
      </w:r>
      <w:r w:rsidR="001D2B23" w:rsidRPr="0043542E">
        <w:t xml:space="preserve"> </w:t>
      </w:r>
      <w:r w:rsidR="00A91255" w:rsidRPr="0043542E">
        <w:t>KI 0,54</w:t>
      </w:r>
      <w:r w:rsidR="005E34FC" w:rsidRPr="0043542E">
        <w:t> </w:t>
      </w:r>
      <w:r w:rsidR="003C6839">
        <w:noBreakHyphen/>
      </w:r>
      <w:r w:rsidR="005E34FC" w:rsidRPr="0043542E">
        <w:t> </w:t>
      </w:r>
      <w:r w:rsidR="00A91255" w:rsidRPr="0043542E">
        <w:t>1,54) og 0,51 (95 %</w:t>
      </w:r>
      <w:r w:rsidR="001D2B23" w:rsidRPr="0043542E">
        <w:t xml:space="preserve"> </w:t>
      </w:r>
      <w:r w:rsidR="00A91255" w:rsidRPr="0043542E">
        <w:t>KI 0,24</w:t>
      </w:r>
      <w:r w:rsidR="005E34FC" w:rsidRPr="0043542E">
        <w:t> </w:t>
      </w:r>
      <w:r w:rsidR="003C6839">
        <w:noBreakHyphen/>
      </w:r>
      <w:r w:rsidR="005E34FC" w:rsidRPr="0043542E">
        <w:t> </w:t>
      </w:r>
      <w:r w:rsidR="00A91255" w:rsidRPr="0043542E">
        <w:t xml:space="preserve">1,07). </w:t>
      </w:r>
    </w:p>
    <w:p w14:paraId="530E5379" w14:textId="77777777" w:rsidR="003B12DB" w:rsidRPr="0043542E" w:rsidRDefault="003B12DB" w:rsidP="00027260">
      <w:r w:rsidRPr="0043542E">
        <w:t xml:space="preserve">Disse resultater fra patienter behandlet efter klinisk praksis er konsistente med den etablerede sikkerhedsprofil </w:t>
      </w:r>
      <w:r w:rsidR="002F7524" w:rsidRPr="0043542E">
        <w:t>ved</w:t>
      </w:r>
      <w:r w:rsidRPr="0043542E">
        <w:t xml:space="preserve"> denne indikation.</w:t>
      </w:r>
    </w:p>
    <w:p w14:paraId="67A5391F" w14:textId="77777777" w:rsidR="003B12DB" w:rsidRPr="0043542E" w:rsidRDefault="003B12DB" w:rsidP="00F672E9">
      <w:pPr>
        <w:adjustRightInd w:val="0"/>
        <w:snapToGrid w:val="0"/>
        <w:rPr>
          <w:iCs/>
          <w:noProof/>
          <w:u w:val="single"/>
        </w:rPr>
      </w:pPr>
    </w:p>
    <w:p w14:paraId="488D573E" w14:textId="77777777" w:rsidR="004204B3" w:rsidRPr="00072C92" w:rsidRDefault="004204B3" w:rsidP="004204B3">
      <w:pPr>
        <w:pStyle w:val="Default"/>
        <w:rPr>
          <w:color w:val="auto"/>
          <w:sz w:val="22"/>
          <w:szCs w:val="22"/>
          <w:u w:val="single"/>
          <w:lang w:val="da-DK"/>
        </w:rPr>
      </w:pPr>
      <w:r w:rsidRPr="00072C92">
        <w:rPr>
          <w:color w:val="auto"/>
          <w:sz w:val="22"/>
          <w:u w:val="single"/>
          <w:lang w:val="da-DK"/>
        </w:rPr>
        <w:t>Pædiatrisk population</w:t>
      </w:r>
    </w:p>
    <w:p w14:paraId="7158BE76" w14:textId="77777777" w:rsidR="004204B3" w:rsidRPr="00A968C0" w:rsidRDefault="004204B3" w:rsidP="00F672E9">
      <w:pPr>
        <w:rPr>
          <w:i/>
          <w:u w:val="single"/>
        </w:rPr>
      </w:pPr>
      <w:r>
        <w:rPr>
          <w:i/>
          <w:u w:val="single"/>
        </w:rPr>
        <w:t xml:space="preserve">Behandling af VTE og forebyggelse af </w:t>
      </w:r>
      <w:r w:rsidR="00E13B59">
        <w:rPr>
          <w:i/>
          <w:u w:val="single"/>
        </w:rPr>
        <w:t xml:space="preserve">recidiverende </w:t>
      </w:r>
      <w:r>
        <w:rPr>
          <w:i/>
          <w:u w:val="single"/>
        </w:rPr>
        <w:t>VTE hos pædiatriske patienter</w:t>
      </w:r>
    </w:p>
    <w:p w14:paraId="45E07F5B" w14:textId="76EA7CC5" w:rsidR="004204B3" w:rsidRPr="009106E5" w:rsidRDefault="004204B3" w:rsidP="004204B3">
      <w:pPr>
        <w:pStyle w:val="CommentText"/>
        <w:rPr>
          <w:rFonts w:eastAsia="Calibri"/>
          <w:sz w:val="22"/>
        </w:rPr>
      </w:pPr>
      <w:r>
        <w:rPr>
          <w:sz w:val="22"/>
        </w:rPr>
        <w:t>I alt 727 børn med bekræftet akut VTE, hvoraf 528 fik rivaroxaban, blev undersøgt i 6</w:t>
      </w:r>
      <w:r w:rsidR="00535756">
        <w:rPr>
          <w:sz w:val="22"/>
        </w:rPr>
        <w:t> </w:t>
      </w:r>
      <w:r>
        <w:rPr>
          <w:sz w:val="22"/>
        </w:rPr>
        <w:t>åbne, pædiatriske multicenterstudier. Legemsvægtjusteret dosering hos patienter fra fødslen til under 18 år førte til en rivaroxaban-eksponering svarende til den, der blev observeret hos voksne patienter med DVT i behandling med rivaroxaban 20 mg én gang dagligt, bekræftet i fase III</w:t>
      </w:r>
      <w:r w:rsidR="00535756">
        <w:rPr>
          <w:sz w:val="22"/>
        </w:rPr>
        <w:noBreakHyphen/>
      </w:r>
      <w:r>
        <w:rPr>
          <w:sz w:val="22"/>
        </w:rPr>
        <w:t>studiet (se pkt. 5.2).</w:t>
      </w:r>
    </w:p>
    <w:p w14:paraId="50829DCD" w14:textId="77777777" w:rsidR="004204B3" w:rsidRPr="009106E5" w:rsidRDefault="004204B3" w:rsidP="004204B3">
      <w:pPr>
        <w:autoSpaceDE w:val="0"/>
        <w:autoSpaceDN w:val="0"/>
        <w:adjustRightInd w:val="0"/>
        <w:rPr>
          <w:rFonts w:eastAsia="SimSun"/>
        </w:rPr>
      </w:pPr>
    </w:p>
    <w:p w14:paraId="3DEC8FD9" w14:textId="469ADFFD" w:rsidR="004204B3" w:rsidRPr="009106E5" w:rsidRDefault="004204B3" w:rsidP="004204B3">
      <w:pPr>
        <w:autoSpaceDE w:val="0"/>
        <w:autoSpaceDN w:val="0"/>
        <w:adjustRightInd w:val="0"/>
        <w:rPr>
          <w:rFonts w:eastAsia="SimSun"/>
        </w:rPr>
      </w:pPr>
      <w:r>
        <w:t>EINSTEIN Junior fase III</w:t>
      </w:r>
      <w:r w:rsidR="00535756">
        <w:noBreakHyphen/>
      </w:r>
      <w:r>
        <w:t>studiet var et randomiseret, aktivt kontrolleret, åbent, klinisk multicenterstudie hos 500 pædiatriske patienter (fra fødslen til &lt; 18 år) med bekræftet akut VTE. Der var 276 børn i alderen 12 til &lt; 18 år, 101 børn i alderen 6 til &lt; 12 år, 69 børn i alderen 2 til &lt; 6 år og 54 børn i alderen &lt; 2 år.</w:t>
      </w:r>
    </w:p>
    <w:p w14:paraId="37575186" w14:textId="77777777" w:rsidR="004204B3" w:rsidRPr="009106E5" w:rsidRDefault="004204B3" w:rsidP="004204B3">
      <w:pPr>
        <w:autoSpaceDE w:val="0"/>
        <w:autoSpaceDN w:val="0"/>
        <w:adjustRightInd w:val="0"/>
        <w:rPr>
          <w:rFonts w:eastAsia="SimSun"/>
        </w:rPr>
      </w:pPr>
    </w:p>
    <w:p w14:paraId="2BDF456B" w14:textId="73E4B7CC" w:rsidR="004204B3" w:rsidRPr="009106E5" w:rsidRDefault="004204B3" w:rsidP="004204B3">
      <w:pPr>
        <w:autoSpaceDE w:val="0"/>
        <w:autoSpaceDN w:val="0"/>
        <w:adjustRightInd w:val="0"/>
        <w:rPr>
          <w:rFonts w:eastAsia="SimSun"/>
        </w:rPr>
      </w:pPr>
      <w:r>
        <w:t>Indeks-VTE blev klassificeret som enten centralvenekateter</w:t>
      </w:r>
      <w:r>
        <w:noBreakHyphen/>
        <w:t>relateret VTE (CV</w:t>
      </w:r>
      <w:r w:rsidR="00B24FA2">
        <w:t>K</w:t>
      </w:r>
      <w:r>
        <w:noBreakHyphen/>
        <w:t>VTE</w:t>
      </w:r>
      <w:r w:rsidR="006C2979">
        <w:t xml:space="preserve">; </w:t>
      </w:r>
      <w:r w:rsidR="00EF7F92">
        <w:t>90/335</w:t>
      </w:r>
      <w:r w:rsidR="007829E1">
        <w:t> </w:t>
      </w:r>
      <w:r w:rsidR="00EF7F92">
        <w:t xml:space="preserve">patienter i </w:t>
      </w:r>
      <w:r w:rsidR="00EF7F92" w:rsidRPr="00A75102">
        <w:t>rivaroxaban</w:t>
      </w:r>
      <w:r w:rsidR="007829E1">
        <w:t>-</w:t>
      </w:r>
      <w:r w:rsidR="00EF7F92">
        <w:t>gruppen, 3</w:t>
      </w:r>
      <w:r w:rsidR="007829E1">
        <w:t>7</w:t>
      </w:r>
      <w:r w:rsidR="00EF7F92">
        <w:t>/165</w:t>
      </w:r>
      <w:r w:rsidR="007829E1">
        <w:t> </w:t>
      </w:r>
      <w:r w:rsidR="00EF7F92">
        <w:t>patienter i komparator</w:t>
      </w:r>
      <w:r w:rsidR="00E97C9B">
        <w:t>-</w:t>
      </w:r>
      <w:r w:rsidR="00EF7F92">
        <w:t>gruppen),</w:t>
      </w:r>
      <w:r>
        <w:t xml:space="preserve"> cerebralvene- og sinustrombose (CVST</w:t>
      </w:r>
      <w:r w:rsidR="005B58F3">
        <w:t>;</w:t>
      </w:r>
      <w:r w:rsidR="00EF7F92">
        <w:t xml:space="preserve"> 74/335</w:t>
      </w:r>
      <w:r w:rsidR="00E97C9B">
        <w:t> </w:t>
      </w:r>
      <w:r w:rsidR="00EF7F92">
        <w:t xml:space="preserve">patienter i </w:t>
      </w:r>
      <w:r w:rsidR="00EF7F92" w:rsidRPr="00A75102">
        <w:t>rivaroxaban</w:t>
      </w:r>
      <w:r w:rsidR="00E97C9B">
        <w:t>-</w:t>
      </w:r>
      <w:r w:rsidR="00EF7F92">
        <w:t>gruppen, 43/165</w:t>
      </w:r>
      <w:r w:rsidR="00E97C9B">
        <w:t> </w:t>
      </w:r>
      <w:r w:rsidR="00EF7F92">
        <w:t>patienter i komparator</w:t>
      </w:r>
      <w:r w:rsidR="00E97C9B">
        <w:t>-</w:t>
      </w:r>
      <w:r w:rsidR="00EF7F92">
        <w:t>gruppen</w:t>
      </w:r>
      <w:r>
        <w:t>) og alle andre, herunder DVT og PE (non</w:t>
      </w:r>
      <w:r>
        <w:noBreakHyphen/>
        <w:t>CV</w:t>
      </w:r>
      <w:r w:rsidR="00B24FA2">
        <w:t>K</w:t>
      </w:r>
      <w:r>
        <w:noBreakHyphen/>
        <w:t>VTE</w:t>
      </w:r>
      <w:r w:rsidR="00C84B74">
        <w:t>;</w:t>
      </w:r>
      <w:r w:rsidR="00EF7F92">
        <w:t xml:space="preserve"> 171/335</w:t>
      </w:r>
      <w:r w:rsidR="00E97C9B">
        <w:t> </w:t>
      </w:r>
      <w:r w:rsidR="00EF7F92">
        <w:t>patienter i</w:t>
      </w:r>
      <w:r w:rsidR="00E97C9B">
        <w:t xml:space="preserve"> </w:t>
      </w:r>
      <w:r w:rsidR="00EF7F92" w:rsidRPr="00A75102">
        <w:t>rivaroxaban</w:t>
      </w:r>
      <w:r w:rsidR="00E97C9B">
        <w:t>-</w:t>
      </w:r>
      <w:r w:rsidR="00EF7F92">
        <w:t>gruppen, 8</w:t>
      </w:r>
      <w:r w:rsidR="00540BB7">
        <w:t>5</w:t>
      </w:r>
      <w:r w:rsidR="00EF7F92">
        <w:t>/165</w:t>
      </w:r>
      <w:r w:rsidR="00E97C9B">
        <w:t> </w:t>
      </w:r>
      <w:r w:rsidR="00EF7F92">
        <w:t>patienter i komparator</w:t>
      </w:r>
      <w:r w:rsidR="00E97C9B">
        <w:t>-</w:t>
      </w:r>
      <w:r w:rsidR="00EF7F92">
        <w:t>gruppen</w:t>
      </w:r>
      <w:r>
        <w:t>). Den mest almindelige præsentation af indeks-trombose hos børn i alderen 12 til &lt; 18 år var non</w:t>
      </w:r>
      <w:r>
        <w:noBreakHyphen/>
        <w:t>CV</w:t>
      </w:r>
      <w:r w:rsidR="00B24FA2">
        <w:t>K</w:t>
      </w:r>
      <w:r>
        <w:noBreakHyphen/>
        <w:t>VTE hos 211 (76,4 %). Hos børn i alderen 6 til &lt; 12 år og i alderen 2 til &lt; 6 år var det CVST hos hhv. 48 (47,5 %) og 35 (50,7 %), og hos børn i alderen &lt; 2 år var det CV</w:t>
      </w:r>
      <w:r w:rsidR="00B24FA2">
        <w:t>K</w:t>
      </w:r>
      <w:r>
        <w:noBreakHyphen/>
        <w:t>VTE hos 37 (68,5 %).</w:t>
      </w:r>
      <w:r w:rsidR="00EF7F92">
        <w:t xml:space="preserve"> Der var ingen børn &lt;</w:t>
      </w:r>
      <w:r w:rsidR="00E97C9B">
        <w:t> </w:t>
      </w:r>
      <w:r w:rsidR="00EF7F92">
        <w:t>6</w:t>
      </w:r>
      <w:r w:rsidR="00E97C9B">
        <w:t> </w:t>
      </w:r>
      <w:r w:rsidR="00EF7F92">
        <w:t>måneder med CVST i rivaroxaban</w:t>
      </w:r>
      <w:r w:rsidR="00E97C9B">
        <w:t>-</w:t>
      </w:r>
      <w:r w:rsidR="00EF7F92">
        <w:t>gruppen.</w:t>
      </w:r>
      <w:r w:rsidR="00DC00E2">
        <w:t xml:space="preserve"> 22 af patienter</w:t>
      </w:r>
      <w:r w:rsidR="003F2601">
        <w:t>ne</w:t>
      </w:r>
      <w:r w:rsidR="00DC00E2">
        <w:t xml:space="preserve"> med CVST havde en CNS-infektion (13 patienter hos</w:t>
      </w:r>
      <w:r w:rsidR="001865B7">
        <w:t xml:space="preserve"> rivaroxaban-gruppen og 9 patienter hos komparatorgruppen). </w:t>
      </w:r>
    </w:p>
    <w:p w14:paraId="2F76D524" w14:textId="77777777" w:rsidR="004204B3" w:rsidRPr="009106E5" w:rsidRDefault="004204B3" w:rsidP="004204B3">
      <w:pPr>
        <w:autoSpaceDE w:val="0"/>
        <w:autoSpaceDN w:val="0"/>
        <w:adjustRightInd w:val="0"/>
        <w:rPr>
          <w:rFonts w:eastAsia="SimSun"/>
        </w:rPr>
      </w:pPr>
    </w:p>
    <w:p w14:paraId="7CDB938D" w14:textId="77777777" w:rsidR="004204B3" w:rsidRPr="009106E5" w:rsidRDefault="004204B3" w:rsidP="004204B3">
      <w:pPr>
        <w:autoSpaceDE w:val="0"/>
        <w:autoSpaceDN w:val="0"/>
        <w:adjustRightInd w:val="0"/>
        <w:rPr>
          <w:rFonts w:eastAsia="SimSun"/>
        </w:rPr>
      </w:pPr>
      <w:r>
        <w:t xml:space="preserve">VTE blev provokeret </w:t>
      </w:r>
      <w:r w:rsidR="007F75A1">
        <w:t>af</w:t>
      </w:r>
      <w:r>
        <w:t xml:space="preserve"> vedvarende, forbigående eller både vedvarende og forbigående risikofaktorer hos 438 (87,6 %) børn.</w:t>
      </w:r>
    </w:p>
    <w:p w14:paraId="0EB88163" w14:textId="77777777" w:rsidR="004204B3" w:rsidRPr="009106E5" w:rsidRDefault="004204B3" w:rsidP="004204B3">
      <w:pPr>
        <w:autoSpaceDE w:val="0"/>
        <w:autoSpaceDN w:val="0"/>
        <w:adjustRightInd w:val="0"/>
        <w:rPr>
          <w:rFonts w:eastAsia="SimSun"/>
        </w:rPr>
      </w:pPr>
    </w:p>
    <w:p w14:paraId="57485B80" w14:textId="77777777" w:rsidR="004204B3" w:rsidRPr="009106E5" w:rsidRDefault="004204B3" w:rsidP="004204B3">
      <w:pPr>
        <w:autoSpaceDE w:val="0"/>
        <w:autoSpaceDN w:val="0"/>
        <w:adjustRightInd w:val="0"/>
        <w:rPr>
          <w:rFonts w:eastAsia="SimSun"/>
        </w:rPr>
      </w:pPr>
      <w:r>
        <w:t xml:space="preserve">Patienterne fik indledende behandling med terapeutiske doser af UFH, </w:t>
      </w:r>
      <w:r w:rsidR="00C5523E">
        <w:t>LMH</w:t>
      </w:r>
      <w:r>
        <w:t xml:space="preserve"> eller fondaparinux i mindst 5 dage, og de blev randomiseret i forholdet 2:1 til at få enten legemsvægtjusterede doser af rivaroxaban eller komparatorgruppen (hepariner, VKA) i en primær studiebehandlingsperiode på 3 måneder (1 måned for børn &lt; 2 år med CV</w:t>
      </w:r>
      <w:r w:rsidR="0024767E">
        <w:t>K</w:t>
      </w:r>
      <w:r>
        <w:noBreakHyphen/>
        <w:t xml:space="preserve">VTE). Ved slutningen af den primære studiebehandlingsperiode, blev den </w:t>
      </w:r>
      <w:r w:rsidR="0024767E">
        <w:t>billed</w:t>
      </w:r>
      <w:r>
        <w:t xml:space="preserve">diagnostiske test, der blev taget ved </w:t>
      </w:r>
      <w:r w:rsidRPr="00E8191F">
        <w:rPr>
          <w:i/>
          <w:iCs/>
        </w:rPr>
        <w:t>baseline</w:t>
      </w:r>
      <w:r>
        <w:t>, gentaget hvis det var klinisk muligt. Studiebehandlingen kunne på dette tidspunkt stoppes, eller efter investigators skøn fortsættes i op til 12 måneder (for børn &lt; 2 år med CV</w:t>
      </w:r>
      <w:r w:rsidR="0024767E">
        <w:t>K</w:t>
      </w:r>
      <w:r>
        <w:noBreakHyphen/>
        <w:t>VTE op til 3 måneder) i alt.</w:t>
      </w:r>
    </w:p>
    <w:p w14:paraId="0DEB219C" w14:textId="77777777" w:rsidR="004204B3" w:rsidRPr="009106E5" w:rsidRDefault="004204B3" w:rsidP="004204B3">
      <w:pPr>
        <w:autoSpaceDE w:val="0"/>
        <w:autoSpaceDN w:val="0"/>
        <w:adjustRightInd w:val="0"/>
      </w:pPr>
    </w:p>
    <w:p w14:paraId="10750490" w14:textId="77777777" w:rsidR="004204B3" w:rsidRPr="009106E5" w:rsidRDefault="004204B3" w:rsidP="00F672E9">
      <w:pPr>
        <w:autoSpaceDE w:val="0"/>
        <w:autoSpaceDN w:val="0"/>
        <w:adjustRightInd w:val="0"/>
      </w:pPr>
      <w:r>
        <w:t xml:space="preserve">Det primære udfald for </w:t>
      </w:r>
      <w:r w:rsidR="0024767E">
        <w:t>effekt</w:t>
      </w:r>
      <w:r>
        <w:t xml:space="preserve"> var symptomatisk </w:t>
      </w:r>
      <w:r w:rsidR="00E13B59">
        <w:t>recidiverende</w:t>
      </w:r>
      <w:r>
        <w:t xml:space="preserve"> VTE. Det primære sikkerhedsudfald var sammensætningen af større blødning og klinisk relevant ikke</w:t>
      </w:r>
      <w:r>
        <w:noBreakHyphen/>
        <w:t>større blødning (</w:t>
      </w:r>
      <w:r>
        <w:rPr>
          <w:i/>
        </w:rPr>
        <w:t xml:space="preserve">clinically relevant non-major bleeding, </w:t>
      </w:r>
      <w:r>
        <w:t xml:space="preserve">CRNMB). Alle </w:t>
      </w:r>
      <w:r w:rsidR="0024767E">
        <w:t>effekt</w:t>
      </w:r>
      <w:r>
        <w:t xml:space="preserve">- og sikkerhedsudfald blev centralt bedømt af en uafhængig komité, der var blindet hvad angik tildeling af behandling. Resultaterne for </w:t>
      </w:r>
      <w:r w:rsidR="0024767E">
        <w:t>effekt</w:t>
      </w:r>
      <w:r>
        <w:t xml:space="preserve"> og sikkerhed vises i tabel 11 og 12 nedenfor.</w:t>
      </w:r>
    </w:p>
    <w:p w14:paraId="743CC633" w14:textId="77777777" w:rsidR="004204B3" w:rsidRPr="009106E5" w:rsidRDefault="004204B3" w:rsidP="004204B3">
      <w:pPr>
        <w:autoSpaceDE w:val="0"/>
        <w:autoSpaceDN w:val="0"/>
        <w:adjustRightInd w:val="0"/>
      </w:pPr>
    </w:p>
    <w:p w14:paraId="5A8C9414" w14:textId="77777777" w:rsidR="004204B3" w:rsidRDefault="00E13B59" w:rsidP="004204B3">
      <w:pPr>
        <w:autoSpaceDE w:val="0"/>
        <w:autoSpaceDN w:val="0"/>
        <w:adjustRightInd w:val="0"/>
      </w:pPr>
      <w:r>
        <w:t>Recidiverende</w:t>
      </w:r>
      <w:r w:rsidR="004204B3">
        <w:t xml:space="preserve"> VTE opstod i </w:t>
      </w:r>
      <w:r w:rsidR="00EF7F92" w:rsidRPr="00A75102">
        <w:t>rivaroxaban</w:t>
      </w:r>
      <w:r w:rsidR="004204B3">
        <w:t>-gruppen hos 4 ud af 335 patienter, og hos komparatorgruppen hos 5 ud af 165 patienter. Sammensætningen af større blødning og CRNMB blev rapporteret hos 10 ud af 329 patienter</w:t>
      </w:r>
      <w:r w:rsidR="00C84B74">
        <w:t xml:space="preserve"> (3%)</w:t>
      </w:r>
      <w:r w:rsidR="004204B3">
        <w:t xml:space="preserve"> i behandling med </w:t>
      </w:r>
      <w:r w:rsidR="00EF7F92" w:rsidRPr="00A75102">
        <w:t>rivaroxaban</w:t>
      </w:r>
      <w:r w:rsidR="004204B3">
        <w:t>, og hos 3 ud af 162 patienter</w:t>
      </w:r>
      <w:r w:rsidR="00C84B74">
        <w:t xml:space="preserve"> (1,9%)</w:t>
      </w:r>
      <w:r w:rsidR="004204B3">
        <w:t xml:space="preserve"> i behandling med komparator. Netto klinisk </w:t>
      </w:r>
      <w:r w:rsidR="0024767E">
        <w:t>benefit</w:t>
      </w:r>
      <w:r w:rsidR="004204B3">
        <w:t xml:space="preserve"> (symptomatisk </w:t>
      </w:r>
      <w:r>
        <w:t>recidiverende</w:t>
      </w:r>
      <w:r w:rsidR="004204B3">
        <w:t xml:space="preserve"> VTE plus større blødningshændelser) blev rapporteret i </w:t>
      </w:r>
      <w:r w:rsidR="00EF7F92" w:rsidRPr="00A75102">
        <w:t>rivaroxaban</w:t>
      </w:r>
      <w:r w:rsidR="004204B3">
        <w:t>-gruppen hos 4 ud af 335 patienter, og i komparator</w:t>
      </w:r>
      <w:r w:rsidR="00E97C9B">
        <w:t>-</w:t>
      </w:r>
      <w:r w:rsidR="004204B3">
        <w:t xml:space="preserve">gruppen hos 7 ud af 165 patienter. Normaliseringen af trombebyrden på </w:t>
      </w:r>
      <w:r w:rsidR="00C5523E">
        <w:t>den</w:t>
      </w:r>
      <w:r w:rsidR="00B04895">
        <w:t xml:space="preserve"> </w:t>
      </w:r>
      <w:r w:rsidR="004204B3">
        <w:t>gentagn</w:t>
      </w:r>
      <w:r w:rsidR="00C5523E">
        <w:t>e</w:t>
      </w:r>
      <w:r w:rsidR="004204B3">
        <w:t xml:space="preserve"> </w:t>
      </w:r>
      <w:r w:rsidR="0024767E">
        <w:t>billeddiagnostik</w:t>
      </w:r>
      <w:r w:rsidR="004204B3">
        <w:t xml:space="preserve"> forekom hos 128 ud af 335 patienter med </w:t>
      </w:r>
      <w:r w:rsidR="00EF7F92" w:rsidRPr="00A75102">
        <w:t>rivaroxaban</w:t>
      </w:r>
      <w:r w:rsidR="004204B3">
        <w:t>-behandling, og hos 43 ud af 165 patienter i komparatorgruppen. Disse fun</w:t>
      </w:r>
      <w:r>
        <w:t>d</w:t>
      </w:r>
      <w:r w:rsidR="004204B3">
        <w:t xml:space="preserve"> var generelt sammenlignelige blandt aldersgrupperne.</w:t>
      </w:r>
      <w:r w:rsidR="00E97C9B">
        <w:t xml:space="preserve"> Der var 119 (36,2 %) børn med </w:t>
      </w:r>
      <w:r w:rsidR="00070F83">
        <w:t xml:space="preserve">behandlingsrelaterede </w:t>
      </w:r>
      <w:r w:rsidR="00E97C9B">
        <w:t>blødning</w:t>
      </w:r>
      <w:r w:rsidR="00070F83">
        <w:t xml:space="preserve">er i rivaroxaban-gruppen og 45 (27,8 %) børn i komparator-gruppen. </w:t>
      </w:r>
    </w:p>
    <w:p w14:paraId="5E199F5A" w14:textId="77777777" w:rsidR="004204B3" w:rsidRPr="00747B99" w:rsidRDefault="004204B3" w:rsidP="004204B3">
      <w:pPr>
        <w:autoSpaceDE w:val="0"/>
        <w:autoSpaceDN w:val="0"/>
        <w:adjustRightInd w:val="0"/>
      </w:pPr>
    </w:p>
    <w:p w14:paraId="1803229A" w14:textId="77777777" w:rsidR="004204B3" w:rsidRPr="005502D8" w:rsidRDefault="004204B3" w:rsidP="00F672E9">
      <w:pPr>
        <w:autoSpaceDE w:val="0"/>
        <w:autoSpaceDN w:val="0"/>
        <w:adjustRightInd w:val="0"/>
        <w:rPr>
          <w:b/>
          <w:bCs/>
        </w:rPr>
      </w:pPr>
      <w:r>
        <w:rPr>
          <w:b/>
        </w:rPr>
        <w:t>Tabel 11: Virkningsresultater ved slutningen af den primære behandlingsperiode</w:t>
      </w:r>
    </w:p>
    <w:tbl>
      <w:tblPr>
        <w:tblW w:w="9464" w:type="dxa"/>
        <w:tblBorders>
          <w:top w:val="single" w:sz="4" w:space="0" w:color="7F7F7F"/>
          <w:bottom w:val="single" w:sz="4" w:space="0" w:color="7F7F7F"/>
        </w:tblBorders>
        <w:tblLayout w:type="fixed"/>
        <w:tblLook w:val="0000" w:firstRow="0" w:lastRow="0" w:firstColumn="0" w:lastColumn="0" w:noHBand="0" w:noVBand="0"/>
      </w:tblPr>
      <w:tblGrid>
        <w:gridCol w:w="5211"/>
        <w:gridCol w:w="2127"/>
        <w:gridCol w:w="2126"/>
      </w:tblGrid>
      <w:tr w:rsidR="004204B3" w:rsidRPr="00912B21" w14:paraId="25DBA951" w14:textId="77777777" w:rsidTr="00535756">
        <w:trPr>
          <w:cantSplit/>
        </w:trPr>
        <w:tc>
          <w:tcPr>
            <w:tcW w:w="5211" w:type="dxa"/>
            <w:tcBorders>
              <w:top w:val="single" w:sz="4" w:space="0" w:color="7F7F7F"/>
              <w:left w:val="single" w:sz="4" w:space="0" w:color="7F7F7F"/>
              <w:bottom w:val="single" w:sz="4" w:space="0" w:color="7F7F7F"/>
              <w:right w:val="single" w:sz="4" w:space="0" w:color="7F7F7F"/>
            </w:tcBorders>
            <w:shd w:val="clear" w:color="auto" w:fill="auto"/>
          </w:tcPr>
          <w:p w14:paraId="4B533ECB" w14:textId="77777777" w:rsidR="004204B3" w:rsidRPr="005502D8" w:rsidRDefault="004204B3" w:rsidP="00535756">
            <w:pPr>
              <w:autoSpaceDE w:val="0"/>
              <w:autoSpaceDN w:val="0"/>
              <w:adjustRightInd w:val="0"/>
              <w:rPr>
                <w:rFonts w:eastAsia="Calibri"/>
                <w:b/>
              </w:rPr>
            </w:pPr>
            <w:r>
              <w:rPr>
                <w:b/>
              </w:rPr>
              <w:t>Hændelse</w:t>
            </w:r>
          </w:p>
        </w:tc>
        <w:tc>
          <w:tcPr>
            <w:tcW w:w="2127" w:type="dxa"/>
            <w:tcBorders>
              <w:top w:val="single" w:sz="4" w:space="0" w:color="7F7F7F"/>
              <w:left w:val="single" w:sz="4" w:space="0" w:color="7F7F7F"/>
              <w:bottom w:val="single" w:sz="4" w:space="0" w:color="7F7F7F"/>
              <w:right w:val="single" w:sz="4" w:space="0" w:color="7F7F7F"/>
            </w:tcBorders>
            <w:shd w:val="clear" w:color="auto" w:fill="auto"/>
          </w:tcPr>
          <w:p w14:paraId="539CCB36" w14:textId="77777777" w:rsidR="004204B3" w:rsidRPr="00DE7595" w:rsidRDefault="00EF7F92" w:rsidP="00535756">
            <w:pPr>
              <w:autoSpaceDE w:val="0"/>
              <w:autoSpaceDN w:val="0"/>
              <w:adjustRightInd w:val="0"/>
              <w:rPr>
                <w:rFonts w:eastAsia="Calibri"/>
                <w:b/>
                <w:bCs/>
              </w:rPr>
            </w:pPr>
            <w:r>
              <w:rPr>
                <w:b/>
                <w:bCs/>
              </w:rPr>
              <w:t>R</w:t>
            </w:r>
            <w:r w:rsidRPr="009F7F95">
              <w:rPr>
                <w:b/>
                <w:bCs/>
              </w:rPr>
              <w:t>ivaroxaban</w:t>
            </w:r>
          </w:p>
          <w:p w14:paraId="412CABD0" w14:textId="4B2012EF" w:rsidR="004204B3" w:rsidRPr="005502D8" w:rsidRDefault="004204B3" w:rsidP="00535756">
            <w:pPr>
              <w:autoSpaceDE w:val="0"/>
              <w:autoSpaceDN w:val="0"/>
              <w:adjustRightInd w:val="0"/>
              <w:rPr>
                <w:rFonts w:eastAsia="Calibri"/>
                <w:b/>
              </w:rPr>
            </w:pPr>
            <w:r>
              <w:rPr>
                <w:b/>
              </w:rPr>
              <w:t>N</w:t>
            </w:r>
            <w:r w:rsidR="00535756">
              <w:rPr>
                <w:b/>
              </w:rPr>
              <w:t> </w:t>
            </w:r>
            <w:r>
              <w:rPr>
                <w:b/>
              </w:rPr>
              <w:t>=</w:t>
            </w:r>
            <w:r w:rsidR="00535756">
              <w:rPr>
                <w:b/>
              </w:rPr>
              <w:t> </w:t>
            </w:r>
            <w:r>
              <w:rPr>
                <w:b/>
              </w:rPr>
              <w:t>335*</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14:paraId="69C81231" w14:textId="77777777" w:rsidR="004204B3" w:rsidRPr="00912B21" w:rsidRDefault="004204B3" w:rsidP="00535756">
            <w:pPr>
              <w:autoSpaceDE w:val="0"/>
              <w:autoSpaceDN w:val="0"/>
              <w:adjustRightInd w:val="0"/>
              <w:rPr>
                <w:rFonts w:eastAsia="Calibri"/>
                <w:b/>
              </w:rPr>
            </w:pPr>
            <w:r>
              <w:rPr>
                <w:b/>
              </w:rPr>
              <w:t>Komparator</w:t>
            </w:r>
          </w:p>
          <w:p w14:paraId="3B6ED484" w14:textId="4D31C7CD" w:rsidR="004204B3" w:rsidRPr="005502D8" w:rsidRDefault="004204B3" w:rsidP="00535756">
            <w:pPr>
              <w:autoSpaceDE w:val="0"/>
              <w:autoSpaceDN w:val="0"/>
              <w:adjustRightInd w:val="0"/>
              <w:rPr>
                <w:rFonts w:eastAsia="Calibri"/>
                <w:b/>
              </w:rPr>
            </w:pPr>
            <w:r>
              <w:rPr>
                <w:b/>
              </w:rPr>
              <w:t>N</w:t>
            </w:r>
            <w:r w:rsidR="00535756">
              <w:rPr>
                <w:b/>
              </w:rPr>
              <w:t> </w:t>
            </w:r>
            <w:r>
              <w:rPr>
                <w:b/>
              </w:rPr>
              <w:t>=</w:t>
            </w:r>
            <w:r w:rsidR="00535756">
              <w:rPr>
                <w:b/>
              </w:rPr>
              <w:t> </w:t>
            </w:r>
            <w:r>
              <w:rPr>
                <w:b/>
              </w:rPr>
              <w:t>165*</w:t>
            </w:r>
          </w:p>
        </w:tc>
      </w:tr>
      <w:tr w:rsidR="004204B3" w:rsidRPr="00912B21" w14:paraId="54473012" w14:textId="77777777" w:rsidTr="00535756">
        <w:trPr>
          <w:cantSplit/>
        </w:trPr>
        <w:tc>
          <w:tcPr>
            <w:tcW w:w="5211" w:type="dxa"/>
            <w:tcBorders>
              <w:left w:val="single" w:sz="4" w:space="0" w:color="7F7F7F"/>
              <w:right w:val="single" w:sz="4" w:space="0" w:color="7F7F7F"/>
            </w:tcBorders>
            <w:shd w:val="clear" w:color="auto" w:fill="auto"/>
          </w:tcPr>
          <w:p w14:paraId="76FB4856" w14:textId="77777777" w:rsidR="004204B3" w:rsidRPr="005502D8" w:rsidRDefault="00E13B59" w:rsidP="00535756">
            <w:pPr>
              <w:autoSpaceDE w:val="0"/>
              <w:autoSpaceDN w:val="0"/>
              <w:adjustRightInd w:val="0"/>
              <w:rPr>
                <w:rFonts w:eastAsia="Calibri"/>
              </w:rPr>
            </w:pPr>
            <w:r>
              <w:t>Recidiverende</w:t>
            </w:r>
            <w:r w:rsidR="004204B3">
              <w:t xml:space="preserve"> VTE (primært </w:t>
            </w:r>
            <w:r w:rsidR="0024767E">
              <w:t>effekt</w:t>
            </w:r>
            <w:r w:rsidR="004204B3">
              <w:t>udfald)</w:t>
            </w:r>
          </w:p>
        </w:tc>
        <w:tc>
          <w:tcPr>
            <w:tcW w:w="2127" w:type="dxa"/>
            <w:tcBorders>
              <w:left w:val="single" w:sz="4" w:space="0" w:color="7F7F7F"/>
              <w:right w:val="single" w:sz="4" w:space="0" w:color="7F7F7F"/>
            </w:tcBorders>
            <w:shd w:val="clear" w:color="auto" w:fill="auto"/>
          </w:tcPr>
          <w:p w14:paraId="21130920" w14:textId="77777777" w:rsidR="004204B3" w:rsidRPr="00912B21" w:rsidRDefault="004204B3" w:rsidP="00535756">
            <w:pPr>
              <w:autoSpaceDE w:val="0"/>
              <w:autoSpaceDN w:val="0"/>
              <w:adjustRightInd w:val="0"/>
              <w:rPr>
                <w:rFonts w:eastAsia="Calibri"/>
              </w:rPr>
            </w:pPr>
            <w:r>
              <w:t>4</w:t>
            </w:r>
          </w:p>
          <w:p w14:paraId="7251CA18" w14:textId="77777777" w:rsidR="004204B3" w:rsidRPr="005502D8" w:rsidRDefault="004204B3" w:rsidP="00535756">
            <w:pPr>
              <w:autoSpaceDE w:val="0"/>
              <w:autoSpaceDN w:val="0"/>
              <w:adjustRightInd w:val="0"/>
              <w:rPr>
                <w:rFonts w:eastAsia="Calibri"/>
              </w:rPr>
            </w:pPr>
            <w:r>
              <w:t>(1,2 %, 95 % CI 0,4 % </w:t>
            </w:r>
            <w:r w:rsidR="00654480">
              <w:noBreakHyphen/>
            </w:r>
            <w:r>
              <w:t> 3,0 %)</w:t>
            </w:r>
          </w:p>
        </w:tc>
        <w:tc>
          <w:tcPr>
            <w:tcW w:w="2126" w:type="dxa"/>
            <w:tcBorders>
              <w:left w:val="single" w:sz="4" w:space="0" w:color="7F7F7F"/>
              <w:right w:val="single" w:sz="4" w:space="0" w:color="7F7F7F"/>
            </w:tcBorders>
            <w:shd w:val="clear" w:color="auto" w:fill="auto"/>
          </w:tcPr>
          <w:p w14:paraId="46C2E0C5" w14:textId="77777777" w:rsidR="004204B3" w:rsidRPr="00912B21" w:rsidRDefault="004204B3" w:rsidP="00535756">
            <w:pPr>
              <w:autoSpaceDE w:val="0"/>
              <w:autoSpaceDN w:val="0"/>
              <w:adjustRightInd w:val="0"/>
              <w:rPr>
                <w:rFonts w:eastAsia="Calibri"/>
              </w:rPr>
            </w:pPr>
            <w:r>
              <w:t>5</w:t>
            </w:r>
          </w:p>
          <w:p w14:paraId="3D35CEB1" w14:textId="77777777" w:rsidR="004204B3" w:rsidRPr="005502D8" w:rsidRDefault="004204B3" w:rsidP="00535756">
            <w:pPr>
              <w:autoSpaceDE w:val="0"/>
              <w:autoSpaceDN w:val="0"/>
              <w:adjustRightInd w:val="0"/>
              <w:rPr>
                <w:rFonts w:eastAsia="Calibri"/>
              </w:rPr>
            </w:pPr>
            <w:r>
              <w:t>(3,0 %, 95 % CI 1,2 % </w:t>
            </w:r>
            <w:r w:rsidR="00654480">
              <w:noBreakHyphen/>
            </w:r>
            <w:r>
              <w:t> 6,6 %)</w:t>
            </w:r>
          </w:p>
        </w:tc>
      </w:tr>
      <w:tr w:rsidR="004204B3" w:rsidRPr="00912B21" w14:paraId="21E7C541" w14:textId="77777777" w:rsidTr="00535756">
        <w:trPr>
          <w:cantSplit/>
          <w:trHeight w:val="562"/>
        </w:trPr>
        <w:tc>
          <w:tcPr>
            <w:tcW w:w="5211" w:type="dxa"/>
            <w:tcBorders>
              <w:top w:val="single" w:sz="4" w:space="0" w:color="7F7F7F"/>
              <w:left w:val="single" w:sz="4" w:space="0" w:color="7F7F7F"/>
              <w:bottom w:val="single" w:sz="4" w:space="0" w:color="7F7F7F"/>
              <w:right w:val="single" w:sz="4" w:space="0" w:color="7F7F7F"/>
            </w:tcBorders>
            <w:shd w:val="clear" w:color="auto" w:fill="auto"/>
          </w:tcPr>
          <w:p w14:paraId="4A0BFF3A" w14:textId="77777777" w:rsidR="004204B3" w:rsidRPr="005502D8" w:rsidRDefault="004204B3" w:rsidP="00535756">
            <w:pPr>
              <w:autoSpaceDE w:val="0"/>
              <w:autoSpaceDN w:val="0"/>
              <w:adjustRightInd w:val="0"/>
              <w:rPr>
                <w:rFonts w:eastAsia="Calibri"/>
              </w:rPr>
            </w:pPr>
            <w:r>
              <w:t xml:space="preserve">Sammensat: Symptomatisk </w:t>
            </w:r>
            <w:r w:rsidR="00E13B59">
              <w:t>recidiverende</w:t>
            </w:r>
            <w:r>
              <w:t xml:space="preserve"> VTE + asymptomatisk forværring ved gentagen </w:t>
            </w:r>
            <w:r w:rsidR="0024767E">
              <w:t>billeddiagnostik</w:t>
            </w:r>
          </w:p>
        </w:tc>
        <w:tc>
          <w:tcPr>
            <w:tcW w:w="2127" w:type="dxa"/>
            <w:tcBorders>
              <w:top w:val="single" w:sz="4" w:space="0" w:color="7F7F7F"/>
              <w:left w:val="single" w:sz="4" w:space="0" w:color="7F7F7F"/>
              <w:bottom w:val="single" w:sz="4" w:space="0" w:color="7F7F7F"/>
              <w:right w:val="single" w:sz="4" w:space="0" w:color="7F7F7F"/>
            </w:tcBorders>
            <w:shd w:val="clear" w:color="auto" w:fill="auto"/>
          </w:tcPr>
          <w:p w14:paraId="494B21FF" w14:textId="77777777" w:rsidR="004204B3" w:rsidRPr="00912B21" w:rsidRDefault="004204B3" w:rsidP="00535756">
            <w:pPr>
              <w:autoSpaceDE w:val="0"/>
              <w:autoSpaceDN w:val="0"/>
              <w:adjustRightInd w:val="0"/>
              <w:rPr>
                <w:rFonts w:eastAsia="Calibri"/>
              </w:rPr>
            </w:pPr>
            <w:r>
              <w:t>5</w:t>
            </w:r>
          </w:p>
          <w:p w14:paraId="626409E1" w14:textId="77777777" w:rsidR="004204B3" w:rsidRPr="005502D8" w:rsidRDefault="004204B3" w:rsidP="00535756">
            <w:pPr>
              <w:autoSpaceDE w:val="0"/>
              <w:autoSpaceDN w:val="0"/>
              <w:adjustRightInd w:val="0"/>
              <w:rPr>
                <w:rFonts w:eastAsia="Calibri"/>
              </w:rPr>
            </w:pPr>
            <w:r>
              <w:t>(1,5</w:t>
            </w:r>
            <w:r w:rsidR="00E13B59">
              <w:t> </w:t>
            </w:r>
            <w:r>
              <w:t>%, 95 % CI 0,6</w:t>
            </w:r>
            <w:r w:rsidR="00E13B59">
              <w:t> </w:t>
            </w:r>
            <w:r>
              <w:t>% </w:t>
            </w:r>
            <w:r w:rsidR="00654480">
              <w:noBreakHyphen/>
            </w:r>
            <w:r>
              <w:t> 3,4</w:t>
            </w:r>
            <w:r w:rsidR="00E13B59">
              <w:t> </w:t>
            </w:r>
            <w:r>
              <w:t>%)</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14:paraId="32DBD933" w14:textId="77777777" w:rsidR="004204B3" w:rsidRPr="00912B21" w:rsidRDefault="004204B3" w:rsidP="00535756">
            <w:pPr>
              <w:autoSpaceDE w:val="0"/>
              <w:autoSpaceDN w:val="0"/>
              <w:adjustRightInd w:val="0"/>
              <w:rPr>
                <w:rFonts w:eastAsia="Calibri"/>
              </w:rPr>
            </w:pPr>
            <w:r>
              <w:t>6</w:t>
            </w:r>
          </w:p>
          <w:p w14:paraId="372858E9" w14:textId="77777777" w:rsidR="004204B3" w:rsidRPr="005502D8" w:rsidRDefault="004204B3" w:rsidP="00535756">
            <w:pPr>
              <w:autoSpaceDE w:val="0"/>
              <w:autoSpaceDN w:val="0"/>
              <w:adjustRightInd w:val="0"/>
              <w:rPr>
                <w:rFonts w:eastAsia="Calibri"/>
              </w:rPr>
            </w:pPr>
            <w:r>
              <w:t>(3,6</w:t>
            </w:r>
            <w:r w:rsidR="00E13B59">
              <w:t> </w:t>
            </w:r>
            <w:r>
              <w:t>%, 95 % CI 1,6</w:t>
            </w:r>
            <w:r w:rsidR="00E13B59">
              <w:t> </w:t>
            </w:r>
            <w:r>
              <w:t>% </w:t>
            </w:r>
            <w:r w:rsidR="00654480">
              <w:noBreakHyphen/>
            </w:r>
            <w:r>
              <w:t> 7,6</w:t>
            </w:r>
            <w:r w:rsidR="00E13B59">
              <w:t> </w:t>
            </w:r>
            <w:r>
              <w:t>%)</w:t>
            </w:r>
          </w:p>
        </w:tc>
      </w:tr>
      <w:tr w:rsidR="004204B3" w:rsidRPr="00912B21" w14:paraId="2FC76C52" w14:textId="77777777" w:rsidTr="00535756">
        <w:trPr>
          <w:cantSplit/>
          <w:trHeight w:val="820"/>
        </w:trPr>
        <w:tc>
          <w:tcPr>
            <w:tcW w:w="5211" w:type="dxa"/>
            <w:tcBorders>
              <w:left w:val="single" w:sz="4" w:space="0" w:color="7F7F7F"/>
              <w:right w:val="single" w:sz="4" w:space="0" w:color="7F7F7F"/>
            </w:tcBorders>
            <w:shd w:val="clear" w:color="auto" w:fill="auto"/>
          </w:tcPr>
          <w:p w14:paraId="53870396" w14:textId="77777777" w:rsidR="004204B3" w:rsidRPr="005502D8" w:rsidRDefault="004204B3" w:rsidP="00535756">
            <w:pPr>
              <w:autoSpaceDE w:val="0"/>
              <w:autoSpaceDN w:val="0"/>
              <w:adjustRightInd w:val="0"/>
              <w:rPr>
                <w:rFonts w:eastAsia="Calibri"/>
              </w:rPr>
            </w:pPr>
            <w:r>
              <w:t xml:space="preserve">Sammensat: Symptomatisk </w:t>
            </w:r>
            <w:r w:rsidR="00E13B59">
              <w:t>recidiverende</w:t>
            </w:r>
            <w:r>
              <w:t xml:space="preserve"> VTE + asymptomatisk forværring + ingen ændring på gentagen </w:t>
            </w:r>
            <w:r w:rsidR="0024767E">
              <w:t>billeddiagnostik</w:t>
            </w:r>
          </w:p>
        </w:tc>
        <w:tc>
          <w:tcPr>
            <w:tcW w:w="2127" w:type="dxa"/>
            <w:tcBorders>
              <w:left w:val="single" w:sz="4" w:space="0" w:color="7F7F7F"/>
              <w:right w:val="single" w:sz="4" w:space="0" w:color="7F7F7F"/>
            </w:tcBorders>
            <w:shd w:val="clear" w:color="auto" w:fill="auto"/>
          </w:tcPr>
          <w:p w14:paraId="7DA17B70" w14:textId="77777777" w:rsidR="004204B3" w:rsidRPr="00912B21" w:rsidRDefault="004204B3" w:rsidP="00535756">
            <w:pPr>
              <w:autoSpaceDE w:val="0"/>
              <w:autoSpaceDN w:val="0"/>
              <w:adjustRightInd w:val="0"/>
              <w:rPr>
                <w:rFonts w:eastAsia="Calibri"/>
              </w:rPr>
            </w:pPr>
            <w:r>
              <w:t>21</w:t>
            </w:r>
          </w:p>
          <w:p w14:paraId="370971BF" w14:textId="77777777" w:rsidR="004204B3" w:rsidRPr="005502D8" w:rsidRDefault="004204B3" w:rsidP="00535756">
            <w:pPr>
              <w:autoSpaceDE w:val="0"/>
              <w:autoSpaceDN w:val="0"/>
              <w:adjustRightInd w:val="0"/>
              <w:rPr>
                <w:rFonts w:eastAsia="Calibri"/>
              </w:rPr>
            </w:pPr>
            <w:r>
              <w:t>(6,3</w:t>
            </w:r>
            <w:r w:rsidR="00E13B59">
              <w:t> </w:t>
            </w:r>
            <w:r>
              <w:t>%, 95 % CI 4,0</w:t>
            </w:r>
            <w:r w:rsidR="00E13B59">
              <w:t> </w:t>
            </w:r>
            <w:r>
              <w:t>% </w:t>
            </w:r>
            <w:r w:rsidR="00654480">
              <w:noBreakHyphen/>
            </w:r>
            <w:r>
              <w:t> 9,2</w:t>
            </w:r>
            <w:r w:rsidR="00E13B59">
              <w:t> </w:t>
            </w:r>
            <w:r>
              <w:t>%)</w:t>
            </w:r>
          </w:p>
        </w:tc>
        <w:tc>
          <w:tcPr>
            <w:tcW w:w="2126" w:type="dxa"/>
            <w:tcBorders>
              <w:left w:val="single" w:sz="4" w:space="0" w:color="7F7F7F"/>
              <w:right w:val="single" w:sz="4" w:space="0" w:color="7F7F7F"/>
            </w:tcBorders>
            <w:shd w:val="clear" w:color="auto" w:fill="auto"/>
          </w:tcPr>
          <w:p w14:paraId="005D822F" w14:textId="77777777" w:rsidR="004204B3" w:rsidRPr="00912B21" w:rsidRDefault="004204B3" w:rsidP="00535756">
            <w:pPr>
              <w:autoSpaceDE w:val="0"/>
              <w:autoSpaceDN w:val="0"/>
              <w:adjustRightInd w:val="0"/>
              <w:rPr>
                <w:rFonts w:eastAsia="Calibri"/>
              </w:rPr>
            </w:pPr>
            <w:r>
              <w:t>19</w:t>
            </w:r>
          </w:p>
          <w:p w14:paraId="1E57F7BA" w14:textId="77777777" w:rsidR="004204B3" w:rsidRPr="005502D8" w:rsidRDefault="004204B3" w:rsidP="00535756">
            <w:pPr>
              <w:autoSpaceDE w:val="0"/>
              <w:autoSpaceDN w:val="0"/>
              <w:adjustRightInd w:val="0"/>
              <w:rPr>
                <w:rFonts w:eastAsia="Calibri"/>
              </w:rPr>
            </w:pPr>
            <w:r>
              <w:t>(11,5</w:t>
            </w:r>
            <w:r w:rsidR="00E13B59">
              <w:t> </w:t>
            </w:r>
            <w:r>
              <w:t>%, 95 % CI 7,3</w:t>
            </w:r>
            <w:r w:rsidR="00E13B59">
              <w:t> </w:t>
            </w:r>
            <w:r>
              <w:t>% </w:t>
            </w:r>
            <w:r w:rsidR="00654480">
              <w:noBreakHyphen/>
            </w:r>
            <w:r>
              <w:t> 17,4</w:t>
            </w:r>
            <w:r w:rsidR="00E13B59">
              <w:t> </w:t>
            </w:r>
            <w:r>
              <w:t>%)</w:t>
            </w:r>
          </w:p>
        </w:tc>
      </w:tr>
      <w:tr w:rsidR="004204B3" w:rsidRPr="00912B21" w14:paraId="6B60D3DA" w14:textId="77777777" w:rsidTr="00535756">
        <w:trPr>
          <w:cantSplit/>
          <w:trHeight w:val="847"/>
        </w:trPr>
        <w:tc>
          <w:tcPr>
            <w:tcW w:w="5211" w:type="dxa"/>
            <w:tcBorders>
              <w:top w:val="single" w:sz="4" w:space="0" w:color="7F7F7F"/>
              <w:left w:val="single" w:sz="4" w:space="0" w:color="7F7F7F"/>
              <w:bottom w:val="single" w:sz="4" w:space="0" w:color="7F7F7F"/>
              <w:right w:val="single" w:sz="4" w:space="0" w:color="7F7F7F"/>
            </w:tcBorders>
            <w:shd w:val="clear" w:color="auto" w:fill="auto"/>
          </w:tcPr>
          <w:p w14:paraId="10934E2C" w14:textId="77777777" w:rsidR="004204B3" w:rsidRPr="005502D8" w:rsidRDefault="004204B3" w:rsidP="00535756">
            <w:pPr>
              <w:autoSpaceDE w:val="0"/>
              <w:autoSpaceDN w:val="0"/>
              <w:adjustRightInd w:val="0"/>
              <w:rPr>
                <w:rFonts w:eastAsia="Calibri"/>
              </w:rPr>
            </w:pPr>
            <w:r>
              <w:t xml:space="preserve">Normalisering på gentagen </w:t>
            </w:r>
            <w:r w:rsidR="0024767E">
              <w:t>billeddiagnostik</w:t>
            </w:r>
          </w:p>
        </w:tc>
        <w:tc>
          <w:tcPr>
            <w:tcW w:w="2127" w:type="dxa"/>
            <w:tcBorders>
              <w:top w:val="single" w:sz="4" w:space="0" w:color="7F7F7F"/>
              <w:left w:val="single" w:sz="4" w:space="0" w:color="7F7F7F"/>
              <w:bottom w:val="single" w:sz="4" w:space="0" w:color="7F7F7F"/>
              <w:right w:val="single" w:sz="4" w:space="0" w:color="7F7F7F"/>
            </w:tcBorders>
            <w:shd w:val="clear" w:color="auto" w:fill="auto"/>
          </w:tcPr>
          <w:p w14:paraId="7E2AB34A" w14:textId="77777777" w:rsidR="004204B3" w:rsidRPr="00912B21" w:rsidRDefault="004204B3" w:rsidP="00535756">
            <w:pPr>
              <w:autoSpaceDE w:val="0"/>
              <w:autoSpaceDN w:val="0"/>
              <w:adjustRightInd w:val="0"/>
              <w:rPr>
                <w:rFonts w:eastAsia="Calibri"/>
              </w:rPr>
            </w:pPr>
            <w:r>
              <w:t>128</w:t>
            </w:r>
          </w:p>
          <w:p w14:paraId="472D1EC2" w14:textId="77777777" w:rsidR="004204B3" w:rsidRPr="005502D8" w:rsidRDefault="004204B3" w:rsidP="00535756">
            <w:pPr>
              <w:autoSpaceDE w:val="0"/>
              <w:autoSpaceDN w:val="0"/>
              <w:adjustRightInd w:val="0"/>
              <w:rPr>
                <w:rFonts w:eastAsia="Calibri"/>
              </w:rPr>
            </w:pPr>
            <w:r>
              <w:t>(38,2</w:t>
            </w:r>
            <w:r w:rsidR="00E13B59">
              <w:t> </w:t>
            </w:r>
            <w:r>
              <w:t>%, 95 % CI 33,0</w:t>
            </w:r>
            <w:r w:rsidR="00E13B59">
              <w:t> % </w:t>
            </w:r>
            <w:r w:rsidR="00E13B59">
              <w:noBreakHyphen/>
            </w:r>
            <w:r>
              <w:t> 43,5</w:t>
            </w:r>
            <w:r w:rsidR="00E13B59">
              <w:t> </w:t>
            </w:r>
            <w:r>
              <w:t>%)</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14:paraId="2901E280" w14:textId="77777777" w:rsidR="004204B3" w:rsidRPr="00912B21" w:rsidRDefault="004204B3" w:rsidP="00535756">
            <w:pPr>
              <w:autoSpaceDE w:val="0"/>
              <w:autoSpaceDN w:val="0"/>
              <w:adjustRightInd w:val="0"/>
              <w:rPr>
                <w:rFonts w:eastAsia="Calibri"/>
              </w:rPr>
            </w:pPr>
            <w:r>
              <w:t>43</w:t>
            </w:r>
          </w:p>
          <w:p w14:paraId="485B232A" w14:textId="77777777" w:rsidR="004204B3" w:rsidRPr="005502D8" w:rsidRDefault="004204B3" w:rsidP="00535756">
            <w:pPr>
              <w:autoSpaceDE w:val="0"/>
              <w:autoSpaceDN w:val="0"/>
              <w:adjustRightInd w:val="0"/>
              <w:rPr>
                <w:rFonts w:eastAsia="Calibri"/>
              </w:rPr>
            </w:pPr>
            <w:r>
              <w:t>(26,1</w:t>
            </w:r>
            <w:r w:rsidR="00E13B59">
              <w:t> </w:t>
            </w:r>
            <w:r>
              <w:t>%, 95 % CI 19,8</w:t>
            </w:r>
            <w:r w:rsidR="00E13B59">
              <w:t> </w:t>
            </w:r>
            <w:r>
              <w:t>% </w:t>
            </w:r>
            <w:r w:rsidR="00E13B59">
              <w:noBreakHyphen/>
            </w:r>
            <w:r>
              <w:t> 33,0%)</w:t>
            </w:r>
          </w:p>
        </w:tc>
      </w:tr>
      <w:tr w:rsidR="004204B3" w:rsidRPr="00912B21" w14:paraId="2EC1FFCB" w14:textId="77777777" w:rsidTr="00535756">
        <w:trPr>
          <w:cantSplit/>
          <w:trHeight w:val="972"/>
        </w:trPr>
        <w:tc>
          <w:tcPr>
            <w:tcW w:w="5211" w:type="dxa"/>
            <w:tcBorders>
              <w:left w:val="single" w:sz="4" w:space="0" w:color="7F7F7F"/>
              <w:right w:val="single" w:sz="4" w:space="0" w:color="7F7F7F"/>
            </w:tcBorders>
            <w:shd w:val="clear" w:color="auto" w:fill="auto"/>
          </w:tcPr>
          <w:p w14:paraId="7CAC4AFA" w14:textId="77777777" w:rsidR="004204B3" w:rsidRPr="0008761C" w:rsidRDefault="004204B3" w:rsidP="00535756">
            <w:pPr>
              <w:autoSpaceDE w:val="0"/>
              <w:autoSpaceDN w:val="0"/>
              <w:adjustRightInd w:val="0"/>
              <w:rPr>
                <w:rFonts w:eastAsia="Calibri"/>
                <w:lang w:val="nb-NO"/>
              </w:rPr>
            </w:pPr>
            <w:r w:rsidRPr="0008761C">
              <w:rPr>
                <w:lang w:val="nb-NO"/>
              </w:rPr>
              <w:lastRenderedPageBreak/>
              <w:t xml:space="preserve">Sammensat: Symptomatisk </w:t>
            </w:r>
            <w:r w:rsidR="00E13B59" w:rsidRPr="0008761C">
              <w:rPr>
                <w:lang w:val="nb-NO"/>
              </w:rPr>
              <w:t>recidiverende</w:t>
            </w:r>
            <w:r w:rsidRPr="0008761C">
              <w:rPr>
                <w:lang w:val="nb-NO"/>
              </w:rPr>
              <w:t xml:space="preserve"> VTE + større blødning (netto klinisk </w:t>
            </w:r>
            <w:r w:rsidR="0024767E">
              <w:rPr>
                <w:lang w:val="nb-NO"/>
              </w:rPr>
              <w:t>benefit</w:t>
            </w:r>
            <w:r w:rsidRPr="0008761C">
              <w:rPr>
                <w:lang w:val="nb-NO"/>
              </w:rPr>
              <w:t>)</w:t>
            </w:r>
          </w:p>
        </w:tc>
        <w:tc>
          <w:tcPr>
            <w:tcW w:w="2127" w:type="dxa"/>
            <w:tcBorders>
              <w:left w:val="single" w:sz="4" w:space="0" w:color="7F7F7F"/>
              <w:right w:val="single" w:sz="4" w:space="0" w:color="7F7F7F"/>
            </w:tcBorders>
            <w:shd w:val="clear" w:color="auto" w:fill="auto"/>
          </w:tcPr>
          <w:p w14:paraId="78C55187" w14:textId="77777777" w:rsidR="004204B3" w:rsidRPr="00912B21" w:rsidRDefault="004204B3" w:rsidP="00535756">
            <w:pPr>
              <w:autoSpaceDE w:val="0"/>
              <w:autoSpaceDN w:val="0"/>
              <w:adjustRightInd w:val="0"/>
              <w:rPr>
                <w:rFonts w:eastAsia="Calibri"/>
              </w:rPr>
            </w:pPr>
            <w:r>
              <w:t>4</w:t>
            </w:r>
          </w:p>
          <w:p w14:paraId="44D599DC" w14:textId="77777777" w:rsidR="004204B3" w:rsidRPr="005502D8" w:rsidRDefault="004204B3" w:rsidP="00535756">
            <w:pPr>
              <w:autoSpaceDE w:val="0"/>
              <w:autoSpaceDN w:val="0"/>
              <w:adjustRightInd w:val="0"/>
              <w:rPr>
                <w:rFonts w:eastAsia="Calibri"/>
              </w:rPr>
            </w:pPr>
            <w:r>
              <w:t>(1,2</w:t>
            </w:r>
            <w:r w:rsidR="00E13B59">
              <w:t> </w:t>
            </w:r>
            <w:r>
              <w:t>%, 95 % CI 0,4</w:t>
            </w:r>
            <w:r w:rsidR="00E13B59">
              <w:t> % </w:t>
            </w:r>
            <w:r w:rsidR="00E13B59">
              <w:noBreakHyphen/>
            </w:r>
            <w:r>
              <w:t> 3,0</w:t>
            </w:r>
            <w:r w:rsidR="00E13B59">
              <w:t> </w:t>
            </w:r>
            <w:r>
              <w:t>%)</w:t>
            </w:r>
          </w:p>
        </w:tc>
        <w:tc>
          <w:tcPr>
            <w:tcW w:w="2126" w:type="dxa"/>
            <w:tcBorders>
              <w:left w:val="single" w:sz="4" w:space="0" w:color="7F7F7F"/>
              <w:right w:val="single" w:sz="4" w:space="0" w:color="7F7F7F"/>
            </w:tcBorders>
            <w:shd w:val="clear" w:color="auto" w:fill="auto"/>
          </w:tcPr>
          <w:p w14:paraId="517C6377" w14:textId="77777777" w:rsidR="004204B3" w:rsidRPr="00912B21" w:rsidRDefault="004204B3" w:rsidP="00535756">
            <w:pPr>
              <w:autoSpaceDE w:val="0"/>
              <w:autoSpaceDN w:val="0"/>
              <w:adjustRightInd w:val="0"/>
              <w:rPr>
                <w:rFonts w:eastAsia="Calibri"/>
              </w:rPr>
            </w:pPr>
            <w:r>
              <w:t>7</w:t>
            </w:r>
          </w:p>
          <w:p w14:paraId="2C009E34" w14:textId="77777777" w:rsidR="004204B3" w:rsidRPr="005502D8" w:rsidRDefault="004204B3" w:rsidP="00535756">
            <w:pPr>
              <w:autoSpaceDE w:val="0"/>
              <w:autoSpaceDN w:val="0"/>
              <w:adjustRightInd w:val="0"/>
              <w:rPr>
                <w:rFonts w:eastAsia="Calibri"/>
              </w:rPr>
            </w:pPr>
            <w:r>
              <w:t>(4,2</w:t>
            </w:r>
            <w:r w:rsidR="00E13B59">
              <w:t> </w:t>
            </w:r>
            <w:r>
              <w:t>%, 95 % CI 2,0</w:t>
            </w:r>
            <w:r w:rsidR="00E13B59">
              <w:t> </w:t>
            </w:r>
            <w:r>
              <w:t>% </w:t>
            </w:r>
            <w:r w:rsidR="00E13B59">
              <w:noBreakHyphen/>
            </w:r>
            <w:r>
              <w:t> 8,4</w:t>
            </w:r>
            <w:r w:rsidR="00E13B59">
              <w:t> </w:t>
            </w:r>
            <w:r>
              <w:t>%)</w:t>
            </w:r>
          </w:p>
        </w:tc>
      </w:tr>
      <w:tr w:rsidR="004204B3" w:rsidRPr="00912B21" w14:paraId="4ACF6DF5" w14:textId="77777777" w:rsidTr="00535756">
        <w:trPr>
          <w:cantSplit/>
          <w:trHeight w:val="845"/>
        </w:trPr>
        <w:tc>
          <w:tcPr>
            <w:tcW w:w="5211" w:type="dxa"/>
            <w:tcBorders>
              <w:top w:val="single" w:sz="4" w:space="0" w:color="7F7F7F"/>
              <w:left w:val="single" w:sz="4" w:space="0" w:color="7F7F7F"/>
              <w:bottom w:val="single" w:sz="4" w:space="0" w:color="7F7F7F"/>
              <w:right w:val="single" w:sz="4" w:space="0" w:color="7F7F7F"/>
            </w:tcBorders>
            <w:shd w:val="clear" w:color="auto" w:fill="auto"/>
          </w:tcPr>
          <w:p w14:paraId="637ECC7C" w14:textId="77777777" w:rsidR="004204B3" w:rsidRPr="00072C92" w:rsidRDefault="002C0FAF" w:rsidP="00535756">
            <w:pPr>
              <w:autoSpaceDE w:val="0"/>
              <w:autoSpaceDN w:val="0"/>
              <w:adjustRightInd w:val="0"/>
              <w:rPr>
                <w:lang w:val="nb-NO"/>
              </w:rPr>
            </w:pPr>
            <w:r>
              <w:rPr>
                <w:lang w:val="nb-NO"/>
              </w:rPr>
              <w:t>D</w:t>
            </w:r>
            <w:r w:rsidRPr="00DD2C79">
              <w:rPr>
                <w:lang w:val="nb-NO"/>
              </w:rPr>
              <w:t>ødelig</w:t>
            </w:r>
            <w:r w:rsidR="00397D91" w:rsidRPr="00072C92">
              <w:rPr>
                <w:lang w:val="nb-NO"/>
              </w:rPr>
              <w:t xml:space="preserve"> eller </w:t>
            </w:r>
            <w:r w:rsidR="00821E6C" w:rsidRPr="00072C92">
              <w:rPr>
                <w:lang w:val="nb-NO"/>
              </w:rPr>
              <w:t>ikke-</w:t>
            </w:r>
            <w:r w:rsidRPr="00DD2C79">
              <w:rPr>
                <w:lang w:val="nb-NO"/>
              </w:rPr>
              <w:t>dødelig</w:t>
            </w:r>
            <w:r w:rsidR="00397D91" w:rsidRPr="00072C92">
              <w:rPr>
                <w:lang w:val="nb-NO"/>
              </w:rPr>
              <w:t xml:space="preserve"> lungeemboli</w:t>
            </w:r>
          </w:p>
        </w:tc>
        <w:tc>
          <w:tcPr>
            <w:tcW w:w="2127" w:type="dxa"/>
            <w:tcBorders>
              <w:top w:val="single" w:sz="4" w:space="0" w:color="7F7F7F"/>
              <w:left w:val="single" w:sz="4" w:space="0" w:color="7F7F7F"/>
              <w:bottom w:val="single" w:sz="4" w:space="0" w:color="7F7F7F"/>
              <w:right w:val="single" w:sz="4" w:space="0" w:color="7F7F7F"/>
            </w:tcBorders>
            <w:shd w:val="clear" w:color="auto" w:fill="auto"/>
          </w:tcPr>
          <w:p w14:paraId="1277A4AA" w14:textId="77777777" w:rsidR="004204B3" w:rsidRPr="00912B21" w:rsidRDefault="004204B3" w:rsidP="00535756">
            <w:pPr>
              <w:autoSpaceDE w:val="0"/>
              <w:autoSpaceDN w:val="0"/>
              <w:adjustRightInd w:val="0"/>
              <w:rPr>
                <w:rFonts w:eastAsia="Calibri"/>
              </w:rPr>
            </w:pPr>
            <w:r>
              <w:t>1</w:t>
            </w:r>
          </w:p>
          <w:p w14:paraId="12F4CBA7" w14:textId="77777777" w:rsidR="004204B3" w:rsidRPr="005502D8" w:rsidRDefault="004204B3" w:rsidP="00535756">
            <w:pPr>
              <w:autoSpaceDE w:val="0"/>
              <w:autoSpaceDN w:val="0"/>
              <w:adjustRightInd w:val="0"/>
              <w:rPr>
                <w:rFonts w:eastAsia="Calibri"/>
              </w:rPr>
            </w:pPr>
            <w:r>
              <w:t>(0,3</w:t>
            </w:r>
            <w:r w:rsidR="00E13B59">
              <w:t> </w:t>
            </w:r>
            <w:r>
              <w:t>%, 95 % CI 0,0</w:t>
            </w:r>
            <w:r w:rsidR="00E13B59">
              <w:t> </w:t>
            </w:r>
            <w:r>
              <w:t>% </w:t>
            </w:r>
            <w:r w:rsidR="00654480">
              <w:noBreakHyphen/>
            </w:r>
            <w:r>
              <w:t> 1,6</w:t>
            </w:r>
            <w:r w:rsidR="00E13B59">
              <w:t> </w:t>
            </w:r>
            <w:r>
              <w:t>%)</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14:paraId="54357A7E" w14:textId="77777777" w:rsidR="004204B3" w:rsidRPr="00912B21" w:rsidRDefault="004204B3" w:rsidP="00535756">
            <w:pPr>
              <w:autoSpaceDE w:val="0"/>
              <w:autoSpaceDN w:val="0"/>
              <w:adjustRightInd w:val="0"/>
              <w:rPr>
                <w:rFonts w:eastAsia="Calibri"/>
              </w:rPr>
            </w:pPr>
            <w:r>
              <w:t>1</w:t>
            </w:r>
          </w:p>
          <w:p w14:paraId="22A90FCA" w14:textId="77777777" w:rsidR="004204B3" w:rsidRPr="005502D8" w:rsidRDefault="004204B3" w:rsidP="00535756">
            <w:pPr>
              <w:autoSpaceDE w:val="0"/>
              <w:autoSpaceDN w:val="0"/>
              <w:adjustRightInd w:val="0"/>
              <w:rPr>
                <w:rFonts w:eastAsia="Calibri"/>
              </w:rPr>
            </w:pPr>
            <w:r>
              <w:t>(0,6</w:t>
            </w:r>
            <w:r w:rsidR="00E13B59">
              <w:t> </w:t>
            </w:r>
            <w:r>
              <w:t>%, 95 % CI 0,0</w:t>
            </w:r>
            <w:r w:rsidR="00E13B59">
              <w:t> </w:t>
            </w:r>
            <w:r>
              <w:t>% </w:t>
            </w:r>
            <w:r w:rsidR="00654480">
              <w:noBreakHyphen/>
            </w:r>
            <w:r>
              <w:t> 3,1</w:t>
            </w:r>
            <w:r w:rsidR="00E13B59">
              <w:t> </w:t>
            </w:r>
            <w:r>
              <w:t>%)</w:t>
            </w:r>
          </w:p>
        </w:tc>
      </w:tr>
    </w:tbl>
    <w:p w14:paraId="12BA24FA" w14:textId="77777777" w:rsidR="004204B3" w:rsidRPr="005502D8" w:rsidRDefault="004204B3" w:rsidP="004204B3">
      <w:pPr>
        <w:autoSpaceDE w:val="0"/>
        <w:autoSpaceDN w:val="0"/>
        <w:adjustRightInd w:val="0"/>
      </w:pPr>
      <w:r>
        <w:t>*FAS= fuldstændigt analysesæt, alle børn, der blev randomiseret</w:t>
      </w:r>
    </w:p>
    <w:p w14:paraId="0A293D8D" w14:textId="77777777" w:rsidR="004204B3" w:rsidRPr="005502D8" w:rsidRDefault="004204B3" w:rsidP="004204B3">
      <w:pPr>
        <w:autoSpaceDE w:val="0"/>
        <w:autoSpaceDN w:val="0"/>
        <w:adjustRightInd w:val="0"/>
      </w:pPr>
    </w:p>
    <w:p w14:paraId="6B2AFC92" w14:textId="77777777" w:rsidR="004204B3" w:rsidRPr="005502D8" w:rsidRDefault="004204B3" w:rsidP="00F672E9">
      <w:pPr>
        <w:autoSpaceDE w:val="0"/>
        <w:autoSpaceDN w:val="0"/>
        <w:adjustRightInd w:val="0"/>
        <w:rPr>
          <w:b/>
        </w:rPr>
      </w:pPr>
      <w:r>
        <w:rPr>
          <w:b/>
        </w:rPr>
        <w:t>Tabel 12: Sikkerhedsresultater ved slutningen af den primære behandlingsperiode</w:t>
      </w:r>
    </w:p>
    <w:tbl>
      <w:tblPr>
        <w:tblW w:w="9464" w:type="dxa"/>
        <w:tblBorders>
          <w:top w:val="single" w:sz="4" w:space="0" w:color="7F7F7F"/>
          <w:bottom w:val="single" w:sz="4" w:space="0" w:color="7F7F7F"/>
        </w:tblBorders>
        <w:tblLayout w:type="fixed"/>
        <w:tblLook w:val="0000" w:firstRow="0" w:lastRow="0" w:firstColumn="0" w:lastColumn="0" w:noHBand="0" w:noVBand="0"/>
      </w:tblPr>
      <w:tblGrid>
        <w:gridCol w:w="5211"/>
        <w:gridCol w:w="2127"/>
        <w:gridCol w:w="2126"/>
      </w:tblGrid>
      <w:tr w:rsidR="004204B3" w:rsidRPr="00912B21" w14:paraId="56DC23FB" w14:textId="77777777" w:rsidTr="00467BE8">
        <w:tc>
          <w:tcPr>
            <w:tcW w:w="5211" w:type="dxa"/>
            <w:tcBorders>
              <w:top w:val="single" w:sz="4" w:space="0" w:color="7F7F7F"/>
              <w:left w:val="single" w:sz="4" w:space="0" w:color="7F7F7F"/>
              <w:bottom w:val="single" w:sz="4" w:space="0" w:color="7F7F7F"/>
              <w:right w:val="single" w:sz="4" w:space="0" w:color="7F7F7F"/>
            </w:tcBorders>
            <w:shd w:val="clear" w:color="auto" w:fill="auto"/>
          </w:tcPr>
          <w:p w14:paraId="6B286FA3" w14:textId="77777777" w:rsidR="004204B3" w:rsidRPr="005502D8" w:rsidRDefault="004204B3" w:rsidP="00535756">
            <w:pPr>
              <w:autoSpaceDE w:val="0"/>
              <w:autoSpaceDN w:val="0"/>
              <w:adjustRightInd w:val="0"/>
              <w:rPr>
                <w:rFonts w:eastAsia="Calibri"/>
              </w:rPr>
            </w:pPr>
          </w:p>
        </w:tc>
        <w:tc>
          <w:tcPr>
            <w:tcW w:w="2127" w:type="dxa"/>
            <w:tcBorders>
              <w:top w:val="single" w:sz="4" w:space="0" w:color="7F7F7F"/>
              <w:left w:val="single" w:sz="4" w:space="0" w:color="7F7F7F"/>
              <w:bottom w:val="single" w:sz="4" w:space="0" w:color="7F7F7F"/>
              <w:right w:val="single" w:sz="4" w:space="0" w:color="7F7F7F"/>
            </w:tcBorders>
            <w:shd w:val="clear" w:color="auto" w:fill="auto"/>
          </w:tcPr>
          <w:p w14:paraId="094FB123" w14:textId="77777777" w:rsidR="00473CED" w:rsidRPr="0039635A" w:rsidRDefault="00473CED" w:rsidP="00535756">
            <w:pPr>
              <w:autoSpaceDE w:val="0"/>
              <w:autoSpaceDN w:val="0"/>
              <w:adjustRightInd w:val="0"/>
              <w:rPr>
                <w:rFonts w:eastAsia="Calibri"/>
                <w:b/>
                <w:bCs/>
              </w:rPr>
            </w:pPr>
            <w:r w:rsidRPr="009F7F95">
              <w:rPr>
                <w:b/>
                <w:bCs/>
              </w:rPr>
              <w:t>Rivaroxaban</w:t>
            </w:r>
          </w:p>
          <w:p w14:paraId="514B3500" w14:textId="28A03BD8" w:rsidR="004204B3" w:rsidRPr="005502D8" w:rsidRDefault="004204B3" w:rsidP="00535756">
            <w:pPr>
              <w:autoSpaceDE w:val="0"/>
              <w:autoSpaceDN w:val="0"/>
              <w:adjustRightInd w:val="0"/>
              <w:rPr>
                <w:rFonts w:eastAsia="Calibri"/>
                <w:b/>
              </w:rPr>
            </w:pPr>
            <w:r>
              <w:rPr>
                <w:b/>
              </w:rPr>
              <w:t>N</w:t>
            </w:r>
            <w:r w:rsidR="00535756">
              <w:rPr>
                <w:b/>
              </w:rPr>
              <w:t> </w:t>
            </w:r>
            <w:r>
              <w:rPr>
                <w:b/>
              </w:rPr>
              <w:t>=</w:t>
            </w:r>
            <w:r w:rsidR="00535756">
              <w:rPr>
                <w:b/>
              </w:rPr>
              <w:t> </w:t>
            </w:r>
            <w:r>
              <w:rPr>
                <w:b/>
              </w:rPr>
              <w:t>329*</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14:paraId="4D3D1E0F" w14:textId="77777777" w:rsidR="004204B3" w:rsidRPr="00912B21" w:rsidRDefault="004204B3" w:rsidP="00535756">
            <w:pPr>
              <w:autoSpaceDE w:val="0"/>
              <w:autoSpaceDN w:val="0"/>
              <w:adjustRightInd w:val="0"/>
              <w:rPr>
                <w:rFonts w:eastAsia="Calibri"/>
                <w:b/>
              </w:rPr>
            </w:pPr>
            <w:r>
              <w:rPr>
                <w:b/>
              </w:rPr>
              <w:t>Komparator</w:t>
            </w:r>
          </w:p>
          <w:p w14:paraId="3CB71638" w14:textId="657E6707" w:rsidR="004204B3" w:rsidRPr="005502D8" w:rsidRDefault="004204B3" w:rsidP="00535756">
            <w:pPr>
              <w:autoSpaceDE w:val="0"/>
              <w:autoSpaceDN w:val="0"/>
              <w:adjustRightInd w:val="0"/>
              <w:rPr>
                <w:rFonts w:eastAsia="Calibri"/>
                <w:b/>
              </w:rPr>
            </w:pPr>
            <w:r>
              <w:rPr>
                <w:b/>
              </w:rPr>
              <w:t>N</w:t>
            </w:r>
            <w:r w:rsidR="00535756">
              <w:rPr>
                <w:b/>
              </w:rPr>
              <w:t> </w:t>
            </w:r>
            <w:r>
              <w:rPr>
                <w:b/>
              </w:rPr>
              <w:t>=</w:t>
            </w:r>
            <w:r w:rsidR="00535756">
              <w:rPr>
                <w:b/>
              </w:rPr>
              <w:t> </w:t>
            </w:r>
            <w:r>
              <w:rPr>
                <w:b/>
              </w:rPr>
              <w:t>162</w:t>
            </w:r>
            <w:r w:rsidR="001865B7">
              <w:rPr>
                <w:b/>
              </w:rPr>
              <w:t>*</w:t>
            </w:r>
          </w:p>
        </w:tc>
      </w:tr>
      <w:tr w:rsidR="004204B3" w:rsidRPr="00912B21" w14:paraId="0577A6F3" w14:textId="77777777" w:rsidTr="00467BE8">
        <w:tc>
          <w:tcPr>
            <w:tcW w:w="5211" w:type="dxa"/>
            <w:tcBorders>
              <w:left w:val="single" w:sz="4" w:space="0" w:color="7F7F7F"/>
              <w:right w:val="single" w:sz="4" w:space="0" w:color="7F7F7F"/>
            </w:tcBorders>
            <w:shd w:val="clear" w:color="auto" w:fill="auto"/>
          </w:tcPr>
          <w:p w14:paraId="565D3284" w14:textId="77777777" w:rsidR="004204B3" w:rsidRPr="005502D8" w:rsidRDefault="004204B3" w:rsidP="00535756">
            <w:pPr>
              <w:autoSpaceDE w:val="0"/>
              <w:autoSpaceDN w:val="0"/>
              <w:adjustRightInd w:val="0"/>
              <w:rPr>
                <w:rFonts w:eastAsia="Calibri"/>
              </w:rPr>
            </w:pPr>
            <w:r>
              <w:t>Sammensat: Større blødning + CRNMB (primært sikkerhedsudfald)</w:t>
            </w:r>
          </w:p>
        </w:tc>
        <w:tc>
          <w:tcPr>
            <w:tcW w:w="2127" w:type="dxa"/>
            <w:tcBorders>
              <w:left w:val="single" w:sz="4" w:space="0" w:color="7F7F7F"/>
              <w:right w:val="single" w:sz="4" w:space="0" w:color="7F7F7F"/>
            </w:tcBorders>
            <w:shd w:val="clear" w:color="auto" w:fill="auto"/>
          </w:tcPr>
          <w:p w14:paraId="5067E617" w14:textId="77777777" w:rsidR="004204B3" w:rsidRPr="00912B21" w:rsidRDefault="004204B3" w:rsidP="00535756">
            <w:pPr>
              <w:autoSpaceDE w:val="0"/>
              <w:autoSpaceDN w:val="0"/>
              <w:adjustRightInd w:val="0"/>
              <w:rPr>
                <w:rFonts w:eastAsia="Calibri"/>
              </w:rPr>
            </w:pPr>
            <w:r>
              <w:t>10</w:t>
            </w:r>
          </w:p>
          <w:p w14:paraId="3CF2EF06" w14:textId="77777777" w:rsidR="004204B3" w:rsidRPr="005502D8" w:rsidRDefault="004204B3" w:rsidP="00535756">
            <w:pPr>
              <w:autoSpaceDE w:val="0"/>
              <w:autoSpaceDN w:val="0"/>
              <w:adjustRightInd w:val="0"/>
              <w:rPr>
                <w:rFonts w:eastAsia="Calibri"/>
              </w:rPr>
            </w:pPr>
            <w:r>
              <w:t>(3,0 %, 95 % CI 1,6</w:t>
            </w:r>
            <w:r w:rsidR="00397D91">
              <w:t> % </w:t>
            </w:r>
            <w:r w:rsidR="00397D91">
              <w:noBreakHyphen/>
            </w:r>
            <w:r>
              <w:t> 5,5</w:t>
            </w:r>
            <w:r w:rsidR="00397D91">
              <w:t> </w:t>
            </w:r>
            <w:r>
              <w:t>%)</w:t>
            </w:r>
          </w:p>
        </w:tc>
        <w:tc>
          <w:tcPr>
            <w:tcW w:w="2126" w:type="dxa"/>
            <w:tcBorders>
              <w:left w:val="single" w:sz="4" w:space="0" w:color="7F7F7F"/>
              <w:right w:val="single" w:sz="4" w:space="0" w:color="7F7F7F"/>
            </w:tcBorders>
            <w:shd w:val="clear" w:color="auto" w:fill="auto"/>
          </w:tcPr>
          <w:p w14:paraId="4EC89DE2" w14:textId="77777777" w:rsidR="004204B3" w:rsidRPr="00912B21" w:rsidRDefault="004204B3" w:rsidP="00535756">
            <w:pPr>
              <w:autoSpaceDE w:val="0"/>
              <w:autoSpaceDN w:val="0"/>
              <w:adjustRightInd w:val="0"/>
              <w:rPr>
                <w:rFonts w:eastAsia="Calibri"/>
              </w:rPr>
            </w:pPr>
            <w:r>
              <w:t>3</w:t>
            </w:r>
          </w:p>
          <w:p w14:paraId="015DC5BD" w14:textId="77777777" w:rsidR="004204B3" w:rsidRPr="005502D8" w:rsidRDefault="004204B3" w:rsidP="00535756">
            <w:pPr>
              <w:autoSpaceDE w:val="0"/>
              <w:autoSpaceDN w:val="0"/>
              <w:adjustRightInd w:val="0"/>
              <w:rPr>
                <w:rFonts w:eastAsia="Calibri"/>
              </w:rPr>
            </w:pPr>
            <w:r>
              <w:t>(1,9</w:t>
            </w:r>
            <w:r w:rsidR="00397D91">
              <w:t> </w:t>
            </w:r>
            <w:r>
              <w:t>%, 95 % CI 0,5</w:t>
            </w:r>
            <w:r w:rsidR="00397D91">
              <w:t> % </w:t>
            </w:r>
            <w:r w:rsidR="00397D91">
              <w:noBreakHyphen/>
            </w:r>
            <w:r>
              <w:t> 5,3</w:t>
            </w:r>
            <w:r w:rsidR="00397D91">
              <w:t> </w:t>
            </w:r>
            <w:r>
              <w:t>%)</w:t>
            </w:r>
          </w:p>
        </w:tc>
      </w:tr>
      <w:tr w:rsidR="004204B3" w:rsidRPr="00912B21" w14:paraId="0CA58A01" w14:textId="77777777" w:rsidTr="00467BE8">
        <w:tc>
          <w:tcPr>
            <w:tcW w:w="5211" w:type="dxa"/>
            <w:tcBorders>
              <w:top w:val="single" w:sz="4" w:space="0" w:color="7F7F7F"/>
              <w:left w:val="single" w:sz="4" w:space="0" w:color="7F7F7F"/>
              <w:bottom w:val="single" w:sz="4" w:space="0" w:color="7F7F7F"/>
              <w:right w:val="single" w:sz="4" w:space="0" w:color="7F7F7F"/>
            </w:tcBorders>
            <w:shd w:val="clear" w:color="auto" w:fill="auto"/>
          </w:tcPr>
          <w:p w14:paraId="5A4C7019" w14:textId="77777777" w:rsidR="004204B3" w:rsidRPr="005502D8" w:rsidRDefault="004204B3" w:rsidP="00535756">
            <w:pPr>
              <w:autoSpaceDE w:val="0"/>
              <w:autoSpaceDN w:val="0"/>
              <w:adjustRightInd w:val="0"/>
              <w:rPr>
                <w:rFonts w:eastAsia="Calibri"/>
              </w:rPr>
            </w:pPr>
            <w:r>
              <w:t>Større blødning</w:t>
            </w:r>
          </w:p>
        </w:tc>
        <w:tc>
          <w:tcPr>
            <w:tcW w:w="2127" w:type="dxa"/>
            <w:tcBorders>
              <w:top w:val="single" w:sz="4" w:space="0" w:color="7F7F7F"/>
              <w:left w:val="single" w:sz="4" w:space="0" w:color="7F7F7F"/>
              <w:bottom w:val="single" w:sz="4" w:space="0" w:color="7F7F7F"/>
              <w:right w:val="single" w:sz="4" w:space="0" w:color="7F7F7F"/>
            </w:tcBorders>
            <w:shd w:val="clear" w:color="auto" w:fill="auto"/>
          </w:tcPr>
          <w:p w14:paraId="417560C8" w14:textId="77777777" w:rsidR="004204B3" w:rsidRPr="00912B21" w:rsidRDefault="004204B3" w:rsidP="00535756">
            <w:pPr>
              <w:autoSpaceDE w:val="0"/>
              <w:autoSpaceDN w:val="0"/>
              <w:adjustRightInd w:val="0"/>
              <w:rPr>
                <w:rFonts w:eastAsia="Calibri"/>
              </w:rPr>
            </w:pPr>
            <w:r>
              <w:t>0</w:t>
            </w:r>
          </w:p>
          <w:p w14:paraId="4F0EB03F" w14:textId="77777777" w:rsidR="004204B3" w:rsidRPr="005502D8" w:rsidRDefault="004204B3" w:rsidP="00535756">
            <w:pPr>
              <w:autoSpaceDE w:val="0"/>
              <w:autoSpaceDN w:val="0"/>
              <w:adjustRightInd w:val="0"/>
              <w:rPr>
                <w:rFonts w:eastAsia="Calibri"/>
              </w:rPr>
            </w:pPr>
            <w:r>
              <w:t>(0,0</w:t>
            </w:r>
            <w:r w:rsidR="00397D91">
              <w:t> </w:t>
            </w:r>
            <w:r>
              <w:t>%, 95 % CI 0,0</w:t>
            </w:r>
            <w:r w:rsidR="00397D91">
              <w:t> % </w:t>
            </w:r>
            <w:r w:rsidR="00397D91">
              <w:noBreakHyphen/>
            </w:r>
            <w:r>
              <w:t> 1,1</w:t>
            </w:r>
            <w:r w:rsidR="00397D91">
              <w:t> </w:t>
            </w:r>
            <w:r>
              <w:t>%)</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14:paraId="018C47B1" w14:textId="77777777" w:rsidR="004204B3" w:rsidRPr="00912B21" w:rsidRDefault="004204B3" w:rsidP="00535756">
            <w:pPr>
              <w:autoSpaceDE w:val="0"/>
              <w:autoSpaceDN w:val="0"/>
              <w:adjustRightInd w:val="0"/>
              <w:rPr>
                <w:rFonts w:eastAsia="Calibri"/>
              </w:rPr>
            </w:pPr>
            <w:r>
              <w:t>2</w:t>
            </w:r>
          </w:p>
          <w:p w14:paraId="7DA70CDE" w14:textId="77777777" w:rsidR="004204B3" w:rsidRPr="005502D8" w:rsidRDefault="004204B3" w:rsidP="00535756">
            <w:pPr>
              <w:autoSpaceDE w:val="0"/>
              <w:autoSpaceDN w:val="0"/>
              <w:adjustRightInd w:val="0"/>
              <w:rPr>
                <w:rFonts w:eastAsia="Calibri"/>
              </w:rPr>
            </w:pPr>
            <w:r>
              <w:t>(1,2</w:t>
            </w:r>
            <w:r w:rsidR="00397D91">
              <w:t> </w:t>
            </w:r>
            <w:r>
              <w:t>%, 95 % CI 0,2</w:t>
            </w:r>
            <w:r w:rsidR="00397D91">
              <w:t> % </w:t>
            </w:r>
            <w:r w:rsidR="00397D91">
              <w:noBreakHyphen/>
            </w:r>
            <w:r>
              <w:t> 4,3</w:t>
            </w:r>
            <w:r w:rsidR="00397D91">
              <w:t> </w:t>
            </w:r>
            <w:r>
              <w:t>%)</w:t>
            </w:r>
          </w:p>
        </w:tc>
      </w:tr>
      <w:tr w:rsidR="00473CED" w:rsidRPr="00070F83" w14:paraId="25CBFE6F" w14:textId="77777777" w:rsidTr="00467BE8">
        <w:tc>
          <w:tcPr>
            <w:tcW w:w="5211" w:type="dxa"/>
            <w:tcBorders>
              <w:top w:val="single" w:sz="4" w:space="0" w:color="7F7F7F"/>
              <w:left w:val="single" w:sz="4" w:space="0" w:color="7F7F7F"/>
              <w:bottom w:val="single" w:sz="4" w:space="0" w:color="7F7F7F"/>
              <w:right w:val="single" w:sz="4" w:space="0" w:color="7F7F7F"/>
            </w:tcBorders>
            <w:shd w:val="clear" w:color="auto" w:fill="auto"/>
          </w:tcPr>
          <w:p w14:paraId="45ABEFDA" w14:textId="77777777" w:rsidR="00473CED" w:rsidRPr="009F7F95" w:rsidRDefault="00070F83" w:rsidP="00535756">
            <w:pPr>
              <w:autoSpaceDE w:val="0"/>
              <w:autoSpaceDN w:val="0"/>
              <w:adjustRightInd w:val="0"/>
              <w:rPr>
                <w:lang w:val="nb-NO"/>
              </w:rPr>
            </w:pPr>
            <w:r>
              <w:rPr>
                <w:lang w:val="nb-NO"/>
              </w:rPr>
              <w:t>Behandlingsrelaterede blødninger</w:t>
            </w:r>
          </w:p>
        </w:tc>
        <w:tc>
          <w:tcPr>
            <w:tcW w:w="2127" w:type="dxa"/>
            <w:tcBorders>
              <w:top w:val="single" w:sz="4" w:space="0" w:color="7F7F7F"/>
              <w:left w:val="single" w:sz="4" w:space="0" w:color="7F7F7F"/>
              <w:bottom w:val="single" w:sz="4" w:space="0" w:color="7F7F7F"/>
              <w:right w:val="single" w:sz="4" w:space="0" w:color="7F7F7F"/>
            </w:tcBorders>
            <w:shd w:val="clear" w:color="auto" w:fill="auto"/>
          </w:tcPr>
          <w:p w14:paraId="701D4D78" w14:textId="77777777" w:rsidR="00473CED" w:rsidRPr="009F7F95" w:rsidRDefault="00070F83" w:rsidP="00535756">
            <w:pPr>
              <w:autoSpaceDE w:val="0"/>
              <w:autoSpaceDN w:val="0"/>
              <w:adjustRightInd w:val="0"/>
              <w:rPr>
                <w:lang w:val="nb-NO"/>
              </w:rPr>
            </w:pPr>
            <w:r>
              <w:rPr>
                <w:lang w:val="nb-NO"/>
              </w:rPr>
              <w:t>119 (36,2 %)</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14:paraId="2F31D52D" w14:textId="77777777" w:rsidR="00473CED" w:rsidRPr="009F7F95" w:rsidRDefault="00070F83" w:rsidP="00535756">
            <w:pPr>
              <w:autoSpaceDE w:val="0"/>
              <w:autoSpaceDN w:val="0"/>
              <w:adjustRightInd w:val="0"/>
              <w:rPr>
                <w:lang w:val="nb-NO"/>
              </w:rPr>
            </w:pPr>
            <w:r>
              <w:rPr>
                <w:lang w:val="nb-NO"/>
              </w:rPr>
              <w:t>45 (27,8 %)</w:t>
            </w:r>
          </w:p>
        </w:tc>
      </w:tr>
    </w:tbl>
    <w:p w14:paraId="1DECAF0F" w14:textId="6223235C" w:rsidR="004204B3" w:rsidRPr="005502D8" w:rsidRDefault="004204B3" w:rsidP="004204B3">
      <w:pPr>
        <w:autoSpaceDE w:val="0"/>
        <w:autoSpaceDN w:val="0"/>
        <w:adjustRightInd w:val="0"/>
      </w:pPr>
      <w:r>
        <w:t>*</w:t>
      </w:r>
      <w:r w:rsidR="00535756">
        <w:tab/>
      </w:r>
      <w:r>
        <w:t>SAF</w:t>
      </w:r>
      <w:r w:rsidR="00535756">
        <w:t> </w:t>
      </w:r>
      <w:r>
        <w:t>=</w:t>
      </w:r>
      <w:r w:rsidR="00535756">
        <w:t> </w:t>
      </w:r>
      <w:r>
        <w:t>sikkerhedsanalysesæt, alle børn, der blev randomiseret, og fik mindst 1 dosis af studielægemidlet</w:t>
      </w:r>
    </w:p>
    <w:p w14:paraId="1C0497E9" w14:textId="77777777" w:rsidR="004204B3" w:rsidRPr="009106E5" w:rsidRDefault="004204B3" w:rsidP="004204B3">
      <w:pPr>
        <w:pStyle w:val="CommentText"/>
        <w:rPr>
          <w:rFonts w:eastAsia="SimSun"/>
          <w:sz w:val="22"/>
        </w:rPr>
      </w:pPr>
    </w:p>
    <w:p w14:paraId="774487BA" w14:textId="77777777" w:rsidR="004204B3" w:rsidRPr="009F7F95" w:rsidRDefault="004204B3" w:rsidP="004204B3">
      <w:pPr>
        <w:pStyle w:val="Default"/>
        <w:rPr>
          <w:rFonts w:eastAsia="SimSun"/>
          <w:sz w:val="22"/>
          <w:lang w:val="da-DK"/>
        </w:rPr>
      </w:pPr>
      <w:r w:rsidRPr="009F7F95">
        <w:rPr>
          <w:sz w:val="22"/>
          <w:lang w:val="da-DK"/>
        </w:rPr>
        <w:t xml:space="preserve">Virknings- og sikkerhedsprofilen for rivaroxaban var </w:t>
      </w:r>
      <w:r w:rsidR="00070F83">
        <w:rPr>
          <w:sz w:val="22"/>
          <w:lang w:val="da-DK"/>
        </w:rPr>
        <w:t xml:space="preserve">stort set </w:t>
      </w:r>
      <w:r w:rsidRPr="009F7F95">
        <w:rPr>
          <w:sz w:val="22"/>
          <w:lang w:val="da-DK"/>
        </w:rPr>
        <w:t>sammenlignelig mellem den pædiatriske VTE-population og den voksne DVT/PE-population.</w:t>
      </w:r>
      <w:r w:rsidR="00902ED6">
        <w:rPr>
          <w:sz w:val="22"/>
          <w:lang w:val="da-DK"/>
        </w:rPr>
        <w:t xml:space="preserve"> Dog var andelen af patienter med blødning</w:t>
      </w:r>
      <w:r w:rsidR="004D74E1">
        <w:rPr>
          <w:sz w:val="22"/>
          <w:lang w:val="da-DK"/>
        </w:rPr>
        <w:t xml:space="preserve"> </w:t>
      </w:r>
      <w:r w:rsidR="00902ED6">
        <w:rPr>
          <w:sz w:val="22"/>
          <w:lang w:val="da-DK"/>
        </w:rPr>
        <w:t>højere hos den pædiatriske VTE-population sammenlignet med den voksne DVT/PE-population.</w:t>
      </w:r>
    </w:p>
    <w:p w14:paraId="1B17F2B8" w14:textId="77777777" w:rsidR="004204B3" w:rsidRDefault="004204B3" w:rsidP="00F672E9">
      <w:pPr>
        <w:rPr>
          <w:noProof/>
          <w:color w:val="000000"/>
          <w:szCs w:val="22"/>
          <w:u w:val="single"/>
        </w:rPr>
      </w:pPr>
    </w:p>
    <w:p w14:paraId="00C731F9" w14:textId="77777777" w:rsidR="00115186" w:rsidRPr="00115186" w:rsidRDefault="00115186" w:rsidP="00F672E9">
      <w:pPr>
        <w:rPr>
          <w:noProof/>
          <w:color w:val="000000"/>
          <w:szCs w:val="22"/>
          <w:u w:val="single"/>
        </w:rPr>
      </w:pPr>
      <w:r w:rsidRPr="00115186">
        <w:rPr>
          <w:noProof/>
          <w:color w:val="000000"/>
          <w:szCs w:val="22"/>
          <w:u w:val="single"/>
        </w:rPr>
        <w:t xml:space="preserve">Højrisikopatienter med tredobbelt positiv antifosfolipidsyndrom </w:t>
      </w:r>
    </w:p>
    <w:p w14:paraId="74D4C89D" w14:textId="0F0B4619" w:rsidR="00115186" w:rsidRPr="00115186" w:rsidRDefault="00115186" w:rsidP="00115186">
      <w:pPr>
        <w:adjustRightInd w:val="0"/>
        <w:snapToGrid w:val="0"/>
        <w:rPr>
          <w:noProof/>
        </w:rPr>
      </w:pPr>
      <w:r w:rsidRPr="00115186">
        <w:rPr>
          <w:noProof/>
        </w:rPr>
        <w:t>I et åbent, investigator-sponseret, randomiseret multicenterstudie med blindet bedømmelse af endepunkter blev rivaroxaban sammenlignet med warfarin hos patienter med tidligere trombose, der var diagnosticerede med antifosfolipidsyndrom, og som havde høj risiko for tromboemboliske hændelser (positive for alle 3</w:t>
      </w:r>
      <w:r w:rsidR="005F501C">
        <w:rPr>
          <w:noProof/>
        </w:rPr>
        <w:t> </w:t>
      </w:r>
      <w:r w:rsidRPr="00115186">
        <w:rPr>
          <w:noProof/>
        </w:rPr>
        <w:t>antifosfolipidtest: lupus antikoagulans, antikardiolipin-antistoffer og anti</w:t>
      </w:r>
      <w:r w:rsidR="005F501C">
        <w:rPr>
          <w:noProof/>
        </w:rPr>
        <w:noBreakHyphen/>
      </w:r>
      <w:r w:rsidRPr="00115186">
        <w:rPr>
          <w:noProof/>
        </w:rPr>
        <w:t>beta 2</w:t>
      </w:r>
      <w:r w:rsidR="005F501C">
        <w:rPr>
          <w:noProof/>
        </w:rPr>
        <w:noBreakHyphen/>
      </w:r>
      <w:r w:rsidRPr="00115186">
        <w:rPr>
          <w:noProof/>
        </w:rPr>
        <w:t>glykoprotein I</w:t>
      </w:r>
      <w:r w:rsidR="005F501C">
        <w:rPr>
          <w:noProof/>
        </w:rPr>
        <w:noBreakHyphen/>
      </w:r>
      <w:r w:rsidRPr="00115186">
        <w:rPr>
          <w:noProof/>
        </w:rPr>
        <w:t>antistoffer). Efter inklusion af 120</w:t>
      </w:r>
      <w:r w:rsidR="005F501C">
        <w:rPr>
          <w:noProof/>
        </w:rPr>
        <w:t> </w:t>
      </w:r>
      <w:r w:rsidRPr="00115186">
        <w:rPr>
          <w:noProof/>
        </w:rPr>
        <w:t>patienter, blev studiet standset før tid, fordi patienterne i rivaroxaban-gruppen oplevede for mange hændelser. Den gennemsnitlige opfølgningsperiode var på 569</w:t>
      </w:r>
      <w:r w:rsidR="00C510A6">
        <w:rPr>
          <w:noProof/>
        </w:rPr>
        <w:t> </w:t>
      </w:r>
      <w:r w:rsidRPr="00115186">
        <w:rPr>
          <w:noProof/>
        </w:rPr>
        <w:t>dage. 59</w:t>
      </w:r>
      <w:r w:rsidR="00C510A6">
        <w:rPr>
          <w:noProof/>
        </w:rPr>
        <w:t> </w:t>
      </w:r>
      <w:r w:rsidRPr="00115186">
        <w:rPr>
          <w:noProof/>
        </w:rPr>
        <w:t>patienter var randomiseret til rivaroxaban 20</w:t>
      </w:r>
      <w:r w:rsidR="00C510A6">
        <w:rPr>
          <w:noProof/>
        </w:rPr>
        <w:t> </w:t>
      </w:r>
      <w:r w:rsidRPr="00115186">
        <w:rPr>
          <w:noProof/>
        </w:rPr>
        <w:t>mg (15</w:t>
      </w:r>
      <w:r w:rsidR="00C510A6">
        <w:rPr>
          <w:noProof/>
        </w:rPr>
        <w:t> </w:t>
      </w:r>
      <w:r w:rsidRPr="00115186">
        <w:rPr>
          <w:noProof/>
        </w:rPr>
        <w:t>mg for patienter med en kreatininclearance (CrCl) på &lt;</w:t>
      </w:r>
      <w:r w:rsidR="00C510A6">
        <w:rPr>
          <w:noProof/>
        </w:rPr>
        <w:t> </w:t>
      </w:r>
      <w:r w:rsidRPr="00115186">
        <w:rPr>
          <w:noProof/>
        </w:rPr>
        <w:t>50</w:t>
      </w:r>
      <w:r w:rsidR="00C510A6">
        <w:rPr>
          <w:noProof/>
        </w:rPr>
        <w:t> </w:t>
      </w:r>
      <w:r w:rsidRPr="00115186">
        <w:rPr>
          <w:noProof/>
        </w:rPr>
        <w:t>ml/min), og 61</w:t>
      </w:r>
      <w:r w:rsidR="00C510A6">
        <w:rPr>
          <w:noProof/>
        </w:rPr>
        <w:t> </w:t>
      </w:r>
      <w:r w:rsidRPr="00115186">
        <w:rPr>
          <w:noProof/>
        </w:rPr>
        <w:t>patienter var randomiseret til warfarin (INR 2,0</w:t>
      </w:r>
      <w:r w:rsidR="00C510A6">
        <w:rPr>
          <w:noProof/>
        </w:rPr>
        <w:t> </w:t>
      </w:r>
      <w:r w:rsidR="00C510A6">
        <w:rPr>
          <w:noProof/>
        </w:rPr>
        <w:noBreakHyphen/>
        <w:t> </w:t>
      </w:r>
      <w:r w:rsidRPr="00115186">
        <w:rPr>
          <w:noProof/>
        </w:rPr>
        <w:t>3,0). Der sås tromboemboliske hændelser hos 12</w:t>
      </w:r>
      <w:r w:rsidR="00C510A6">
        <w:rPr>
          <w:noProof/>
        </w:rPr>
        <w:t> </w:t>
      </w:r>
      <w:r w:rsidRPr="00115186">
        <w:rPr>
          <w:noProof/>
        </w:rPr>
        <w:t>% af de patienter, der var randomiseret til rivaroxaban (4</w:t>
      </w:r>
      <w:r w:rsidR="00C510A6">
        <w:rPr>
          <w:noProof/>
        </w:rPr>
        <w:t> </w:t>
      </w:r>
      <w:r w:rsidRPr="00115186">
        <w:rPr>
          <w:noProof/>
        </w:rPr>
        <w:t>iskæmiske slagtilfælde og 3</w:t>
      </w:r>
      <w:r w:rsidR="00C510A6">
        <w:rPr>
          <w:noProof/>
        </w:rPr>
        <w:t> </w:t>
      </w:r>
      <w:r w:rsidRPr="00115186">
        <w:rPr>
          <w:noProof/>
        </w:rPr>
        <w:t>myokardieinfarkter). Der sås ingen hændelser hos de patienter, der var randomiseret til warfarin. Der sås større blødning hos 4</w:t>
      </w:r>
      <w:r w:rsidR="00C510A6">
        <w:rPr>
          <w:noProof/>
        </w:rPr>
        <w:t> </w:t>
      </w:r>
      <w:r w:rsidRPr="00115186">
        <w:rPr>
          <w:noProof/>
        </w:rPr>
        <w:t>patienter (7</w:t>
      </w:r>
      <w:r w:rsidR="00C510A6">
        <w:rPr>
          <w:noProof/>
        </w:rPr>
        <w:t> </w:t>
      </w:r>
      <w:r w:rsidRPr="00115186">
        <w:rPr>
          <w:noProof/>
        </w:rPr>
        <w:t>%) i rivaroxaban-gruppen og hos 2</w:t>
      </w:r>
      <w:r w:rsidR="00C510A6">
        <w:rPr>
          <w:noProof/>
        </w:rPr>
        <w:t> </w:t>
      </w:r>
      <w:r w:rsidRPr="00115186">
        <w:rPr>
          <w:noProof/>
        </w:rPr>
        <w:t>patienter (3</w:t>
      </w:r>
      <w:r w:rsidR="00C510A6">
        <w:rPr>
          <w:noProof/>
        </w:rPr>
        <w:t> </w:t>
      </w:r>
      <w:r w:rsidRPr="00115186">
        <w:rPr>
          <w:noProof/>
        </w:rPr>
        <w:t xml:space="preserve">%) i warfarin-gruppen. </w:t>
      </w:r>
    </w:p>
    <w:p w14:paraId="222120DB" w14:textId="77777777" w:rsidR="00115186" w:rsidRDefault="00115186" w:rsidP="00F672E9">
      <w:pPr>
        <w:adjustRightInd w:val="0"/>
        <w:snapToGrid w:val="0"/>
        <w:rPr>
          <w:iCs/>
          <w:noProof/>
          <w:u w:val="single"/>
        </w:rPr>
      </w:pPr>
    </w:p>
    <w:p w14:paraId="6BF62D46" w14:textId="77777777" w:rsidR="003975E1" w:rsidRPr="0043542E" w:rsidRDefault="003975E1" w:rsidP="00F672E9">
      <w:pPr>
        <w:adjustRightInd w:val="0"/>
        <w:snapToGrid w:val="0"/>
        <w:rPr>
          <w:iCs/>
          <w:noProof/>
          <w:u w:val="single"/>
        </w:rPr>
      </w:pPr>
      <w:r w:rsidRPr="0043542E">
        <w:rPr>
          <w:iCs/>
          <w:noProof/>
          <w:u w:val="single"/>
        </w:rPr>
        <w:t>Pædiatrisk population</w:t>
      </w:r>
    </w:p>
    <w:bookmarkEnd w:id="56"/>
    <w:p w14:paraId="5E33CDB7" w14:textId="3EEE4FD8" w:rsidR="003975E1" w:rsidRPr="0043542E" w:rsidRDefault="003975E1" w:rsidP="00027260">
      <w:pPr>
        <w:adjustRightInd w:val="0"/>
        <w:snapToGrid w:val="0"/>
        <w:rPr>
          <w:noProof/>
        </w:rPr>
      </w:pPr>
      <w:r w:rsidRPr="0043542E">
        <w:rPr>
          <w:noProof/>
        </w:rPr>
        <w:t xml:space="preserve">Det Europæiske Lægemiddelagentur har dispenseret fra kravet om </w:t>
      </w:r>
      <w:r w:rsidR="003C1D21" w:rsidRPr="0043542E">
        <w:rPr>
          <w:noProof/>
        </w:rPr>
        <w:t xml:space="preserve">at </w:t>
      </w:r>
      <w:r w:rsidRPr="0043542E">
        <w:rPr>
          <w:noProof/>
        </w:rPr>
        <w:t xml:space="preserve">fremlægge resultaterne </w:t>
      </w:r>
      <w:r w:rsidR="003C1D21" w:rsidRPr="0043542E">
        <w:rPr>
          <w:noProof/>
        </w:rPr>
        <w:t xml:space="preserve">af </w:t>
      </w:r>
      <w:r w:rsidRPr="0043542E">
        <w:rPr>
          <w:noProof/>
        </w:rPr>
        <w:t xml:space="preserve">studier med </w:t>
      </w:r>
      <w:r w:rsidR="003C6839">
        <w:rPr>
          <w:noProof/>
        </w:rPr>
        <w:t>rivaroxabanin</w:t>
      </w:r>
      <w:r w:rsidRPr="0043542E">
        <w:rPr>
          <w:noProof/>
        </w:rPr>
        <w:t xml:space="preserve"> </w:t>
      </w:r>
      <w:r w:rsidR="003C1D21" w:rsidRPr="0043542E">
        <w:rPr>
          <w:noProof/>
        </w:rPr>
        <w:t xml:space="preserve">i </w:t>
      </w:r>
      <w:r w:rsidRPr="0043542E">
        <w:rPr>
          <w:noProof/>
        </w:rPr>
        <w:t>alle undergrupper af den pædiatriske population ved forebyggelse af tromboemboliske hændelser</w:t>
      </w:r>
      <w:r w:rsidR="001A2473" w:rsidRPr="0043542E">
        <w:rPr>
          <w:noProof/>
        </w:rPr>
        <w:t xml:space="preserve"> (s</w:t>
      </w:r>
      <w:r w:rsidRPr="0043542E">
        <w:rPr>
          <w:noProof/>
        </w:rPr>
        <w:t>e pkt.</w:t>
      </w:r>
      <w:r w:rsidR="00C510A6">
        <w:rPr>
          <w:noProof/>
        </w:rPr>
        <w:t> </w:t>
      </w:r>
      <w:r w:rsidRPr="0043542E">
        <w:rPr>
          <w:noProof/>
        </w:rPr>
        <w:t>4.2 for oplysninger om pædiatrisk anvendelse</w:t>
      </w:r>
      <w:r w:rsidR="001A2473" w:rsidRPr="0043542E">
        <w:rPr>
          <w:noProof/>
        </w:rPr>
        <w:t>)</w:t>
      </w:r>
      <w:r w:rsidRPr="0043542E">
        <w:rPr>
          <w:noProof/>
        </w:rPr>
        <w:t>.</w:t>
      </w:r>
    </w:p>
    <w:p w14:paraId="0467C5EB" w14:textId="77777777" w:rsidR="003975E1" w:rsidRPr="0043542E" w:rsidRDefault="003975E1" w:rsidP="00027260">
      <w:pPr>
        <w:numPr>
          <w:ilvl w:val="12"/>
          <w:numId w:val="0"/>
        </w:numPr>
        <w:adjustRightInd w:val="0"/>
        <w:snapToGrid w:val="0"/>
        <w:rPr>
          <w:noProof/>
        </w:rPr>
      </w:pPr>
    </w:p>
    <w:p w14:paraId="1C207315" w14:textId="77777777" w:rsidR="003975E1" w:rsidRPr="0043542E" w:rsidRDefault="003975E1" w:rsidP="00F672E9">
      <w:pPr>
        <w:adjustRightInd w:val="0"/>
        <w:snapToGrid w:val="0"/>
        <w:ind w:left="567" w:hanging="567"/>
        <w:rPr>
          <w:b/>
          <w:bCs/>
          <w:noProof/>
        </w:rPr>
      </w:pPr>
      <w:r w:rsidRPr="0043542E">
        <w:rPr>
          <w:b/>
          <w:bCs/>
          <w:noProof/>
        </w:rPr>
        <w:t>5.2</w:t>
      </w:r>
      <w:r w:rsidRPr="0043542E">
        <w:rPr>
          <w:b/>
          <w:bCs/>
          <w:noProof/>
        </w:rPr>
        <w:tab/>
        <w:t>Farmakokinetiske egenskaber</w:t>
      </w:r>
    </w:p>
    <w:p w14:paraId="23EBB4A3" w14:textId="77777777" w:rsidR="003975E1" w:rsidRPr="0043542E" w:rsidRDefault="003975E1" w:rsidP="00F672E9">
      <w:pPr>
        <w:adjustRightInd w:val="0"/>
        <w:snapToGrid w:val="0"/>
        <w:ind w:left="567" w:hanging="567"/>
        <w:rPr>
          <w:b/>
          <w:bCs/>
          <w:noProof/>
        </w:rPr>
      </w:pPr>
    </w:p>
    <w:p w14:paraId="247D9A0C" w14:textId="77777777" w:rsidR="003975E1" w:rsidRPr="0043542E" w:rsidRDefault="003975E1" w:rsidP="00F672E9">
      <w:pPr>
        <w:rPr>
          <w:iCs/>
          <w:noProof/>
          <w:u w:val="single"/>
        </w:rPr>
      </w:pPr>
      <w:r w:rsidRPr="0043542E">
        <w:rPr>
          <w:iCs/>
          <w:noProof/>
          <w:u w:val="single"/>
        </w:rPr>
        <w:t>Absorption</w:t>
      </w:r>
    </w:p>
    <w:p w14:paraId="018B871E" w14:textId="77777777" w:rsidR="00397D91" w:rsidRDefault="00397D91" w:rsidP="00397D91">
      <w:pPr>
        <w:autoSpaceDE w:val="0"/>
        <w:rPr>
          <w:rFonts w:eastAsia="SimSun"/>
        </w:rPr>
      </w:pPr>
      <w:r>
        <w:t>De følgende oplysninger er baseret på data indhentet fra voksne.</w:t>
      </w:r>
    </w:p>
    <w:p w14:paraId="60CB4BAF" w14:textId="7A988F21" w:rsidR="003975E1" w:rsidRPr="0043542E" w:rsidRDefault="003975E1" w:rsidP="00027260">
      <w:pPr>
        <w:rPr>
          <w:noProof/>
        </w:rPr>
      </w:pPr>
      <w:r w:rsidRPr="0043542E">
        <w:rPr>
          <w:noProof/>
        </w:rPr>
        <w:t>Rivaroxaban absorberes hurtigt, og den maksimale koncentration (C</w:t>
      </w:r>
      <w:r w:rsidRPr="0043542E">
        <w:rPr>
          <w:noProof/>
          <w:vertAlign w:val="subscript"/>
        </w:rPr>
        <w:t>max</w:t>
      </w:r>
      <w:r w:rsidRPr="0043542E">
        <w:rPr>
          <w:noProof/>
        </w:rPr>
        <w:t>) opnås 2</w:t>
      </w:r>
      <w:r w:rsidR="00C634B9" w:rsidRPr="0043542E">
        <w:t> </w:t>
      </w:r>
      <w:r w:rsidR="00C510A6">
        <w:noBreakHyphen/>
      </w:r>
      <w:r w:rsidR="00C634B9" w:rsidRPr="0043542E">
        <w:t> </w:t>
      </w:r>
      <w:r w:rsidRPr="0043542E">
        <w:rPr>
          <w:noProof/>
        </w:rPr>
        <w:t>4 timer efter tabletindtagelsen.</w:t>
      </w:r>
    </w:p>
    <w:p w14:paraId="722364D8" w14:textId="57098CA5" w:rsidR="003975E1" w:rsidRPr="0043542E" w:rsidRDefault="003975E1" w:rsidP="00027260">
      <w:pPr>
        <w:rPr>
          <w:noProof/>
        </w:rPr>
      </w:pPr>
      <w:r w:rsidRPr="0043542E">
        <w:rPr>
          <w:noProof/>
        </w:rPr>
        <w:t>Den orale absorption af rivaroxaban er næsten fuldstændig, og den orale biotilgængelighed er høj (80</w:t>
      </w:r>
      <w:r w:rsidR="00C510A6">
        <w:rPr>
          <w:noProof/>
        </w:rPr>
        <w:t> </w:t>
      </w:r>
      <w:r w:rsidR="00C510A6">
        <w:rPr>
          <w:noProof/>
        </w:rPr>
        <w:noBreakHyphen/>
        <w:t> </w:t>
      </w:r>
      <w:r w:rsidRPr="0043542E">
        <w:rPr>
          <w:noProof/>
        </w:rPr>
        <w:t>100 </w:t>
      </w:r>
      <w:r w:rsidR="00A3118C" w:rsidRPr="0043542E">
        <w:rPr>
          <w:noProof/>
        </w:rPr>
        <w:t>%</w:t>
      </w:r>
      <w:r w:rsidRPr="0043542E">
        <w:rPr>
          <w:noProof/>
        </w:rPr>
        <w:t xml:space="preserve">) for </w:t>
      </w:r>
      <w:r w:rsidR="001A2473" w:rsidRPr="0043542E">
        <w:rPr>
          <w:noProof/>
        </w:rPr>
        <w:t>2,5</w:t>
      </w:r>
      <w:r w:rsidR="00832358" w:rsidRPr="0043542E">
        <w:rPr>
          <w:noProof/>
        </w:rPr>
        <w:t> </w:t>
      </w:r>
      <w:r w:rsidR="001A2473" w:rsidRPr="0043542E">
        <w:rPr>
          <w:noProof/>
        </w:rPr>
        <w:t>mg</w:t>
      </w:r>
      <w:r w:rsidR="006D3AE2" w:rsidRPr="0043542E">
        <w:rPr>
          <w:noProof/>
        </w:rPr>
        <w:t>-</w:t>
      </w:r>
      <w:r w:rsidR="001A2473" w:rsidRPr="0043542E">
        <w:rPr>
          <w:noProof/>
        </w:rPr>
        <w:t xml:space="preserve"> og </w:t>
      </w:r>
      <w:r w:rsidRPr="0043542E">
        <w:rPr>
          <w:noProof/>
        </w:rPr>
        <w:t>10</w:t>
      </w:r>
      <w:r w:rsidR="00E336AA" w:rsidRPr="0043542E">
        <w:rPr>
          <w:noProof/>
        </w:rPr>
        <w:t xml:space="preserve"> </w:t>
      </w:r>
      <w:r w:rsidRPr="0043542E">
        <w:rPr>
          <w:noProof/>
        </w:rPr>
        <w:t>mg</w:t>
      </w:r>
      <w:r w:rsidR="006D3AE2" w:rsidRPr="0043542E">
        <w:rPr>
          <w:noProof/>
        </w:rPr>
        <w:t>-</w:t>
      </w:r>
      <w:r w:rsidRPr="0043542E">
        <w:rPr>
          <w:noProof/>
        </w:rPr>
        <w:t xml:space="preserve">tabletten </w:t>
      </w:r>
      <w:r w:rsidR="001F7902" w:rsidRPr="0043542E">
        <w:rPr>
          <w:noProof/>
        </w:rPr>
        <w:t xml:space="preserve">uafhængigt af </w:t>
      </w:r>
      <w:r w:rsidRPr="0043542E">
        <w:rPr>
          <w:noProof/>
        </w:rPr>
        <w:t>fastende tilstand eller fødeindtagelse. Indtagelse af mad påvirker ikke rivaroxabans AUC eller C</w:t>
      </w:r>
      <w:r w:rsidRPr="0043542E">
        <w:rPr>
          <w:noProof/>
          <w:vertAlign w:val="subscript"/>
        </w:rPr>
        <w:t>max</w:t>
      </w:r>
      <w:r w:rsidRPr="0043542E">
        <w:rPr>
          <w:noProof/>
        </w:rPr>
        <w:t xml:space="preserve"> efter en </w:t>
      </w:r>
      <w:r w:rsidR="001A2473" w:rsidRPr="0043542E">
        <w:rPr>
          <w:noProof/>
        </w:rPr>
        <w:t>2,5</w:t>
      </w:r>
      <w:r w:rsidR="00832358" w:rsidRPr="0043542E">
        <w:rPr>
          <w:noProof/>
        </w:rPr>
        <w:t> </w:t>
      </w:r>
      <w:r w:rsidR="001A2473" w:rsidRPr="0043542E">
        <w:rPr>
          <w:noProof/>
        </w:rPr>
        <w:t>mg</w:t>
      </w:r>
      <w:r w:rsidR="006D3AE2" w:rsidRPr="0043542E">
        <w:rPr>
          <w:noProof/>
        </w:rPr>
        <w:t>-</w:t>
      </w:r>
      <w:r w:rsidR="001A2473" w:rsidRPr="0043542E">
        <w:rPr>
          <w:noProof/>
        </w:rPr>
        <w:t xml:space="preserve"> og </w:t>
      </w:r>
      <w:r w:rsidRPr="0043542E">
        <w:rPr>
          <w:noProof/>
        </w:rPr>
        <w:t>10 mg</w:t>
      </w:r>
      <w:r w:rsidR="006D3AE2" w:rsidRPr="0043542E">
        <w:rPr>
          <w:noProof/>
        </w:rPr>
        <w:t>-</w:t>
      </w:r>
      <w:r w:rsidRPr="0043542E">
        <w:rPr>
          <w:noProof/>
        </w:rPr>
        <w:t>dosis.</w:t>
      </w:r>
    </w:p>
    <w:p w14:paraId="52E0A9D4" w14:textId="77777777" w:rsidR="003975E1" w:rsidRPr="0043542E" w:rsidRDefault="003975E1" w:rsidP="00027260">
      <w:pPr>
        <w:rPr>
          <w:noProof/>
        </w:rPr>
      </w:pPr>
      <w:r w:rsidRPr="0043542E">
        <w:rPr>
          <w:noProof/>
        </w:rPr>
        <w:t>Som følge af den begrænsede absorption konstateredes en oral biotilgængelighed på 66 </w:t>
      </w:r>
      <w:r w:rsidR="00CB68C1" w:rsidRPr="0043542E">
        <w:rPr>
          <w:noProof/>
        </w:rPr>
        <w:t>%</w:t>
      </w:r>
      <w:r w:rsidRPr="0043542E">
        <w:rPr>
          <w:noProof/>
        </w:rPr>
        <w:t xml:space="preserve"> for 20</w:t>
      </w:r>
      <w:r w:rsidR="00DA1E55" w:rsidRPr="0043542E">
        <w:rPr>
          <w:noProof/>
        </w:rPr>
        <w:t xml:space="preserve"> </w:t>
      </w:r>
      <w:r w:rsidRPr="0043542E">
        <w:rPr>
          <w:noProof/>
        </w:rPr>
        <w:t>mg</w:t>
      </w:r>
      <w:r w:rsidR="006D3AE2" w:rsidRPr="0043542E">
        <w:rPr>
          <w:noProof/>
        </w:rPr>
        <w:t>-</w:t>
      </w:r>
      <w:r w:rsidRPr="0043542E">
        <w:rPr>
          <w:noProof/>
        </w:rPr>
        <w:t xml:space="preserve">tabletten under fastende betingelser. Når </w:t>
      </w:r>
      <w:r w:rsidR="00B76772">
        <w:rPr>
          <w:noProof/>
        </w:rPr>
        <w:t>rivaroxaban</w:t>
      </w:r>
      <w:r w:rsidRPr="0043542E">
        <w:rPr>
          <w:noProof/>
        </w:rPr>
        <w:t xml:space="preserve"> 20 mg</w:t>
      </w:r>
      <w:r w:rsidR="006D3AE2" w:rsidRPr="0043542E">
        <w:rPr>
          <w:noProof/>
        </w:rPr>
        <w:t>-</w:t>
      </w:r>
      <w:r w:rsidR="006B31EF" w:rsidRPr="0043542E">
        <w:rPr>
          <w:noProof/>
        </w:rPr>
        <w:t>tabletter</w:t>
      </w:r>
      <w:r w:rsidRPr="0043542E">
        <w:rPr>
          <w:noProof/>
        </w:rPr>
        <w:t xml:space="preserve"> tages sammen med mad, iagttages en forøgelse af middel</w:t>
      </w:r>
      <w:r w:rsidR="006D3AE2" w:rsidRPr="0043542E">
        <w:rPr>
          <w:noProof/>
        </w:rPr>
        <w:t>-</w:t>
      </w:r>
      <w:r w:rsidRPr="0043542E">
        <w:rPr>
          <w:noProof/>
        </w:rPr>
        <w:t>AUC på 39 </w:t>
      </w:r>
      <w:r w:rsidR="00CB68C1" w:rsidRPr="0043542E">
        <w:rPr>
          <w:noProof/>
        </w:rPr>
        <w:t>%</w:t>
      </w:r>
      <w:r w:rsidRPr="0043542E">
        <w:rPr>
          <w:noProof/>
        </w:rPr>
        <w:t xml:space="preserve"> sammenlignet med tabletindtagelse under fastende </w:t>
      </w:r>
      <w:r w:rsidRPr="0043542E">
        <w:rPr>
          <w:noProof/>
        </w:rPr>
        <w:lastRenderedPageBreak/>
        <w:t xml:space="preserve">betingelser, hvilket er et tegn på næsten fuldstændig absorption og stor oral biotilgængelighed. </w:t>
      </w:r>
      <w:r w:rsidR="001126D4">
        <w:rPr>
          <w:noProof/>
        </w:rPr>
        <w:t>Rivaroxaban</w:t>
      </w:r>
      <w:r w:rsidRPr="0043542E">
        <w:rPr>
          <w:noProof/>
        </w:rPr>
        <w:t xml:space="preserve"> 15 mg</w:t>
      </w:r>
      <w:r w:rsidR="006D3AE2" w:rsidRPr="0043542E">
        <w:rPr>
          <w:noProof/>
        </w:rPr>
        <w:t>-</w:t>
      </w:r>
      <w:r w:rsidRPr="0043542E">
        <w:rPr>
          <w:noProof/>
        </w:rPr>
        <w:t xml:space="preserve"> og 20 mg</w:t>
      </w:r>
      <w:r w:rsidR="006D3AE2" w:rsidRPr="0043542E">
        <w:rPr>
          <w:noProof/>
        </w:rPr>
        <w:t>-</w:t>
      </w:r>
      <w:r w:rsidR="001F7902" w:rsidRPr="0043542E">
        <w:rPr>
          <w:noProof/>
        </w:rPr>
        <w:t>tablette</w:t>
      </w:r>
      <w:r w:rsidR="006B31EF" w:rsidRPr="0043542E">
        <w:rPr>
          <w:noProof/>
        </w:rPr>
        <w:t>r</w:t>
      </w:r>
      <w:r w:rsidR="001F7902" w:rsidRPr="0043542E">
        <w:rPr>
          <w:noProof/>
        </w:rPr>
        <w:t xml:space="preserve"> </w:t>
      </w:r>
      <w:r w:rsidRPr="0043542E">
        <w:rPr>
          <w:noProof/>
        </w:rPr>
        <w:t>skal tages sammen med mad (se pkt. 4.2).</w:t>
      </w:r>
    </w:p>
    <w:p w14:paraId="0FE0117F" w14:textId="77777777" w:rsidR="003975E1" w:rsidRPr="0043542E" w:rsidRDefault="003975E1" w:rsidP="00027260">
      <w:pPr>
        <w:rPr>
          <w:noProof/>
        </w:rPr>
      </w:pPr>
      <w:r w:rsidRPr="0043542E">
        <w:rPr>
          <w:noProof/>
        </w:rPr>
        <w:t xml:space="preserve">Rivaroxabans farmakokinetik er tilnærmelsesvis lineær op til omkring 15 mg én gang dagligt i fastende tilstand. Med samtidig fødeindtagelse udviste </w:t>
      </w:r>
      <w:r w:rsidR="001126D4">
        <w:rPr>
          <w:noProof/>
        </w:rPr>
        <w:t>rivaroxaban</w:t>
      </w:r>
      <w:r w:rsidRPr="0043542E">
        <w:rPr>
          <w:noProof/>
        </w:rPr>
        <w:t xml:space="preserve"> 10</w:t>
      </w:r>
      <w:r w:rsidR="00E336AA" w:rsidRPr="0043542E">
        <w:rPr>
          <w:noProof/>
        </w:rPr>
        <w:t xml:space="preserve"> </w:t>
      </w:r>
      <w:r w:rsidRPr="0043542E">
        <w:rPr>
          <w:noProof/>
        </w:rPr>
        <w:t>mg</w:t>
      </w:r>
      <w:r w:rsidR="006D3AE2" w:rsidRPr="0043542E">
        <w:rPr>
          <w:noProof/>
        </w:rPr>
        <w:t>-</w:t>
      </w:r>
      <w:r w:rsidRPr="0043542E">
        <w:rPr>
          <w:noProof/>
        </w:rPr>
        <w:t>, 15</w:t>
      </w:r>
      <w:r w:rsidR="00E336AA" w:rsidRPr="0043542E">
        <w:rPr>
          <w:noProof/>
        </w:rPr>
        <w:t xml:space="preserve"> </w:t>
      </w:r>
      <w:r w:rsidRPr="0043542E">
        <w:rPr>
          <w:noProof/>
        </w:rPr>
        <w:t>mg</w:t>
      </w:r>
      <w:r w:rsidR="006D3AE2" w:rsidRPr="0043542E">
        <w:rPr>
          <w:noProof/>
        </w:rPr>
        <w:t>-</w:t>
      </w:r>
      <w:r w:rsidRPr="0043542E">
        <w:rPr>
          <w:noProof/>
        </w:rPr>
        <w:t xml:space="preserve"> og 20</w:t>
      </w:r>
      <w:r w:rsidR="00E336AA" w:rsidRPr="0043542E">
        <w:rPr>
          <w:noProof/>
        </w:rPr>
        <w:t xml:space="preserve"> </w:t>
      </w:r>
      <w:r w:rsidRPr="0043542E">
        <w:rPr>
          <w:noProof/>
        </w:rPr>
        <w:t>mg</w:t>
      </w:r>
      <w:r w:rsidR="006D3AE2" w:rsidRPr="0043542E">
        <w:rPr>
          <w:noProof/>
        </w:rPr>
        <w:t>-</w:t>
      </w:r>
      <w:r w:rsidRPr="0043542E">
        <w:rPr>
          <w:noProof/>
        </w:rPr>
        <w:t>tabletter proportionalitet med dosis. Ved højere doser rivaroxaban vises en opløsningsbegrænset absorption med faldende biotilgængelighed og faldende absorptionsfrekvens ved øget dosis.</w:t>
      </w:r>
    </w:p>
    <w:p w14:paraId="220BE2B2" w14:textId="0A92F5E2" w:rsidR="003975E1" w:rsidRPr="0043542E" w:rsidRDefault="003975E1" w:rsidP="00027260">
      <w:pPr>
        <w:rPr>
          <w:noProof/>
        </w:rPr>
      </w:pPr>
      <w:r w:rsidRPr="0043542E">
        <w:rPr>
          <w:noProof/>
        </w:rPr>
        <w:t>Variationen i rivaroxabans farmakokinetik er moderat med interindividuel variation (variationskoefficient) i intervallet 30</w:t>
      </w:r>
      <w:r w:rsidR="00C510A6">
        <w:rPr>
          <w:noProof/>
        </w:rPr>
        <w:t> </w:t>
      </w:r>
      <w:r w:rsidR="00C510A6">
        <w:rPr>
          <w:noProof/>
        </w:rPr>
        <w:noBreakHyphen/>
        <w:t> </w:t>
      </w:r>
      <w:r w:rsidRPr="0043542E">
        <w:rPr>
          <w:noProof/>
        </w:rPr>
        <w:t>40 </w:t>
      </w:r>
      <w:r w:rsidR="00CB68C1" w:rsidRPr="0043542E">
        <w:rPr>
          <w:noProof/>
        </w:rPr>
        <w:t>%</w:t>
      </w:r>
      <w:r w:rsidRPr="0043542E">
        <w:rPr>
          <w:noProof/>
        </w:rPr>
        <w:t>.</w:t>
      </w:r>
    </w:p>
    <w:p w14:paraId="3D048AED" w14:textId="3EB3D70F" w:rsidR="00C2225E" w:rsidRPr="0043542E" w:rsidRDefault="00C2225E" w:rsidP="00C2225E">
      <w:r w:rsidRPr="0043542E">
        <w:t>Absorptionen af rivaroxaban er afhængig af, hvor det frigøres i mave-tarm-kanalen. Der blev rapporteret en 29 % og 56 % reduktion i AUC og C</w:t>
      </w:r>
      <w:r w:rsidRPr="0043542E">
        <w:rPr>
          <w:vertAlign w:val="subscript"/>
        </w:rPr>
        <w:t>max</w:t>
      </w:r>
      <w:r w:rsidRPr="0043542E">
        <w:t>, sammenlignet med tabletten, når rivaroxaban-granulat frigøres i den proksimale tyndtarm. Eksponeringen reduceres yde</w:t>
      </w:r>
      <w:r w:rsidR="00401C8B">
        <w:t>r</w:t>
      </w:r>
      <w:r w:rsidRPr="0043542E">
        <w:t xml:space="preserve">ligere, når rivaroxaban frigøres i den distale tyndtarm, eller ascenderende kolon. Derfor bør administration af rivaroxaban distalt </w:t>
      </w:r>
      <w:r>
        <w:t>for mavesækken</w:t>
      </w:r>
      <w:r w:rsidRPr="0043542E">
        <w:t xml:space="preserve"> undgås, da dette kan medføre reduceret absorption og </w:t>
      </w:r>
      <w:r>
        <w:t>dermed reduceret</w:t>
      </w:r>
      <w:r w:rsidRPr="0043542E">
        <w:t xml:space="preserve"> rivaroxaban-eksponering.</w:t>
      </w:r>
    </w:p>
    <w:p w14:paraId="72526BC7" w14:textId="77777777" w:rsidR="00C2225E" w:rsidRPr="0043542E" w:rsidRDefault="00C2225E" w:rsidP="00C2225E">
      <w:r w:rsidRPr="0043542E">
        <w:t>Biotilgængeligheden (AUC og C</w:t>
      </w:r>
      <w:r w:rsidRPr="0043542E">
        <w:rPr>
          <w:vertAlign w:val="subscript"/>
        </w:rPr>
        <w:t>max</w:t>
      </w:r>
      <w:r w:rsidRPr="0043542E">
        <w:t xml:space="preserve">) var sammenlignelig for 20 mg rivaroxaban administreret oralt som en knust tablet blandet i æblemos, eller suspenderet i vand og administreret via en </w:t>
      </w:r>
      <w:r>
        <w:t>ventrikel</w:t>
      </w:r>
      <w:r w:rsidRPr="0043542E">
        <w:t>sonde, efterfulgt af et flydende måltid, sammenlignet med en hel tablet. Ud fra den forudsigelige, dosisproportionale farmakokinetiske profil for rivaroxaban er det sandsynligt, at resultaterne for biotilgængelighed i dette studie også gælder for lavere rivaroxaban-doser.</w:t>
      </w:r>
    </w:p>
    <w:p w14:paraId="5EFDAEA5" w14:textId="77777777" w:rsidR="003975E1" w:rsidRPr="0043542E" w:rsidRDefault="003975E1" w:rsidP="00027260">
      <w:pPr>
        <w:rPr>
          <w:noProof/>
        </w:rPr>
      </w:pPr>
    </w:p>
    <w:p w14:paraId="4521EBCC" w14:textId="77777777" w:rsidR="00397D91" w:rsidRPr="009106E5" w:rsidRDefault="00397D91" w:rsidP="00F672E9">
      <w:pPr>
        <w:rPr>
          <w:i/>
        </w:rPr>
      </w:pPr>
      <w:r>
        <w:rPr>
          <w:i/>
        </w:rPr>
        <w:t>Pædiatrisk population</w:t>
      </w:r>
    </w:p>
    <w:p w14:paraId="415FD49D" w14:textId="77777777" w:rsidR="00397D91" w:rsidRPr="009106E5" w:rsidRDefault="00397D91" w:rsidP="00397D91">
      <w:r>
        <w:t>Børn fik rivaroxaban-tablet eller oral suspension under eller kort tid efter de blev madet eller indtog mad, og med en typisk serveringsstørrelse af væske for at sikre en pålidelig dosering hos børn. Som for voksne absorberes rivaroxaban nemt</w:t>
      </w:r>
      <w:r w:rsidR="002776C3">
        <w:t xml:space="preserve"> hos børn</w:t>
      </w:r>
      <w:r>
        <w:t xml:space="preserve"> efter oral administration</w:t>
      </w:r>
      <w:r w:rsidR="002776C3">
        <w:t xml:space="preserve"> af</w:t>
      </w:r>
      <w:r>
        <w:t xml:space="preserve"> tablet eller granulat til oral suspension. Der blev ikke observeret nogen forskel i absorptionshastighed eller i absorptionsgraden mellem tabletten og formuleringen granulat til oral suspension. Der foreligger ingen farmakokinetiske data efter intravenøs administrat</w:t>
      </w:r>
      <w:r w:rsidR="004E4D74">
        <w:t>i</w:t>
      </w:r>
      <w:r>
        <w:t>on hos børn, så den absolutte biotilgængelighed af rivaroxaban hos børn er ukendt. Der blev fundet en reduktion i relativ biotilgængelig for stigende doser (i mg/kg legemsvægt), hvilket tyder på absorptionsbegrænsninger for højere doser, selv når det tages sammen med mad.</w:t>
      </w:r>
    </w:p>
    <w:p w14:paraId="2DCEA52D" w14:textId="77777777" w:rsidR="003C6839" w:rsidRDefault="003C6839" w:rsidP="00397D91">
      <w:pPr>
        <w:rPr>
          <w:noProof/>
        </w:rPr>
      </w:pPr>
    </w:p>
    <w:p w14:paraId="146C6D45" w14:textId="1DBE6FAB" w:rsidR="00397D91" w:rsidRPr="009106E5" w:rsidRDefault="001126D4" w:rsidP="00397D91">
      <w:r>
        <w:rPr>
          <w:noProof/>
        </w:rPr>
        <w:t>Rivaroxaban</w:t>
      </w:r>
      <w:r w:rsidR="00397D91" w:rsidRPr="00072C92">
        <w:t xml:space="preserve"> 15 mg tabletter</w:t>
      </w:r>
      <w:r w:rsidR="00397D91">
        <w:t xml:space="preserve"> skal tages, når børnene mades eller indtager mad (se pkt. 4.2).</w:t>
      </w:r>
    </w:p>
    <w:p w14:paraId="1EA8A891" w14:textId="77777777" w:rsidR="00397D91" w:rsidRDefault="00397D91" w:rsidP="00F672E9">
      <w:pPr>
        <w:adjustRightInd w:val="0"/>
        <w:snapToGrid w:val="0"/>
        <w:rPr>
          <w:iCs/>
          <w:noProof/>
          <w:u w:val="single"/>
        </w:rPr>
      </w:pPr>
    </w:p>
    <w:p w14:paraId="47577481" w14:textId="77777777" w:rsidR="003975E1" w:rsidRPr="0043542E" w:rsidRDefault="00106FF9" w:rsidP="00F672E9">
      <w:pPr>
        <w:adjustRightInd w:val="0"/>
        <w:snapToGrid w:val="0"/>
        <w:rPr>
          <w:iCs/>
          <w:noProof/>
          <w:u w:val="single"/>
        </w:rPr>
      </w:pPr>
      <w:r w:rsidRPr="0043542E">
        <w:rPr>
          <w:iCs/>
          <w:noProof/>
          <w:u w:val="single"/>
        </w:rPr>
        <w:t>Fordeling</w:t>
      </w:r>
    </w:p>
    <w:p w14:paraId="011D4AB0" w14:textId="2505416F" w:rsidR="003975E1" w:rsidRPr="0043542E" w:rsidRDefault="003975E1" w:rsidP="00027260">
      <w:pPr>
        <w:adjustRightInd w:val="0"/>
        <w:snapToGrid w:val="0"/>
        <w:rPr>
          <w:noProof/>
        </w:rPr>
      </w:pPr>
      <w:r w:rsidRPr="0043542E">
        <w:rPr>
          <w:noProof/>
        </w:rPr>
        <w:t xml:space="preserve">Plasmaproteinbindingen hos </w:t>
      </w:r>
      <w:r w:rsidR="00397D91">
        <w:rPr>
          <w:noProof/>
        </w:rPr>
        <w:t>voksne</w:t>
      </w:r>
      <w:r w:rsidR="00397D91" w:rsidRPr="0043542E">
        <w:rPr>
          <w:noProof/>
        </w:rPr>
        <w:t xml:space="preserve"> </w:t>
      </w:r>
      <w:r w:rsidRPr="0043542E">
        <w:rPr>
          <w:noProof/>
        </w:rPr>
        <w:t>er høj og ligger omkring 92</w:t>
      </w:r>
      <w:r w:rsidR="00C510A6">
        <w:rPr>
          <w:noProof/>
        </w:rPr>
        <w:t> </w:t>
      </w:r>
      <w:r w:rsidR="00C510A6">
        <w:rPr>
          <w:noProof/>
        </w:rPr>
        <w:noBreakHyphen/>
        <w:t> </w:t>
      </w:r>
      <w:r w:rsidRPr="0043542E">
        <w:rPr>
          <w:noProof/>
        </w:rPr>
        <w:t>95 </w:t>
      </w:r>
      <w:r w:rsidR="00CB68C1" w:rsidRPr="0043542E">
        <w:rPr>
          <w:noProof/>
        </w:rPr>
        <w:t>%</w:t>
      </w:r>
      <w:r w:rsidRPr="0043542E">
        <w:rPr>
          <w:noProof/>
        </w:rPr>
        <w:t>. Serumalbumin er hovedkomponenten i denne binding. Fordelingsvolumenet er moderat, idet V</w:t>
      </w:r>
      <w:r w:rsidRPr="0043542E">
        <w:rPr>
          <w:noProof/>
          <w:vertAlign w:val="subscript"/>
        </w:rPr>
        <w:t>ss</w:t>
      </w:r>
      <w:r w:rsidRPr="0043542E">
        <w:rPr>
          <w:noProof/>
        </w:rPr>
        <w:t xml:space="preserve"> er cirka 50</w:t>
      </w:r>
      <w:r w:rsidR="003C6839">
        <w:rPr>
          <w:noProof/>
        </w:rPr>
        <w:t> </w:t>
      </w:r>
      <w:r w:rsidRPr="0043542E">
        <w:rPr>
          <w:noProof/>
        </w:rPr>
        <w:t>liter.</w:t>
      </w:r>
    </w:p>
    <w:p w14:paraId="5BC702E6" w14:textId="77777777" w:rsidR="003975E1" w:rsidRPr="0043542E" w:rsidRDefault="003975E1" w:rsidP="00027260">
      <w:pPr>
        <w:adjustRightInd w:val="0"/>
        <w:snapToGrid w:val="0"/>
        <w:rPr>
          <w:noProof/>
        </w:rPr>
      </w:pPr>
    </w:p>
    <w:p w14:paraId="7CC71DE6" w14:textId="77777777" w:rsidR="00397D91" w:rsidRPr="009106E5" w:rsidRDefault="00397D91" w:rsidP="00F672E9">
      <w:pPr>
        <w:rPr>
          <w:i/>
        </w:rPr>
      </w:pPr>
      <w:r>
        <w:rPr>
          <w:i/>
        </w:rPr>
        <w:t>Pædiatrisk population</w:t>
      </w:r>
    </w:p>
    <w:p w14:paraId="7DD2FEE1" w14:textId="77777777" w:rsidR="00397D91" w:rsidRDefault="00397D91" w:rsidP="00F672E9">
      <w:r>
        <w:t>Der foreligger ingen data for plasmaproteinbindingen af rivaroxaban specifikt for børn. Der foreligger ingen farmakokinetiske data efter intravenøs administration af rivaroxaban til børn. V</w:t>
      </w:r>
      <w:r>
        <w:rPr>
          <w:vertAlign w:val="subscript"/>
        </w:rPr>
        <w:t>ss</w:t>
      </w:r>
      <w:r>
        <w:t>, estimeret via populationsfarmakokinetisk modellering hos børn (aldersinterval 0 til &lt; 18 år) efter oral administration af rivaroxaban afhænger af legemsvægten, og kan beskrives med en allometrisk funktion, med et gennemsnit på 113 l for en person med en legemsvægt på 82,8 kg.</w:t>
      </w:r>
    </w:p>
    <w:p w14:paraId="22890789" w14:textId="77777777" w:rsidR="00397D91" w:rsidRDefault="00397D91" w:rsidP="00F672E9">
      <w:pPr>
        <w:adjustRightInd w:val="0"/>
        <w:snapToGrid w:val="0"/>
        <w:rPr>
          <w:iCs/>
          <w:noProof/>
          <w:u w:val="single"/>
        </w:rPr>
      </w:pPr>
    </w:p>
    <w:p w14:paraId="7DF2C7BE" w14:textId="77777777" w:rsidR="003975E1" w:rsidRPr="0043542E" w:rsidRDefault="003975E1" w:rsidP="00F672E9">
      <w:pPr>
        <w:adjustRightInd w:val="0"/>
        <w:snapToGrid w:val="0"/>
        <w:rPr>
          <w:iCs/>
          <w:noProof/>
          <w:u w:val="single"/>
        </w:rPr>
      </w:pPr>
      <w:r w:rsidRPr="0043542E">
        <w:rPr>
          <w:iCs/>
          <w:noProof/>
          <w:u w:val="single"/>
        </w:rPr>
        <w:t>Biotransformation og elimination</w:t>
      </w:r>
    </w:p>
    <w:p w14:paraId="65E5ADF8" w14:textId="77777777" w:rsidR="00C2225E" w:rsidRPr="0043542E" w:rsidRDefault="00397D91" w:rsidP="00C2225E">
      <w:pPr>
        <w:adjustRightInd w:val="0"/>
        <w:snapToGrid w:val="0"/>
        <w:rPr>
          <w:noProof/>
        </w:rPr>
      </w:pPr>
      <w:r>
        <w:rPr>
          <w:noProof/>
        </w:rPr>
        <w:t>Hos voksne nedbrydes c</w:t>
      </w:r>
      <w:r w:rsidR="003975E1" w:rsidRPr="0043542E">
        <w:rPr>
          <w:noProof/>
        </w:rPr>
        <w:t xml:space="preserve">a. 2/3 af den </w:t>
      </w:r>
      <w:r w:rsidR="00C2225E" w:rsidRPr="0043542E">
        <w:rPr>
          <w:noProof/>
        </w:rPr>
        <w:t>administrerede rivaroxabandosis ved metabolisering, hvoraf halvdelen udskilles med urinen og den anden halvdel med fæces. Den sidste tredjedel af den administrerede dosis udskilles uændret i urinen, fortrinsvis via aktiv renal sekretion.</w:t>
      </w:r>
    </w:p>
    <w:p w14:paraId="374FFD4D" w14:textId="57A7454A" w:rsidR="00C2225E" w:rsidRPr="0043542E" w:rsidRDefault="00C2225E" w:rsidP="00C2225E">
      <w:pPr>
        <w:adjustRightInd w:val="0"/>
        <w:snapToGrid w:val="0"/>
        <w:rPr>
          <w:noProof/>
        </w:rPr>
      </w:pPr>
      <w:r w:rsidRPr="0043542E">
        <w:rPr>
          <w:noProof/>
        </w:rPr>
        <w:t xml:space="preserve">Rivaroxaban metaboliseres via CYP3A4, CYP2J2 og CYP-uafhængige mekanismer. Biotransformationen finder hovedsageligt sted ved oxidativ nedbrydning af morfolindelen og hydrolyse af amidbindingerne. </w:t>
      </w:r>
      <w:r w:rsidRPr="00E8191F">
        <w:rPr>
          <w:i/>
          <w:iCs/>
          <w:noProof/>
        </w:rPr>
        <w:t>In vitro</w:t>
      </w:r>
      <w:r w:rsidRPr="0043542E">
        <w:rPr>
          <w:noProof/>
        </w:rPr>
        <w:t>-undersøgelser har vist, at rivaroxaban er et substrat for transportproteinerne P</w:t>
      </w:r>
      <w:r w:rsidR="00C510A6">
        <w:rPr>
          <w:noProof/>
        </w:rPr>
        <w:noBreakHyphen/>
      </w:r>
      <w:r w:rsidRPr="0043542E">
        <w:rPr>
          <w:noProof/>
        </w:rPr>
        <w:t>gp (P</w:t>
      </w:r>
      <w:r w:rsidR="00C510A6">
        <w:rPr>
          <w:noProof/>
        </w:rPr>
        <w:noBreakHyphen/>
      </w:r>
      <w:r w:rsidRPr="0043542E">
        <w:rPr>
          <w:noProof/>
        </w:rPr>
        <w:t>glycoprotein) og Bcrp (brystcancer-resistensprotein).</w:t>
      </w:r>
    </w:p>
    <w:p w14:paraId="12B556A1" w14:textId="3E0B39E5" w:rsidR="00C2225E" w:rsidRPr="0043542E" w:rsidRDefault="00C2225E" w:rsidP="00C2225E">
      <w:pPr>
        <w:adjustRightInd w:val="0"/>
        <w:snapToGrid w:val="0"/>
        <w:rPr>
          <w:noProof/>
        </w:rPr>
      </w:pPr>
      <w:r w:rsidRPr="0043542E">
        <w:rPr>
          <w:noProof/>
        </w:rPr>
        <w:t xml:space="preserve">Uændret rivaroxaban er det vigtigste stof i humant plasma, idet der ikke forefindes nogen væsentlige eller aktive cirkulerende metabolitter. Rivaroxaban har en systemisk clearance på omkring 10 l/time, og kan således klassificeres som et lægemiddel med lav clearance. Efter </w:t>
      </w:r>
      <w:r w:rsidR="004A527E" w:rsidRPr="00A20745">
        <w:t>administration</w:t>
      </w:r>
      <w:r w:rsidRPr="0043542E">
        <w:rPr>
          <w:noProof/>
        </w:rPr>
        <w:t xml:space="preserve"> af 1</w:t>
      </w:r>
      <w:r w:rsidR="00C510A6">
        <w:rPr>
          <w:noProof/>
        </w:rPr>
        <w:t> </w:t>
      </w:r>
      <w:r w:rsidRPr="0043542E">
        <w:rPr>
          <w:noProof/>
        </w:rPr>
        <w:t>mg intravenøst er halveringstiden for elimination ca. 4,5</w:t>
      </w:r>
      <w:r w:rsidR="00C510A6">
        <w:rPr>
          <w:noProof/>
        </w:rPr>
        <w:t> </w:t>
      </w:r>
      <w:r w:rsidRPr="0043542E">
        <w:rPr>
          <w:noProof/>
        </w:rPr>
        <w:t xml:space="preserve">timer. Efter oral administration begrænses </w:t>
      </w:r>
      <w:r w:rsidRPr="0043542E">
        <w:rPr>
          <w:noProof/>
        </w:rPr>
        <w:lastRenderedPageBreak/>
        <w:t>eliminationen af absorptionshastigheden. Eliminationen af rivaroxaban fra plasma foregår med terminale halveringstider på 5</w:t>
      </w:r>
      <w:r w:rsidRPr="0043542E">
        <w:t> </w:t>
      </w:r>
      <w:r w:rsidR="00C510A6">
        <w:rPr>
          <w:noProof/>
        </w:rPr>
        <w:noBreakHyphen/>
      </w:r>
      <w:r w:rsidRPr="0043542E">
        <w:t> </w:t>
      </w:r>
      <w:r w:rsidRPr="0043542E">
        <w:rPr>
          <w:noProof/>
        </w:rPr>
        <w:t xml:space="preserve">9 timer hos unge </w:t>
      </w:r>
      <w:r>
        <w:rPr>
          <w:noProof/>
        </w:rPr>
        <w:t xml:space="preserve">voksne </w:t>
      </w:r>
      <w:r w:rsidRPr="0043542E">
        <w:rPr>
          <w:noProof/>
        </w:rPr>
        <w:t>og 11</w:t>
      </w:r>
      <w:r w:rsidRPr="0043542E">
        <w:t> </w:t>
      </w:r>
      <w:r w:rsidR="00C510A6">
        <w:rPr>
          <w:noProof/>
        </w:rPr>
        <w:noBreakHyphen/>
      </w:r>
      <w:r w:rsidRPr="0043542E">
        <w:t> </w:t>
      </w:r>
      <w:r w:rsidRPr="0043542E">
        <w:rPr>
          <w:noProof/>
        </w:rPr>
        <w:t>13 timer hos ældre.</w:t>
      </w:r>
    </w:p>
    <w:p w14:paraId="51C9284B" w14:textId="77777777" w:rsidR="003975E1" w:rsidRPr="0043542E" w:rsidRDefault="003975E1" w:rsidP="00C2225E">
      <w:pPr>
        <w:adjustRightInd w:val="0"/>
        <w:snapToGrid w:val="0"/>
        <w:rPr>
          <w:noProof/>
        </w:rPr>
      </w:pPr>
    </w:p>
    <w:p w14:paraId="2D1B9BDD" w14:textId="77777777" w:rsidR="00397D91" w:rsidRPr="009106E5" w:rsidRDefault="00397D91" w:rsidP="00397D91">
      <w:pPr>
        <w:rPr>
          <w:i/>
        </w:rPr>
      </w:pPr>
      <w:r>
        <w:rPr>
          <w:i/>
        </w:rPr>
        <w:t>Pædiatrisk population</w:t>
      </w:r>
    </w:p>
    <w:p w14:paraId="1737463A" w14:textId="44061B3D" w:rsidR="00397D91" w:rsidRDefault="00397D91" w:rsidP="00397D91">
      <w:r>
        <w:t>Der foreligger ingen metabolismedata specifikke for børn. Der foreligger ingen farmakokinetiske data efter intravenøs administration af rivaroxaban til børn. CL, estimeret via populationsfarmakokinetisk modellering hos børn (aldersinterval 0 til &lt; 18 år) efter oral administration af rivaroxaban afhænger af legemsvægten, og kan beskrives med en allometrisk funktion, med et gennemsnit på 8 l/t for en person med en legemsvægt på 82,8 kg. De geometriske gennemsnitsværdier for dispositionshalveringstider (t</w:t>
      </w:r>
      <w:r>
        <w:rPr>
          <w:vertAlign w:val="subscript"/>
        </w:rPr>
        <w:t>1/2</w:t>
      </w:r>
      <w:r>
        <w:t>), estimeret via populationsfarmakokinetisk modellering, falder med yngre alder, og var i intervallet fra 4,2 t hos unge til ca. 3 t hos børn i alderen 2</w:t>
      </w:r>
      <w:r w:rsidR="00C510A6">
        <w:t> </w:t>
      </w:r>
      <w:r>
        <w:noBreakHyphen/>
      </w:r>
      <w:r w:rsidR="00C510A6">
        <w:t> </w:t>
      </w:r>
      <w:r>
        <w:t>12 år, ned til 1,9 og 1,6 t hos børn i alderen hhv. 0,5</w:t>
      </w:r>
      <w:r w:rsidR="00C510A6">
        <w:t> </w:t>
      </w:r>
      <w:r>
        <w:noBreakHyphen/>
      </w:r>
      <w:r w:rsidR="00C510A6">
        <w:t> &lt;</w:t>
      </w:r>
      <w:r>
        <w:t> 2 år og under 0,5 år.</w:t>
      </w:r>
    </w:p>
    <w:p w14:paraId="3E8DE9D9" w14:textId="77777777" w:rsidR="00397D91" w:rsidRDefault="00397D91" w:rsidP="00F672E9">
      <w:pPr>
        <w:adjustRightInd w:val="0"/>
        <w:snapToGrid w:val="0"/>
        <w:rPr>
          <w:iCs/>
          <w:noProof/>
          <w:u w:val="single"/>
        </w:rPr>
      </w:pPr>
    </w:p>
    <w:p w14:paraId="65510E4F" w14:textId="77777777" w:rsidR="003975E1" w:rsidRPr="0043542E" w:rsidRDefault="003975E1" w:rsidP="00F672E9">
      <w:pPr>
        <w:adjustRightInd w:val="0"/>
        <w:snapToGrid w:val="0"/>
        <w:rPr>
          <w:iCs/>
          <w:noProof/>
          <w:u w:val="single"/>
        </w:rPr>
      </w:pPr>
      <w:r w:rsidRPr="0043542E">
        <w:rPr>
          <w:iCs/>
          <w:noProof/>
          <w:u w:val="single"/>
        </w:rPr>
        <w:t>Særlige populationer</w:t>
      </w:r>
    </w:p>
    <w:p w14:paraId="719EDCCA" w14:textId="77777777" w:rsidR="003975E1" w:rsidRPr="0043542E" w:rsidRDefault="003975E1" w:rsidP="00F672E9">
      <w:pPr>
        <w:adjustRightInd w:val="0"/>
        <w:snapToGrid w:val="0"/>
        <w:rPr>
          <w:i/>
          <w:iCs/>
          <w:noProof/>
        </w:rPr>
      </w:pPr>
      <w:r w:rsidRPr="0043542E">
        <w:rPr>
          <w:i/>
          <w:iCs/>
          <w:noProof/>
        </w:rPr>
        <w:t>Køn</w:t>
      </w:r>
    </w:p>
    <w:p w14:paraId="76892764" w14:textId="77777777" w:rsidR="003975E1" w:rsidRPr="0043542E" w:rsidRDefault="00397D91" w:rsidP="00F672E9">
      <w:pPr>
        <w:adjustRightInd w:val="0"/>
        <w:snapToGrid w:val="0"/>
        <w:rPr>
          <w:noProof/>
        </w:rPr>
      </w:pPr>
      <w:r>
        <w:rPr>
          <w:noProof/>
        </w:rPr>
        <w:t>Hos voksne var d</w:t>
      </w:r>
      <w:r w:rsidR="003975E1" w:rsidRPr="0043542E">
        <w:rPr>
          <w:noProof/>
        </w:rPr>
        <w:t>er ingen klinisk relevante forskelle mellem mænd og kvinder, hvad angår farmakokinetik og farmakodynamik.</w:t>
      </w:r>
      <w:r w:rsidRPr="00397D91">
        <w:rPr>
          <w:noProof/>
        </w:rPr>
        <w:t xml:space="preserve"> </w:t>
      </w:r>
      <w:r>
        <w:rPr>
          <w:noProof/>
        </w:rPr>
        <w:t xml:space="preserve">En </w:t>
      </w:r>
      <w:r w:rsidR="00606BB8">
        <w:rPr>
          <w:noProof/>
        </w:rPr>
        <w:t>eksplorativ</w:t>
      </w:r>
      <w:r>
        <w:rPr>
          <w:noProof/>
        </w:rPr>
        <w:t xml:space="preserve"> analyse afdækkede ikke relevante forskelle i rivaroxabaneksponeringen mellem drenge og piger.</w:t>
      </w:r>
    </w:p>
    <w:p w14:paraId="06B92AD5" w14:textId="77777777" w:rsidR="003975E1" w:rsidRPr="0043542E" w:rsidRDefault="003975E1" w:rsidP="00F672E9">
      <w:pPr>
        <w:adjustRightInd w:val="0"/>
        <w:snapToGrid w:val="0"/>
        <w:rPr>
          <w:i/>
          <w:iCs/>
          <w:noProof/>
        </w:rPr>
      </w:pPr>
    </w:p>
    <w:p w14:paraId="08ACD877" w14:textId="77777777" w:rsidR="003975E1" w:rsidRPr="0043542E" w:rsidRDefault="003975E1" w:rsidP="00F672E9">
      <w:pPr>
        <w:adjustRightInd w:val="0"/>
        <w:snapToGrid w:val="0"/>
        <w:rPr>
          <w:i/>
          <w:iCs/>
          <w:noProof/>
        </w:rPr>
      </w:pPr>
      <w:r w:rsidRPr="0043542E">
        <w:rPr>
          <w:i/>
          <w:iCs/>
          <w:noProof/>
        </w:rPr>
        <w:t>Ældre population</w:t>
      </w:r>
    </w:p>
    <w:p w14:paraId="69F911B6" w14:textId="77777777" w:rsidR="003975E1" w:rsidRPr="0043542E" w:rsidRDefault="003975E1" w:rsidP="00027260">
      <w:pPr>
        <w:adjustRightInd w:val="0"/>
        <w:snapToGrid w:val="0"/>
        <w:rPr>
          <w:noProof/>
        </w:rPr>
      </w:pPr>
      <w:r w:rsidRPr="0043542E">
        <w:rPr>
          <w:noProof/>
        </w:rPr>
        <w:t>Ældre patienter havde højere plasmakoncentrationer end yngre patienter, idet deres gennemsnitlige AUC</w:t>
      </w:r>
      <w:r w:rsidR="006D3AE2" w:rsidRPr="0043542E">
        <w:rPr>
          <w:noProof/>
        </w:rPr>
        <w:t>-</w:t>
      </w:r>
      <w:r w:rsidRPr="0043542E">
        <w:rPr>
          <w:noProof/>
        </w:rPr>
        <w:t>værdier var cirka 1,5 gange højere. Dette skyldtes hovedsageligt en reduceret (tilsyneladende) total og renal clearance. Der kræves ingen dosisjustering.</w:t>
      </w:r>
    </w:p>
    <w:p w14:paraId="13297412" w14:textId="77777777" w:rsidR="003975E1" w:rsidRPr="0043542E" w:rsidRDefault="003975E1" w:rsidP="00027260">
      <w:pPr>
        <w:adjustRightInd w:val="0"/>
        <w:snapToGrid w:val="0"/>
        <w:rPr>
          <w:noProof/>
        </w:rPr>
      </w:pPr>
    </w:p>
    <w:p w14:paraId="3856A12B" w14:textId="77777777" w:rsidR="003975E1" w:rsidRPr="0043542E" w:rsidRDefault="003975E1" w:rsidP="00F672E9">
      <w:pPr>
        <w:adjustRightInd w:val="0"/>
        <w:snapToGrid w:val="0"/>
        <w:rPr>
          <w:i/>
          <w:iCs/>
          <w:noProof/>
        </w:rPr>
      </w:pPr>
      <w:r w:rsidRPr="0043542E">
        <w:rPr>
          <w:i/>
          <w:iCs/>
          <w:noProof/>
        </w:rPr>
        <w:t>Forskellige vægtkategorier</w:t>
      </w:r>
    </w:p>
    <w:p w14:paraId="6E71C529" w14:textId="77777777" w:rsidR="003975E1" w:rsidRPr="0043542E" w:rsidRDefault="002A6E81" w:rsidP="00027260">
      <w:pPr>
        <w:adjustRightInd w:val="0"/>
        <w:snapToGrid w:val="0"/>
        <w:rPr>
          <w:noProof/>
        </w:rPr>
      </w:pPr>
      <w:r>
        <w:rPr>
          <w:noProof/>
        </w:rPr>
        <w:t>Hos voksne havde e</w:t>
      </w:r>
      <w:r w:rsidR="003975E1" w:rsidRPr="0043542E">
        <w:rPr>
          <w:noProof/>
        </w:rPr>
        <w:t>kstrem legemsvægt (&lt; 50 kg eller &gt; 120 kg</w:t>
      </w:r>
      <w:r w:rsidR="00C2225E" w:rsidRPr="0043542E">
        <w:rPr>
          <w:noProof/>
        </w:rPr>
        <w:t>) kun</w:t>
      </w:r>
      <w:r w:rsidR="003975E1" w:rsidRPr="0043542E">
        <w:rPr>
          <w:noProof/>
        </w:rPr>
        <w:t xml:space="preserve"> ringe indvirkning på rivaroxabans plasmakoncentrationer (under 25 </w:t>
      </w:r>
      <w:r w:rsidR="00CB68C1" w:rsidRPr="0043542E">
        <w:rPr>
          <w:noProof/>
        </w:rPr>
        <w:t>%</w:t>
      </w:r>
      <w:r w:rsidR="003975E1" w:rsidRPr="0043542E">
        <w:rPr>
          <w:noProof/>
        </w:rPr>
        <w:t>). Der kræves ingen dosisjustering.</w:t>
      </w:r>
    </w:p>
    <w:p w14:paraId="1DA5AE3B" w14:textId="77777777" w:rsidR="003975E1" w:rsidRDefault="002A6E81" w:rsidP="00027260">
      <w:pPr>
        <w:adjustRightInd w:val="0"/>
        <w:snapToGrid w:val="0"/>
        <w:rPr>
          <w:noProof/>
        </w:rPr>
      </w:pPr>
      <w:r>
        <w:rPr>
          <w:noProof/>
        </w:rPr>
        <w:t xml:space="preserve">Hos børn doseres rivaroxaban baseret på legemsvægt. En </w:t>
      </w:r>
      <w:r w:rsidR="00606BB8">
        <w:rPr>
          <w:noProof/>
        </w:rPr>
        <w:t>e</w:t>
      </w:r>
      <w:r w:rsidR="007C676F">
        <w:rPr>
          <w:noProof/>
        </w:rPr>
        <w:t>k</w:t>
      </w:r>
      <w:r w:rsidR="00606BB8">
        <w:rPr>
          <w:noProof/>
        </w:rPr>
        <w:t>splorativ</w:t>
      </w:r>
      <w:r>
        <w:rPr>
          <w:noProof/>
        </w:rPr>
        <w:t xml:space="preserve"> analyse hos børn afdækkede ikke en relevant påvirkning af undervægt eller overvægt på rivaroxabaneksponeringen.</w:t>
      </w:r>
    </w:p>
    <w:p w14:paraId="7819DC7B" w14:textId="77777777" w:rsidR="002A6E81" w:rsidRPr="0043542E" w:rsidRDefault="002A6E81" w:rsidP="00027260">
      <w:pPr>
        <w:adjustRightInd w:val="0"/>
        <w:snapToGrid w:val="0"/>
        <w:rPr>
          <w:noProof/>
        </w:rPr>
      </w:pPr>
    </w:p>
    <w:p w14:paraId="132C4CBA" w14:textId="77777777" w:rsidR="003975E1" w:rsidRPr="0043542E" w:rsidRDefault="003975E1" w:rsidP="005F6D4A">
      <w:pPr>
        <w:keepNext/>
        <w:keepLines/>
        <w:adjustRightInd w:val="0"/>
        <w:snapToGrid w:val="0"/>
        <w:rPr>
          <w:i/>
          <w:iCs/>
          <w:noProof/>
        </w:rPr>
      </w:pPr>
      <w:r w:rsidRPr="0043542E">
        <w:rPr>
          <w:i/>
          <w:iCs/>
          <w:noProof/>
        </w:rPr>
        <w:t>Interetniske forskelle</w:t>
      </w:r>
    </w:p>
    <w:p w14:paraId="258840BB" w14:textId="77777777" w:rsidR="003975E1" w:rsidRPr="0043542E" w:rsidRDefault="002A6E81" w:rsidP="005F6D4A">
      <w:pPr>
        <w:keepNext/>
        <w:keepLines/>
        <w:adjustRightInd w:val="0"/>
        <w:snapToGrid w:val="0"/>
        <w:rPr>
          <w:noProof/>
        </w:rPr>
      </w:pPr>
      <w:r>
        <w:rPr>
          <w:noProof/>
        </w:rPr>
        <w:t>Hos voksne blev d</w:t>
      </w:r>
      <w:r w:rsidR="003975E1" w:rsidRPr="0043542E">
        <w:rPr>
          <w:noProof/>
        </w:rPr>
        <w:t>er ikke observeret nogen klinisk relevante interetniske forskelle mellem kaukasiske (hvide), afroamerikanske, latinamerikanske, japanske og kinesiske patienter, hvad angår rivaroxabans farmakokinetik og farmakodynamik.</w:t>
      </w:r>
    </w:p>
    <w:p w14:paraId="77281282" w14:textId="77777777" w:rsidR="003975E1" w:rsidRDefault="002A6E81" w:rsidP="005F6D4A">
      <w:pPr>
        <w:keepNext/>
        <w:keepLines/>
        <w:adjustRightInd w:val="0"/>
        <w:snapToGrid w:val="0"/>
        <w:rPr>
          <w:noProof/>
        </w:rPr>
      </w:pPr>
      <w:r>
        <w:rPr>
          <w:noProof/>
        </w:rPr>
        <w:t xml:space="preserve">En </w:t>
      </w:r>
      <w:r w:rsidR="00606BB8">
        <w:rPr>
          <w:noProof/>
        </w:rPr>
        <w:t>eksplorativ</w:t>
      </w:r>
      <w:r>
        <w:rPr>
          <w:noProof/>
        </w:rPr>
        <w:t xml:space="preserve"> analyse afdækkede ikke relevante inter</w:t>
      </w:r>
      <w:r>
        <w:t>e</w:t>
      </w:r>
      <w:r>
        <w:rPr>
          <w:noProof/>
        </w:rPr>
        <w:t>tniske forskelle i rivaroxabaneksponering blandt japanske, kinesiske eller asiatiske børn uden for Japan og Kina, sammenlignet med den relevante samlede pædiatriske population.</w:t>
      </w:r>
    </w:p>
    <w:p w14:paraId="575AF77E" w14:textId="77777777" w:rsidR="004E4D74" w:rsidRPr="0043542E" w:rsidRDefault="004E4D74" w:rsidP="00027260">
      <w:pPr>
        <w:adjustRightInd w:val="0"/>
        <w:snapToGrid w:val="0"/>
        <w:rPr>
          <w:noProof/>
        </w:rPr>
      </w:pPr>
    </w:p>
    <w:p w14:paraId="57D576C3" w14:textId="77777777" w:rsidR="003975E1" w:rsidRPr="0043542E" w:rsidRDefault="003975E1" w:rsidP="00F672E9">
      <w:pPr>
        <w:adjustRightInd w:val="0"/>
        <w:snapToGrid w:val="0"/>
        <w:rPr>
          <w:i/>
          <w:iCs/>
          <w:noProof/>
        </w:rPr>
      </w:pPr>
      <w:r w:rsidRPr="0043542E">
        <w:rPr>
          <w:i/>
          <w:iCs/>
          <w:noProof/>
        </w:rPr>
        <w:t>Nedsat leverfunktion</w:t>
      </w:r>
    </w:p>
    <w:p w14:paraId="3339F673" w14:textId="1B3AC9DE" w:rsidR="003975E1" w:rsidRPr="0043542E" w:rsidRDefault="003975E1" w:rsidP="00027260">
      <w:pPr>
        <w:adjustRightInd w:val="0"/>
        <w:snapToGrid w:val="0"/>
        <w:rPr>
          <w:noProof/>
        </w:rPr>
      </w:pPr>
      <w:r w:rsidRPr="0043542E">
        <w:rPr>
          <w:noProof/>
        </w:rPr>
        <w:t xml:space="preserve">Hos </w:t>
      </w:r>
      <w:r w:rsidR="002A6E81">
        <w:rPr>
          <w:noProof/>
        </w:rPr>
        <w:t xml:space="preserve">voksne </w:t>
      </w:r>
      <w:r w:rsidRPr="0043542E">
        <w:rPr>
          <w:noProof/>
        </w:rPr>
        <w:t>cirrosepatienter med</w:t>
      </w:r>
      <w:r w:rsidR="00C2225E" w:rsidRPr="00C2225E">
        <w:rPr>
          <w:noProof/>
        </w:rPr>
        <w:t xml:space="preserve"> </w:t>
      </w:r>
      <w:r w:rsidR="00C2225E">
        <w:rPr>
          <w:noProof/>
        </w:rPr>
        <w:t>le</w:t>
      </w:r>
      <w:r w:rsidR="00C2225E" w:rsidRPr="0043542E">
        <w:rPr>
          <w:noProof/>
        </w:rPr>
        <w:t>t</w:t>
      </w:r>
      <w:r w:rsidRPr="0043542E">
        <w:rPr>
          <w:noProof/>
        </w:rPr>
        <w:t xml:space="preserve"> nedsat leverfunktion (klassificeret som Child</w:t>
      </w:r>
      <w:r w:rsidR="00C510A6">
        <w:rPr>
          <w:noProof/>
        </w:rPr>
        <w:noBreakHyphen/>
      </w:r>
      <w:r w:rsidRPr="0043542E">
        <w:rPr>
          <w:noProof/>
        </w:rPr>
        <w:t>Pugh</w:t>
      </w:r>
      <w:r w:rsidR="006D3AE2" w:rsidRPr="0043542E">
        <w:rPr>
          <w:noProof/>
        </w:rPr>
        <w:t>-</w:t>
      </w:r>
      <w:r w:rsidRPr="0043542E">
        <w:rPr>
          <w:noProof/>
        </w:rPr>
        <w:t>score A) sås der kun mindre ændringer i rivaroxabans farmakokinetik (gennemsnitlig stigning i AUC for rivaroxaban på 1,2 gange), hvilket næsten er sammenligneligt med den tilsvarende raske kontrolgruppe. Hos cirrosepatienter med moderat nedsat leverfunktion (klassificeret som Child</w:t>
      </w:r>
      <w:r w:rsidR="00C510A6">
        <w:rPr>
          <w:noProof/>
        </w:rPr>
        <w:noBreakHyphen/>
      </w:r>
      <w:r w:rsidRPr="0043542E">
        <w:rPr>
          <w:noProof/>
        </w:rPr>
        <w:t>Pugh</w:t>
      </w:r>
      <w:r w:rsidR="006D3AE2" w:rsidRPr="0043542E">
        <w:rPr>
          <w:noProof/>
        </w:rPr>
        <w:t>-</w:t>
      </w:r>
      <w:r w:rsidRPr="0043542E">
        <w:rPr>
          <w:noProof/>
        </w:rPr>
        <w:t>score B) steg det gennemsnitlige AUC for rivaroxaban signifikant med 2,3 gange sammenlignet med raske frivillige. Ubunden AUC var øget med en faktor</w:t>
      </w:r>
      <w:r w:rsidR="00C510A6">
        <w:rPr>
          <w:noProof/>
        </w:rPr>
        <w:t> </w:t>
      </w:r>
      <w:r w:rsidRPr="0043542E">
        <w:rPr>
          <w:noProof/>
        </w:rPr>
        <w:t>2,6. Disse patienter havde også nedsat renal elimination af rivaroxaban i lighed med patienter med moderat nedsat nyrefunktion. Der foreligger ikke data om patienter med svært nedsat leverfunktion.</w:t>
      </w:r>
    </w:p>
    <w:p w14:paraId="51B06AED" w14:textId="758989A5" w:rsidR="003975E1" w:rsidRPr="0043542E" w:rsidRDefault="003975E1" w:rsidP="00027260">
      <w:pPr>
        <w:adjustRightInd w:val="0"/>
        <w:snapToGrid w:val="0"/>
        <w:rPr>
          <w:noProof/>
        </w:rPr>
      </w:pPr>
      <w:r w:rsidRPr="0043542E">
        <w:rPr>
          <w:noProof/>
        </w:rPr>
        <w:t>Hæmningen af faktor</w:t>
      </w:r>
      <w:r w:rsidR="00C510A6">
        <w:rPr>
          <w:noProof/>
        </w:rPr>
        <w:t> </w:t>
      </w:r>
      <w:r w:rsidRPr="0043542E">
        <w:rPr>
          <w:noProof/>
        </w:rPr>
        <w:t>Xa</w:t>
      </w:r>
      <w:r w:rsidR="006D3AE2" w:rsidRPr="0043542E">
        <w:rPr>
          <w:noProof/>
        </w:rPr>
        <w:t>-</w:t>
      </w:r>
      <w:r w:rsidRPr="0043542E">
        <w:rPr>
          <w:noProof/>
        </w:rPr>
        <w:t>aktiviteten steg med en faktor på</w:t>
      </w:r>
      <w:r w:rsidR="00C510A6">
        <w:rPr>
          <w:noProof/>
        </w:rPr>
        <w:t> </w:t>
      </w:r>
      <w:r w:rsidRPr="0043542E">
        <w:rPr>
          <w:noProof/>
        </w:rPr>
        <w:t>2,6 hos patienter med moderat nedsat leverfunktion sammenlignet med raske frivillige. PT</w:t>
      </w:r>
      <w:r w:rsidR="00C510A6">
        <w:rPr>
          <w:noProof/>
        </w:rPr>
        <w:noBreakHyphen/>
      </w:r>
      <w:r w:rsidRPr="0043542E">
        <w:rPr>
          <w:noProof/>
        </w:rPr>
        <w:t>forlængelsen steg ligeledes med en faktor på</w:t>
      </w:r>
      <w:r w:rsidR="00C510A6">
        <w:rPr>
          <w:noProof/>
        </w:rPr>
        <w:t> </w:t>
      </w:r>
      <w:r w:rsidRPr="0043542E">
        <w:rPr>
          <w:noProof/>
        </w:rPr>
        <w:t>2,1. Patienter med moderat nedsat leverfunktion var mere følsomme over for rivaroxaban. Det resulterede i et stejlere PK/PD</w:t>
      </w:r>
      <w:r w:rsidR="006D3AE2" w:rsidRPr="0043542E">
        <w:rPr>
          <w:noProof/>
        </w:rPr>
        <w:t>-</w:t>
      </w:r>
      <w:r w:rsidRPr="0043542E">
        <w:rPr>
          <w:noProof/>
        </w:rPr>
        <w:t>forhold mellem koncentration og PT.</w:t>
      </w:r>
    </w:p>
    <w:p w14:paraId="7802D512" w14:textId="19F2124C" w:rsidR="003975E1" w:rsidRDefault="001126D4" w:rsidP="00027260">
      <w:pPr>
        <w:adjustRightInd w:val="0"/>
        <w:snapToGrid w:val="0"/>
        <w:rPr>
          <w:noProof/>
        </w:rPr>
      </w:pPr>
      <w:r>
        <w:rPr>
          <w:noProof/>
        </w:rPr>
        <w:t>Rivaroxaban</w:t>
      </w:r>
      <w:r w:rsidR="003975E1" w:rsidRPr="0043542E">
        <w:rPr>
          <w:noProof/>
        </w:rPr>
        <w:t xml:space="preserve"> er kontraindiceret hos patienter med leversygdom, der er forbundet med koagulationsdefekt og en klinisk relevant blødningsrisiko</w:t>
      </w:r>
      <w:r w:rsidR="004B7B7B" w:rsidRPr="0043542E">
        <w:rPr>
          <w:noProof/>
        </w:rPr>
        <w:t>,</w:t>
      </w:r>
      <w:r w:rsidR="003975E1" w:rsidRPr="0043542E">
        <w:rPr>
          <w:noProof/>
        </w:rPr>
        <w:t xml:space="preserve"> herunder cirrosepatienter med Child</w:t>
      </w:r>
      <w:r w:rsidR="00C510A6">
        <w:rPr>
          <w:noProof/>
        </w:rPr>
        <w:noBreakHyphen/>
      </w:r>
      <w:r w:rsidR="003975E1" w:rsidRPr="0043542E">
        <w:rPr>
          <w:noProof/>
        </w:rPr>
        <w:t>Pugh B og C (se pkt. 4.3).</w:t>
      </w:r>
    </w:p>
    <w:p w14:paraId="1FB4FE9D" w14:textId="77777777" w:rsidR="002A6E81" w:rsidRPr="0043542E" w:rsidRDefault="002A6E81" w:rsidP="00027260">
      <w:pPr>
        <w:adjustRightInd w:val="0"/>
        <w:snapToGrid w:val="0"/>
        <w:rPr>
          <w:noProof/>
        </w:rPr>
      </w:pPr>
      <w:r>
        <w:rPr>
          <w:noProof/>
        </w:rPr>
        <w:t xml:space="preserve">Der foreligger ingen kliniske data </w:t>
      </w:r>
      <w:r w:rsidR="00D94535">
        <w:rPr>
          <w:noProof/>
        </w:rPr>
        <w:t>for</w:t>
      </w:r>
      <w:r>
        <w:rPr>
          <w:noProof/>
        </w:rPr>
        <w:t xml:space="preserve"> børn med nedsat leverfunktion.</w:t>
      </w:r>
    </w:p>
    <w:p w14:paraId="7D98963D" w14:textId="77777777" w:rsidR="003975E1" w:rsidRPr="0043542E" w:rsidRDefault="003975E1" w:rsidP="00027260">
      <w:pPr>
        <w:adjustRightInd w:val="0"/>
        <w:snapToGrid w:val="0"/>
        <w:rPr>
          <w:noProof/>
        </w:rPr>
      </w:pPr>
    </w:p>
    <w:p w14:paraId="61C88DC1" w14:textId="77777777" w:rsidR="003975E1" w:rsidRPr="0043542E" w:rsidRDefault="003975E1" w:rsidP="00F672E9">
      <w:pPr>
        <w:adjustRightInd w:val="0"/>
        <w:snapToGrid w:val="0"/>
        <w:rPr>
          <w:i/>
          <w:iCs/>
          <w:noProof/>
        </w:rPr>
      </w:pPr>
      <w:r w:rsidRPr="0043542E">
        <w:rPr>
          <w:i/>
          <w:iCs/>
          <w:noProof/>
        </w:rPr>
        <w:t>Nedsat nyrefunktion</w:t>
      </w:r>
    </w:p>
    <w:p w14:paraId="65F31F05" w14:textId="5569BFFC" w:rsidR="003975E1" w:rsidRPr="0043542E" w:rsidRDefault="002A6E81" w:rsidP="00027260">
      <w:pPr>
        <w:adjustRightInd w:val="0"/>
        <w:snapToGrid w:val="0"/>
        <w:rPr>
          <w:noProof/>
        </w:rPr>
      </w:pPr>
      <w:r>
        <w:rPr>
          <w:noProof/>
        </w:rPr>
        <w:lastRenderedPageBreak/>
        <w:t xml:space="preserve">Hos voksne </w:t>
      </w:r>
      <w:r w:rsidR="003975E1" w:rsidRPr="0043542E">
        <w:rPr>
          <w:noProof/>
        </w:rPr>
        <w:t xml:space="preserve">sås </w:t>
      </w:r>
      <w:r w:rsidR="00C2225E" w:rsidRPr="0043542E">
        <w:rPr>
          <w:noProof/>
        </w:rPr>
        <w:t>en</w:t>
      </w:r>
      <w:r w:rsidR="003975E1" w:rsidRPr="0043542E">
        <w:rPr>
          <w:noProof/>
        </w:rPr>
        <w:t xml:space="preserve"> stigning i eksponeringen for rivaroxaban, der var korreleret med reduktionen i nyrefunktionen. Dette blev vurderet ved målinger af patienternes kreatininclearance. Hos personer med mild (kreatininclearance 50</w:t>
      </w:r>
      <w:r w:rsidR="00C634B9" w:rsidRPr="0043542E">
        <w:t> </w:t>
      </w:r>
      <w:r w:rsidR="00C510A6">
        <w:rPr>
          <w:noProof/>
        </w:rPr>
        <w:noBreakHyphen/>
        <w:t> </w:t>
      </w:r>
      <w:r w:rsidR="003975E1" w:rsidRPr="0043542E">
        <w:rPr>
          <w:noProof/>
        </w:rPr>
        <w:t>80 ml/min), moderat (kreatininclearance 30</w:t>
      </w:r>
      <w:r w:rsidR="00C634B9" w:rsidRPr="0043542E">
        <w:t> </w:t>
      </w:r>
      <w:r w:rsidR="006D3AE2" w:rsidRPr="0043542E">
        <w:rPr>
          <w:noProof/>
        </w:rPr>
        <w:t>-</w:t>
      </w:r>
      <w:r w:rsidR="00C634B9" w:rsidRPr="0043542E">
        <w:t> </w:t>
      </w:r>
      <w:r w:rsidR="003975E1" w:rsidRPr="0043542E">
        <w:rPr>
          <w:noProof/>
        </w:rPr>
        <w:t>49 ml/min) og svær (kreatininclearance 15</w:t>
      </w:r>
      <w:r w:rsidR="00C634B9" w:rsidRPr="0043542E">
        <w:t> </w:t>
      </w:r>
      <w:r w:rsidR="00C510A6">
        <w:noBreakHyphen/>
      </w:r>
      <w:r w:rsidR="00C634B9" w:rsidRPr="0043542E">
        <w:t> </w:t>
      </w:r>
      <w:r w:rsidR="003975E1" w:rsidRPr="0043542E">
        <w:rPr>
          <w:noProof/>
        </w:rPr>
        <w:t xml:space="preserve">29 ml/min) nedsat nyrefunktion sås der en stigning i plasmakoncentrationerne af rivaroxaban (AUC) på henholdsvis 1,4, 1,5 og 1,6 gange. Tilsvarende stigninger i de farmakodynamiske effekter var mere udtalte. Hos personer med </w:t>
      </w:r>
      <w:r w:rsidR="00F2409D" w:rsidRPr="0043542E">
        <w:rPr>
          <w:noProof/>
        </w:rPr>
        <w:t>let</w:t>
      </w:r>
      <w:r w:rsidR="003975E1" w:rsidRPr="0043542E">
        <w:rPr>
          <w:noProof/>
        </w:rPr>
        <w:t>, moderat og svært nedsat nyrefunktion var den samlede hæmning af faktor</w:t>
      </w:r>
      <w:r w:rsidR="00C510A6">
        <w:rPr>
          <w:noProof/>
        </w:rPr>
        <w:t> </w:t>
      </w:r>
      <w:r w:rsidR="003975E1" w:rsidRPr="0043542E">
        <w:rPr>
          <w:noProof/>
        </w:rPr>
        <w:t>Xa</w:t>
      </w:r>
      <w:r w:rsidR="006D3AE2" w:rsidRPr="0043542E">
        <w:rPr>
          <w:noProof/>
        </w:rPr>
        <w:t>-</w:t>
      </w:r>
      <w:r w:rsidR="003975E1" w:rsidRPr="0043542E">
        <w:rPr>
          <w:noProof/>
        </w:rPr>
        <w:t>aktiviteten øget med en faktor på henholdsvis 1,5, 1,9 og 2,0 sammenlignet med raske frivillige. PT</w:t>
      </w:r>
      <w:r w:rsidR="00C510A6">
        <w:rPr>
          <w:noProof/>
        </w:rPr>
        <w:noBreakHyphen/>
      </w:r>
      <w:r w:rsidR="003975E1" w:rsidRPr="0043542E">
        <w:rPr>
          <w:noProof/>
        </w:rPr>
        <w:t>forlængelsen steg ligeledes med en faktor på henholdsvis 1,3, 2,2 og 2,4. Der foreligger ingen data om patienter med kreatininclearance på &lt;</w:t>
      </w:r>
      <w:r w:rsidR="00FC2A20" w:rsidRPr="0043542E">
        <w:rPr>
          <w:noProof/>
        </w:rPr>
        <w:t> </w:t>
      </w:r>
      <w:r w:rsidR="003975E1" w:rsidRPr="0043542E">
        <w:rPr>
          <w:noProof/>
        </w:rPr>
        <w:t>15</w:t>
      </w:r>
      <w:r w:rsidR="003C6839">
        <w:rPr>
          <w:noProof/>
        </w:rPr>
        <w:t> </w:t>
      </w:r>
      <w:r w:rsidR="003975E1" w:rsidRPr="0043542E">
        <w:rPr>
          <w:noProof/>
        </w:rPr>
        <w:t>ml/min.</w:t>
      </w:r>
    </w:p>
    <w:p w14:paraId="3AF9F0F6" w14:textId="77777777" w:rsidR="003975E1" w:rsidRPr="0043542E" w:rsidRDefault="003975E1" w:rsidP="00027260">
      <w:pPr>
        <w:adjustRightInd w:val="0"/>
        <w:snapToGrid w:val="0"/>
        <w:rPr>
          <w:noProof/>
        </w:rPr>
      </w:pPr>
      <w:r w:rsidRPr="0043542E">
        <w:rPr>
          <w:noProof/>
        </w:rPr>
        <w:t>På grund af rivaroxabans høje plasmaproteinbinding forventes det ikke, at lægemidlet er dialyserbart.</w:t>
      </w:r>
    </w:p>
    <w:p w14:paraId="219DE7A8" w14:textId="46595994" w:rsidR="003975E1" w:rsidRPr="0043542E" w:rsidRDefault="006F0D86" w:rsidP="00027260">
      <w:pPr>
        <w:adjustRightInd w:val="0"/>
        <w:snapToGrid w:val="0"/>
        <w:rPr>
          <w:noProof/>
        </w:rPr>
      </w:pPr>
      <w:r>
        <w:rPr>
          <w:noProof/>
        </w:rPr>
        <w:t xml:space="preserve">Rivaroxaban </w:t>
      </w:r>
      <w:r w:rsidR="00445881">
        <w:rPr>
          <w:noProof/>
        </w:rPr>
        <w:t>Viatris</w:t>
      </w:r>
      <w:r w:rsidR="003975E1" w:rsidRPr="0043542E">
        <w:rPr>
          <w:noProof/>
        </w:rPr>
        <w:t xml:space="preserve"> bør ikke anvendes til patienter med en kreatininclearance på &lt; 15 ml/min. </w:t>
      </w:r>
      <w:r w:rsidR="001126D4">
        <w:rPr>
          <w:noProof/>
        </w:rPr>
        <w:t>Rivaroxaban</w:t>
      </w:r>
      <w:r w:rsidR="003975E1" w:rsidRPr="0043542E">
        <w:rPr>
          <w:noProof/>
        </w:rPr>
        <w:t xml:space="preserve"> skal bruges med forsigtighed til patienter med en kreatininclearance på 15</w:t>
      </w:r>
      <w:r w:rsidR="00C634B9" w:rsidRPr="0043542E">
        <w:t> </w:t>
      </w:r>
      <w:r w:rsidR="003C6839">
        <w:rPr>
          <w:noProof/>
        </w:rPr>
        <w:noBreakHyphen/>
      </w:r>
      <w:r w:rsidR="00C634B9" w:rsidRPr="0043542E">
        <w:t> </w:t>
      </w:r>
      <w:r w:rsidR="003975E1" w:rsidRPr="0043542E">
        <w:rPr>
          <w:noProof/>
        </w:rPr>
        <w:t>29 ml/min (se pkt.</w:t>
      </w:r>
      <w:r w:rsidR="00C510A6">
        <w:rPr>
          <w:noProof/>
        </w:rPr>
        <w:t> </w:t>
      </w:r>
      <w:r w:rsidR="003975E1" w:rsidRPr="0043542E">
        <w:rPr>
          <w:noProof/>
        </w:rPr>
        <w:t>4.4).</w:t>
      </w:r>
    </w:p>
    <w:p w14:paraId="41CCED26" w14:textId="77777777" w:rsidR="002A6E81" w:rsidRPr="00E11C3D" w:rsidRDefault="002A6E81" w:rsidP="002A6E81">
      <w:pPr>
        <w:rPr>
          <w:rFonts w:eastAsia="SimSun"/>
          <w:lang w:eastAsia="ja-JP"/>
        </w:rPr>
      </w:pPr>
      <w:r w:rsidRPr="00E11C3D">
        <w:rPr>
          <w:rFonts w:eastAsia="SimSun"/>
          <w:lang w:eastAsia="ja-JP"/>
        </w:rPr>
        <w:t xml:space="preserve">Der foreligger ingen kliniske data hos børn i </w:t>
      </w:r>
      <w:r w:rsidRPr="001566D2">
        <w:rPr>
          <w:rFonts w:eastAsia="SimSun"/>
          <w:lang w:eastAsia="ja-JP"/>
        </w:rPr>
        <w:t>alder</w:t>
      </w:r>
      <w:r w:rsidRPr="00E11C3D">
        <w:rPr>
          <w:rFonts w:eastAsia="SimSun"/>
          <w:lang w:eastAsia="ja-JP"/>
        </w:rPr>
        <w:t>en 1 år eller ældre med moderat eller svært nedsat nyrefunktion (glomerul</w:t>
      </w:r>
      <w:r>
        <w:rPr>
          <w:rFonts w:eastAsia="SimSun"/>
          <w:lang w:eastAsia="ja-JP"/>
        </w:rPr>
        <w:t>ær filtrationsrate</w:t>
      </w:r>
      <w:r w:rsidRPr="00E11C3D">
        <w:rPr>
          <w:rFonts w:eastAsia="SimSun"/>
          <w:lang w:eastAsia="ja-JP"/>
        </w:rPr>
        <w:t xml:space="preserve"> &lt; 50 </w:t>
      </w:r>
      <w:r w:rsidRPr="002A6E81">
        <w:rPr>
          <w:rFonts w:eastAsia="SimSun"/>
          <w:lang w:eastAsia="ja-JP"/>
        </w:rPr>
        <w:t>m</w:t>
      </w:r>
      <w:r>
        <w:rPr>
          <w:rFonts w:eastAsia="SimSun"/>
          <w:lang w:eastAsia="ja-JP"/>
        </w:rPr>
        <w:t>l</w:t>
      </w:r>
      <w:r w:rsidRPr="002A6E81">
        <w:rPr>
          <w:rFonts w:eastAsia="SimSun"/>
          <w:lang w:eastAsia="ja-JP"/>
        </w:rPr>
        <w:t>/min/1</w:t>
      </w:r>
      <w:r>
        <w:rPr>
          <w:rFonts w:eastAsia="SimSun"/>
          <w:lang w:eastAsia="ja-JP"/>
        </w:rPr>
        <w:t>,</w:t>
      </w:r>
      <w:r w:rsidRPr="00E11C3D">
        <w:rPr>
          <w:rFonts w:eastAsia="SimSun"/>
          <w:lang w:eastAsia="ja-JP"/>
        </w:rPr>
        <w:t>73 m</w:t>
      </w:r>
      <w:r w:rsidRPr="00E11C3D">
        <w:rPr>
          <w:rFonts w:eastAsia="SimSun"/>
          <w:vertAlign w:val="superscript"/>
          <w:lang w:eastAsia="ja-JP"/>
        </w:rPr>
        <w:t>2</w:t>
      </w:r>
      <w:r w:rsidRPr="00E11C3D">
        <w:rPr>
          <w:rFonts w:eastAsia="SimSun"/>
          <w:lang w:eastAsia="ja-JP"/>
        </w:rPr>
        <w:t>).</w:t>
      </w:r>
    </w:p>
    <w:p w14:paraId="6DB2B1D4" w14:textId="77777777" w:rsidR="003975E1" w:rsidRPr="002A6E81" w:rsidRDefault="003975E1" w:rsidP="00027260">
      <w:pPr>
        <w:adjustRightInd w:val="0"/>
        <w:snapToGrid w:val="0"/>
        <w:rPr>
          <w:noProof/>
        </w:rPr>
      </w:pPr>
    </w:p>
    <w:p w14:paraId="7B5D08D9" w14:textId="77777777" w:rsidR="003975E1" w:rsidRPr="0043542E" w:rsidRDefault="003975E1" w:rsidP="00F672E9">
      <w:pPr>
        <w:adjustRightInd w:val="0"/>
        <w:snapToGrid w:val="0"/>
        <w:rPr>
          <w:iCs/>
          <w:noProof/>
          <w:u w:val="single"/>
        </w:rPr>
      </w:pPr>
      <w:r w:rsidRPr="0043542E">
        <w:rPr>
          <w:iCs/>
          <w:noProof/>
          <w:u w:val="single"/>
        </w:rPr>
        <w:t>Farmakokinetiske data for patienter</w:t>
      </w:r>
    </w:p>
    <w:p w14:paraId="3B297055" w14:textId="66B093D8" w:rsidR="003975E1" w:rsidRPr="0043542E" w:rsidRDefault="003975E1" w:rsidP="00027260">
      <w:pPr>
        <w:adjustRightInd w:val="0"/>
        <w:snapToGrid w:val="0"/>
        <w:rPr>
          <w:noProof/>
        </w:rPr>
      </w:pPr>
      <w:r w:rsidRPr="0043542E">
        <w:rPr>
          <w:noProof/>
        </w:rPr>
        <w:t xml:space="preserve">Hos patienter, der </w:t>
      </w:r>
      <w:r w:rsidR="009B4FD7" w:rsidRPr="0043542E">
        <w:rPr>
          <w:noProof/>
        </w:rPr>
        <w:t xml:space="preserve">fik </w:t>
      </w:r>
      <w:r w:rsidRPr="0043542E">
        <w:rPr>
          <w:noProof/>
        </w:rPr>
        <w:t>rivaroxaban</w:t>
      </w:r>
      <w:r w:rsidR="001F7902" w:rsidRPr="0043542E">
        <w:rPr>
          <w:noProof/>
        </w:rPr>
        <w:t xml:space="preserve"> 20</w:t>
      </w:r>
      <w:r w:rsidR="003C6839">
        <w:rPr>
          <w:noProof/>
        </w:rPr>
        <w:t> </w:t>
      </w:r>
      <w:r w:rsidR="001F7902" w:rsidRPr="0043542E">
        <w:rPr>
          <w:noProof/>
        </w:rPr>
        <w:t xml:space="preserve">mg én gang dagligt </w:t>
      </w:r>
      <w:r w:rsidRPr="0043542E">
        <w:rPr>
          <w:noProof/>
        </w:rPr>
        <w:t>til behandling af akut DVT, var den geometriske middelkoncentration (90</w:t>
      </w:r>
      <w:r w:rsidR="003C6839">
        <w:rPr>
          <w:noProof/>
        </w:rPr>
        <w:t> </w:t>
      </w:r>
      <w:r w:rsidR="00CB68C1" w:rsidRPr="0043542E">
        <w:rPr>
          <w:noProof/>
        </w:rPr>
        <w:t>%</w:t>
      </w:r>
      <w:r w:rsidRPr="0043542E">
        <w:rPr>
          <w:noProof/>
        </w:rPr>
        <w:t xml:space="preserve"> </w:t>
      </w:r>
      <w:r w:rsidR="001F7902" w:rsidRPr="0043542E">
        <w:rPr>
          <w:i/>
          <w:noProof/>
        </w:rPr>
        <w:t>prediction</w:t>
      </w:r>
      <w:r w:rsidR="006D3AE2" w:rsidRPr="0043542E">
        <w:rPr>
          <w:noProof/>
        </w:rPr>
        <w:t>-</w:t>
      </w:r>
      <w:r w:rsidRPr="0043542E">
        <w:rPr>
          <w:noProof/>
        </w:rPr>
        <w:t>interval) 2</w:t>
      </w:r>
      <w:r w:rsidR="00C634B9" w:rsidRPr="0043542E">
        <w:t> </w:t>
      </w:r>
      <w:r w:rsidR="003C6839">
        <w:rPr>
          <w:noProof/>
        </w:rPr>
        <w:noBreakHyphen/>
      </w:r>
      <w:r w:rsidR="00C634B9" w:rsidRPr="0043542E">
        <w:t> </w:t>
      </w:r>
      <w:r w:rsidRPr="0043542E">
        <w:rPr>
          <w:noProof/>
        </w:rPr>
        <w:t xml:space="preserve">4 timer og </w:t>
      </w:r>
      <w:r w:rsidR="001F7902" w:rsidRPr="0043542E">
        <w:rPr>
          <w:noProof/>
        </w:rPr>
        <w:t xml:space="preserve">ca. </w:t>
      </w:r>
      <w:r w:rsidRPr="0043542E">
        <w:rPr>
          <w:noProof/>
        </w:rPr>
        <w:t xml:space="preserve">24 timer efter </w:t>
      </w:r>
      <w:r w:rsidR="001F7902" w:rsidRPr="0043542E">
        <w:rPr>
          <w:noProof/>
        </w:rPr>
        <w:t>administration</w:t>
      </w:r>
      <w:r w:rsidRPr="0043542E">
        <w:rPr>
          <w:noProof/>
        </w:rPr>
        <w:t xml:space="preserve"> henholdsvis 215 (22</w:t>
      </w:r>
      <w:r w:rsidR="003C6839">
        <w:rPr>
          <w:noProof/>
        </w:rPr>
        <w:t> </w:t>
      </w:r>
      <w:r w:rsidR="003C6839">
        <w:rPr>
          <w:noProof/>
        </w:rPr>
        <w:noBreakHyphen/>
        <w:t> </w:t>
      </w:r>
      <w:r w:rsidRPr="0043542E">
        <w:rPr>
          <w:noProof/>
        </w:rPr>
        <w:t>535) og 32 (6</w:t>
      </w:r>
      <w:r w:rsidR="003C6839">
        <w:rPr>
          <w:noProof/>
        </w:rPr>
        <w:t> </w:t>
      </w:r>
      <w:r w:rsidR="003C6839">
        <w:rPr>
          <w:noProof/>
        </w:rPr>
        <w:noBreakHyphen/>
        <w:t> </w:t>
      </w:r>
      <w:r w:rsidRPr="0043542E">
        <w:rPr>
          <w:noProof/>
        </w:rPr>
        <w:t>239) </w:t>
      </w:r>
      <w:r w:rsidR="00C510A6">
        <w:rPr>
          <w:noProof/>
        </w:rPr>
        <w:t>mikrog</w:t>
      </w:r>
      <w:r w:rsidRPr="0043542E">
        <w:rPr>
          <w:noProof/>
        </w:rPr>
        <w:t>/l</w:t>
      </w:r>
      <w:r w:rsidR="001F7902" w:rsidRPr="0043542E">
        <w:rPr>
          <w:noProof/>
        </w:rPr>
        <w:t>, hvilket stort set svarer til maksimums</w:t>
      </w:r>
      <w:r w:rsidR="006D3AE2" w:rsidRPr="0043542E">
        <w:rPr>
          <w:noProof/>
        </w:rPr>
        <w:t>-</w:t>
      </w:r>
      <w:r w:rsidR="001F7902" w:rsidRPr="0043542E">
        <w:rPr>
          <w:noProof/>
        </w:rPr>
        <w:t xml:space="preserve"> og minimumskoncentrationerne i doseringsintervallet</w:t>
      </w:r>
      <w:r w:rsidRPr="0043542E">
        <w:rPr>
          <w:noProof/>
        </w:rPr>
        <w:t>.</w:t>
      </w:r>
      <w:r w:rsidRPr="0043542E" w:rsidDel="00105CA3">
        <w:rPr>
          <w:noProof/>
        </w:rPr>
        <w:t xml:space="preserve"> </w:t>
      </w:r>
    </w:p>
    <w:p w14:paraId="3FC73E54" w14:textId="77777777" w:rsidR="003975E1" w:rsidRPr="0043542E" w:rsidRDefault="003975E1" w:rsidP="00027260">
      <w:pPr>
        <w:adjustRightInd w:val="0"/>
        <w:snapToGrid w:val="0"/>
        <w:rPr>
          <w:noProof/>
        </w:rPr>
      </w:pPr>
    </w:p>
    <w:p w14:paraId="59AEE100" w14:textId="77777777" w:rsidR="001566D2" w:rsidRDefault="001566D2" w:rsidP="001566D2">
      <w:r>
        <w:t>Hos pædiatriske patienter med akut VTE, der fik legemsvægtjusteret rivaroxaban, hvilket førte til en eksponering svarende til den hos voksne DVT-patienter, som fik en dosis på 20 mg én gang dagligt, er de geometriske gennemsnitskoncentrationer (90 % interval) ved prøvetagningsintervaller, der stort set repræsenterer maksimums- og minimumskoncentrationer i løbet af dosisintervallet, opsummeret i tabel 13.</w:t>
      </w:r>
    </w:p>
    <w:p w14:paraId="24FA9797" w14:textId="77777777" w:rsidR="001566D2" w:rsidRDefault="001566D2" w:rsidP="001566D2"/>
    <w:p w14:paraId="3C96467C" w14:textId="77777777" w:rsidR="001566D2" w:rsidRPr="00BE1C53" w:rsidRDefault="001566D2" w:rsidP="00F672E9">
      <w:pPr>
        <w:rPr>
          <w:b/>
        </w:rPr>
      </w:pPr>
      <w:bookmarkStart w:id="58" w:name="_Ref527709614"/>
      <w:bookmarkStart w:id="59" w:name="_Toc528156576"/>
      <w:bookmarkStart w:id="60" w:name="_Toc535419845"/>
      <w:bookmarkStart w:id="61" w:name="_Toc962764"/>
      <w:bookmarkStart w:id="62" w:name="_Toc941518"/>
      <w:bookmarkStart w:id="63" w:name="_Toc7184410"/>
      <w:bookmarkStart w:id="64" w:name="_Toc7426672"/>
      <w:bookmarkStart w:id="65" w:name="_Toc7800948"/>
      <w:bookmarkStart w:id="66" w:name="_Toc7954397"/>
      <w:bookmarkStart w:id="67" w:name="_Toc8299166"/>
      <w:bookmarkStart w:id="68" w:name="_Toc8297573"/>
      <w:bookmarkStart w:id="69" w:name="_Toc8305843"/>
      <w:bookmarkStart w:id="70" w:name="_Toc8314043"/>
      <w:bookmarkStart w:id="71" w:name="_Toc8326698"/>
      <w:bookmarkStart w:id="72" w:name="_Toc8383006"/>
      <w:bookmarkStart w:id="73" w:name="_Toc8389788"/>
      <w:bookmarkStart w:id="74" w:name="_Toc8393653"/>
      <w:bookmarkStart w:id="75" w:name="_Toc8390639"/>
      <w:bookmarkStart w:id="76" w:name="_Toc8400271"/>
      <w:bookmarkStart w:id="77" w:name="_Toc9247936"/>
      <w:bookmarkStart w:id="78" w:name="_Toc9251904"/>
      <w:bookmarkStart w:id="79" w:name="_Toc9499844"/>
      <w:bookmarkStart w:id="80" w:name="_Toc9498661"/>
      <w:bookmarkStart w:id="81" w:name="_Toc9502388"/>
      <w:bookmarkStart w:id="82" w:name="_Toc9500723"/>
      <w:bookmarkStart w:id="83" w:name="_Toc9507320"/>
      <w:bookmarkStart w:id="84" w:name="_Toc9515664"/>
      <w:bookmarkStart w:id="85" w:name="_Toc9521551"/>
      <w:bookmarkStart w:id="86" w:name="_Toc9524326"/>
      <w:bookmarkStart w:id="87" w:name="_Toc9587244"/>
      <w:bookmarkStart w:id="88" w:name="_Toc9591694"/>
      <w:bookmarkStart w:id="89" w:name="_Toc9602827"/>
      <w:bookmarkStart w:id="90" w:name="_Toc10021044"/>
      <w:bookmarkStart w:id="91" w:name="_Toc10026457"/>
      <w:bookmarkStart w:id="92" w:name="_Toc11046326"/>
      <w:r>
        <w:rPr>
          <w:b/>
        </w:rPr>
        <w:t>Tabel </w:t>
      </w:r>
      <w:bookmarkEnd w:id="58"/>
      <w:r>
        <w:rPr>
          <w:b/>
        </w:rPr>
        <w:t xml:space="preserve">13: Opsummerende statistik (geometrisk gennemsnit (90 % interval)) af rivaroxaban </w:t>
      </w:r>
      <w:r w:rsidRPr="00E11C3D">
        <w:rPr>
          <w:b/>
          <w:i/>
        </w:rPr>
        <w:t>steady-state</w:t>
      </w:r>
      <w:r>
        <w:rPr>
          <w:b/>
        </w:rPr>
        <w:t xml:space="preserve"> plasmakoncentrationer (</w:t>
      </w:r>
      <w:bookmarkEnd w:id="59"/>
      <w:bookmarkEnd w:id="60"/>
      <w:bookmarkEnd w:id="61"/>
      <w:bookmarkEnd w:id="62"/>
      <w:r>
        <w:rPr>
          <w:b/>
        </w:rPr>
        <w:t xml:space="preserve">mikrog/l) pr. </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b/>
        </w:rPr>
        <w:t>doseringsprogram og alder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09"/>
        <w:gridCol w:w="992"/>
        <w:gridCol w:w="567"/>
        <w:gridCol w:w="1276"/>
        <w:gridCol w:w="567"/>
        <w:gridCol w:w="1146"/>
        <w:gridCol w:w="555"/>
        <w:gridCol w:w="1701"/>
      </w:tblGrid>
      <w:tr w:rsidR="001566D2" w:rsidRPr="00D020EE" w14:paraId="09BC2C86" w14:textId="77777777" w:rsidTr="00C81B42">
        <w:tc>
          <w:tcPr>
            <w:tcW w:w="1696" w:type="dxa"/>
            <w:shd w:val="clear" w:color="auto" w:fill="auto"/>
          </w:tcPr>
          <w:p w14:paraId="6C1AD996" w14:textId="06877029" w:rsidR="001566D2" w:rsidRPr="00543E6D" w:rsidRDefault="001566D2" w:rsidP="00F672E9">
            <w:pPr>
              <w:spacing w:line="260" w:lineRule="exact"/>
              <w:rPr>
                <w:b/>
              </w:rPr>
            </w:pPr>
            <w:r>
              <w:rPr>
                <w:b/>
              </w:rPr>
              <w:t>Tidsintervaller</w:t>
            </w:r>
          </w:p>
        </w:tc>
        <w:tc>
          <w:tcPr>
            <w:tcW w:w="709" w:type="dxa"/>
            <w:shd w:val="clear" w:color="auto" w:fill="auto"/>
          </w:tcPr>
          <w:p w14:paraId="5D1A47D3" w14:textId="77777777" w:rsidR="001566D2" w:rsidRPr="00543E6D" w:rsidRDefault="001566D2" w:rsidP="00467BE8">
            <w:pPr>
              <w:keepNext/>
              <w:keepLines/>
              <w:spacing w:line="260" w:lineRule="exact"/>
              <w:rPr>
                <w:b/>
              </w:rPr>
            </w:pPr>
          </w:p>
        </w:tc>
        <w:tc>
          <w:tcPr>
            <w:tcW w:w="992" w:type="dxa"/>
            <w:shd w:val="clear" w:color="auto" w:fill="auto"/>
          </w:tcPr>
          <w:p w14:paraId="54425F10" w14:textId="77777777" w:rsidR="001566D2" w:rsidRPr="00543E6D" w:rsidRDefault="001566D2" w:rsidP="00467BE8">
            <w:pPr>
              <w:keepNext/>
              <w:keepLines/>
              <w:spacing w:line="260" w:lineRule="exact"/>
              <w:rPr>
                <w:b/>
              </w:rPr>
            </w:pPr>
          </w:p>
        </w:tc>
        <w:tc>
          <w:tcPr>
            <w:tcW w:w="567" w:type="dxa"/>
            <w:shd w:val="clear" w:color="auto" w:fill="auto"/>
          </w:tcPr>
          <w:p w14:paraId="1145DADB" w14:textId="77777777" w:rsidR="001566D2" w:rsidRPr="00543E6D" w:rsidRDefault="001566D2" w:rsidP="00467BE8">
            <w:pPr>
              <w:keepNext/>
              <w:keepLines/>
              <w:spacing w:line="260" w:lineRule="exact"/>
              <w:rPr>
                <w:b/>
              </w:rPr>
            </w:pPr>
          </w:p>
        </w:tc>
        <w:tc>
          <w:tcPr>
            <w:tcW w:w="1276" w:type="dxa"/>
            <w:shd w:val="clear" w:color="auto" w:fill="auto"/>
          </w:tcPr>
          <w:p w14:paraId="3FE9C891" w14:textId="77777777" w:rsidR="001566D2" w:rsidRPr="00543E6D" w:rsidRDefault="001566D2" w:rsidP="00467BE8">
            <w:pPr>
              <w:keepNext/>
              <w:keepLines/>
              <w:spacing w:line="260" w:lineRule="exact"/>
              <w:rPr>
                <w:b/>
              </w:rPr>
            </w:pPr>
          </w:p>
        </w:tc>
        <w:tc>
          <w:tcPr>
            <w:tcW w:w="567" w:type="dxa"/>
            <w:shd w:val="clear" w:color="auto" w:fill="auto"/>
          </w:tcPr>
          <w:p w14:paraId="06C047AF" w14:textId="77777777" w:rsidR="001566D2" w:rsidRPr="00D020EE" w:rsidRDefault="001566D2" w:rsidP="00467BE8">
            <w:pPr>
              <w:keepNext/>
              <w:keepLines/>
              <w:spacing w:line="260" w:lineRule="exact"/>
            </w:pPr>
          </w:p>
        </w:tc>
        <w:tc>
          <w:tcPr>
            <w:tcW w:w="1146" w:type="dxa"/>
            <w:shd w:val="clear" w:color="auto" w:fill="auto"/>
          </w:tcPr>
          <w:p w14:paraId="198AB25C" w14:textId="77777777" w:rsidR="001566D2" w:rsidRPr="00D020EE" w:rsidRDefault="001566D2" w:rsidP="00467BE8">
            <w:pPr>
              <w:keepNext/>
              <w:keepLines/>
              <w:spacing w:line="260" w:lineRule="exact"/>
            </w:pPr>
          </w:p>
        </w:tc>
        <w:tc>
          <w:tcPr>
            <w:tcW w:w="555" w:type="dxa"/>
            <w:shd w:val="clear" w:color="auto" w:fill="auto"/>
          </w:tcPr>
          <w:p w14:paraId="78E92638" w14:textId="77777777" w:rsidR="001566D2" w:rsidRPr="00D020EE" w:rsidRDefault="001566D2" w:rsidP="00467BE8">
            <w:pPr>
              <w:keepNext/>
              <w:keepLines/>
              <w:spacing w:line="260" w:lineRule="exact"/>
            </w:pPr>
          </w:p>
        </w:tc>
        <w:tc>
          <w:tcPr>
            <w:tcW w:w="1701" w:type="dxa"/>
            <w:shd w:val="clear" w:color="auto" w:fill="auto"/>
          </w:tcPr>
          <w:p w14:paraId="236C3864" w14:textId="77777777" w:rsidR="001566D2" w:rsidRPr="00D020EE" w:rsidRDefault="001566D2" w:rsidP="00F672E9">
            <w:pPr>
              <w:spacing w:line="260" w:lineRule="exact"/>
            </w:pPr>
          </w:p>
        </w:tc>
      </w:tr>
      <w:tr w:rsidR="001566D2" w:rsidRPr="00D020EE" w14:paraId="42C36557" w14:textId="77777777" w:rsidTr="00C81B42">
        <w:tc>
          <w:tcPr>
            <w:tcW w:w="1696" w:type="dxa"/>
            <w:shd w:val="clear" w:color="auto" w:fill="auto"/>
          </w:tcPr>
          <w:p w14:paraId="1304BC24" w14:textId="77777777" w:rsidR="001566D2" w:rsidRPr="00D020EE" w:rsidRDefault="00C2225E" w:rsidP="00F672E9">
            <w:pPr>
              <w:spacing w:line="260" w:lineRule="exact"/>
              <w:rPr>
                <w:b/>
              </w:rPr>
            </w:pPr>
            <w:r>
              <w:rPr>
                <w:b/>
              </w:rPr>
              <w:t>o.d.</w:t>
            </w:r>
          </w:p>
        </w:tc>
        <w:tc>
          <w:tcPr>
            <w:tcW w:w="709" w:type="dxa"/>
            <w:shd w:val="clear" w:color="auto" w:fill="auto"/>
          </w:tcPr>
          <w:p w14:paraId="37B2720B" w14:textId="77777777" w:rsidR="001566D2" w:rsidRPr="00D020EE" w:rsidRDefault="001566D2" w:rsidP="00F672E9">
            <w:pPr>
              <w:spacing w:line="260" w:lineRule="exact"/>
              <w:rPr>
                <w:b/>
              </w:rPr>
            </w:pPr>
            <w:r>
              <w:rPr>
                <w:b/>
              </w:rPr>
              <w:t>N</w:t>
            </w:r>
          </w:p>
        </w:tc>
        <w:tc>
          <w:tcPr>
            <w:tcW w:w="992" w:type="dxa"/>
            <w:shd w:val="clear" w:color="auto" w:fill="auto"/>
          </w:tcPr>
          <w:p w14:paraId="53CDD5FA" w14:textId="77777777" w:rsidR="001566D2" w:rsidRPr="00D020EE" w:rsidRDefault="001566D2" w:rsidP="00F672E9">
            <w:pPr>
              <w:spacing w:line="260" w:lineRule="exact"/>
              <w:rPr>
                <w:b/>
              </w:rPr>
            </w:pPr>
            <w:r>
              <w:rPr>
                <w:b/>
              </w:rPr>
              <w:t>12</w:t>
            </w:r>
            <w:r>
              <w:rPr>
                <w:b/>
              </w:rPr>
              <w:noBreakHyphen/>
              <w:t>&lt; 18 år</w:t>
            </w:r>
          </w:p>
        </w:tc>
        <w:tc>
          <w:tcPr>
            <w:tcW w:w="567" w:type="dxa"/>
            <w:shd w:val="clear" w:color="auto" w:fill="auto"/>
          </w:tcPr>
          <w:p w14:paraId="1A96CAB0" w14:textId="77777777" w:rsidR="001566D2" w:rsidRPr="00D020EE" w:rsidRDefault="001566D2" w:rsidP="00F672E9">
            <w:pPr>
              <w:spacing w:line="260" w:lineRule="exact"/>
              <w:rPr>
                <w:b/>
              </w:rPr>
            </w:pPr>
            <w:r>
              <w:rPr>
                <w:b/>
              </w:rPr>
              <w:t>N</w:t>
            </w:r>
          </w:p>
        </w:tc>
        <w:tc>
          <w:tcPr>
            <w:tcW w:w="1276" w:type="dxa"/>
            <w:shd w:val="clear" w:color="auto" w:fill="auto"/>
          </w:tcPr>
          <w:p w14:paraId="25EA86E0" w14:textId="77777777" w:rsidR="001566D2" w:rsidRPr="00D020EE" w:rsidRDefault="001566D2" w:rsidP="00F672E9">
            <w:pPr>
              <w:spacing w:line="260" w:lineRule="exact"/>
              <w:rPr>
                <w:b/>
              </w:rPr>
            </w:pPr>
            <w:r>
              <w:rPr>
                <w:b/>
              </w:rPr>
              <w:t>6</w:t>
            </w:r>
            <w:r>
              <w:rPr>
                <w:b/>
              </w:rPr>
              <w:noBreakHyphen/>
              <w:t>&lt; 12 år</w:t>
            </w:r>
          </w:p>
        </w:tc>
        <w:tc>
          <w:tcPr>
            <w:tcW w:w="567" w:type="dxa"/>
            <w:shd w:val="clear" w:color="auto" w:fill="auto"/>
          </w:tcPr>
          <w:p w14:paraId="3144F70C" w14:textId="77777777" w:rsidR="001566D2" w:rsidRPr="00D020EE" w:rsidRDefault="001566D2" w:rsidP="00467BE8">
            <w:pPr>
              <w:keepNext/>
              <w:keepLines/>
              <w:spacing w:line="260" w:lineRule="exact"/>
            </w:pPr>
          </w:p>
        </w:tc>
        <w:tc>
          <w:tcPr>
            <w:tcW w:w="1146" w:type="dxa"/>
            <w:shd w:val="clear" w:color="auto" w:fill="auto"/>
          </w:tcPr>
          <w:p w14:paraId="3DC65FA0" w14:textId="77777777" w:rsidR="001566D2" w:rsidRPr="00D020EE" w:rsidRDefault="001566D2" w:rsidP="00467BE8">
            <w:pPr>
              <w:keepNext/>
              <w:keepLines/>
              <w:spacing w:line="260" w:lineRule="exact"/>
            </w:pPr>
          </w:p>
        </w:tc>
        <w:tc>
          <w:tcPr>
            <w:tcW w:w="555" w:type="dxa"/>
            <w:shd w:val="clear" w:color="auto" w:fill="auto"/>
          </w:tcPr>
          <w:p w14:paraId="7E4F55E9" w14:textId="77777777" w:rsidR="001566D2" w:rsidRPr="00D020EE" w:rsidRDefault="001566D2" w:rsidP="00467BE8">
            <w:pPr>
              <w:keepNext/>
              <w:keepLines/>
              <w:spacing w:line="260" w:lineRule="exact"/>
            </w:pPr>
          </w:p>
        </w:tc>
        <w:tc>
          <w:tcPr>
            <w:tcW w:w="1701" w:type="dxa"/>
            <w:shd w:val="clear" w:color="auto" w:fill="auto"/>
          </w:tcPr>
          <w:p w14:paraId="449FD537" w14:textId="77777777" w:rsidR="001566D2" w:rsidRPr="00D020EE" w:rsidRDefault="001566D2" w:rsidP="00F672E9">
            <w:pPr>
              <w:spacing w:line="260" w:lineRule="exact"/>
            </w:pPr>
          </w:p>
        </w:tc>
      </w:tr>
      <w:tr w:rsidR="001566D2" w:rsidRPr="00D020EE" w14:paraId="7DA3A95D" w14:textId="77777777" w:rsidTr="00C81B42">
        <w:tc>
          <w:tcPr>
            <w:tcW w:w="1696" w:type="dxa"/>
            <w:shd w:val="clear" w:color="auto" w:fill="auto"/>
          </w:tcPr>
          <w:p w14:paraId="5D138396" w14:textId="77777777" w:rsidR="001566D2" w:rsidRPr="00D020EE" w:rsidRDefault="001566D2" w:rsidP="00F672E9">
            <w:pPr>
              <w:spacing w:line="260" w:lineRule="exact"/>
            </w:pPr>
            <w:r>
              <w:t>2,5</w:t>
            </w:r>
            <w:r>
              <w:noBreakHyphen/>
              <w:t>4t efter</w:t>
            </w:r>
          </w:p>
        </w:tc>
        <w:tc>
          <w:tcPr>
            <w:tcW w:w="709" w:type="dxa"/>
            <w:shd w:val="clear" w:color="auto" w:fill="auto"/>
          </w:tcPr>
          <w:p w14:paraId="50ABE82F" w14:textId="77777777" w:rsidR="001566D2" w:rsidRPr="00D020EE" w:rsidRDefault="001566D2" w:rsidP="00F672E9">
            <w:pPr>
              <w:spacing w:line="260" w:lineRule="exact"/>
            </w:pPr>
            <w:r>
              <w:t>171</w:t>
            </w:r>
          </w:p>
        </w:tc>
        <w:tc>
          <w:tcPr>
            <w:tcW w:w="992" w:type="dxa"/>
            <w:shd w:val="clear" w:color="auto" w:fill="auto"/>
          </w:tcPr>
          <w:p w14:paraId="6DF732FB" w14:textId="77777777" w:rsidR="001566D2" w:rsidRPr="00D020EE" w:rsidRDefault="001566D2" w:rsidP="00F672E9">
            <w:pPr>
              <w:spacing w:line="260" w:lineRule="exact"/>
            </w:pPr>
            <w:r>
              <w:t>241,5</w:t>
            </w:r>
          </w:p>
          <w:p w14:paraId="3F6BB434" w14:textId="77777777" w:rsidR="001566D2" w:rsidRPr="00D020EE" w:rsidRDefault="001566D2" w:rsidP="00F672E9">
            <w:pPr>
              <w:spacing w:line="260" w:lineRule="exact"/>
            </w:pPr>
            <w:r>
              <w:t>(105</w:t>
            </w:r>
            <w:r>
              <w:noBreakHyphen/>
              <w:t>484)</w:t>
            </w:r>
          </w:p>
        </w:tc>
        <w:tc>
          <w:tcPr>
            <w:tcW w:w="567" w:type="dxa"/>
            <w:shd w:val="clear" w:color="auto" w:fill="auto"/>
          </w:tcPr>
          <w:p w14:paraId="21ED13D2" w14:textId="77777777" w:rsidR="001566D2" w:rsidRPr="00D020EE" w:rsidRDefault="001566D2" w:rsidP="00F672E9">
            <w:pPr>
              <w:spacing w:line="260" w:lineRule="exact"/>
            </w:pPr>
            <w:r>
              <w:t>24</w:t>
            </w:r>
          </w:p>
        </w:tc>
        <w:tc>
          <w:tcPr>
            <w:tcW w:w="1276" w:type="dxa"/>
            <w:shd w:val="clear" w:color="auto" w:fill="auto"/>
          </w:tcPr>
          <w:p w14:paraId="1F1E2C78" w14:textId="77777777" w:rsidR="001566D2" w:rsidRPr="00D020EE" w:rsidRDefault="001566D2" w:rsidP="00F672E9">
            <w:pPr>
              <w:spacing w:line="260" w:lineRule="exact"/>
            </w:pPr>
            <w:r>
              <w:t>229,7</w:t>
            </w:r>
          </w:p>
          <w:p w14:paraId="639CAE84" w14:textId="77777777" w:rsidR="001566D2" w:rsidRPr="00D020EE" w:rsidRDefault="001566D2" w:rsidP="00F672E9">
            <w:pPr>
              <w:spacing w:line="260" w:lineRule="exact"/>
            </w:pPr>
            <w:r>
              <w:t>(91,5</w:t>
            </w:r>
            <w:r>
              <w:noBreakHyphen/>
              <w:t>777)</w:t>
            </w:r>
          </w:p>
        </w:tc>
        <w:tc>
          <w:tcPr>
            <w:tcW w:w="567" w:type="dxa"/>
            <w:shd w:val="clear" w:color="auto" w:fill="auto"/>
          </w:tcPr>
          <w:p w14:paraId="0CDFDD44" w14:textId="77777777" w:rsidR="001566D2" w:rsidRPr="00D020EE" w:rsidRDefault="001566D2" w:rsidP="00467BE8">
            <w:pPr>
              <w:keepNext/>
              <w:keepLines/>
              <w:spacing w:line="260" w:lineRule="exact"/>
            </w:pPr>
          </w:p>
        </w:tc>
        <w:tc>
          <w:tcPr>
            <w:tcW w:w="1146" w:type="dxa"/>
            <w:shd w:val="clear" w:color="auto" w:fill="auto"/>
          </w:tcPr>
          <w:p w14:paraId="03382EFB" w14:textId="77777777" w:rsidR="001566D2" w:rsidRPr="00D020EE" w:rsidRDefault="001566D2" w:rsidP="00467BE8">
            <w:pPr>
              <w:keepNext/>
              <w:keepLines/>
              <w:spacing w:line="260" w:lineRule="exact"/>
            </w:pPr>
          </w:p>
        </w:tc>
        <w:tc>
          <w:tcPr>
            <w:tcW w:w="555" w:type="dxa"/>
            <w:shd w:val="clear" w:color="auto" w:fill="auto"/>
          </w:tcPr>
          <w:p w14:paraId="1D6F0C48" w14:textId="77777777" w:rsidR="001566D2" w:rsidRPr="00D020EE" w:rsidRDefault="001566D2" w:rsidP="00467BE8">
            <w:pPr>
              <w:keepNext/>
              <w:keepLines/>
              <w:spacing w:line="260" w:lineRule="exact"/>
            </w:pPr>
          </w:p>
        </w:tc>
        <w:tc>
          <w:tcPr>
            <w:tcW w:w="1701" w:type="dxa"/>
            <w:shd w:val="clear" w:color="auto" w:fill="auto"/>
          </w:tcPr>
          <w:p w14:paraId="4836E95E" w14:textId="77777777" w:rsidR="001566D2" w:rsidRPr="00D020EE" w:rsidRDefault="001566D2" w:rsidP="00F672E9">
            <w:pPr>
              <w:spacing w:line="260" w:lineRule="exact"/>
            </w:pPr>
          </w:p>
        </w:tc>
      </w:tr>
      <w:tr w:rsidR="001566D2" w:rsidRPr="00D020EE" w14:paraId="1AAB478B" w14:textId="77777777" w:rsidTr="00C81B42">
        <w:tc>
          <w:tcPr>
            <w:tcW w:w="1696" w:type="dxa"/>
            <w:shd w:val="clear" w:color="auto" w:fill="auto"/>
          </w:tcPr>
          <w:p w14:paraId="0AA55C69" w14:textId="77777777" w:rsidR="001566D2" w:rsidRPr="00D020EE" w:rsidRDefault="001566D2" w:rsidP="00F672E9">
            <w:pPr>
              <w:spacing w:line="260" w:lineRule="exact"/>
            </w:pPr>
            <w:r>
              <w:t>20</w:t>
            </w:r>
            <w:r>
              <w:noBreakHyphen/>
              <w:t>24t efter</w:t>
            </w:r>
          </w:p>
        </w:tc>
        <w:tc>
          <w:tcPr>
            <w:tcW w:w="709" w:type="dxa"/>
            <w:shd w:val="clear" w:color="auto" w:fill="auto"/>
          </w:tcPr>
          <w:p w14:paraId="04D6D2EF" w14:textId="77777777" w:rsidR="001566D2" w:rsidRPr="00D020EE" w:rsidRDefault="001566D2" w:rsidP="00F672E9">
            <w:pPr>
              <w:spacing w:line="260" w:lineRule="exact"/>
            </w:pPr>
            <w:r>
              <w:t>151</w:t>
            </w:r>
          </w:p>
        </w:tc>
        <w:tc>
          <w:tcPr>
            <w:tcW w:w="992" w:type="dxa"/>
            <w:shd w:val="clear" w:color="auto" w:fill="auto"/>
          </w:tcPr>
          <w:p w14:paraId="4066C370" w14:textId="77777777" w:rsidR="001566D2" w:rsidRPr="00D020EE" w:rsidRDefault="001566D2" w:rsidP="00F672E9">
            <w:pPr>
              <w:spacing w:line="260" w:lineRule="exact"/>
            </w:pPr>
            <w:r>
              <w:t>20,6</w:t>
            </w:r>
          </w:p>
          <w:p w14:paraId="41646466" w14:textId="77777777" w:rsidR="001566D2" w:rsidRPr="00D020EE" w:rsidRDefault="001566D2" w:rsidP="00F672E9">
            <w:pPr>
              <w:spacing w:line="260" w:lineRule="exact"/>
            </w:pPr>
            <w:r>
              <w:t>(5,69</w:t>
            </w:r>
            <w:r>
              <w:noBreakHyphen/>
              <w:t>66,5)</w:t>
            </w:r>
          </w:p>
        </w:tc>
        <w:tc>
          <w:tcPr>
            <w:tcW w:w="567" w:type="dxa"/>
            <w:shd w:val="clear" w:color="auto" w:fill="auto"/>
          </w:tcPr>
          <w:p w14:paraId="436C662F" w14:textId="77777777" w:rsidR="001566D2" w:rsidRPr="00D020EE" w:rsidRDefault="001566D2" w:rsidP="00F672E9">
            <w:pPr>
              <w:spacing w:line="260" w:lineRule="exact"/>
            </w:pPr>
            <w:r>
              <w:t>24</w:t>
            </w:r>
          </w:p>
        </w:tc>
        <w:tc>
          <w:tcPr>
            <w:tcW w:w="1276" w:type="dxa"/>
            <w:shd w:val="clear" w:color="auto" w:fill="auto"/>
          </w:tcPr>
          <w:p w14:paraId="3098FDB4" w14:textId="77777777" w:rsidR="001566D2" w:rsidRPr="00D020EE" w:rsidRDefault="001566D2" w:rsidP="00F672E9">
            <w:pPr>
              <w:spacing w:line="260" w:lineRule="exact"/>
            </w:pPr>
            <w:r>
              <w:t>15,9</w:t>
            </w:r>
          </w:p>
          <w:p w14:paraId="7849BA0E" w14:textId="77777777" w:rsidR="001566D2" w:rsidRPr="00D020EE" w:rsidRDefault="001566D2" w:rsidP="00F672E9">
            <w:pPr>
              <w:spacing w:line="260" w:lineRule="exact"/>
            </w:pPr>
            <w:r>
              <w:t>(3,42</w:t>
            </w:r>
            <w:r>
              <w:noBreakHyphen/>
              <w:t xml:space="preserve">45,5) </w:t>
            </w:r>
          </w:p>
        </w:tc>
        <w:tc>
          <w:tcPr>
            <w:tcW w:w="567" w:type="dxa"/>
            <w:shd w:val="clear" w:color="auto" w:fill="auto"/>
          </w:tcPr>
          <w:p w14:paraId="3F7398DB" w14:textId="77777777" w:rsidR="001566D2" w:rsidRPr="00D020EE" w:rsidRDefault="001566D2" w:rsidP="00467BE8">
            <w:pPr>
              <w:keepNext/>
              <w:keepLines/>
              <w:spacing w:line="260" w:lineRule="exact"/>
            </w:pPr>
          </w:p>
        </w:tc>
        <w:tc>
          <w:tcPr>
            <w:tcW w:w="1146" w:type="dxa"/>
            <w:shd w:val="clear" w:color="auto" w:fill="auto"/>
          </w:tcPr>
          <w:p w14:paraId="50BBE771" w14:textId="77777777" w:rsidR="001566D2" w:rsidRPr="00D020EE" w:rsidRDefault="001566D2" w:rsidP="00467BE8">
            <w:pPr>
              <w:keepNext/>
              <w:keepLines/>
              <w:spacing w:line="260" w:lineRule="exact"/>
            </w:pPr>
          </w:p>
        </w:tc>
        <w:tc>
          <w:tcPr>
            <w:tcW w:w="555" w:type="dxa"/>
            <w:shd w:val="clear" w:color="auto" w:fill="auto"/>
          </w:tcPr>
          <w:p w14:paraId="53AACABE" w14:textId="77777777" w:rsidR="001566D2" w:rsidRPr="00D020EE" w:rsidRDefault="001566D2" w:rsidP="00467BE8">
            <w:pPr>
              <w:keepNext/>
              <w:keepLines/>
              <w:spacing w:line="260" w:lineRule="exact"/>
            </w:pPr>
          </w:p>
        </w:tc>
        <w:tc>
          <w:tcPr>
            <w:tcW w:w="1701" w:type="dxa"/>
            <w:shd w:val="clear" w:color="auto" w:fill="auto"/>
          </w:tcPr>
          <w:p w14:paraId="5A30BC0E" w14:textId="77777777" w:rsidR="001566D2" w:rsidRPr="00D020EE" w:rsidRDefault="001566D2" w:rsidP="00F672E9">
            <w:pPr>
              <w:spacing w:line="260" w:lineRule="exact"/>
            </w:pPr>
          </w:p>
        </w:tc>
      </w:tr>
      <w:tr w:rsidR="001566D2" w:rsidRPr="00D020EE" w14:paraId="3D640CC0" w14:textId="77777777" w:rsidTr="00C81B42">
        <w:tc>
          <w:tcPr>
            <w:tcW w:w="1696" w:type="dxa"/>
            <w:shd w:val="clear" w:color="auto" w:fill="auto"/>
          </w:tcPr>
          <w:p w14:paraId="37E46CE6" w14:textId="77777777" w:rsidR="001566D2" w:rsidRPr="00D020EE" w:rsidRDefault="001566D2" w:rsidP="00F672E9">
            <w:pPr>
              <w:spacing w:line="260" w:lineRule="exact"/>
              <w:rPr>
                <w:b/>
              </w:rPr>
            </w:pPr>
            <w:r>
              <w:rPr>
                <w:b/>
              </w:rPr>
              <w:t>b.i.d</w:t>
            </w:r>
          </w:p>
        </w:tc>
        <w:tc>
          <w:tcPr>
            <w:tcW w:w="709" w:type="dxa"/>
            <w:shd w:val="clear" w:color="auto" w:fill="auto"/>
          </w:tcPr>
          <w:p w14:paraId="51327F62" w14:textId="77777777" w:rsidR="001566D2" w:rsidRPr="00D020EE" w:rsidRDefault="001566D2" w:rsidP="00F672E9">
            <w:pPr>
              <w:spacing w:line="260" w:lineRule="exact"/>
              <w:rPr>
                <w:b/>
              </w:rPr>
            </w:pPr>
            <w:r>
              <w:rPr>
                <w:b/>
              </w:rPr>
              <w:t>N</w:t>
            </w:r>
          </w:p>
        </w:tc>
        <w:tc>
          <w:tcPr>
            <w:tcW w:w="992" w:type="dxa"/>
            <w:shd w:val="clear" w:color="auto" w:fill="auto"/>
          </w:tcPr>
          <w:p w14:paraId="194DA58D" w14:textId="77777777" w:rsidR="001566D2" w:rsidRPr="00D020EE" w:rsidRDefault="001566D2" w:rsidP="00F672E9">
            <w:pPr>
              <w:spacing w:line="260" w:lineRule="exact"/>
              <w:rPr>
                <w:b/>
              </w:rPr>
            </w:pPr>
            <w:r>
              <w:rPr>
                <w:b/>
              </w:rPr>
              <w:t>6</w:t>
            </w:r>
            <w:r>
              <w:rPr>
                <w:b/>
              </w:rPr>
              <w:noBreakHyphen/>
              <w:t>&lt; 12 år</w:t>
            </w:r>
          </w:p>
        </w:tc>
        <w:tc>
          <w:tcPr>
            <w:tcW w:w="567" w:type="dxa"/>
            <w:shd w:val="clear" w:color="auto" w:fill="auto"/>
          </w:tcPr>
          <w:p w14:paraId="52D4C89F" w14:textId="77777777" w:rsidR="001566D2" w:rsidRPr="00D020EE" w:rsidRDefault="001566D2" w:rsidP="00F672E9">
            <w:pPr>
              <w:spacing w:line="260" w:lineRule="exact"/>
              <w:rPr>
                <w:b/>
              </w:rPr>
            </w:pPr>
            <w:r>
              <w:rPr>
                <w:b/>
              </w:rPr>
              <w:t>N</w:t>
            </w:r>
          </w:p>
        </w:tc>
        <w:tc>
          <w:tcPr>
            <w:tcW w:w="1276" w:type="dxa"/>
            <w:shd w:val="clear" w:color="auto" w:fill="auto"/>
          </w:tcPr>
          <w:p w14:paraId="482150A8" w14:textId="77777777" w:rsidR="001566D2" w:rsidRPr="00D020EE" w:rsidRDefault="001566D2" w:rsidP="00F672E9">
            <w:pPr>
              <w:spacing w:line="260" w:lineRule="exact"/>
              <w:rPr>
                <w:b/>
              </w:rPr>
            </w:pPr>
            <w:r>
              <w:rPr>
                <w:b/>
              </w:rPr>
              <w:t>2</w:t>
            </w:r>
            <w:r>
              <w:rPr>
                <w:b/>
              </w:rPr>
              <w:noBreakHyphen/>
              <w:t>&lt; 6 år</w:t>
            </w:r>
          </w:p>
        </w:tc>
        <w:tc>
          <w:tcPr>
            <w:tcW w:w="567" w:type="dxa"/>
            <w:shd w:val="clear" w:color="auto" w:fill="auto"/>
          </w:tcPr>
          <w:p w14:paraId="41200F27" w14:textId="77777777" w:rsidR="001566D2" w:rsidRPr="00D020EE" w:rsidRDefault="001566D2" w:rsidP="00F672E9">
            <w:pPr>
              <w:spacing w:line="260" w:lineRule="exact"/>
              <w:rPr>
                <w:b/>
              </w:rPr>
            </w:pPr>
            <w:r>
              <w:rPr>
                <w:b/>
              </w:rPr>
              <w:t xml:space="preserve">N </w:t>
            </w:r>
          </w:p>
        </w:tc>
        <w:tc>
          <w:tcPr>
            <w:tcW w:w="1146" w:type="dxa"/>
            <w:shd w:val="clear" w:color="auto" w:fill="auto"/>
          </w:tcPr>
          <w:p w14:paraId="05F22802" w14:textId="77777777" w:rsidR="001566D2" w:rsidRPr="00D020EE" w:rsidRDefault="001566D2" w:rsidP="00F672E9">
            <w:pPr>
              <w:spacing w:line="260" w:lineRule="exact"/>
              <w:rPr>
                <w:b/>
              </w:rPr>
            </w:pPr>
            <w:r>
              <w:rPr>
                <w:b/>
              </w:rPr>
              <w:t>0,5</w:t>
            </w:r>
            <w:r>
              <w:rPr>
                <w:b/>
              </w:rPr>
              <w:noBreakHyphen/>
              <w:t>&lt; 2 år</w:t>
            </w:r>
          </w:p>
        </w:tc>
        <w:tc>
          <w:tcPr>
            <w:tcW w:w="555" w:type="dxa"/>
            <w:shd w:val="clear" w:color="auto" w:fill="auto"/>
          </w:tcPr>
          <w:p w14:paraId="35F58A3A" w14:textId="77777777" w:rsidR="001566D2" w:rsidRPr="00D020EE" w:rsidRDefault="001566D2" w:rsidP="00467BE8">
            <w:pPr>
              <w:keepNext/>
              <w:keepLines/>
              <w:spacing w:line="260" w:lineRule="exact"/>
              <w:rPr>
                <w:b/>
              </w:rPr>
            </w:pPr>
          </w:p>
        </w:tc>
        <w:tc>
          <w:tcPr>
            <w:tcW w:w="1701" w:type="dxa"/>
            <w:shd w:val="clear" w:color="auto" w:fill="auto"/>
          </w:tcPr>
          <w:p w14:paraId="27C4A113" w14:textId="77777777" w:rsidR="001566D2" w:rsidRPr="00D020EE" w:rsidRDefault="001566D2" w:rsidP="00F672E9">
            <w:pPr>
              <w:spacing w:line="260" w:lineRule="exact"/>
              <w:rPr>
                <w:b/>
              </w:rPr>
            </w:pPr>
          </w:p>
        </w:tc>
      </w:tr>
      <w:tr w:rsidR="001566D2" w:rsidRPr="00D020EE" w14:paraId="49CD9AD4" w14:textId="77777777" w:rsidTr="00C81B42">
        <w:tc>
          <w:tcPr>
            <w:tcW w:w="1696" w:type="dxa"/>
            <w:shd w:val="clear" w:color="auto" w:fill="auto"/>
          </w:tcPr>
          <w:p w14:paraId="4249FA17" w14:textId="77777777" w:rsidR="001566D2" w:rsidRPr="00D020EE" w:rsidRDefault="001566D2" w:rsidP="00F672E9">
            <w:pPr>
              <w:spacing w:line="260" w:lineRule="exact"/>
            </w:pPr>
            <w:r>
              <w:t>2,5</w:t>
            </w:r>
            <w:r>
              <w:noBreakHyphen/>
              <w:t>4t efter</w:t>
            </w:r>
          </w:p>
        </w:tc>
        <w:tc>
          <w:tcPr>
            <w:tcW w:w="709" w:type="dxa"/>
            <w:shd w:val="clear" w:color="auto" w:fill="auto"/>
          </w:tcPr>
          <w:p w14:paraId="2B0C241E" w14:textId="77777777" w:rsidR="001566D2" w:rsidRPr="00D020EE" w:rsidRDefault="001566D2" w:rsidP="00F672E9">
            <w:pPr>
              <w:spacing w:line="260" w:lineRule="exact"/>
            </w:pPr>
            <w:r>
              <w:t>36</w:t>
            </w:r>
          </w:p>
        </w:tc>
        <w:tc>
          <w:tcPr>
            <w:tcW w:w="992" w:type="dxa"/>
            <w:shd w:val="clear" w:color="auto" w:fill="auto"/>
          </w:tcPr>
          <w:p w14:paraId="0BD24B9F" w14:textId="77777777" w:rsidR="001566D2" w:rsidRPr="00D020EE" w:rsidRDefault="001566D2" w:rsidP="00F672E9">
            <w:pPr>
              <w:spacing w:line="260" w:lineRule="exact"/>
            </w:pPr>
            <w:r>
              <w:t>145,4</w:t>
            </w:r>
          </w:p>
          <w:p w14:paraId="1DABD97F" w14:textId="77777777" w:rsidR="001566D2" w:rsidRPr="00D020EE" w:rsidRDefault="001566D2" w:rsidP="00F672E9">
            <w:pPr>
              <w:spacing w:line="260" w:lineRule="exact"/>
            </w:pPr>
            <w:r>
              <w:t>(46,0</w:t>
            </w:r>
            <w:r>
              <w:noBreakHyphen/>
              <w:t>343)</w:t>
            </w:r>
          </w:p>
        </w:tc>
        <w:tc>
          <w:tcPr>
            <w:tcW w:w="567" w:type="dxa"/>
            <w:shd w:val="clear" w:color="auto" w:fill="auto"/>
          </w:tcPr>
          <w:p w14:paraId="64C3A298" w14:textId="77777777" w:rsidR="001566D2" w:rsidRPr="00D020EE" w:rsidRDefault="001566D2" w:rsidP="00F672E9">
            <w:pPr>
              <w:spacing w:line="260" w:lineRule="exact"/>
            </w:pPr>
            <w:r>
              <w:t>38</w:t>
            </w:r>
          </w:p>
        </w:tc>
        <w:tc>
          <w:tcPr>
            <w:tcW w:w="1276" w:type="dxa"/>
            <w:shd w:val="clear" w:color="auto" w:fill="auto"/>
          </w:tcPr>
          <w:p w14:paraId="404189AB" w14:textId="77777777" w:rsidR="001566D2" w:rsidRPr="00D020EE" w:rsidRDefault="001566D2" w:rsidP="00F672E9">
            <w:pPr>
              <w:spacing w:line="260" w:lineRule="exact"/>
            </w:pPr>
            <w:r>
              <w:t>171,8</w:t>
            </w:r>
          </w:p>
          <w:p w14:paraId="2D4B46E7" w14:textId="77777777" w:rsidR="001566D2" w:rsidRPr="00D020EE" w:rsidRDefault="001566D2" w:rsidP="00F672E9">
            <w:pPr>
              <w:spacing w:line="260" w:lineRule="exact"/>
            </w:pPr>
            <w:r>
              <w:t>(70,7</w:t>
            </w:r>
            <w:r>
              <w:noBreakHyphen/>
              <w:t>438)</w:t>
            </w:r>
          </w:p>
        </w:tc>
        <w:tc>
          <w:tcPr>
            <w:tcW w:w="567" w:type="dxa"/>
            <w:shd w:val="clear" w:color="auto" w:fill="auto"/>
          </w:tcPr>
          <w:p w14:paraId="3BEBE755" w14:textId="77777777" w:rsidR="001566D2" w:rsidRPr="00D020EE" w:rsidRDefault="001566D2" w:rsidP="00F672E9">
            <w:pPr>
              <w:spacing w:line="260" w:lineRule="exact"/>
            </w:pPr>
            <w:r>
              <w:t>2</w:t>
            </w:r>
          </w:p>
        </w:tc>
        <w:tc>
          <w:tcPr>
            <w:tcW w:w="1146" w:type="dxa"/>
            <w:shd w:val="clear" w:color="auto" w:fill="auto"/>
          </w:tcPr>
          <w:p w14:paraId="6416726E" w14:textId="77777777" w:rsidR="001566D2" w:rsidRPr="00D020EE" w:rsidRDefault="001566D2" w:rsidP="00F672E9">
            <w:pPr>
              <w:spacing w:line="260" w:lineRule="exact"/>
            </w:pPr>
            <w:r>
              <w:t>n.c.</w:t>
            </w:r>
          </w:p>
        </w:tc>
        <w:tc>
          <w:tcPr>
            <w:tcW w:w="555" w:type="dxa"/>
            <w:shd w:val="clear" w:color="auto" w:fill="auto"/>
          </w:tcPr>
          <w:p w14:paraId="4C30DBE6" w14:textId="77777777" w:rsidR="001566D2" w:rsidRPr="00D020EE" w:rsidRDefault="001566D2" w:rsidP="00467BE8">
            <w:pPr>
              <w:keepNext/>
              <w:keepLines/>
              <w:spacing w:line="260" w:lineRule="exact"/>
            </w:pPr>
          </w:p>
        </w:tc>
        <w:tc>
          <w:tcPr>
            <w:tcW w:w="1701" w:type="dxa"/>
            <w:shd w:val="clear" w:color="auto" w:fill="auto"/>
          </w:tcPr>
          <w:p w14:paraId="0970DCA7" w14:textId="77777777" w:rsidR="001566D2" w:rsidRPr="00D020EE" w:rsidRDefault="001566D2" w:rsidP="00F672E9">
            <w:pPr>
              <w:spacing w:line="260" w:lineRule="exact"/>
            </w:pPr>
          </w:p>
        </w:tc>
      </w:tr>
      <w:tr w:rsidR="001566D2" w:rsidRPr="00D020EE" w14:paraId="747F11C6" w14:textId="77777777" w:rsidTr="00C81B42">
        <w:tc>
          <w:tcPr>
            <w:tcW w:w="1696" w:type="dxa"/>
            <w:shd w:val="clear" w:color="auto" w:fill="auto"/>
          </w:tcPr>
          <w:p w14:paraId="6FB99EA4" w14:textId="77777777" w:rsidR="001566D2" w:rsidRPr="00D020EE" w:rsidRDefault="001566D2" w:rsidP="00F672E9">
            <w:pPr>
              <w:spacing w:line="260" w:lineRule="exact"/>
            </w:pPr>
            <w:r>
              <w:t>10</w:t>
            </w:r>
            <w:r>
              <w:noBreakHyphen/>
              <w:t>16t efter</w:t>
            </w:r>
          </w:p>
        </w:tc>
        <w:tc>
          <w:tcPr>
            <w:tcW w:w="709" w:type="dxa"/>
            <w:shd w:val="clear" w:color="auto" w:fill="auto"/>
          </w:tcPr>
          <w:p w14:paraId="3F07DB6F" w14:textId="77777777" w:rsidR="001566D2" w:rsidRPr="00D020EE" w:rsidRDefault="001566D2" w:rsidP="00F672E9">
            <w:pPr>
              <w:spacing w:line="260" w:lineRule="exact"/>
            </w:pPr>
            <w:r>
              <w:t>33</w:t>
            </w:r>
          </w:p>
        </w:tc>
        <w:tc>
          <w:tcPr>
            <w:tcW w:w="992" w:type="dxa"/>
            <w:shd w:val="clear" w:color="auto" w:fill="auto"/>
          </w:tcPr>
          <w:p w14:paraId="2B7A13DB" w14:textId="77777777" w:rsidR="001566D2" w:rsidRPr="00D020EE" w:rsidRDefault="001566D2" w:rsidP="00F672E9">
            <w:pPr>
              <w:spacing w:line="260" w:lineRule="exact"/>
            </w:pPr>
            <w:r>
              <w:t>26,0</w:t>
            </w:r>
          </w:p>
          <w:p w14:paraId="05588CEF" w14:textId="77777777" w:rsidR="001566D2" w:rsidRPr="00D020EE" w:rsidRDefault="001566D2" w:rsidP="00F672E9">
            <w:pPr>
              <w:spacing w:line="260" w:lineRule="exact"/>
            </w:pPr>
            <w:r>
              <w:t>(7,99</w:t>
            </w:r>
            <w:r>
              <w:noBreakHyphen/>
              <w:t>94,9)</w:t>
            </w:r>
          </w:p>
        </w:tc>
        <w:tc>
          <w:tcPr>
            <w:tcW w:w="567" w:type="dxa"/>
            <w:shd w:val="clear" w:color="auto" w:fill="auto"/>
          </w:tcPr>
          <w:p w14:paraId="31234E2B" w14:textId="77777777" w:rsidR="001566D2" w:rsidRPr="00D020EE" w:rsidRDefault="001566D2" w:rsidP="00F672E9">
            <w:pPr>
              <w:spacing w:line="260" w:lineRule="exact"/>
            </w:pPr>
            <w:r>
              <w:t>37</w:t>
            </w:r>
          </w:p>
        </w:tc>
        <w:tc>
          <w:tcPr>
            <w:tcW w:w="1276" w:type="dxa"/>
            <w:shd w:val="clear" w:color="auto" w:fill="auto"/>
          </w:tcPr>
          <w:p w14:paraId="327A9AF1" w14:textId="77777777" w:rsidR="001566D2" w:rsidRPr="00D020EE" w:rsidRDefault="001566D2" w:rsidP="00F672E9">
            <w:pPr>
              <w:spacing w:line="260" w:lineRule="exact"/>
            </w:pPr>
            <w:r>
              <w:t>22,2</w:t>
            </w:r>
          </w:p>
          <w:p w14:paraId="2496E8CB" w14:textId="77777777" w:rsidR="001566D2" w:rsidRPr="00D020EE" w:rsidRDefault="001566D2" w:rsidP="00F672E9">
            <w:pPr>
              <w:spacing w:line="260" w:lineRule="exact"/>
            </w:pPr>
            <w:r>
              <w:t>(0,25</w:t>
            </w:r>
            <w:r>
              <w:noBreakHyphen/>
              <w:t>127)</w:t>
            </w:r>
          </w:p>
        </w:tc>
        <w:tc>
          <w:tcPr>
            <w:tcW w:w="567" w:type="dxa"/>
            <w:shd w:val="clear" w:color="auto" w:fill="auto"/>
          </w:tcPr>
          <w:p w14:paraId="4C6D7409" w14:textId="77777777" w:rsidR="001566D2" w:rsidRPr="00D020EE" w:rsidRDefault="001566D2" w:rsidP="00F672E9">
            <w:pPr>
              <w:spacing w:line="260" w:lineRule="exact"/>
            </w:pPr>
            <w:r>
              <w:t>3</w:t>
            </w:r>
          </w:p>
        </w:tc>
        <w:tc>
          <w:tcPr>
            <w:tcW w:w="1146" w:type="dxa"/>
            <w:shd w:val="clear" w:color="auto" w:fill="auto"/>
          </w:tcPr>
          <w:p w14:paraId="1E095144" w14:textId="77777777" w:rsidR="001566D2" w:rsidRPr="00D020EE" w:rsidRDefault="001566D2" w:rsidP="00F672E9">
            <w:pPr>
              <w:spacing w:line="260" w:lineRule="exact"/>
            </w:pPr>
            <w:r>
              <w:t>10,7</w:t>
            </w:r>
          </w:p>
          <w:p w14:paraId="667F68EE" w14:textId="77777777" w:rsidR="001566D2" w:rsidRPr="00D020EE" w:rsidRDefault="001566D2" w:rsidP="00F672E9">
            <w:pPr>
              <w:spacing w:line="260" w:lineRule="exact"/>
            </w:pPr>
            <w:r>
              <w:t>(n.c.</w:t>
            </w:r>
            <w:r w:rsidR="00C95AD9" w:rsidDel="00C95AD9">
              <w:rPr>
                <w:rStyle w:val="CommentReference"/>
              </w:rPr>
              <w:t xml:space="preserve"> </w:t>
            </w:r>
            <w:r>
              <w:t>n.c.)</w:t>
            </w:r>
          </w:p>
        </w:tc>
        <w:tc>
          <w:tcPr>
            <w:tcW w:w="555" w:type="dxa"/>
            <w:shd w:val="clear" w:color="auto" w:fill="auto"/>
          </w:tcPr>
          <w:p w14:paraId="40E95A63" w14:textId="77777777" w:rsidR="001566D2" w:rsidRPr="00D020EE" w:rsidRDefault="001566D2" w:rsidP="00467BE8">
            <w:pPr>
              <w:keepNext/>
              <w:keepLines/>
              <w:spacing w:line="260" w:lineRule="exact"/>
            </w:pPr>
          </w:p>
        </w:tc>
        <w:tc>
          <w:tcPr>
            <w:tcW w:w="1701" w:type="dxa"/>
            <w:shd w:val="clear" w:color="auto" w:fill="auto"/>
          </w:tcPr>
          <w:p w14:paraId="533D5F55" w14:textId="77777777" w:rsidR="001566D2" w:rsidRPr="00D020EE" w:rsidRDefault="001566D2" w:rsidP="00F672E9">
            <w:pPr>
              <w:spacing w:line="260" w:lineRule="exact"/>
            </w:pPr>
          </w:p>
        </w:tc>
      </w:tr>
      <w:tr w:rsidR="001566D2" w:rsidRPr="00D020EE" w14:paraId="5C2BA4A7" w14:textId="77777777" w:rsidTr="00C81B42">
        <w:tc>
          <w:tcPr>
            <w:tcW w:w="1696" w:type="dxa"/>
            <w:shd w:val="clear" w:color="auto" w:fill="auto"/>
          </w:tcPr>
          <w:p w14:paraId="49D9C739" w14:textId="77777777" w:rsidR="001566D2" w:rsidRPr="00D020EE" w:rsidRDefault="001566D2" w:rsidP="00F672E9">
            <w:pPr>
              <w:spacing w:line="260" w:lineRule="exact"/>
              <w:rPr>
                <w:b/>
              </w:rPr>
            </w:pPr>
            <w:r>
              <w:rPr>
                <w:b/>
              </w:rPr>
              <w:t>t</w:t>
            </w:r>
            <w:r w:rsidR="004E4D74">
              <w:rPr>
                <w:b/>
              </w:rPr>
              <w:t>.i.d.</w:t>
            </w:r>
          </w:p>
        </w:tc>
        <w:tc>
          <w:tcPr>
            <w:tcW w:w="709" w:type="dxa"/>
            <w:shd w:val="clear" w:color="auto" w:fill="auto"/>
          </w:tcPr>
          <w:p w14:paraId="42BCBDEF" w14:textId="77777777" w:rsidR="001566D2" w:rsidRPr="00D020EE" w:rsidRDefault="001566D2" w:rsidP="00F672E9">
            <w:pPr>
              <w:spacing w:line="260" w:lineRule="exact"/>
              <w:rPr>
                <w:b/>
              </w:rPr>
            </w:pPr>
            <w:r>
              <w:rPr>
                <w:b/>
              </w:rPr>
              <w:t>N</w:t>
            </w:r>
          </w:p>
        </w:tc>
        <w:tc>
          <w:tcPr>
            <w:tcW w:w="992" w:type="dxa"/>
            <w:shd w:val="clear" w:color="auto" w:fill="auto"/>
          </w:tcPr>
          <w:p w14:paraId="5DCF46B3" w14:textId="77777777" w:rsidR="001566D2" w:rsidRPr="00D020EE" w:rsidRDefault="008C3D3A" w:rsidP="00F672E9">
            <w:pPr>
              <w:spacing w:line="260" w:lineRule="exact"/>
              <w:rPr>
                <w:b/>
              </w:rPr>
            </w:pPr>
            <w:r>
              <w:rPr>
                <w:b/>
              </w:rPr>
              <w:t>2</w:t>
            </w:r>
            <w:r>
              <w:rPr>
                <w:b/>
              </w:rPr>
              <w:noBreakHyphen/>
            </w:r>
            <w:r w:rsidR="001566D2">
              <w:rPr>
                <w:b/>
              </w:rPr>
              <w:t>&lt;</w:t>
            </w:r>
            <w:r>
              <w:rPr>
                <w:b/>
              </w:rPr>
              <w:t> </w:t>
            </w:r>
            <w:r w:rsidR="001566D2">
              <w:rPr>
                <w:b/>
              </w:rPr>
              <w:t>6 år</w:t>
            </w:r>
          </w:p>
        </w:tc>
        <w:tc>
          <w:tcPr>
            <w:tcW w:w="567" w:type="dxa"/>
            <w:shd w:val="clear" w:color="auto" w:fill="auto"/>
          </w:tcPr>
          <w:p w14:paraId="73D828CD" w14:textId="77777777" w:rsidR="001566D2" w:rsidRPr="00D020EE" w:rsidRDefault="001566D2" w:rsidP="00F672E9">
            <w:pPr>
              <w:spacing w:line="260" w:lineRule="exact"/>
              <w:rPr>
                <w:b/>
              </w:rPr>
            </w:pPr>
            <w:r>
              <w:rPr>
                <w:b/>
              </w:rPr>
              <w:t>N</w:t>
            </w:r>
          </w:p>
        </w:tc>
        <w:tc>
          <w:tcPr>
            <w:tcW w:w="1276" w:type="dxa"/>
            <w:shd w:val="clear" w:color="auto" w:fill="auto"/>
          </w:tcPr>
          <w:p w14:paraId="46A23044" w14:textId="77777777" w:rsidR="001566D2" w:rsidRPr="00D020EE" w:rsidRDefault="008C3D3A" w:rsidP="00F672E9">
            <w:pPr>
              <w:spacing w:line="260" w:lineRule="exact"/>
              <w:rPr>
                <w:b/>
              </w:rPr>
            </w:pPr>
            <w:r>
              <w:rPr>
                <w:b/>
              </w:rPr>
              <w:t xml:space="preserve">Fødsel </w:t>
            </w:r>
            <w:r>
              <w:rPr>
                <w:b/>
              </w:rPr>
              <w:noBreakHyphen/>
            </w:r>
            <w:r w:rsidR="001566D2">
              <w:rPr>
                <w:b/>
              </w:rPr>
              <w:t>&lt;</w:t>
            </w:r>
            <w:r>
              <w:rPr>
                <w:b/>
              </w:rPr>
              <w:t> </w:t>
            </w:r>
            <w:r w:rsidR="001566D2">
              <w:rPr>
                <w:b/>
              </w:rPr>
              <w:t>2 år</w:t>
            </w:r>
          </w:p>
        </w:tc>
        <w:tc>
          <w:tcPr>
            <w:tcW w:w="567" w:type="dxa"/>
            <w:shd w:val="clear" w:color="auto" w:fill="auto"/>
          </w:tcPr>
          <w:p w14:paraId="57227AD7" w14:textId="77777777" w:rsidR="001566D2" w:rsidRPr="00D020EE" w:rsidRDefault="001566D2" w:rsidP="00F672E9">
            <w:pPr>
              <w:spacing w:line="260" w:lineRule="exact"/>
              <w:rPr>
                <w:b/>
              </w:rPr>
            </w:pPr>
            <w:r>
              <w:rPr>
                <w:b/>
              </w:rPr>
              <w:t>N</w:t>
            </w:r>
          </w:p>
        </w:tc>
        <w:tc>
          <w:tcPr>
            <w:tcW w:w="1146" w:type="dxa"/>
            <w:shd w:val="clear" w:color="auto" w:fill="auto"/>
          </w:tcPr>
          <w:p w14:paraId="60CF77A6" w14:textId="77777777" w:rsidR="001566D2" w:rsidRPr="00D020EE" w:rsidRDefault="001566D2" w:rsidP="00F672E9">
            <w:pPr>
              <w:spacing w:line="260" w:lineRule="exact"/>
              <w:rPr>
                <w:b/>
              </w:rPr>
            </w:pPr>
            <w:r>
              <w:rPr>
                <w:b/>
              </w:rPr>
              <w:t>0,5</w:t>
            </w:r>
            <w:r w:rsidR="008C3D3A">
              <w:rPr>
                <w:b/>
              </w:rPr>
              <w:noBreakHyphen/>
            </w:r>
            <w:r>
              <w:rPr>
                <w:b/>
              </w:rPr>
              <w:t>&lt;</w:t>
            </w:r>
            <w:r w:rsidR="008C3D3A">
              <w:rPr>
                <w:b/>
              </w:rPr>
              <w:t> </w:t>
            </w:r>
            <w:r>
              <w:rPr>
                <w:b/>
              </w:rPr>
              <w:t>2 år</w:t>
            </w:r>
          </w:p>
        </w:tc>
        <w:tc>
          <w:tcPr>
            <w:tcW w:w="555" w:type="dxa"/>
            <w:shd w:val="clear" w:color="auto" w:fill="auto"/>
          </w:tcPr>
          <w:p w14:paraId="122E0A94" w14:textId="77777777" w:rsidR="001566D2" w:rsidRPr="00D020EE" w:rsidRDefault="001566D2" w:rsidP="00F672E9">
            <w:pPr>
              <w:spacing w:line="260" w:lineRule="exact"/>
              <w:rPr>
                <w:b/>
              </w:rPr>
            </w:pPr>
            <w:r>
              <w:rPr>
                <w:b/>
              </w:rPr>
              <w:t>N</w:t>
            </w:r>
          </w:p>
        </w:tc>
        <w:tc>
          <w:tcPr>
            <w:tcW w:w="1701" w:type="dxa"/>
            <w:shd w:val="clear" w:color="auto" w:fill="auto"/>
          </w:tcPr>
          <w:p w14:paraId="0B587921" w14:textId="77777777" w:rsidR="001566D2" w:rsidRPr="00D020EE" w:rsidRDefault="001566D2" w:rsidP="00F672E9">
            <w:pPr>
              <w:spacing w:line="260" w:lineRule="exact"/>
              <w:rPr>
                <w:b/>
              </w:rPr>
            </w:pPr>
            <w:r>
              <w:rPr>
                <w:b/>
              </w:rPr>
              <w:t xml:space="preserve">Fødsel </w:t>
            </w:r>
            <w:r w:rsidR="008C3D3A">
              <w:rPr>
                <w:b/>
              </w:rPr>
              <w:noBreakHyphen/>
            </w:r>
            <w:r>
              <w:rPr>
                <w:b/>
              </w:rPr>
              <w:t>&lt;</w:t>
            </w:r>
            <w:r w:rsidR="008C3D3A">
              <w:rPr>
                <w:b/>
              </w:rPr>
              <w:t> </w:t>
            </w:r>
            <w:r>
              <w:rPr>
                <w:b/>
              </w:rPr>
              <w:t>0,5 år</w:t>
            </w:r>
          </w:p>
        </w:tc>
      </w:tr>
      <w:tr w:rsidR="001566D2" w:rsidRPr="00D020EE" w14:paraId="223116DC" w14:textId="77777777" w:rsidTr="00C81B42">
        <w:tc>
          <w:tcPr>
            <w:tcW w:w="1696" w:type="dxa"/>
            <w:shd w:val="clear" w:color="auto" w:fill="auto"/>
          </w:tcPr>
          <w:p w14:paraId="11588751" w14:textId="77777777" w:rsidR="001566D2" w:rsidRPr="00D020EE" w:rsidRDefault="001566D2" w:rsidP="00F672E9">
            <w:pPr>
              <w:spacing w:line="260" w:lineRule="exact"/>
            </w:pPr>
            <w:r>
              <w:t>0,5</w:t>
            </w:r>
            <w:r>
              <w:noBreakHyphen/>
              <w:t>3t efter</w:t>
            </w:r>
          </w:p>
        </w:tc>
        <w:tc>
          <w:tcPr>
            <w:tcW w:w="709" w:type="dxa"/>
            <w:shd w:val="clear" w:color="auto" w:fill="auto"/>
          </w:tcPr>
          <w:p w14:paraId="0C4BF071" w14:textId="77777777" w:rsidR="001566D2" w:rsidRPr="00D020EE" w:rsidRDefault="001566D2" w:rsidP="00F672E9">
            <w:pPr>
              <w:spacing w:line="260" w:lineRule="exact"/>
            </w:pPr>
            <w:r>
              <w:t>5</w:t>
            </w:r>
          </w:p>
        </w:tc>
        <w:tc>
          <w:tcPr>
            <w:tcW w:w="992" w:type="dxa"/>
            <w:shd w:val="clear" w:color="auto" w:fill="auto"/>
          </w:tcPr>
          <w:p w14:paraId="5853D380" w14:textId="77777777" w:rsidR="001566D2" w:rsidRPr="00D020EE" w:rsidRDefault="001566D2" w:rsidP="00F672E9">
            <w:pPr>
              <w:spacing w:line="260" w:lineRule="exact"/>
            </w:pPr>
            <w:r>
              <w:t>164,7</w:t>
            </w:r>
          </w:p>
          <w:p w14:paraId="22E5B509" w14:textId="77777777" w:rsidR="001566D2" w:rsidRPr="00D020EE" w:rsidRDefault="008C3D3A" w:rsidP="00F672E9">
            <w:pPr>
              <w:spacing w:line="260" w:lineRule="exact"/>
            </w:pPr>
            <w:r>
              <w:t>(108</w:t>
            </w:r>
            <w:r>
              <w:noBreakHyphen/>
            </w:r>
            <w:r w:rsidR="001566D2">
              <w:t>283)</w:t>
            </w:r>
          </w:p>
        </w:tc>
        <w:tc>
          <w:tcPr>
            <w:tcW w:w="567" w:type="dxa"/>
            <w:shd w:val="clear" w:color="auto" w:fill="auto"/>
          </w:tcPr>
          <w:p w14:paraId="615EE472" w14:textId="77777777" w:rsidR="001566D2" w:rsidRPr="00D020EE" w:rsidRDefault="001566D2" w:rsidP="00F672E9">
            <w:pPr>
              <w:spacing w:line="260" w:lineRule="exact"/>
            </w:pPr>
            <w:r>
              <w:t>25</w:t>
            </w:r>
          </w:p>
        </w:tc>
        <w:tc>
          <w:tcPr>
            <w:tcW w:w="1276" w:type="dxa"/>
            <w:shd w:val="clear" w:color="auto" w:fill="auto"/>
          </w:tcPr>
          <w:p w14:paraId="106EE2E0" w14:textId="77777777" w:rsidR="001566D2" w:rsidRPr="00D020EE" w:rsidRDefault="001566D2" w:rsidP="00F672E9">
            <w:pPr>
              <w:spacing w:line="260" w:lineRule="exact"/>
            </w:pPr>
            <w:r>
              <w:t>111,2</w:t>
            </w:r>
          </w:p>
          <w:p w14:paraId="09026FB7" w14:textId="77777777" w:rsidR="001566D2" w:rsidRPr="00D020EE" w:rsidRDefault="008C3D3A" w:rsidP="00F672E9">
            <w:pPr>
              <w:spacing w:line="260" w:lineRule="exact"/>
            </w:pPr>
            <w:r>
              <w:t>(22,9</w:t>
            </w:r>
            <w:r>
              <w:noBreakHyphen/>
            </w:r>
            <w:r w:rsidR="001566D2">
              <w:t>320)</w:t>
            </w:r>
          </w:p>
        </w:tc>
        <w:tc>
          <w:tcPr>
            <w:tcW w:w="567" w:type="dxa"/>
            <w:shd w:val="clear" w:color="auto" w:fill="auto"/>
          </w:tcPr>
          <w:p w14:paraId="3D8465C5" w14:textId="77777777" w:rsidR="001566D2" w:rsidRPr="00D020EE" w:rsidRDefault="001566D2" w:rsidP="00F672E9">
            <w:pPr>
              <w:spacing w:line="260" w:lineRule="exact"/>
            </w:pPr>
            <w:r>
              <w:t>13</w:t>
            </w:r>
          </w:p>
        </w:tc>
        <w:tc>
          <w:tcPr>
            <w:tcW w:w="1146" w:type="dxa"/>
            <w:shd w:val="clear" w:color="auto" w:fill="auto"/>
          </w:tcPr>
          <w:p w14:paraId="1B410971" w14:textId="77777777" w:rsidR="001566D2" w:rsidRPr="00D020EE" w:rsidRDefault="001566D2" w:rsidP="00F672E9">
            <w:pPr>
              <w:spacing w:line="260" w:lineRule="exact"/>
            </w:pPr>
            <w:r>
              <w:t>114,3</w:t>
            </w:r>
          </w:p>
          <w:p w14:paraId="2913E37B" w14:textId="77777777" w:rsidR="001566D2" w:rsidRPr="00D020EE" w:rsidRDefault="008C3D3A" w:rsidP="00F672E9">
            <w:pPr>
              <w:spacing w:line="260" w:lineRule="exact"/>
            </w:pPr>
            <w:r>
              <w:t>(22,9</w:t>
            </w:r>
            <w:r>
              <w:noBreakHyphen/>
            </w:r>
            <w:r w:rsidR="001566D2">
              <w:t>346)</w:t>
            </w:r>
          </w:p>
        </w:tc>
        <w:tc>
          <w:tcPr>
            <w:tcW w:w="555" w:type="dxa"/>
            <w:shd w:val="clear" w:color="auto" w:fill="auto"/>
          </w:tcPr>
          <w:p w14:paraId="7B0ABEB2" w14:textId="77777777" w:rsidR="001566D2" w:rsidRPr="00D020EE" w:rsidRDefault="001566D2" w:rsidP="00F672E9">
            <w:pPr>
              <w:spacing w:line="260" w:lineRule="exact"/>
            </w:pPr>
            <w:r>
              <w:t>12</w:t>
            </w:r>
          </w:p>
        </w:tc>
        <w:tc>
          <w:tcPr>
            <w:tcW w:w="1701" w:type="dxa"/>
            <w:shd w:val="clear" w:color="auto" w:fill="auto"/>
          </w:tcPr>
          <w:p w14:paraId="6642AAC6" w14:textId="77777777" w:rsidR="001566D2" w:rsidRPr="00D020EE" w:rsidRDefault="001566D2" w:rsidP="00F672E9">
            <w:pPr>
              <w:spacing w:line="260" w:lineRule="exact"/>
            </w:pPr>
            <w:r>
              <w:t>108,0</w:t>
            </w:r>
          </w:p>
          <w:p w14:paraId="269E4E5D" w14:textId="77777777" w:rsidR="001566D2" w:rsidRPr="00D020EE" w:rsidRDefault="008C3D3A" w:rsidP="00F672E9">
            <w:pPr>
              <w:spacing w:line="260" w:lineRule="exact"/>
            </w:pPr>
            <w:r>
              <w:t>(19,2</w:t>
            </w:r>
            <w:r>
              <w:noBreakHyphen/>
            </w:r>
            <w:r w:rsidR="001566D2">
              <w:t>320)</w:t>
            </w:r>
          </w:p>
        </w:tc>
      </w:tr>
      <w:tr w:rsidR="001566D2" w:rsidRPr="00D020EE" w14:paraId="500EF425" w14:textId="77777777" w:rsidTr="00C81B42">
        <w:tc>
          <w:tcPr>
            <w:tcW w:w="1696" w:type="dxa"/>
            <w:shd w:val="clear" w:color="auto" w:fill="auto"/>
          </w:tcPr>
          <w:p w14:paraId="5046BDED" w14:textId="77777777" w:rsidR="001566D2" w:rsidRPr="00D020EE" w:rsidRDefault="001566D2" w:rsidP="00F672E9">
            <w:pPr>
              <w:spacing w:line="260" w:lineRule="exact"/>
            </w:pPr>
            <w:r>
              <w:t>7</w:t>
            </w:r>
            <w:r>
              <w:noBreakHyphen/>
              <w:t>8t efter</w:t>
            </w:r>
          </w:p>
        </w:tc>
        <w:tc>
          <w:tcPr>
            <w:tcW w:w="709" w:type="dxa"/>
            <w:shd w:val="clear" w:color="auto" w:fill="auto"/>
          </w:tcPr>
          <w:p w14:paraId="44F11C4B" w14:textId="5067D480" w:rsidR="001566D2" w:rsidRPr="00D020EE" w:rsidRDefault="00540BB7" w:rsidP="00F672E9">
            <w:pPr>
              <w:spacing w:line="260" w:lineRule="exact"/>
            </w:pPr>
            <w:r>
              <w:t>5</w:t>
            </w:r>
          </w:p>
        </w:tc>
        <w:tc>
          <w:tcPr>
            <w:tcW w:w="992" w:type="dxa"/>
            <w:shd w:val="clear" w:color="auto" w:fill="auto"/>
          </w:tcPr>
          <w:p w14:paraId="70D73200" w14:textId="77777777" w:rsidR="001566D2" w:rsidRPr="00D020EE" w:rsidRDefault="001566D2" w:rsidP="00F672E9">
            <w:pPr>
              <w:spacing w:line="260" w:lineRule="exact"/>
            </w:pPr>
            <w:r>
              <w:t>33,2</w:t>
            </w:r>
          </w:p>
          <w:p w14:paraId="0AA61227" w14:textId="77777777" w:rsidR="001566D2" w:rsidRPr="00D020EE" w:rsidRDefault="008C3D3A" w:rsidP="00F672E9">
            <w:pPr>
              <w:spacing w:line="260" w:lineRule="exact"/>
            </w:pPr>
            <w:r>
              <w:t>(18,7</w:t>
            </w:r>
            <w:r>
              <w:noBreakHyphen/>
            </w:r>
            <w:r w:rsidR="001566D2">
              <w:t>99,7)</w:t>
            </w:r>
          </w:p>
        </w:tc>
        <w:tc>
          <w:tcPr>
            <w:tcW w:w="567" w:type="dxa"/>
            <w:shd w:val="clear" w:color="auto" w:fill="auto"/>
          </w:tcPr>
          <w:p w14:paraId="2013283A" w14:textId="77777777" w:rsidR="001566D2" w:rsidRPr="00D020EE" w:rsidRDefault="001566D2" w:rsidP="00F672E9">
            <w:pPr>
              <w:spacing w:line="260" w:lineRule="exact"/>
            </w:pPr>
            <w:r>
              <w:t>23</w:t>
            </w:r>
          </w:p>
        </w:tc>
        <w:tc>
          <w:tcPr>
            <w:tcW w:w="1276" w:type="dxa"/>
            <w:shd w:val="clear" w:color="auto" w:fill="auto"/>
          </w:tcPr>
          <w:p w14:paraId="19FB0C8B" w14:textId="77777777" w:rsidR="001566D2" w:rsidRPr="00D020EE" w:rsidRDefault="001566D2" w:rsidP="00F672E9">
            <w:pPr>
              <w:spacing w:line="260" w:lineRule="exact"/>
            </w:pPr>
            <w:r>
              <w:t>18,7</w:t>
            </w:r>
          </w:p>
          <w:p w14:paraId="4F1CF14F" w14:textId="77777777" w:rsidR="001566D2" w:rsidRPr="00D020EE" w:rsidRDefault="008C3D3A" w:rsidP="00F672E9">
            <w:pPr>
              <w:spacing w:line="260" w:lineRule="exact"/>
            </w:pPr>
            <w:r>
              <w:t>(10,1</w:t>
            </w:r>
            <w:r>
              <w:noBreakHyphen/>
            </w:r>
            <w:r w:rsidR="001566D2">
              <w:t>36,5)</w:t>
            </w:r>
          </w:p>
        </w:tc>
        <w:tc>
          <w:tcPr>
            <w:tcW w:w="567" w:type="dxa"/>
            <w:shd w:val="clear" w:color="auto" w:fill="auto"/>
          </w:tcPr>
          <w:p w14:paraId="2462421C" w14:textId="77777777" w:rsidR="001566D2" w:rsidRPr="00D020EE" w:rsidRDefault="001566D2" w:rsidP="00F672E9">
            <w:pPr>
              <w:spacing w:line="260" w:lineRule="exact"/>
            </w:pPr>
            <w:r>
              <w:t>12</w:t>
            </w:r>
          </w:p>
        </w:tc>
        <w:tc>
          <w:tcPr>
            <w:tcW w:w="1146" w:type="dxa"/>
            <w:shd w:val="clear" w:color="auto" w:fill="auto"/>
          </w:tcPr>
          <w:p w14:paraId="688F00EA" w14:textId="77777777" w:rsidR="001566D2" w:rsidRPr="00D020EE" w:rsidRDefault="001566D2" w:rsidP="00F672E9">
            <w:pPr>
              <w:spacing w:line="260" w:lineRule="exact"/>
            </w:pPr>
            <w:r>
              <w:t>21,4</w:t>
            </w:r>
          </w:p>
          <w:p w14:paraId="5122FB8E" w14:textId="77777777" w:rsidR="001566D2" w:rsidRPr="00D020EE" w:rsidRDefault="008C3D3A" w:rsidP="00F672E9">
            <w:pPr>
              <w:spacing w:line="260" w:lineRule="exact"/>
            </w:pPr>
            <w:r>
              <w:t>(10,5</w:t>
            </w:r>
            <w:r>
              <w:noBreakHyphen/>
            </w:r>
            <w:r w:rsidR="001566D2">
              <w:t>65,6)</w:t>
            </w:r>
          </w:p>
        </w:tc>
        <w:tc>
          <w:tcPr>
            <w:tcW w:w="555" w:type="dxa"/>
            <w:shd w:val="clear" w:color="auto" w:fill="auto"/>
          </w:tcPr>
          <w:p w14:paraId="46195BAA" w14:textId="77777777" w:rsidR="001566D2" w:rsidRPr="00D020EE" w:rsidRDefault="001566D2" w:rsidP="00F672E9">
            <w:pPr>
              <w:spacing w:line="260" w:lineRule="exact"/>
            </w:pPr>
            <w:r>
              <w:t>11</w:t>
            </w:r>
          </w:p>
        </w:tc>
        <w:tc>
          <w:tcPr>
            <w:tcW w:w="1701" w:type="dxa"/>
            <w:shd w:val="clear" w:color="auto" w:fill="auto"/>
          </w:tcPr>
          <w:p w14:paraId="55DE63DF" w14:textId="77777777" w:rsidR="001566D2" w:rsidRPr="00D020EE" w:rsidRDefault="001566D2" w:rsidP="00F672E9">
            <w:pPr>
              <w:spacing w:line="260" w:lineRule="exact"/>
            </w:pPr>
            <w:r>
              <w:t>16,1</w:t>
            </w:r>
          </w:p>
          <w:p w14:paraId="4FAA370E" w14:textId="77777777" w:rsidR="001566D2" w:rsidRPr="00D020EE" w:rsidRDefault="008C3D3A" w:rsidP="00F672E9">
            <w:pPr>
              <w:spacing w:line="260" w:lineRule="exact"/>
            </w:pPr>
            <w:r>
              <w:t>(1,03</w:t>
            </w:r>
            <w:r>
              <w:noBreakHyphen/>
            </w:r>
            <w:r w:rsidR="001566D2">
              <w:t>33,6)</w:t>
            </w:r>
          </w:p>
        </w:tc>
      </w:tr>
    </w:tbl>
    <w:p w14:paraId="68B90409" w14:textId="77777777" w:rsidR="001566D2" w:rsidRDefault="001566D2" w:rsidP="00F672E9">
      <w:r>
        <w:lastRenderedPageBreak/>
        <w:t xml:space="preserve">o.d. = én gang dagligt, b.i.d. = to gange dagligt, t.i.d. tre gange dagligt, n.c. = </w:t>
      </w:r>
      <w:r w:rsidR="008C3D3A">
        <w:t>ikke beregnet</w:t>
      </w:r>
    </w:p>
    <w:p w14:paraId="1CDCA9E2" w14:textId="77777777" w:rsidR="001566D2" w:rsidRPr="00A360C7" w:rsidRDefault="008C3D3A" w:rsidP="00F672E9">
      <w:r w:rsidRPr="00A360C7">
        <w:t>Værdier under den nedre kvantificeringsgrænse (</w:t>
      </w:r>
      <w:r w:rsidR="001566D2" w:rsidRPr="00A360C7">
        <w:rPr>
          <w:i/>
        </w:rPr>
        <w:t>lower limit of quantification</w:t>
      </w:r>
      <w:r w:rsidRPr="00A360C7">
        <w:t xml:space="preserve">, </w:t>
      </w:r>
      <w:r w:rsidR="001566D2" w:rsidRPr="00A360C7">
        <w:t xml:space="preserve">LLOQ) </w:t>
      </w:r>
      <w:r w:rsidRPr="00A360C7">
        <w:t xml:space="preserve">blev substitueret med </w:t>
      </w:r>
      <w:r w:rsidR="001566D2" w:rsidRPr="00A360C7">
        <w:t xml:space="preserve">1/2 LLOQ </w:t>
      </w:r>
      <w:r w:rsidRPr="00A360C7">
        <w:t xml:space="preserve">for </w:t>
      </w:r>
      <w:r w:rsidRPr="008C3D3A">
        <w:t>statistiske beregninger</w:t>
      </w:r>
      <w:r>
        <w:t xml:space="preserve"> </w:t>
      </w:r>
      <w:r w:rsidRPr="008C3D3A">
        <w:t>(LLOQ</w:t>
      </w:r>
      <w:r>
        <w:t> </w:t>
      </w:r>
      <w:r w:rsidRPr="008C3D3A">
        <w:t>=</w:t>
      </w:r>
      <w:r>
        <w:t> </w:t>
      </w:r>
      <w:r w:rsidRPr="008C3D3A">
        <w:t>0</w:t>
      </w:r>
      <w:r>
        <w:t>,</w:t>
      </w:r>
      <w:r w:rsidR="001566D2" w:rsidRPr="00A360C7">
        <w:t>5 m</w:t>
      </w:r>
      <w:r>
        <w:t>ikro</w:t>
      </w:r>
      <w:r w:rsidRPr="008C3D3A">
        <w:t>g/</w:t>
      </w:r>
      <w:r>
        <w:t>l</w:t>
      </w:r>
      <w:r w:rsidR="001566D2" w:rsidRPr="00A360C7">
        <w:t>).</w:t>
      </w:r>
    </w:p>
    <w:p w14:paraId="586E0A0F" w14:textId="77777777" w:rsidR="001566D2" w:rsidRPr="00A360C7" w:rsidRDefault="001566D2" w:rsidP="00F672E9">
      <w:pPr>
        <w:adjustRightInd w:val="0"/>
        <w:snapToGrid w:val="0"/>
        <w:rPr>
          <w:iCs/>
          <w:noProof/>
          <w:u w:val="single"/>
        </w:rPr>
      </w:pPr>
    </w:p>
    <w:p w14:paraId="1084BBD1" w14:textId="77777777" w:rsidR="003975E1" w:rsidRPr="0043542E" w:rsidRDefault="003975E1" w:rsidP="00F672E9">
      <w:pPr>
        <w:adjustRightInd w:val="0"/>
        <w:snapToGrid w:val="0"/>
        <w:rPr>
          <w:iCs/>
          <w:noProof/>
          <w:u w:val="single"/>
        </w:rPr>
      </w:pPr>
      <w:r w:rsidRPr="0043542E">
        <w:rPr>
          <w:iCs/>
          <w:noProof/>
          <w:u w:val="single"/>
        </w:rPr>
        <w:t>Farmakokinetiske/farmakodynamiske forhold</w:t>
      </w:r>
    </w:p>
    <w:p w14:paraId="4F25F6A6" w14:textId="4931B5B1" w:rsidR="003975E1" w:rsidRPr="0043542E" w:rsidRDefault="003975E1" w:rsidP="00027260">
      <w:pPr>
        <w:autoSpaceDE w:val="0"/>
        <w:autoSpaceDN w:val="0"/>
        <w:adjustRightInd w:val="0"/>
        <w:snapToGrid w:val="0"/>
        <w:rPr>
          <w:noProof/>
        </w:rPr>
      </w:pPr>
      <w:r w:rsidRPr="0043542E">
        <w:rPr>
          <w:noProof/>
        </w:rPr>
        <w:t>Det farmakokinetiske/farmakodynamiske forhold (PK/PD) mellem rivaroxaban</w:t>
      </w:r>
      <w:r w:rsidR="00773EB8" w:rsidRPr="0043542E">
        <w:rPr>
          <w:noProof/>
        </w:rPr>
        <w:t>s</w:t>
      </w:r>
      <w:r w:rsidRPr="0043542E">
        <w:rPr>
          <w:noProof/>
        </w:rPr>
        <w:t xml:space="preserve"> plasmakoncentrationer og forskellige PD</w:t>
      </w:r>
      <w:r w:rsidR="00C510A6">
        <w:rPr>
          <w:noProof/>
        </w:rPr>
        <w:noBreakHyphen/>
      </w:r>
      <w:r w:rsidRPr="0043542E">
        <w:rPr>
          <w:noProof/>
        </w:rPr>
        <w:t>endepunkter (faktor</w:t>
      </w:r>
      <w:r w:rsidR="00C510A6">
        <w:rPr>
          <w:noProof/>
        </w:rPr>
        <w:t> </w:t>
      </w:r>
      <w:r w:rsidRPr="0043542E">
        <w:rPr>
          <w:noProof/>
        </w:rPr>
        <w:t>Xa</w:t>
      </w:r>
      <w:r w:rsidR="006D3AE2" w:rsidRPr="0043542E">
        <w:rPr>
          <w:noProof/>
        </w:rPr>
        <w:t>-</w:t>
      </w:r>
      <w:r w:rsidRPr="0043542E">
        <w:rPr>
          <w:noProof/>
        </w:rPr>
        <w:t>hæmning, PT, aPTT, Hep</w:t>
      </w:r>
      <w:r w:rsidR="00AF1585">
        <w:rPr>
          <w:noProof/>
        </w:rPr>
        <w:t xml:space="preserve"> </w:t>
      </w:r>
      <w:r w:rsidRPr="0043542E">
        <w:rPr>
          <w:noProof/>
        </w:rPr>
        <w:t>test) er blevet evalueret efter indgivelse i et bredt dosisinterval (5</w:t>
      </w:r>
      <w:r w:rsidR="00C510A6">
        <w:rPr>
          <w:noProof/>
        </w:rPr>
        <w:t> </w:t>
      </w:r>
      <w:r w:rsidR="003C6839">
        <w:rPr>
          <w:noProof/>
        </w:rPr>
        <w:noBreakHyphen/>
        <w:t> </w:t>
      </w:r>
      <w:r w:rsidRPr="0043542E">
        <w:rPr>
          <w:noProof/>
        </w:rPr>
        <w:t>30 mg to gange dagligt). Forholdet mellem koncentrationen af rivaroxaban og faktor</w:t>
      </w:r>
      <w:r w:rsidR="00C510A6">
        <w:rPr>
          <w:noProof/>
        </w:rPr>
        <w:t> </w:t>
      </w:r>
      <w:r w:rsidRPr="0043542E">
        <w:rPr>
          <w:noProof/>
        </w:rPr>
        <w:t>Xa</w:t>
      </w:r>
      <w:r w:rsidR="006D3AE2" w:rsidRPr="0043542E">
        <w:rPr>
          <w:noProof/>
        </w:rPr>
        <w:t>-</w:t>
      </w:r>
      <w:r w:rsidRPr="0043542E">
        <w:rPr>
          <w:noProof/>
        </w:rPr>
        <w:t>aktiviteten blev bedst beskrevet af en E</w:t>
      </w:r>
      <w:r w:rsidRPr="0043542E">
        <w:rPr>
          <w:noProof/>
          <w:vertAlign w:val="subscript"/>
        </w:rPr>
        <w:t>max</w:t>
      </w:r>
      <w:r w:rsidR="006D3AE2" w:rsidRPr="0043542E">
        <w:rPr>
          <w:noProof/>
        </w:rPr>
        <w:t>-</w:t>
      </w:r>
      <w:r w:rsidRPr="0043542E">
        <w:rPr>
          <w:noProof/>
        </w:rPr>
        <w:t>model. Den lineære interceptmodel beskrev generelt data bedre for PT. Hældningen varierede betydeligt afhængig af de forskellige anvendte PT</w:t>
      </w:r>
      <w:r w:rsidR="00C510A6">
        <w:rPr>
          <w:noProof/>
        </w:rPr>
        <w:noBreakHyphen/>
      </w:r>
      <w:r w:rsidRPr="0043542E">
        <w:rPr>
          <w:noProof/>
        </w:rPr>
        <w:t xml:space="preserve">reagenser. Når der blev anvendt Neoplastin PT, var </w:t>
      </w:r>
      <w:r w:rsidRPr="00C510A6">
        <w:rPr>
          <w:i/>
          <w:iCs/>
          <w:noProof/>
        </w:rPr>
        <w:t>baseline</w:t>
      </w:r>
      <w:r w:rsidRPr="0043542E">
        <w:rPr>
          <w:noProof/>
        </w:rPr>
        <w:t xml:space="preserve"> PT omkring 13</w:t>
      </w:r>
      <w:r w:rsidR="00C510A6">
        <w:rPr>
          <w:noProof/>
        </w:rPr>
        <w:t> </w:t>
      </w:r>
      <w:r w:rsidRPr="0043542E">
        <w:rPr>
          <w:noProof/>
        </w:rPr>
        <w:t>s og hældningen var omkring 3</w:t>
      </w:r>
      <w:r w:rsidR="00C634B9" w:rsidRPr="0043542E">
        <w:t> </w:t>
      </w:r>
      <w:r w:rsidR="00C510A6">
        <w:rPr>
          <w:noProof/>
        </w:rPr>
        <w:noBreakHyphen/>
      </w:r>
      <w:r w:rsidR="00C634B9" w:rsidRPr="0043542E">
        <w:t> </w:t>
      </w:r>
      <w:r w:rsidRPr="0043542E">
        <w:rPr>
          <w:noProof/>
        </w:rPr>
        <w:t>4s/(100</w:t>
      </w:r>
      <w:r w:rsidR="00DF15AD" w:rsidRPr="0043542E">
        <w:rPr>
          <w:noProof/>
        </w:rPr>
        <w:t> </w:t>
      </w:r>
      <w:r w:rsidR="00A26C56" w:rsidRPr="0043542E">
        <w:rPr>
          <w:noProof/>
        </w:rPr>
        <w:t>mikrog</w:t>
      </w:r>
      <w:r w:rsidRPr="0043542E">
        <w:rPr>
          <w:noProof/>
        </w:rPr>
        <w:t>/l). Resultaterne af PK/PD</w:t>
      </w:r>
      <w:r w:rsidR="006D3AE2" w:rsidRPr="0043542E">
        <w:rPr>
          <w:noProof/>
        </w:rPr>
        <w:t>-</w:t>
      </w:r>
      <w:r w:rsidRPr="0043542E">
        <w:rPr>
          <w:noProof/>
        </w:rPr>
        <w:t>analyserne i fase II og III var konsistente med de data, der blev fundet hos raske forsøgspersoner.</w:t>
      </w:r>
    </w:p>
    <w:p w14:paraId="7E742135" w14:textId="77777777" w:rsidR="003975E1" w:rsidRPr="0043542E" w:rsidRDefault="003975E1" w:rsidP="00027260">
      <w:pPr>
        <w:adjustRightInd w:val="0"/>
        <w:snapToGrid w:val="0"/>
        <w:rPr>
          <w:noProof/>
        </w:rPr>
      </w:pPr>
    </w:p>
    <w:p w14:paraId="482AE577" w14:textId="77777777" w:rsidR="003975E1" w:rsidRPr="0043542E" w:rsidRDefault="003975E1" w:rsidP="00F672E9">
      <w:pPr>
        <w:adjustRightInd w:val="0"/>
        <w:snapToGrid w:val="0"/>
        <w:rPr>
          <w:iCs/>
          <w:noProof/>
          <w:u w:val="single"/>
        </w:rPr>
      </w:pPr>
      <w:r w:rsidRPr="0043542E">
        <w:rPr>
          <w:iCs/>
          <w:noProof/>
          <w:u w:val="single"/>
        </w:rPr>
        <w:t>Pædiatrisk population</w:t>
      </w:r>
    </w:p>
    <w:p w14:paraId="30B1DFC5" w14:textId="66D6527E" w:rsidR="003975E1" w:rsidRPr="0043542E" w:rsidRDefault="003975E1" w:rsidP="00027260">
      <w:pPr>
        <w:adjustRightInd w:val="0"/>
        <w:snapToGrid w:val="0"/>
        <w:rPr>
          <w:noProof/>
        </w:rPr>
      </w:pPr>
      <w:r w:rsidRPr="0043542E">
        <w:rPr>
          <w:noProof/>
        </w:rPr>
        <w:t xml:space="preserve">Sikkerhed og virkning </w:t>
      </w:r>
      <w:r w:rsidR="00275A19">
        <w:rPr>
          <w:noProof/>
        </w:rPr>
        <w:t xml:space="preserve">for indikationen forebyggelse af </w:t>
      </w:r>
      <w:r w:rsidR="00275A19" w:rsidRPr="0043542E">
        <w:rPr>
          <w:noProof/>
        </w:rPr>
        <w:t>apopleksi og systemisk emboli hos patienter med ikke</w:t>
      </w:r>
      <w:r w:rsidR="00C510A6">
        <w:rPr>
          <w:noProof/>
        </w:rPr>
        <w:noBreakHyphen/>
      </w:r>
      <w:r w:rsidR="00275A19" w:rsidRPr="0043542E">
        <w:rPr>
          <w:noProof/>
        </w:rPr>
        <w:t>valvulær atrieflimren</w:t>
      </w:r>
      <w:r w:rsidR="00275A19">
        <w:rPr>
          <w:noProof/>
        </w:rPr>
        <w:t xml:space="preserve"> </w:t>
      </w:r>
      <w:r w:rsidR="001F7902" w:rsidRPr="0043542E">
        <w:rPr>
          <w:noProof/>
        </w:rPr>
        <w:t xml:space="preserve">hos </w:t>
      </w:r>
      <w:r w:rsidRPr="0043542E">
        <w:rPr>
          <w:noProof/>
        </w:rPr>
        <w:t>børn og unge op til 18 år</w:t>
      </w:r>
      <w:r w:rsidR="001F7902" w:rsidRPr="0043542E">
        <w:rPr>
          <w:noProof/>
        </w:rPr>
        <w:t xml:space="preserve"> er ikke klarlagt</w:t>
      </w:r>
      <w:r w:rsidRPr="0043542E">
        <w:rPr>
          <w:noProof/>
        </w:rPr>
        <w:t>.</w:t>
      </w:r>
    </w:p>
    <w:p w14:paraId="32E264BB" w14:textId="77777777" w:rsidR="003975E1" w:rsidRPr="0043542E" w:rsidRDefault="003975E1" w:rsidP="00027260">
      <w:pPr>
        <w:rPr>
          <w:noProof/>
        </w:rPr>
      </w:pPr>
    </w:p>
    <w:p w14:paraId="323F1D72" w14:textId="78E8C6C2" w:rsidR="003975E1" w:rsidRPr="0043542E" w:rsidRDefault="003975E1" w:rsidP="00F672E9">
      <w:pPr>
        <w:adjustRightInd w:val="0"/>
        <w:snapToGrid w:val="0"/>
        <w:ind w:left="567" w:hanging="567"/>
        <w:rPr>
          <w:noProof/>
        </w:rPr>
      </w:pPr>
      <w:r w:rsidRPr="0043542E">
        <w:rPr>
          <w:b/>
          <w:bCs/>
          <w:noProof/>
        </w:rPr>
        <w:t>5.3</w:t>
      </w:r>
      <w:r w:rsidRPr="0043542E">
        <w:rPr>
          <w:b/>
          <w:bCs/>
          <w:noProof/>
        </w:rPr>
        <w:tab/>
      </w:r>
      <w:r w:rsidR="00C510A6">
        <w:rPr>
          <w:b/>
          <w:bCs/>
          <w:noProof/>
        </w:rPr>
        <w:t>Non</w:t>
      </w:r>
      <w:r w:rsidR="00C510A6">
        <w:rPr>
          <w:b/>
          <w:bCs/>
          <w:noProof/>
        </w:rPr>
        <w:noBreakHyphen/>
      </w:r>
      <w:r w:rsidRPr="0043542E">
        <w:rPr>
          <w:b/>
          <w:bCs/>
          <w:noProof/>
        </w:rPr>
        <w:t>kliniske sikkerhedsdata</w:t>
      </w:r>
    </w:p>
    <w:p w14:paraId="3A596B24" w14:textId="77777777" w:rsidR="003975E1" w:rsidRPr="0043542E" w:rsidRDefault="003975E1" w:rsidP="00F672E9">
      <w:pPr>
        <w:adjustRightInd w:val="0"/>
        <w:snapToGrid w:val="0"/>
        <w:rPr>
          <w:noProof/>
        </w:rPr>
      </w:pPr>
    </w:p>
    <w:p w14:paraId="13701DEC" w14:textId="1160CF76" w:rsidR="003975E1" w:rsidRPr="0043542E" w:rsidRDefault="00C510A6" w:rsidP="00027260">
      <w:pPr>
        <w:adjustRightInd w:val="0"/>
        <w:snapToGrid w:val="0"/>
        <w:rPr>
          <w:noProof/>
        </w:rPr>
      </w:pPr>
      <w:r>
        <w:rPr>
          <w:noProof/>
        </w:rPr>
        <w:t>Non</w:t>
      </w:r>
      <w:r>
        <w:rPr>
          <w:noProof/>
        </w:rPr>
        <w:noBreakHyphen/>
      </w:r>
      <w:r w:rsidR="003975E1" w:rsidRPr="0043542E">
        <w:rPr>
          <w:noProof/>
        </w:rPr>
        <w:t xml:space="preserve">kliniske data </w:t>
      </w:r>
      <w:r w:rsidR="00890260" w:rsidRPr="0043542E">
        <w:rPr>
          <w:noProof/>
        </w:rPr>
        <w:t xml:space="preserve">viser ingen speciel risiko for mennesker vurderet ud fra </w:t>
      </w:r>
      <w:r w:rsidR="003975E1" w:rsidRPr="0043542E">
        <w:rPr>
          <w:noProof/>
        </w:rPr>
        <w:t xml:space="preserve">konventionelle </w:t>
      </w:r>
      <w:r w:rsidR="00890260" w:rsidRPr="0043542E">
        <w:rPr>
          <w:noProof/>
        </w:rPr>
        <w:t xml:space="preserve">studier af </w:t>
      </w:r>
      <w:r w:rsidR="003975E1" w:rsidRPr="0043542E">
        <w:rPr>
          <w:noProof/>
        </w:rPr>
        <w:t xml:space="preserve">sikkerhedsfarmakologi, toksicitet </w:t>
      </w:r>
      <w:r w:rsidR="00890260" w:rsidRPr="0043542E">
        <w:rPr>
          <w:noProof/>
        </w:rPr>
        <w:t xml:space="preserve">efter en </w:t>
      </w:r>
      <w:r w:rsidR="003975E1" w:rsidRPr="0043542E">
        <w:rPr>
          <w:noProof/>
        </w:rPr>
        <w:t xml:space="preserve">enkeltdosis, fototoksicitet, genotoksicitet, </w:t>
      </w:r>
      <w:r w:rsidR="00890260" w:rsidRPr="0043542E">
        <w:rPr>
          <w:noProof/>
        </w:rPr>
        <w:t>k</w:t>
      </w:r>
      <w:r w:rsidR="003975E1" w:rsidRPr="0043542E">
        <w:rPr>
          <w:noProof/>
        </w:rPr>
        <w:t>arcinogen</w:t>
      </w:r>
      <w:r>
        <w:rPr>
          <w:noProof/>
        </w:rPr>
        <w:t>t potentiale</w:t>
      </w:r>
      <w:r w:rsidR="003975E1" w:rsidRPr="0043542E">
        <w:rPr>
          <w:noProof/>
        </w:rPr>
        <w:t xml:space="preserve"> og </w:t>
      </w:r>
      <w:r w:rsidR="001A2473" w:rsidRPr="0043542E">
        <w:rPr>
          <w:noProof/>
        </w:rPr>
        <w:t xml:space="preserve">juvenil </w:t>
      </w:r>
      <w:r w:rsidR="003975E1" w:rsidRPr="0043542E">
        <w:rPr>
          <w:noProof/>
        </w:rPr>
        <w:t>toksicitet.</w:t>
      </w:r>
    </w:p>
    <w:p w14:paraId="4F38920B" w14:textId="3FA66E93" w:rsidR="003975E1" w:rsidRPr="0043542E" w:rsidRDefault="003975E1" w:rsidP="00027260">
      <w:pPr>
        <w:adjustRightInd w:val="0"/>
        <w:snapToGrid w:val="0"/>
        <w:rPr>
          <w:noProof/>
        </w:rPr>
      </w:pPr>
      <w:r w:rsidRPr="0043542E">
        <w:rPr>
          <w:noProof/>
        </w:rPr>
        <w:t xml:space="preserve">De </w:t>
      </w:r>
      <w:r w:rsidR="0007017B">
        <w:rPr>
          <w:noProof/>
        </w:rPr>
        <w:t>virkninger</w:t>
      </w:r>
      <w:r w:rsidRPr="0043542E">
        <w:rPr>
          <w:noProof/>
        </w:rPr>
        <w:t xml:space="preserve">, der blev observeret </w:t>
      </w:r>
      <w:r w:rsidR="0007017B">
        <w:rPr>
          <w:noProof/>
        </w:rPr>
        <w:t xml:space="preserve">i </w:t>
      </w:r>
      <w:r w:rsidRPr="0043542E">
        <w:rPr>
          <w:noProof/>
        </w:rPr>
        <w:t xml:space="preserve">studier </w:t>
      </w:r>
      <w:r w:rsidR="0007017B">
        <w:rPr>
          <w:noProof/>
        </w:rPr>
        <w:t>efter gentagne</w:t>
      </w:r>
      <w:r w:rsidRPr="0043542E">
        <w:rPr>
          <w:noProof/>
        </w:rPr>
        <w:t xml:space="preserve"> doser, skyldtes hovedsageligt rivaroxabans unormalt høje farmakodynamiske aktivitet. Hos rotter ansås de øgede IgG</w:t>
      </w:r>
      <w:r w:rsidR="006D3AE2" w:rsidRPr="0043542E">
        <w:rPr>
          <w:noProof/>
        </w:rPr>
        <w:t>-</w:t>
      </w:r>
      <w:r w:rsidRPr="0043542E">
        <w:rPr>
          <w:noProof/>
        </w:rPr>
        <w:t xml:space="preserve"> og IgA</w:t>
      </w:r>
      <w:r w:rsidR="006D3AE2" w:rsidRPr="0043542E">
        <w:rPr>
          <w:noProof/>
        </w:rPr>
        <w:t>-</w:t>
      </w:r>
      <w:r w:rsidRPr="0043542E">
        <w:rPr>
          <w:noProof/>
        </w:rPr>
        <w:t>plasmaniveauer for at være klinisk relevante eksponeringsniveauer.</w:t>
      </w:r>
    </w:p>
    <w:p w14:paraId="48478963" w14:textId="1E3B3D8F" w:rsidR="003975E1" w:rsidRPr="0043542E" w:rsidRDefault="003975E1" w:rsidP="00027260">
      <w:pPr>
        <w:adjustRightInd w:val="0"/>
        <w:snapToGrid w:val="0"/>
        <w:rPr>
          <w:noProof/>
        </w:rPr>
      </w:pPr>
      <w:r w:rsidRPr="0043542E">
        <w:rPr>
          <w:noProof/>
        </w:rPr>
        <w:t>Der sås ingen virkning på fertiliteten hos han</w:t>
      </w:r>
      <w:r w:rsidR="006D3AE2" w:rsidRPr="0043542E">
        <w:rPr>
          <w:noProof/>
        </w:rPr>
        <w:t>-</w:t>
      </w:r>
      <w:r w:rsidRPr="0043542E">
        <w:rPr>
          <w:noProof/>
        </w:rPr>
        <w:t xml:space="preserve"> eller hunrotter. </w:t>
      </w:r>
      <w:r w:rsidR="00F61397" w:rsidRPr="0043542E">
        <w:rPr>
          <w:noProof/>
        </w:rPr>
        <w:t>Dyre</w:t>
      </w:r>
      <w:r w:rsidR="0007017B">
        <w:rPr>
          <w:noProof/>
        </w:rPr>
        <w:t>forsøg</w:t>
      </w:r>
      <w:r w:rsidR="00F61397" w:rsidRPr="0043542E">
        <w:rPr>
          <w:noProof/>
        </w:rPr>
        <w:t xml:space="preserve"> </w:t>
      </w:r>
      <w:r w:rsidRPr="0043542E">
        <w:rPr>
          <w:noProof/>
        </w:rPr>
        <w:t xml:space="preserve">har </w:t>
      </w:r>
      <w:r w:rsidR="0007017B">
        <w:rPr>
          <w:noProof/>
        </w:rPr>
        <w:t>på</w:t>
      </w:r>
      <w:r w:rsidRPr="0043542E">
        <w:rPr>
          <w:noProof/>
        </w:rPr>
        <w:t>vist reproduktionstoksicitet, der er relateret til rivaroxabans farmakologiske virkningsmekanisme (f.eks. blødningskomplikationer). Embryo</w:t>
      </w:r>
      <w:r w:rsidR="006D3AE2" w:rsidRPr="0043542E">
        <w:rPr>
          <w:noProof/>
        </w:rPr>
        <w:t>-</w:t>
      </w:r>
      <w:r w:rsidRPr="0043542E">
        <w:rPr>
          <w:noProof/>
        </w:rPr>
        <w:t>føtal</w:t>
      </w:r>
      <w:r w:rsidR="006D3AE2" w:rsidRPr="0043542E">
        <w:rPr>
          <w:noProof/>
        </w:rPr>
        <w:t>-</w:t>
      </w:r>
      <w:r w:rsidRPr="0043542E">
        <w:rPr>
          <w:noProof/>
        </w:rPr>
        <w:t>toksicitet (post</w:t>
      </w:r>
      <w:r w:rsidR="006D3AE2" w:rsidRPr="0043542E">
        <w:rPr>
          <w:noProof/>
        </w:rPr>
        <w:t>-</w:t>
      </w:r>
      <w:r w:rsidRPr="0043542E">
        <w:rPr>
          <w:noProof/>
        </w:rPr>
        <w:t>implantationstab, forsinket/progressiv knogledannelse, hepatiske multiple svagt farvede pletter) og et øget antal tilfælde af almindelige misdannelser samt ændringer i placenta blev set ved klinisk relevante plasmakoncentrationer. I et præ</w:t>
      </w:r>
      <w:r w:rsidR="006D3AE2" w:rsidRPr="0043542E">
        <w:rPr>
          <w:noProof/>
        </w:rPr>
        <w:t>-</w:t>
      </w:r>
      <w:r w:rsidRPr="0043542E">
        <w:rPr>
          <w:noProof/>
        </w:rPr>
        <w:t xml:space="preserve"> og postnatalt studie i rotter blev der set nedsat levedygtighed hos afkommet ved doser, der var toksiske for moderdyrene.</w:t>
      </w:r>
    </w:p>
    <w:p w14:paraId="55C6488D" w14:textId="14E67E55" w:rsidR="007C2D90" w:rsidRDefault="007C2D90" w:rsidP="007C2D90">
      <w:pPr>
        <w:tabs>
          <w:tab w:val="left" w:pos="708"/>
        </w:tabs>
      </w:pPr>
      <w:r w:rsidRPr="00E11C3D">
        <w:t xml:space="preserve">Rivaroxaban blev testet hos ungrotter med en varighed af behandlingen på op til 3 måneder, startende på </w:t>
      </w:r>
      <w:r>
        <w:t xml:space="preserve">postnatal </w:t>
      </w:r>
      <w:r w:rsidRPr="007C2D90">
        <w:t>da</w:t>
      </w:r>
      <w:r>
        <w:t>g</w:t>
      </w:r>
      <w:r w:rsidRPr="00E11C3D">
        <w:t> 4</w:t>
      </w:r>
      <w:r w:rsidR="003D4CF2">
        <w:t>, der viser en stigning i peri-insular blødning</w:t>
      </w:r>
      <w:r w:rsidR="002A7D0D">
        <w:t>, som ikke er dosisrelateret.</w:t>
      </w:r>
      <w:r w:rsidR="00401C8B">
        <w:t xml:space="preserve"> </w:t>
      </w:r>
      <w:r w:rsidRPr="00464B35">
        <w:t>Der blev ikke observeret evidens for organspecifik toksicitet</w:t>
      </w:r>
      <w:r>
        <w:t>.</w:t>
      </w:r>
    </w:p>
    <w:p w14:paraId="32DA3BA4" w14:textId="77777777" w:rsidR="00DE0838" w:rsidRPr="009106E5" w:rsidRDefault="00DE0838" w:rsidP="007C2D90">
      <w:pPr>
        <w:tabs>
          <w:tab w:val="left" w:pos="708"/>
        </w:tabs>
      </w:pPr>
    </w:p>
    <w:p w14:paraId="792EC410" w14:textId="77777777" w:rsidR="003975E1" w:rsidRPr="0043542E" w:rsidRDefault="003975E1" w:rsidP="00027260">
      <w:pPr>
        <w:adjustRightInd w:val="0"/>
        <w:snapToGrid w:val="0"/>
        <w:rPr>
          <w:noProof/>
        </w:rPr>
      </w:pPr>
    </w:p>
    <w:p w14:paraId="12249094" w14:textId="77777777" w:rsidR="003975E1" w:rsidRPr="0043542E" w:rsidRDefault="003975E1" w:rsidP="00F672E9">
      <w:pPr>
        <w:adjustRightInd w:val="0"/>
        <w:snapToGrid w:val="0"/>
        <w:ind w:left="567" w:hanging="567"/>
        <w:rPr>
          <w:b/>
          <w:bCs/>
          <w:noProof/>
        </w:rPr>
      </w:pPr>
      <w:r w:rsidRPr="0043542E">
        <w:rPr>
          <w:b/>
          <w:bCs/>
          <w:noProof/>
        </w:rPr>
        <w:t>6</w:t>
      </w:r>
      <w:r w:rsidR="00987E79" w:rsidRPr="0043542E">
        <w:rPr>
          <w:b/>
          <w:bCs/>
          <w:noProof/>
        </w:rPr>
        <w:t>.</w:t>
      </w:r>
      <w:r w:rsidRPr="0043542E">
        <w:rPr>
          <w:b/>
          <w:bCs/>
          <w:noProof/>
        </w:rPr>
        <w:tab/>
        <w:t>FARMACEUTISKE OPLYSNINGER</w:t>
      </w:r>
    </w:p>
    <w:p w14:paraId="1FCB2D7F" w14:textId="77777777" w:rsidR="003975E1" w:rsidRPr="0043542E" w:rsidRDefault="003975E1" w:rsidP="00F672E9">
      <w:pPr>
        <w:adjustRightInd w:val="0"/>
        <w:snapToGrid w:val="0"/>
        <w:rPr>
          <w:noProof/>
        </w:rPr>
      </w:pPr>
    </w:p>
    <w:p w14:paraId="509D2FA9" w14:textId="77777777" w:rsidR="003975E1" w:rsidRPr="0043542E" w:rsidRDefault="003975E1" w:rsidP="00F672E9">
      <w:pPr>
        <w:adjustRightInd w:val="0"/>
        <w:snapToGrid w:val="0"/>
        <w:ind w:left="567" w:hanging="567"/>
        <w:rPr>
          <w:noProof/>
        </w:rPr>
      </w:pPr>
      <w:r w:rsidRPr="0043542E">
        <w:rPr>
          <w:b/>
          <w:bCs/>
          <w:noProof/>
        </w:rPr>
        <w:t>6.1</w:t>
      </w:r>
      <w:r w:rsidRPr="0043542E">
        <w:rPr>
          <w:b/>
          <w:bCs/>
          <w:noProof/>
        </w:rPr>
        <w:tab/>
        <w:t>Hjælpestoffer</w:t>
      </w:r>
    </w:p>
    <w:p w14:paraId="393A4E05" w14:textId="77777777" w:rsidR="003975E1" w:rsidRPr="0043542E" w:rsidRDefault="003975E1" w:rsidP="00F672E9">
      <w:pPr>
        <w:adjustRightInd w:val="0"/>
        <w:snapToGrid w:val="0"/>
        <w:rPr>
          <w:noProof/>
        </w:rPr>
      </w:pPr>
    </w:p>
    <w:p w14:paraId="0CCFF7AD" w14:textId="77777777" w:rsidR="003975E1" w:rsidRPr="0043542E" w:rsidRDefault="003975E1" w:rsidP="00F672E9">
      <w:pPr>
        <w:adjustRightInd w:val="0"/>
        <w:snapToGrid w:val="0"/>
        <w:rPr>
          <w:iCs/>
          <w:noProof/>
          <w:u w:val="single"/>
        </w:rPr>
      </w:pPr>
      <w:r w:rsidRPr="0043542E">
        <w:rPr>
          <w:iCs/>
          <w:noProof/>
          <w:u w:val="single"/>
        </w:rPr>
        <w:t>Tabletkerne</w:t>
      </w:r>
    </w:p>
    <w:p w14:paraId="215D63DE" w14:textId="77777777" w:rsidR="003975E1" w:rsidRPr="0043542E" w:rsidRDefault="003975E1" w:rsidP="00027260">
      <w:pPr>
        <w:adjustRightInd w:val="0"/>
        <w:snapToGrid w:val="0"/>
        <w:rPr>
          <w:noProof/>
        </w:rPr>
      </w:pPr>
      <w:r w:rsidRPr="0043542E">
        <w:rPr>
          <w:noProof/>
        </w:rPr>
        <w:t>Mikrokrystallinsk cellulose</w:t>
      </w:r>
    </w:p>
    <w:p w14:paraId="584D910E" w14:textId="77777777" w:rsidR="003C6839" w:rsidRPr="0043542E" w:rsidRDefault="003C6839" w:rsidP="003C6839">
      <w:pPr>
        <w:adjustRightInd w:val="0"/>
        <w:snapToGrid w:val="0"/>
        <w:rPr>
          <w:noProof/>
        </w:rPr>
      </w:pPr>
      <w:r w:rsidRPr="0043542E">
        <w:rPr>
          <w:noProof/>
        </w:rPr>
        <w:t>Lactosemonohydrat</w:t>
      </w:r>
    </w:p>
    <w:p w14:paraId="16CD0215" w14:textId="77777777" w:rsidR="003975E1" w:rsidRPr="0043542E" w:rsidRDefault="003975E1" w:rsidP="00027260">
      <w:pPr>
        <w:adjustRightInd w:val="0"/>
        <w:snapToGrid w:val="0"/>
        <w:rPr>
          <w:noProof/>
        </w:rPr>
      </w:pPr>
      <w:r w:rsidRPr="0043542E">
        <w:rPr>
          <w:noProof/>
        </w:rPr>
        <w:t>Natriumcroscarmellose</w:t>
      </w:r>
    </w:p>
    <w:p w14:paraId="0DBD9357" w14:textId="30DBE420" w:rsidR="003975E1" w:rsidRPr="0043542E" w:rsidRDefault="003975E1" w:rsidP="00027260">
      <w:pPr>
        <w:adjustRightInd w:val="0"/>
        <w:snapToGrid w:val="0"/>
        <w:rPr>
          <w:noProof/>
        </w:rPr>
      </w:pPr>
      <w:r w:rsidRPr="0043542E">
        <w:rPr>
          <w:noProof/>
        </w:rPr>
        <w:t>Hypromellose</w:t>
      </w:r>
    </w:p>
    <w:p w14:paraId="3CCA2A87" w14:textId="77777777" w:rsidR="003975E1" w:rsidRPr="0043542E" w:rsidRDefault="003975E1" w:rsidP="00027260">
      <w:pPr>
        <w:adjustRightInd w:val="0"/>
        <w:snapToGrid w:val="0"/>
        <w:rPr>
          <w:noProof/>
        </w:rPr>
      </w:pPr>
      <w:r w:rsidRPr="0043542E">
        <w:rPr>
          <w:noProof/>
        </w:rPr>
        <w:t>Natriumlaurylsulfat</w:t>
      </w:r>
    </w:p>
    <w:p w14:paraId="32CE402E" w14:textId="77777777" w:rsidR="003975E1" w:rsidRPr="0043542E" w:rsidRDefault="003975E1" w:rsidP="00027260">
      <w:pPr>
        <w:adjustRightInd w:val="0"/>
        <w:snapToGrid w:val="0"/>
        <w:rPr>
          <w:noProof/>
        </w:rPr>
      </w:pPr>
      <w:r w:rsidRPr="0043542E">
        <w:rPr>
          <w:noProof/>
        </w:rPr>
        <w:t>Magnesiumstearat</w:t>
      </w:r>
    </w:p>
    <w:p w14:paraId="2D80F4F6" w14:textId="77777777" w:rsidR="003975E1" w:rsidRPr="0043542E" w:rsidRDefault="003975E1" w:rsidP="00027260">
      <w:pPr>
        <w:adjustRightInd w:val="0"/>
        <w:snapToGrid w:val="0"/>
        <w:rPr>
          <w:noProof/>
        </w:rPr>
      </w:pPr>
    </w:p>
    <w:p w14:paraId="47424973" w14:textId="77777777" w:rsidR="003975E1" w:rsidRPr="0043542E" w:rsidRDefault="003975E1" w:rsidP="00F672E9">
      <w:pPr>
        <w:adjustRightInd w:val="0"/>
        <w:snapToGrid w:val="0"/>
        <w:rPr>
          <w:iCs/>
          <w:noProof/>
          <w:u w:val="single"/>
        </w:rPr>
      </w:pPr>
      <w:r w:rsidRPr="0043542E">
        <w:rPr>
          <w:iCs/>
          <w:noProof/>
          <w:u w:val="single"/>
        </w:rPr>
        <w:t>Filmovertræk</w:t>
      </w:r>
    </w:p>
    <w:p w14:paraId="3B4759C5" w14:textId="4081397B" w:rsidR="003C6839" w:rsidRDefault="00464796" w:rsidP="00027260">
      <w:pPr>
        <w:adjustRightInd w:val="0"/>
        <w:snapToGrid w:val="0"/>
        <w:rPr>
          <w:noProof/>
        </w:rPr>
      </w:pPr>
      <w:r>
        <w:rPr>
          <w:noProof/>
        </w:rPr>
        <w:t>Poly(vinyl alkohol)</w:t>
      </w:r>
    </w:p>
    <w:p w14:paraId="55089093" w14:textId="50E5ED54" w:rsidR="003975E1" w:rsidRDefault="003975E1" w:rsidP="00027260">
      <w:pPr>
        <w:adjustRightInd w:val="0"/>
        <w:snapToGrid w:val="0"/>
        <w:rPr>
          <w:noProof/>
          <w:lang w:val="es-ES"/>
        </w:rPr>
      </w:pPr>
      <w:r w:rsidRPr="0063323F">
        <w:rPr>
          <w:noProof/>
          <w:lang w:val="es-ES"/>
        </w:rPr>
        <w:t>Macrogol 3350</w:t>
      </w:r>
    </w:p>
    <w:p w14:paraId="1FCE8037" w14:textId="6D272E52" w:rsidR="00AB0EBE" w:rsidRPr="0063323F" w:rsidRDefault="00AB0EBE" w:rsidP="00027260">
      <w:pPr>
        <w:adjustRightInd w:val="0"/>
        <w:snapToGrid w:val="0"/>
        <w:rPr>
          <w:noProof/>
          <w:lang w:val="es-ES"/>
        </w:rPr>
      </w:pPr>
      <w:r>
        <w:rPr>
          <w:noProof/>
          <w:lang w:val="es-ES"/>
        </w:rPr>
        <w:t>Talcum</w:t>
      </w:r>
    </w:p>
    <w:p w14:paraId="2CC32B95" w14:textId="5C9EA0FA" w:rsidR="003975E1" w:rsidRPr="0031160C" w:rsidRDefault="003975E1" w:rsidP="00027260">
      <w:pPr>
        <w:adjustRightInd w:val="0"/>
        <w:snapToGrid w:val="0"/>
        <w:rPr>
          <w:noProof/>
          <w:lang w:val="it-IT"/>
        </w:rPr>
      </w:pPr>
      <w:r w:rsidRPr="0031160C">
        <w:rPr>
          <w:noProof/>
          <w:lang w:val="it-IT"/>
        </w:rPr>
        <w:t>Titandioxid (E171)</w:t>
      </w:r>
    </w:p>
    <w:p w14:paraId="566BB584" w14:textId="4C926BB7" w:rsidR="003975E1" w:rsidRPr="0031160C" w:rsidRDefault="003975E1" w:rsidP="00027260">
      <w:pPr>
        <w:adjustRightInd w:val="0"/>
        <w:snapToGrid w:val="0"/>
        <w:rPr>
          <w:noProof/>
          <w:lang w:val="it-IT"/>
        </w:rPr>
      </w:pPr>
      <w:r w:rsidRPr="0031160C">
        <w:rPr>
          <w:noProof/>
          <w:lang w:val="it-IT"/>
        </w:rPr>
        <w:t>Rød jernoxid (E172)</w:t>
      </w:r>
    </w:p>
    <w:p w14:paraId="7D1F603E" w14:textId="77777777" w:rsidR="003975E1" w:rsidRPr="0031160C" w:rsidRDefault="003975E1" w:rsidP="00027260">
      <w:pPr>
        <w:adjustRightInd w:val="0"/>
        <w:snapToGrid w:val="0"/>
        <w:rPr>
          <w:noProof/>
          <w:lang w:val="it-IT"/>
        </w:rPr>
      </w:pPr>
    </w:p>
    <w:p w14:paraId="37BC1BD1" w14:textId="77777777" w:rsidR="003975E1" w:rsidRPr="0031160C" w:rsidRDefault="003975E1" w:rsidP="00F672E9">
      <w:pPr>
        <w:adjustRightInd w:val="0"/>
        <w:snapToGrid w:val="0"/>
        <w:ind w:left="567" w:hanging="567"/>
        <w:rPr>
          <w:noProof/>
          <w:lang w:val="it-IT"/>
        </w:rPr>
      </w:pPr>
      <w:r w:rsidRPr="0031160C">
        <w:rPr>
          <w:b/>
          <w:bCs/>
          <w:noProof/>
          <w:lang w:val="it-IT"/>
        </w:rPr>
        <w:lastRenderedPageBreak/>
        <w:t>6.2</w:t>
      </w:r>
      <w:r w:rsidRPr="0031160C">
        <w:rPr>
          <w:b/>
          <w:bCs/>
          <w:noProof/>
          <w:lang w:val="it-IT"/>
        </w:rPr>
        <w:tab/>
        <w:t>Uforligeligheder</w:t>
      </w:r>
    </w:p>
    <w:p w14:paraId="4683ECFA" w14:textId="77777777" w:rsidR="003975E1" w:rsidRPr="0031160C" w:rsidRDefault="003975E1" w:rsidP="00F672E9">
      <w:pPr>
        <w:adjustRightInd w:val="0"/>
        <w:snapToGrid w:val="0"/>
        <w:rPr>
          <w:noProof/>
          <w:lang w:val="it-IT"/>
        </w:rPr>
      </w:pPr>
    </w:p>
    <w:p w14:paraId="4E271AAC" w14:textId="77777777" w:rsidR="003975E1" w:rsidRPr="0031160C" w:rsidRDefault="003975E1" w:rsidP="00027260">
      <w:pPr>
        <w:adjustRightInd w:val="0"/>
        <w:snapToGrid w:val="0"/>
        <w:rPr>
          <w:noProof/>
          <w:lang w:val="it-IT"/>
        </w:rPr>
      </w:pPr>
      <w:r w:rsidRPr="0031160C">
        <w:rPr>
          <w:noProof/>
          <w:lang w:val="it-IT"/>
        </w:rPr>
        <w:t>Ikke relevant.</w:t>
      </w:r>
    </w:p>
    <w:p w14:paraId="4D3708E2" w14:textId="77777777" w:rsidR="003975E1" w:rsidRPr="0031160C" w:rsidRDefault="003975E1" w:rsidP="00027260">
      <w:pPr>
        <w:adjustRightInd w:val="0"/>
        <w:snapToGrid w:val="0"/>
        <w:rPr>
          <w:noProof/>
          <w:lang w:val="it-IT"/>
        </w:rPr>
      </w:pPr>
    </w:p>
    <w:p w14:paraId="535C9C1E" w14:textId="77777777" w:rsidR="003975E1" w:rsidRPr="0031160C" w:rsidRDefault="003975E1" w:rsidP="00F672E9">
      <w:pPr>
        <w:adjustRightInd w:val="0"/>
        <w:snapToGrid w:val="0"/>
        <w:ind w:left="567" w:hanging="567"/>
        <w:rPr>
          <w:noProof/>
          <w:lang w:val="it-IT"/>
        </w:rPr>
      </w:pPr>
      <w:r w:rsidRPr="0031160C">
        <w:rPr>
          <w:b/>
          <w:bCs/>
          <w:noProof/>
          <w:lang w:val="it-IT"/>
        </w:rPr>
        <w:t>6.3</w:t>
      </w:r>
      <w:r w:rsidRPr="0031160C">
        <w:rPr>
          <w:b/>
          <w:bCs/>
          <w:noProof/>
          <w:lang w:val="it-IT"/>
        </w:rPr>
        <w:tab/>
        <w:t>Opbevaringstid</w:t>
      </w:r>
    </w:p>
    <w:p w14:paraId="22DE18D2" w14:textId="77777777" w:rsidR="003975E1" w:rsidRPr="0031160C" w:rsidRDefault="003975E1" w:rsidP="00F672E9">
      <w:pPr>
        <w:adjustRightInd w:val="0"/>
        <w:snapToGrid w:val="0"/>
        <w:rPr>
          <w:noProof/>
          <w:lang w:val="it-IT"/>
        </w:rPr>
      </w:pPr>
    </w:p>
    <w:p w14:paraId="3D6AF5AC" w14:textId="4489C6D5" w:rsidR="003975E1" w:rsidRPr="0031160C" w:rsidRDefault="005E3AF5" w:rsidP="00027260">
      <w:pPr>
        <w:adjustRightInd w:val="0"/>
        <w:snapToGrid w:val="0"/>
        <w:rPr>
          <w:noProof/>
          <w:lang w:val="it-IT"/>
        </w:rPr>
      </w:pPr>
      <w:r>
        <w:rPr>
          <w:noProof/>
          <w:lang w:val="it-IT"/>
        </w:rPr>
        <w:t>3</w:t>
      </w:r>
      <w:r w:rsidR="003C6839">
        <w:rPr>
          <w:noProof/>
          <w:lang w:val="it-IT"/>
        </w:rPr>
        <w:t> </w:t>
      </w:r>
      <w:r w:rsidR="003975E1" w:rsidRPr="0031160C">
        <w:rPr>
          <w:noProof/>
          <w:lang w:val="it-IT"/>
        </w:rPr>
        <w:t>år</w:t>
      </w:r>
    </w:p>
    <w:p w14:paraId="4B5FA8F7" w14:textId="1D30DD61" w:rsidR="003975E1" w:rsidRDefault="003975E1" w:rsidP="00027260">
      <w:pPr>
        <w:adjustRightInd w:val="0"/>
        <w:snapToGrid w:val="0"/>
        <w:rPr>
          <w:noProof/>
          <w:lang w:val="it-IT"/>
        </w:rPr>
      </w:pPr>
    </w:p>
    <w:p w14:paraId="76A9A255" w14:textId="7F12AA7D" w:rsidR="003C6839" w:rsidRDefault="0007017B" w:rsidP="00027260">
      <w:pPr>
        <w:adjustRightInd w:val="0"/>
        <w:snapToGrid w:val="0"/>
        <w:rPr>
          <w:noProof/>
          <w:lang w:val="it-IT"/>
        </w:rPr>
      </w:pPr>
      <w:r>
        <w:rPr>
          <w:noProof/>
          <w:lang w:val="it-IT"/>
        </w:rPr>
        <w:t>Beholder</w:t>
      </w:r>
      <w:r w:rsidR="003C6839">
        <w:rPr>
          <w:noProof/>
          <w:lang w:val="it-IT"/>
        </w:rPr>
        <w:t xml:space="preserve"> efter anbrud: 180 dage.</w:t>
      </w:r>
    </w:p>
    <w:p w14:paraId="17F37234" w14:textId="77777777" w:rsidR="003C6839" w:rsidRPr="0031160C" w:rsidRDefault="003C6839" w:rsidP="00027260">
      <w:pPr>
        <w:adjustRightInd w:val="0"/>
        <w:snapToGrid w:val="0"/>
        <w:rPr>
          <w:noProof/>
          <w:lang w:val="it-IT"/>
        </w:rPr>
      </w:pPr>
    </w:p>
    <w:p w14:paraId="170487FE" w14:textId="77777777" w:rsidR="003C6839" w:rsidRDefault="002A7D0D" w:rsidP="00027260">
      <w:pPr>
        <w:adjustRightInd w:val="0"/>
        <w:snapToGrid w:val="0"/>
        <w:rPr>
          <w:noProof/>
          <w:u w:val="single"/>
          <w:lang w:val="it-IT"/>
        </w:rPr>
      </w:pPr>
      <w:r w:rsidRPr="0031160C">
        <w:rPr>
          <w:noProof/>
          <w:u w:val="single"/>
          <w:lang w:val="it-IT"/>
        </w:rPr>
        <w:t>Knuste tabletter</w:t>
      </w:r>
    </w:p>
    <w:p w14:paraId="2FE1F1A2" w14:textId="2C7EB5E0" w:rsidR="002A7D0D" w:rsidRPr="0031160C" w:rsidRDefault="002A7D0D" w:rsidP="00027260">
      <w:pPr>
        <w:adjustRightInd w:val="0"/>
        <w:snapToGrid w:val="0"/>
        <w:rPr>
          <w:noProof/>
          <w:lang w:val="it-IT"/>
        </w:rPr>
      </w:pPr>
      <w:r w:rsidRPr="0031160C">
        <w:rPr>
          <w:noProof/>
          <w:lang w:val="it-IT"/>
        </w:rPr>
        <w:t xml:space="preserve">Knuste rivaroxaban-tabletter er stabile i vand og æblemos i </w:t>
      </w:r>
      <w:r w:rsidR="003C6839">
        <w:rPr>
          <w:noProof/>
          <w:lang w:val="it-IT"/>
        </w:rPr>
        <w:t>2</w:t>
      </w:r>
      <w:r w:rsidRPr="0031160C">
        <w:rPr>
          <w:noProof/>
          <w:lang w:val="it-IT"/>
        </w:rPr>
        <w:t> </w:t>
      </w:r>
      <w:r w:rsidR="003D6DC0" w:rsidRPr="0031160C">
        <w:rPr>
          <w:noProof/>
          <w:lang w:val="it-IT"/>
        </w:rPr>
        <w:t>timer</w:t>
      </w:r>
      <w:r w:rsidRPr="0031160C">
        <w:rPr>
          <w:noProof/>
          <w:lang w:val="it-IT"/>
        </w:rPr>
        <w:t>.</w:t>
      </w:r>
    </w:p>
    <w:p w14:paraId="09FFAEE5" w14:textId="77777777" w:rsidR="005E5C99" w:rsidRPr="0031160C" w:rsidRDefault="005E5C99" w:rsidP="00027260">
      <w:pPr>
        <w:adjustRightInd w:val="0"/>
        <w:snapToGrid w:val="0"/>
        <w:rPr>
          <w:noProof/>
          <w:lang w:val="it-IT"/>
        </w:rPr>
      </w:pPr>
    </w:p>
    <w:p w14:paraId="30E52EE8" w14:textId="77777777" w:rsidR="003975E1" w:rsidRPr="007E6076" w:rsidRDefault="003975E1" w:rsidP="00F672E9">
      <w:pPr>
        <w:adjustRightInd w:val="0"/>
        <w:snapToGrid w:val="0"/>
        <w:ind w:left="567" w:hanging="567"/>
        <w:rPr>
          <w:b/>
          <w:bCs/>
          <w:noProof/>
        </w:rPr>
      </w:pPr>
      <w:r w:rsidRPr="005C3239">
        <w:rPr>
          <w:b/>
          <w:bCs/>
          <w:noProof/>
        </w:rPr>
        <w:t>6.4</w:t>
      </w:r>
      <w:r w:rsidRPr="005C3239">
        <w:rPr>
          <w:b/>
          <w:bCs/>
          <w:noProof/>
        </w:rPr>
        <w:tab/>
        <w:t>Særlige opbevaringsforhold</w:t>
      </w:r>
    </w:p>
    <w:p w14:paraId="63453818" w14:textId="77777777" w:rsidR="003975E1" w:rsidRPr="007E6076" w:rsidRDefault="003975E1" w:rsidP="00F672E9">
      <w:pPr>
        <w:adjustRightInd w:val="0"/>
        <w:snapToGrid w:val="0"/>
        <w:rPr>
          <w:noProof/>
        </w:rPr>
      </w:pPr>
    </w:p>
    <w:p w14:paraId="7185EB4C" w14:textId="77777777" w:rsidR="003975E1" w:rsidRPr="0043542E" w:rsidRDefault="003975E1" w:rsidP="00027260">
      <w:pPr>
        <w:adjustRightInd w:val="0"/>
        <w:snapToGrid w:val="0"/>
        <w:rPr>
          <w:noProof/>
        </w:rPr>
      </w:pPr>
      <w:r w:rsidRPr="0043542E">
        <w:rPr>
          <w:noProof/>
        </w:rPr>
        <w:t>Dette lægemiddel kræver ingen særlige forholdsregler vedrørende opbevaringen.</w:t>
      </w:r>
    </w:p>
    <w:p w14:paraId="39A0C91B" w14:textId="77777777" w:rsidR="003975E1" w:rsidRPr="0043542E" w:rsidRDefault="003975E1" w:rsidP="00027260">
      <w:pPr>
        <w:adjustRightInd w:val="0"/>
        <w:snapToGrid w:val="0"/>
        <w:rPr>
          <w:noProof/>
        </w:rPr>
      </w:pPr>
    </w:p>
    <w:p w14:paraId="684FEC72" w14:textId="77777777" w:rsidR="003975E1" w:rsidRPr="0043542E" w:rsidRDefault="003975E1" w:rsidP="00F672E9">
      <w:pPr>
        <w:adjustRightInd w:val="0"/>
        <w:snapToGrid w:val="0"/>
        <w:ind w:left="567" w:hanging="567"/>
        <w:rPr>
          <w:b/>
          <w:bCs/>
          <w:noProof/>
        </w:rPr>
      </w:pPr>
      <w:r w:rsidRPr="0043542E">
        <w:rPr>
          <w:b/>
          <w:bCs/>
          <w:noProof/>
        </w:rPr>
        <w:t>6.5 Emballagetype og pakningsstørrelser</w:t>
      </w:r>
    </w:p>
    <w:p w14:paraId="5D2EB0DF" w14:textId="77777777" w:rsidR="003975E1" w:rsidRPr="0043542E" w:rsidRDefault="003975E1" w:rsidP="00F672E9">
      <w:pPr>
        <w:adjustRightInd w:val="0"/>
        <w:snapToGrid w:val="0"/>
        <w:rPr>
          <w:noProof/>
        </w:rPr>
      </w:pPr>
    </w:p>
    <w:p w14:paraId="6B025E5E" w14:textId="3A501C26" w:rsidR="001A5DBE" w:rsidRDefault="001A5DBE" w:rsidP="00027260">
      <w:pPr>
        <w:autoSpaceDE w:val="0"/>
        <w:autoSpaceDN w:val="0"/>
        <w:adjustRightInd w:val="0"/>
        <w:snapToGrid w:val="0"/>
        <w:rPr>
          <w:noProof/>
        </w:rPr>
      </w:pPr>
      <w:r w:rsidRPr="001A5DBE">
        <w:rPr>
          <w:noProof/>
        </w:rPr>
        <w:t>PVC/PVdC/aluminiumsfolie-blisterpakninger med 14, 28, 30, 42, 98 eller 100 filmovertrukne tabletter eller perforerede enkeltdosisblistere i æsker med 14 × 1, 28 × 1, 30 × 1, 42 × 1, 50 × 1, 98 × 1 eller 100 × 1 filmovertrukne tabletter</w:t>
      </w:r>
      <w:r w:rsidR="00540BB7">
        <w:rPr>
          <w:noProof/>
        </w:rPr>
        <w:t>.</w:t>
      </w:r>
    </w:p>
    <w:p w14:paraId="5E9124C9" w14:textId="77777777" w:rsidR="001A5DBE" w:rsidRDefault="001A5DBE" w:rsidP="00027260">
      <w:pPr>
        <w:autoSpaceDE w:val="0"/>
        <w:autoSpaceDN w:val="0"/>
        <w:adjustRightInd w:val="0"/>
        <w:snapToGrid w:val="0"/>
        <w:rPr>
          <w:noProof/>
        </w:rPr>
      </w:pPr>
    </w:p>
    <w:p w14:paraId="7E3A7FBB" w14:textId="25EFC0BD" w:rsidR="001A5DBE" w:rsidRDefault="001A5DBE" w:rsidP="00027260">
      <w:pPr>
        <w:autoSpaceDE w:val="0"/>
        <w:autoSpaceDN w:val="0"/>
        <w:adjustRightInd w:val="0"/>
        <w:snapToGrid w:val="0"/>
        <w:rPr>
          <w:noProof/>
        </w:rPr>
      </w:pPr>
      <w:r w:rsidRPr="001A5DBE">
        <w:rPr>
          <w:noProof/>
        </w:rPr>
        <w:t xml:space="preserve">Hvide HDPE-beholdere med hvidt, uigennemsigtigt PP-skruelåg med aluminiumsinduktionsforseglingspude med </w:t>
      </w:r>
      <w:r w:rsidR="00361ABB">
        <w:rPr>
          <w:noProof/>
        </w:rPr>
        <w:t xml:space="preserve">30, </w:t>
      </w:r>
      <w:r w:rsidR="00361ABB" w:rsidRPr="001A5DBE">
        <w:rPr>
          <w:noProof/>
        </w:rPr>
        <w:t>98</w:t>
      </w:r>
      <w:r w:rsidR="00361ABB">
        <w:rPr>
          <w:noProof/>
        </w:rPr>
        <w:t xml:space="preserve">, </w:t>
      </w:r>
      <w:r w:rsidR="00361ABB" w:rsidRPr="001A5DBE">
        <w:rPr>
          <w:noProof/>
        </w:rPr>
        <w:t>100</w:t>
      </w:r>
      <w:r w:rsidR="00361ABB">
        <w:rPr>
          <w:noProof/>
        </w:rPr>
        <w:t xml:space="preserve"> eller 250</w:t>
      </w:r>
      <w:r w:rsidR="00361ABB" w:rsidRPr="001A5DBE">
        <w:rPr>
          <w:noProof/>
        </w:rPr>
        <w:t xml:space="preserve"> filmovertrukne tabletter</w:t>
      </w:r>
      <w:r w:rsidR="00361ABB">
        <w:rPr>
          <w:noProof/>
        </w:rPr>
        <w:t>.</w:t>
      </w:r>
    </w:p>
    <w:p w14:paraId="045FDD2E" w14:textId="77777777" w:rsidR="003975E1" w:rsidRPr="0043542E" w:rsidRDefault="003975E1" w:rsidP="00027260">
      <w:pPr>
        <w:autoSpaceDE w:val="0"/>
        <w:autoSpaceDN w:val="0"/>
        <w:adjustRightInd w:val="0"/>
        <w:snapToGrid w:val="0"/>
        <w:rPr>
          <w:noProof/>
        </w:rPr>
      </w:pPr>
    </w:p>
    <w:p w14:paraId="6CB4F1F8" w14:textId="77777777" w:rsidR="003975E1" w:rsidRPr="0043542E" w:rsidRDefault="003975E1" w:rsidP="00027260">
      <w:pPr>
        <w:adjustRightInd w:val="0"/>
        <w:snapToGrid w:val="0"/>
        <w:rPr>
          <w:noProof/>
        </w:rPr>
      </w:pPr>
      <w:r w:rsidRPr="0043542E">
        <w:rPr>
          <w:noProof/>
        </w:rPr>
        <w:t>Ikke alle pakningsstørrelser er nødvendigvis markedsført.</w:t>
      </w:r>
    </w:p>
    <w:p w14:paraId="74B3A323" w14:textId="77777777" w:rsidR="003975E1" w:rsidRPr="0043542E" w:rsidRDefault="003975E1" w:rsidP="00027260">
      <w:pPr>
        <w:adjustRightInd w:val="0"/>
        <w:snapToGrid w:val="0"/>
        <w:rPr>
          <w:noProof/>
        </w:rPr>
      </w:pPr>
    </w:p>
    <w:p w14:paraId="2A867339" w14:textId="77777777" w:rsidR="003975E1" w:rsidRPr="0043542E" w:rsidRDefault="003975E1" w:rsidP="00F672E9">
      <w:pPr>
        <w:adjustRightInd w:val="0"/>
        <w:snapToGrid w:val="0"/>
        <w:ind w:left="567" w:hanging="567"/>
        <w:rPr>
          <w:noProof/>
        </w:rPr>
      </w:pPr>
      <w:bookmarkStart w:id="93" w:name="OLE_LINK1"/>
      <w:r w:rsidRPr="0043542E">
        <w:rPr>
          <w:b/>
          <w:bCs/>
          <w:noProof/>
        </w:rPr>
        <w:t>6.6</w:t>
      </w:r>
      <w:r w:rsidRPr="0043542E">
        <w:rPr>
          <w:b/>
          <w:bCs/>
          <w:noProof/>
        </w:rPr>
        <w:tab/>
        <w:t xml:space="preserve">Regler for </w:t>
      </w:r>
      <w:r w:rsidR="00892FBB">
        <w:rPr>
          <w:b/>
          <w:noProof/>
          <w:color w:val="000000"/>
        </w:rPr>
        <w:t>bortskaffelse og anden håndtering</w:t>
      </w:r>
    </w:p>
    <w:p w14:paraId="02FF0EC7" w14:textId="77777777" w:rsidR="003975E1" w:rsidRPr="0043542E" w:rsidRDefault="003975E1" w:rsidP="00F672E9">
      <w:pPr>
        <w:adjustRightInd w:val="0"/>
        <w:snapToGrid w:val="0"/>
        <w:rPr>
          <w:noProof/>
        </w:rPr>
      </w:pPr>
    </w:p>
    <w:p w14:paraId="0DE69D32" w14:textId="77777777" w:rsidR="005B1B0C" w:rsidRPr="0043542E" w:rsidRDefault="005B1B0C" w:rsidP="00027260">
      <w:pPr>
        <w:rPr>
          <w:noProof/>
        </w:rPr>
      </w:pPr>
      <w:r w:rsidRPr="0043542E">
        <w:t>Ikke anvendt lægemiddel samt affald heraf skal bortskaffes i henhold til lokale retningslinjer.</w:t>
      </w:r>
    </w:p>
    <w:bookmarkEnd w:id="93"/>
    <w:p w14:paraId="632943C8" w14:textId="77777777" w:rsidR="003975E1" w:rsidRDefault="003975E1" w:rsidP="00027260">
      <w:pPr>
        <w:adjustRightInd w:val="0"/>
        <w:snapToGrid w:val="0"/>
        <w:rPr>
          <w:noProof/>
        </w:rPr>
      </w:pPr>
    </w:p>
    <w:p w14:paraId="411A3E7A" w14:textId="77777777" w:rsidR="00A127C1" w:rsidRPr="00AB0EBE" w:rsidRDefault="00A127C1" w:rsidP="005F6D4A">
      <w:pPr>
        <w:keepNext/>
        <w:keepLines/>
        <w:adjustRightInd w:val="0"/>
        <w:snapToGrid w:val="0"/>
        <w:rPr>
          <w:noProof/>
          <w:u w:val="single"/>
        </w:rPr>
      </w:pPr>
      <w:r w:rsidRPr="00AB0EBE">
        <w:rPr>
          <w:noProof/>
          <w:u w:val="single"/>
        </w:rPr>
        <w:t>Knusning af tabletter</w:t>
      </w:r>
    </w:p>
    <w:p w14:paraId="26DB9A99" w14:textId="4C298DC7" w:rsidR="00892FBB" w:rsidRPr="005502D8" w:rsidRDefault="006F0D86" w:rsidP="005F6D4A">
      <w:pPr>
        <w:keepNext/>
        <w:keepLines/>
      </w:pPr>
      <w:r>
        <w:t xml:space="preserve">Rivaroxaban </w:t>
      </w:r>
      <w:r w:rsidR="00445881">
        <w:t>Viatris</w:t>
      </w:r>
      <w:r w:rsidR="00892FBB">
        <w:t xml:space="preserve">-tabletterne kan knuses og suspenderes i 50 ml vand og administreres via en nasogastrisk sonde eller </w:t>
      </w:r>
      <w:r w:rsidR="005C7825">
        <w:t>and</w:t>
      </w:r>
      <w:r w:rsidR="00892FBB">
        <w:t>en</w:t>
      </w:r>
      <w:r w:rsidR="00705557" w:rsidRPr="00705557">
        <w:t xml:space="preserve"> </w:t>
      </w:r>
      <w:r w:rsidR="00705557" w:rsidRPr="00A20745">
        <w:t>ernæringssonde til ventriklen</w:t>
      </w:r>
      <w:r w:rsidR="00892FBB">
        <w:t xml:space="preserve">, </w:t>
      </w:r>
      <w:r w:rsidR="00D94387">
        <w:t>efter korrekt placering af sonden</w:t>
      </w:r>
      <w:r w:rsidR="00892FBB">
        <w:t xml:space="preserve"> i maven er blevet bekræftet. Derefter skal sonden skylles med vand. Da </w:t>
      </w:r>
      <w:r w:rsidR="005C7825">
        <w:t xml:space="preserve">absorption af </w:t>
      </w:r>
      <w:r w:rsidR="00892FBB">
        <w:t>rivaroxaban afhænger af frigivelsesstedet</w:t>
      </w:r>
      <w:r w:rsidR="00255899">
        <w:t xml:space="preserve"> for det aktive stof</w:t>
      </w:r>
      <w:r w:rsidR="00892FBB">
        <w:t xml:space="preserve">, </w:t>
      </w:r>
      <w:r w:rsidR="00255899">
        <w:t>bør</w:t>
      </w:r>
      <w:r w:rsidR="00892FBB">
        <w:t xml:space="preserve"> administration af rivaroxaban </w:t>
      </w:r>
      <w:r w:rsidR="00D94387">
        <w:t xml:space="preserve">distalt for </w:t>
      </w:r>
      <w:r w:rsidR="00A37024">
        <w:t>mavesækken</w:t>
      </w:r>
      <w:r w:rsidR="00892FBB">
        <w:t xml:space="preserve"> undgås, da det kan føre til en nedsat absorption og der</w:t>
      </w:r>
      <w:r w:rsidR="005C7825">
        <w:t>med</w:t>
      </w:r>
      <w:r w:rsidR="00892FBB">
        <w:t xml:space="preserve"> en nedsat eksponering</w:t>
      </w:r>
      <w:r w:rsidR="00255899">
        <w:t xml:space="preserve"> for det aktive stof</w:t>
      </w:r>
      <w:r w:rsidR="00892FBB">
        <w:t xml:space="preserve">. </w:t>
      </w:r>
      <w:r w:rsidR="001A5DBE">
        <w:t>Enteral ernæring er påkrævet umiddelbart efter</w:t>
      </w:r>
      <w:r w:rsidR="00892FBB">
        <w:t xml:space="preserve"> administration af </w:t>
      </w:r>
      <w:r w:rsidR="003C0F14">
        <w:t>15 mg eller 20 mg</w:t>
      </w:r>
      <w:r w:rsidR="00892FBB">
        <w:t xml:space="preserve"> tablet</w:t>
      </w:r>
      <w:r w:rsidR="001A5DBE">
        <w:t>ter</w:t>
      </w:r>
      <w:r w:rsidR="003C0F14">
        <w:t>ne</w:t>
      </w:r>
      <w:r w:rsidR="00892FBB" w:rsidRPr="00257187">
        <w:t>.</w:t>
      </w:r>
    </w:p>
    <w:p w14:paraId="51C6B5F9" w14:textId="77777777" w:rsidR="00892FBB" w:rsidRPr="005502D8" w:rsidRDefault="00892FBB" w:rsidP="00892FBB"/>
    <w:p w14:paraId="4F3FFBDB" w14:textId="77777777" w:rsidR="003975E1" w:rsidRPr="0043542E" w:rsidRDefault="003975E1" w:rsidP="00027260">
      <w:pPr>
        <w:adjustRightInd w:val="0"/>
        <w:snapToGrid w:val="0"/>
        <w:rPr>
          <w:noProof/>
        </w:rPr>
      </w:pPr>
    </w:p>
    <w:p w14:paraId="64ADD7B3" w14:textId="77777777" w:rsidR="003975E1" w:rsidRPr="0043542E" w:rsidRDefault="003975E1" w:rsidP="00F672E9">
      <w:pPr>
        <w:adjustRightInd w:val="0"/>
        <w:snapToGrid w:val="0"/>
        <w:ind w:left="567" w:hanging="567"/>
        <w:rPr>
          <w:noProof/>
        </w:rPr>
      </w:pPr>
      <w:r w:rsidRPr="0043542E">
        <w:rPr>
          <w:b/>
          <w:bCs/>
          <w:noProof/>
        </w:rPr>
        <w:t>7</w:t>
      </w:r>
      <w:r w:rsidR="00987E79" w:rsidRPr="0043542E">
        <w:rPr>
          <w:b/>
          <w:bCs/>
          <w:noProof/>
        </w:rPr>
        <w:t>.</w:t>
      </w:r>
      <w:r w:rsidRPr="0043542E">
        <w:rPr>
          <w:b/>
          <w:bCs/>
          <w:noProof/>
        </w:rPr>
        <w:tab/>
        <w:t>INDEHAVER AF MARKEDSFØRINGSTILLADELSEN</w:t>
      </w:r>
    </w:p>
    <w:p w14:paraId="7C38D161" w14:textId="77777777" w:rsidR="003975E1" w:rsidRPr="0043542E" w:rsidRDefault="003975E1" w:rsidP="00F672E9">
      <w:pPr>
        <w:adjustRightInd w:val="0"/>
        <w:snapToGrid w:val="0"/>
        <w:rPr>
          <w:noProof/>
        </w:rPr>
      </w:pPr>
    </w:p>
    <w:p w14:paraId="51F40BA0" w14:textId="77777777" w:rsidR="00DD79FE" w:rsidRPr="004179A4" w:rsidRDefault="00DD79FE" w:rsidP="00DD79FE">
      <w:pPr>
        <w:rPr>
          <w:noProof/>
          <w:szCs w:val="22"/>
        </w:rPr>
      </w:pPr>
      <w:r w:rsidRPr="004179A4">
        <w:rPr>
          <w:noProof/>
          <w:szCs w:val="22"/>
        </w:rPr>
        <w:t>Viatris Limited</w:t>
      </w:r>
    </w:p>
    <w:p w14:paraId="1A6ED165" w14:textId="77777777" w:rsidR="00DD79FE" w:rsidRPr="004179A4" w:rsidRDefault="00DD79FE" w:rsidP="00DD79FE">
      <w:pPr>
        <w:rPr>
          <w:noProof/>
          <w:szCs w:val="22"/>
        </w:rPr>
      </w:pPr>
      <w:r w:rsidRPr="004179A4">
        <w:rPr>
          <w:noProof/>
          <w:szCs w:val="22"/>
        </w:rPr>
        <w:t>Damastown Industrial Park</w:t>
      </w:r>
    </w:p>
    <w:p w14:paraId="2863C21F" w14:textId="77777777" w:rsidR="00DD79FE" w:rsidRPr="004179A4" w:rsidRDefault="00DD79FE" w:rsidP="00DD79FE">
      <w:pPr>
        <w:rPr>
          <w:noProof/>
          <w:szCs w:val="22"/>
        </w:rPr>
      </w:pPr>
      <w:r w:rsidRPr="004179A4">
        <w:rPr>
          <w:noProof/>
          <w:szCs w:val="22"/>
        </w:rPr>
        <w:t>Mulhuddart</w:t>
      </w:r>
    </w:p>
    <w:p w14:paraId="161ADC1B" w14:textId="77777777" w:rsidR="00DD79FE" w:rsidRDefault="00DD79FE" w:rsidP="00DD79FE">
      <w:pPr>
        <w:rPr>
          <w:noProof/>
          <w:szCs w:val="22"/>
        </w:rPr>
      </w:pPr>
      <w:r w:rsidRPr="00101E52">
        <w:rPr>
          <w:noProof/>
          <w:szCs w:val="22"/>
        </w:rPr>
        <w:t>Dublin 15</w:t>
      </w:r>
    </w:p>
    <w:p w14:paraId="1F7ABE2B" w14:textId="77777777" w:rsidR="00DD79FE" w:rsidRDefault="00DD79FE" w:rsidP="00DD79FE">
      <w:pPr>
        <w:rPr>
          <w:noProof/>
          <w:szCs w:val="22"/>
        </w:rPr>
      </w:pPr>
      <w:r w:rsidRPr="00101E52">
        <w:rPr>
          <w:noProof/>
          <w:szCs w:val="22"/>
        </w:rPr>
        <w:t>DUBLIN</w:t>
      </w:r>
    </w:p>
    <w:p w14:paraId="42DE409A" w14:textId="77777777" w:rsidR="00DD79FE" w:rsidRDefault="00DD79FE" w:rsidP="00DD79FE">
      <w:pPr>
        <w:numPr>
          <w:ilvl w:val="12"/>
          <w:numId w:val="0"/>
        </w:numPr>
        <w:ind w:right="-2"/>
        <w:rPr>
          <w:noProof/>
          <w:szCs w:val="22"/>
        </w:rPr>
      </w:pPr>
      <w:r w:rsidRPr="00101E52">
        <w:rPr>
          <w:noProof/>
          <w:szCs w:val="22"/>
        </w:rPr>
        <w:t>Irland</w:t>
      </w:r>
    </w:p>
    <w:p w14:paraId="6A095D51" w14:textId="77777777" w:rsidR="001A5DBE" w:rsidRPr="0043542E" w:rsidRDefault="001A5DBE" w:rsidP="00027260">
      <w:pPr>
        <w:adjustRightInd w:val="0"/>
        <w:snapToGrid w:val="0"/>
        <w:rPr>
          <w:noProof/>
        </w:rPr>
      </w:pPr>
    </w:p>
    <w:p w14:paraId="359F86DA" w14:textId="77777777" w:rsidR="003975E1" w:rsidRPr="0043542E" w:rsidRDefault="003975E1" w:rsidP="00027260">
      <w:pPr>
        <w:adjustRightInd w:val="0"/>
        <w:snapToGrid w:val="0"/>
        <w:rPr>
          <w:noProof/>
        </w:rPr>
      </w:pPr>
    </w:p>
    <w:p w14:paraId="440517E9" w14:textId="77777777" w:rsidR="00C2225E" w:rsidRPr="0043542E" w:rsidRDefault="00C2225E" w:rsidP="00F672E9">
      <w:pPr>
        <w:adjustRightInd w:val="0"/>
        <w:snapToGrid w:val="0"/>
        <w:ind w:left="567" w:hanging="567"/>
        <w:rPr>
          <w:b/>
          <w:bCs/>
          <w:noProof/>
        </w:rPr>
      </w:pPr>
      <w:r w:rsidRPr="0043542E">
        <w:rPr>
          <w:b/>
          <w:bCs/>
          <w:noProof/>
        </w:rPr>
        <w:t>8.</w:t>
      </w:r>
      <w:r w:rsidRPr="0043542E">
        <w:rPr>
          <w:b/>
          <w:bCs/>
          <w:noProof/>
        </w:rPr>
        <w:tab/>
        <w:t>MARKEDSFØRINGSTILLADELSES</w:t>
      </w:r>
      <w:r>
        <w:rPr>
          <w:b/>
          <w:bCs/>
          <w:noProof/>
        </w:rPr>
        <w:t>NUMMER (-</w:t>
      </w:r>
      <w:r w:rsidRPr="0043542E">
        <w:rPr>
          <w:b/>
          <w:bCs/>
          <w:noProof/>
        </w:rPr>
        <w:t>NUMRE</w:t>
      </w:r>
      <w:r>
        <w:rPr>
          <w:b/>
          <w:bCs/>
          <w:noProof/>
        </w:rPr>
        <w:t>)</w:t>
      </w:r>
    </w:p>
    <w:p w14:paraId="127320C3" w14:textId="77777777" w:rsidR="00C2225E" w:rsidRPr="0043542E" w:rsidRDefault="00C2225E" w:rsidP="00F672E9">
      <w:pPr>
        <w:adjustRightInd w:val="0"/>
        <w:snapToGrid w:val="0"/>
        <w:rPr>
          <w:noProof/>
        </w:rPr>
      </w:pPr>
    </w:p>
    <w:p w14:paraId="18D62041" w14:textId="77777777" w:rsidR="00540BB7" w:rsidRPr="00A86D6D" w:rsidRDefault="00540BB7" w:rsidP="00540BB7">
      <w:pPr>
        <w:rPr>
          <w:bCs/>
          <w:noProof/>
          <w:szCs w:val="22"/>
        </w:rPr>
      </w:pPr>
      <w:bookmarkStart w:id="94" w:name="_Hlk131077357"/>
      <w:r w:rsidRPr="00A86D6D">
        <w:rPr>
          <w:bCs/>
          <w:noProof/>
          <w:szCs w:val="22"/>
        </w:rPr>
        <w:t>EU/1/21/1588/026  Blister (PVC/PVdC/alu)  14 tablet</w:t>
      </w:r>
      <w:r>
        <w:rPr>
          <w:bCs/>
          <w:noProof/>
          <w:szCs w:val="22"/>
        </w:rPr>
        <w:t>ter</w:t>
      </w:r>
    </w:p>
    <w:p w14:paraId="69A028B0" w14:textId="77777777" w:rsidR="00540BB7" w:rsidRPr="00A86D6D" w:rsidRDefault="00540BB7" w:rsidP="00540BB7">
      <w:pPr>
        <w:rPr>
          <w:bCs/>
          <w:noProof/>
          <w:szCs w:val="22"/>
        </w:rPr>
      </w:pPr>
      <w:r w:rsidRPr="00A86D6D">
        <w:rPr>
          <w:bCs/>
          <w:noProof/>
          <w:szCs w:val="22"/>
        </w:rPr>
        <w:t>EU/1/21/1588/027  Blister (PVC/PVdC/alu)  28 tablet</w:t>
      </w:r>
      <w:r>
        <w:rPr>
          <w:bCs/>
          <w:noProof/>
          <w:szCs w:val="22"/>
        </w:rPr>
        <w:t>ter</w:t>
      </w:r>
    </w:p>
    <w:p w14:paraId="4045E84A" w14:textId="77777777" w:rsidR="00540BB7" w:rsidRPr="00A86D6D" w:rsidRDefault="00540BB7" w:rsidP="00540BB7">
      <w:pPr>
        <w:rPr>
          <w:bCs/>
          <w:noProof/>
          <w:szCs w:val="22"/>
        </w:rPr>
      </w:pPr>
      <w:r w:rsidRPr="00A86D6D">
        <w:rPr>
          <w:bCs/>
          <w:noProof/>
          <w:szCs w:val="22"/>
        </w:rPr>
        <w:t>EU/1/21/1588/028  Blister (PVC/PVdC/alu)  30 tablet</w:t>
      </w:r>
      <w:r>
        <w:rPr>
          <w:bCs/>
          <w:noProof/>
          <w:szCs w:val="22"/>
        </w:rPr>
        <w:t>ter</w:t>
      </w:r>
    </w:p>
    <w:p w14:paraId="54ED3E7E" w14:textId="77777777" w:rsidR="00540BB7" w:rsidRPr="00A86D6D" w:rsidRDefault="00540BB7" w:rsidP="00540BB7">
      <w:pPr>
        <w:rPr>
          <w:bCs/>
          <w:noProof/>
          <w:szCs w:val="22"/>
        </w:rPr>
      </w:pPr>
      <w:r w:rsidRPr="00A86D6D">
        <w:rPr>
          <w:bCs/>
          <w:noProof/>
          <w:szCs w:val="22"/>
        </w:rPr>
        <w:t>EU/1/21/1588/029  Blister (PVC/PVdC/alu)  42 tablet</w:t>
      </w:r>
      <w:r>
        <w:rPr>
          <w:bCs/>
          <w:noProof/>
          <w:szCs w:val="22"/>
        </w:rPr>
        <w:t>ter</w:t>
      </w:r>
    </w:p>
    <w:p w14:paraId="2C8338EC" w14:textId="77777777" w:rsidR="00540BB7" w:rsidRPr="00A86D6D" w:rsidRDefault="00540BB7" w:rsidP="00540BB7">
      <w:pPr>
        <w:rPr>
          <w:bCs/>
          <w:noProof/>
          <w:szCs w:val="22"/>
        </w:rPr>
      </w:pPr>
      <w:r w:rsidRPr="00A86D6D">
        <w:rPr>
          <w:bCs/>
          <w:noProof/>
          <w:szCs w:val="22"/>
        </w:rPr>
        <w:lastRenderedPageBreak/>
        <w:t>EU/1/21/1588/030  Blister (PVC/PVdC/alu)  98 tablet</w:t>
      </w:r>
      <w:r>
        <w:rPr>
          <w:bCs/>
          <w:noProof/>
          <w:szCs w:val="22"/>
        </w:rPr>
        <w:t>ter</w:t>
      </w:r>
    </w:p>
    <w:p w14:paraId="412B84B6" w14:textId="77777777" w:rsidR="00540BB7" w:rsidRPr="00A86D6D" w:rsidRDefault="00540BB7" w:rsidP="00540BB7">
      <w:pPr>
        <w:rPr>
          <w:bCs/>
          <w:noProof/>
          <w:szCs w:val="22"/>
        </w:rPr>
      </w:pPr>
      <w:r w:rsidRPr="00A86D6D">
        <w:rPr>
          <w:bCs/>
          <w:noProof/>
          <w:szCs w:val="22"/>
        </w:rPr>
        <w:t>EU/1/21/1588/031  Blister (PVC/PVdC/alu)  100 tablet</w:t>
      </w:r>
      <w:r>
        <w:rPr>
          <w:bCs/>
          <w:noProof/>
          <w:szCs w:val="22"/>
        </w:rPr>
        <w:t>ter</w:t>
      </w:r>
    </w:p>
    <w:p w14:paraId="3D8EFED4" w14:textId="77777777" w:rsidR="00540BB7" w:rsidRPr="00A86D6D" w:rsidRDefault="00540BB7" w:rsidP="00540BB7">
      <w:pPr>
        <w:rPr>
          <w:bCs/>
          <w:noProof/>
          <w:szCs w:val="22"/>
        </w:rPr>
      </w:pPr>
    </w:p>
    <w:p w14:paraId="31D2D426" w14:textId="77777777" w:rsidR="00540BB7" w:rsidRPr="00A86D6D" w:rsidRDefault="00540BB7" w:rsidP="00540BB7">
      <w:pPr>
        <w:rPr>
          <w:bCs/>
          <w:noProof/>
          <w:szCs w:val="22"/>
        </w:rPr>
      </w:pPr>
      <w:r w:rsidRPr="00A86D6D">
        <w:rPr>
          <w:bCs/>
          <w:noProof/>
          <w:szCs w:val="22"/>
        </w:rPr>
        <w:t>EU/1/21/1588/032  Blister (PVC/PVdC/alu)  14 x 1 tablet</w:t>
      </w:r>
      <w:r>
        <w:rPr>
          <w:bCs/>
          <w:noProof/>
          <w:szCs w:val="22"/>
        </w:rPr>
        <w:t>ter</w:t>
      </w:r>
      <w:r w:rsidRPr="00A86D6D">
        <w:rPr>
          <w:bCs/>
          <w:noProof/>
          <w:szCs w:val="22"/>
        </w:rPr>
        <w:t xml:space="preserve"> (</w:t>
      </w:r>
      <w:r>
        <w:rPr>
          <w:bCs/>
          <w:noProof/>
          <w:szCs w:val="22"/>
        </w:rPr>
        <w:t>enkeltdosis</w:t>
      </w:r>
      <w:r w:rsidRPr="00A86D6D">
        <w:rPr>
          <w:bCs/>
          <w:noProof/>
          <w:szCs w:val="22"/>
        </w:rPr>
        <w:t>)</w:t>
      </w:r>
    </w:p>
    <w:p w14:paraId="00217413" w14:textId="77777777" w:rsidR="00540BB7" w:rsidRPr="00A86D6D" w:rsidRDefault="00540BB7" w:rsidP="00540BB7">
      <w:pPr>
        <w:rPr>
          <w:bCs/>
          <w:noProof/>
          <w:szCs w:val="22"/>
        </w:rPr>
      </w:pPr>
      <w:r w:rsidRPr="00A86D6D">
        <w:rPr>
          <w:bCs/>
          <w:noProof/>
          <w:szCs w:val="22"/>
        </w:rPr>
        <w:t>EU/1/21/1588/033  Blister (PVC/PVdC/alu)  28 x 1 tablet</w:t>
      </w:r>
      <w:r>
        <w:rPr>
          <w:bCs/>
          <w:noProof/>
          <w:szCs w:val="22"/>
        </w:rPr>
        <w:t>ter</w:t>
      </w:r>
      <w:r w:rsidRPr="00A86D6D">
        <w:rPr>
          <w:bCs/>
          <w:noProof/>
          <w:szCs w:val="22"/>
        </w:rPr>
        <w:t xml:space="preserve"> (</w:t>
      </w:r>
      <w:r>
        <w:rPr>
          <w:bCs/>
          <w:noProof/>
          <w:szCs w:val="22"/>
        </w:rPr>
        <w:t>enkeltdosis</w:t>
      </w:r>
      <w:r w:rsidRPr="00A86D6D">
        <w:rPr>
          <w:bCs/>
          <w:noProof/>
          <w:szCs w:val="22"/>
        </w:rPr>
        <w:t>)</w:t>
      </w:r>
    </w:p>
    <w:p w14:paraId="1E6EAE35" w14:textId="77777777" w:rsidR="00540BB7" w:rsidRPr="00A86D6D" w:rsidRDefault="00540BB7" w:rsidP="00540BB7">
      <w:pPr>
        <w:rPr>
          <w:bCs/>
          <w:noProof/>
          <w:szCs w:val="22"/>
        </w:rPr>
      </w:pPr>
      <w:r w:rsidRPr="00A86D6D">
        <w:rPr>
          <w:bCs/>
          <w:noProof/>
          <w:szCs w:val="22"/>
        </w:rPr>
        <w:t>EU/1/21/1588/034  Blister (PVC/PVdC/alu)  30 x 1 tablet</w:t>
      </w:r>
      <w:r>
        <w:rPr>
          <w:bCs/>
          <w:noProof/>
          <w:szCs w:val="22"/>
        </w:rPr>
        <w:t>ter</w:t>
      </w:r>
      <w:r w:rsidRPr="00A86D6D">
        <w:rPr>
          <w:bCs/>
          <w:noProof/>
          <w:szCs w:val="22"/>
        </w:rPr>
        <w:t xml:space="preserve"> (</w:t>
      </w:r>
      <w:r>
        <w:rPr>
          <w:bCs/>
          <w:noProof/>
          <w:szCs w:val="22"/>
        </w:rPr>
        <w:t>enkeltdosis</w:t>
      </w:r>
      <w:r w:rsidRPr="00A86D6D">
        <w:rPr>
          <w:bCs/>
          <w:noProof/>
          <w:szCs w:val="22"/>
        </w:rPr>
        <w:t>)</w:t>
      </w:r>
    </w:p>
    <w:p w14:paraId="171DEEAA" w14:textId="77777777" w:rsidR="00540BB7" w:rsidRPr="00A86D6D" w:rsidRDefault="00540BB7" w:rsidP="00540BB7">
      <w:pPr>
        <w:rPr>
          <w:bCs/>
          <w:noProof/>
          <w:szCs w:val="22"/>
        </w:rPr>
      </w:pPr>
      <w:r w:rsidRPr="00A86D6D">
        <w:rPr>
          <w:bCs/>
          <w:noProof/>
          <w:szCs w:val="22"/>
        </w:rPr>
        <w:t>EU/1/21/1588/035  Blister (PVC/PVdC/alu)  42 x 1 tablet</w:t>
      </w:r>
      <w:r>
        <w:rPr>
          <w:bCs/>
          <w:noProof/>
          <w:szCs w:val="22"/>
        </w:rPr>
        <w:t>ter</w:t>
      </w:r>
      <w:r w:rsidRPr="00A86D6D">
        <w:rPr>
          <w:bCs/>
          <w:noProof/>
          <w:szCs w:val="22"/>
        </w:rPr>
        <w:t xml:space="preserve"> (</w:t>
      </w:r>
      <w:r>
        <w:rPr>
          <w:bCs/>
          <w:noProof/>
          <w:szCs w:val="22"/>
        </w:rPr>
        <w:t>enkeltdosis</w:t>
      </w:r>
      <w:r w:rsidRPr="00A86D6D">
        <w:rPr>
          <w:bCs/>
          <w:noProof/>
          <w:szCs w:val="22"/>
        </w:rPr>
        <w:t>)</w:t>
      </w:r>
    </w:p>
    <w:p w14:paraId="7259B597" w14:textId="77777777" w:rsidR="00540BB7" w:rsidRPr="00A86D6D" w:rsidRDefault="00540BB7" w:rsidP="00540BB7">
      <w:pPr>
        <w:rPr>
          <w:bCs/>
          <w:noProof/>
          <w:szCs w:val="22"/>
        </w:rPr>
      </w:pPr>
      <w:r w:rsidRPr="00A86D6D">
        <w:rPr>
          <w:bCs/>
          <w:noProof/>
          <w:szCs w:val="22"/>
        </w:rPr>
        <w:t>EU/1/21/1588/036  Blister (PVC/PVdC/alu)  50 x 1 tablet</w:t>
      </w:r>
      <w:r>
        <w:rPr>
          <w:bCs/>
          <w:noProof/>
          <w:szCs w:val="22"/>
        </w:rPr>
        <w:t>ter</w:t>
      </w:r>
      <w:r w:rsidRPr="00A86D6D">
        <w:rPr>
          <w:bCs/>
          <w:noProof/>
          <w:szCs w:val="22"/>
        </w:rPr>
        <w:t xml:space="preserve"> (</w:t>
      </w:r>
      <w:r>
        <w:rPr>
          <w:bCs/>
          <w:noProof/>
          <w:szCs w:val="22"/>
        </w:rPr>
        <w:t>enkeltdosis</w:t>
      </w:r>
      <w:r w:rsidRPr="00A86D6D">
        <w:rPr>
          <w:bCs/>
          <w:noProof/>
          <w:szCs w:val="22"/>
        </w:rPr>
        <w:t>)</w:t>
      </w:r>
    </w:p>
    <w:p w14:paraId="769846C8" w14:textId="77777777" w:rsidR="00540BB7" w:rsidRPr="00A86D6D" w:rsidRDefault="00540BB7" w:rsidP="00540BB7">
      <w:pPr>
        <w:rPr>
          <w:bCs/>
          <w:noProof/>
          <w:szCs w:val="22"/>
        </w:rPr>
      </w:pPr>
      <w:r w:rsidRPr="00A86D6D">
        <w:rPr>
          <w:bCs/>
          <w:noProof/>
          <w:szCs w:val="22"/>
        </w:rPr>
        <w:t>EU/1/21/1588/037  Blister (PVC/PVdC/alu)  98 x 1 tablet</w:t>
      </w:r>
      <w:r>
        <w:rPr>
          <w:bCs/>
          <w:noProof/>
          <w:szCs w:val="22"/>
        </w:rPr>
        <w:t>ter</w:t>
      </w:r>
      <w:r w:rsidRPr="00A86D6D">
        <w:rPr>
          <w:bCs/>
          <w:noProof/>
          <w:szCs w:val="22"/>
        </w:rPr>
        <w:t xml:space="preserve"> (</w:t>
      </w:r>
      <w:r>
        <w:rPr>
          <w:bCs/>
          <w:noProof/>
          <w:szCs w:val="22"/>
        </w:rPr>
        <w:t>enkeltdosis</w:t>
      </w:r>
      <w:r w:rsidRPr="00A86D6D">
        <w:rPr>
          <w:bCs/>
          <w:noProof/>
          <w:szCs w:val="22"/>
        </w:rPr>
        <w:t>)</w:t>
      </w:r>
    </w:p>
    <w:p w14:paraId="4AE05A45" w14:textId="77777777" w:rsidR="00540BB7" w:rsidRPr="00A86D6D" w:rsidRDefault="00540BB7" w:rsidP="00540BB7">
      <w:pPr>
        <w:rPr>
          <w:bCs/>
          <w:noProof/>
          <w:szCs w:val="22"/>
        </w:rPr>
      </w:pPr>
      <w:r w:rsidRPr="00A86D6D">
        <w:rPr>
          <w:bCs/>
          <w:noProof/>
          <w:szCs w:val="22"/>
        </w:rPr>
        <w:t>EU/1/21/1588/038  Blister (PVC/PVdC/alu)  100 x 1 tablet</w:t>
      </w:r>
      <w:r>
        <w:rPr>
          <w:bCs/>
          <w:noProof/>
          <w:szCs w:val="22"/>
        </w:rPr>
        <w:t>ter</w:t>
      </w:r>
      <w:r w:rsidRPr="00A86D6D">
        <w:rPr>
          <w:bCs/>
          <w:noProof/>
          <w:szCs w:val="22"/>
        </w:rPr>
        <w:t xml:space="preserve"> (</w:t>
      </w:r>
      <w:r>
        <w:rPr>
          <w:bCs/>
          <w:noProof/>
          <w:szCs w:val="22"/>
        </w:rPr>
        <w:t>enkeltdosis</w:t>
      </w:r>
      <w:r w:rsidRPr="00A86D6D">
        <w:rPr>
          <w:bCs/>
          <w:noProof/>
          <w:szCs w:val="22"/>
        </w:rPr>
        <w:t>)</w:t>
      </w:r>
    </w:p>
    <w:bookmarkEnd w:id="94"/>
    <w:p w14:paraId="1BF3ED66" w14:textId="77777777" w:rsidR="00540BB7" w:rsidRPr="00A86D6D" w:rsidRDefault="00540BB7" w:rsidP="00540BB7">
      <w:pPr>
        <w:rPr>
          <w:bCs/>
          <w:noProof/>
          <w:szCs w:val="22"/>
        </w:rPr>
      </w:pPr>
    </w:p>
    <w:p w14:paraId="77E71DD8" w14:textId="77777777" w:rsidR="00540BB7" w:rsidRPr="00025D89" w:rsidRDefault="00540BB7" w:rsidP="00540BB7">
      <w:pPr>
        <w:rPr>
          <w:bCs/>
          <w:noProof/>
          <w:szCs w:val="22"/>
        </w:rPr>
      </w:pPr>
      <w:r w:rsidRPr="00025D89">
        <w:rPr>
          <w:bCs/>
          <w:noProof/>
          <w:szCs w:val="22"/>
        </w:rPr>
        <w:t>EU/1/21/1588/039</w:t>
      </w:r>
      <w:r>
        <w:rPr>
          <w:bCs/>
          <w:noProof/>
          <w:szCs w:val="22"/>
        </w:rPr>
        <w:t xml:space="preserve">  </w:t>
      </w:r>
      <w:r w:rsidRPr="00025D89">
        <w:rPr>
          <w:bCs/>
          <w:noProof/>
          <w:szCs w:val="22"/>
        </w:rPr>
        <w:t>B</w:t>
      </w:r>
      <w:r>
        <w:rPr>
          <w:bCs/>
          <w:noProof/>
          <w:szCs w:val="22"/>
        </w:rPr>
        <w:t>eholder</w:t>
      </w:r>
      <w:r w:rsidRPr="00025D89">
        <w:rPr>
          <w:bCs/>
          <w:noProof/>
          <w:szCs w:val="22"/>
        </w:rPr>
        <w:t xml:space="preserve"> (HDPE)</w:t>
      </w:r>
      <w:r>
        <w:rPr>
          <w:bCs/>
          <w:noProof/>
          <w:szCs w:val="22"/>
        </w:rPr>
        <w:t xml:space="preserve">  </w:t>
      </w:r>
      <w:r w:rsidRPr="00025D89">
        <w:rPr>
          <w:bCs/>
          <w:noProof/>
          <w:szCs w:val="22"/>
        </w:rPr>
        <w:t>98 tablet</w:t>
      </w:r>
      <w:r>
        <w:rPr>
          <w:bCs/>
          <w:noProof/>
          <w:szCs w:val="22"/>
        </w:rPr>
        <w:t>ter</w:t>
      </w:r>
    </w:p>
    <w:p w14:paraId="7870E5B8" w14:textId="77777777" w:rsidR="00540BB7" w:rsidRDefault="00540BB7" w:rsidP="00540BB7">
      <w:pPr>
        <w:rPr>
          <w:bCs/>
          <w:noProof/>
          <w:szCs w:val="22"/>
        </w:rPr>
      </w:pPr>
      <w:r w:rsidRPr="00025D89">
        <w:rPr>
          <w:bCs/>
          <w:noProof/>
          <w:szCs w:val="22"/>
        </w:rPr>
        <w:t>EU/1/21/1588/040</w:t>
      </w:r>
      <w:r>
        <w:rPr>
          <w:bCs/>
          <w:noProof/>
          <w:szCs w:val="22"/>
        </w:rPr>
        <w:t xml:space="preserve">  </w:t>
      </w:r>
      <w:r w:rsidRPr="00025D89">
        <w:rPr>
          <w:bCs/>
          <w:noProof/>
          <w:szCs w:val="22"/>
        </w:rPr>
        <w:t>B</w:t>
      </w:r>
      <w:r>
        <w:rPr>
          <w:bCs/>
          <w:noProof/>
          <w:szCs w:val="22"/>
        </w:rPr>
        <w:t>eholder</w:t>
      </w:r>
      <w:r w:rsidRPr="00025D89">
        <w:rPr>
          <w:bCs/>
          <w:noProof/>
          <w:szCs w:val="22"/>
        </w:rPr>
        <w:t xml:space="preserve"> (HDPE)</w:t>
      </w:r>
      <w:r>
        <w:rPr>
          <w:bCs/>
          <w:noProof/>
          <w:szCs w:val="22"/>
        </w:rPr>
        <w:t xml:space="preserve">  </w:t>
      </w:r>
      <w:r w:rsidRPr="00025D89">
        <w:rPr>
          <w:bCs/>
          <w:noProof/>
          <w:szCs w:val="22"/>
        </w:rPr>
        <w:t>100 tablet</w:t>
      </w:r>
      <w:r>
        <w:rPr>
          <w:bCs/>
          <w:noProof/>
          <w:szCs w:val="22"/>
        </w:rPr>
        <w:t>ter</w:t>
      </w:r>
    </w:p>
    <w:p w14:paraId="410F6237" w14:textId="77777777" w:rsidR="00361ABB" w:rsidRPr="00025D89" w:rsidRDefault="00361ABB" w:rsidP="00361ABB">
      <w:pPr>
        <w:rPr>
          <w:bCs/>
          <w:noProof/>
          <w:szCs w:val="22"/>
        </w:rPr>
      </w:pPr>
      <w:r w:rsidRPr="00025D89">
        <w:rPr>
          <w:bCs/>
          <w:noProof/>
          <w:szCs w:val="22"/>
        </w:rPr>
        <w:t>EU/1/21/1588/0</w:t>
      </w:r>
      <w:r>
        <w:rPr>
          <w:bCs/>
          <w:noProof/>
          <w:szCs w:val="22"/>
        </w:rPr>
        <w:t xml:space="preserve">59  </w:t>
      </w:r>
      <w:r w:rsidRPr="00025D89">
        <w:rPr>
          <w:bCs/>
          <w:noProof/>
          <w:szCs w:val="22"/>
        </w:rPr>
        <w:t>B</w:t>
      </w:r>
      <w:r>
        <w:rPr>
          <w:bCs/>
          <w:noProof/>
          <w:szCs w:val="22"/>
        </w:rPr>
        <w:t>eholder</w:t>
      </w:r>
      <w:r w:rsidRPr="00025D89">
        <w:rPr>
          <w:bCs/>
          <w:noProof/>
          <w:szCs w:val="22"/>
        </w:rPr>
        <w:t xml:space="preserve"> (HDPE)</w:t>
      </w:r>
      <w:r>
        <w:rPr>
          <w:bCs/>
          <w:noProof/>
          <w:szCs w:val="22"/>
        </w:rPr>
        <w:t xml:space="preserve">  30</w:t>
      </w:r>
      <w:r w:rsidRPr="00025D89">
        <w:rPr>
          <w:bCs/>
          <w:noProof/>
          <w:szCs w:val="22"/>
        </w:rPr>
        <w:t xml:space="preserve"> tablet</w:t>
      </w:r>
      <w:r>
        <w:rPr>
          <w:bCs/>
          <w:noProof/>
          <w:szCs w:val="22"/>
        </w:rPr>
        <w:t>ter</w:t>
      </w:r>
    </w:p>
    <w:p w14:paraId="0DCB0870" w14:textId="34F34044" w:rsidR="00361ABB" w:rsidRDefault="00361ABB" w:rsidP="00540BB7">
      <w:pPr>
        <w:rPr>
          <w:bCs/>
          <w:noProof/>
          <w:szCs w:val="22"/>
        </w:rPr>
      </w:pPr>
      <w:r w:rsidRPr="00025D89">
        <w:rPr>
          <w:bCs/>
          <w:noProof/>
          <w:szCs w:val="22"/>
        </w:rPr>
        <w:t>EU/1/21/1588/0</w:t>
      </w:r>
      <w:r>
        <w:rPr>
          <w:bCs/>
          <w:noProof/>
          <w:szCs w:val="22"/>
        </w:rPr>
        <w:t xml:space="preserve">63  </w:t>
      </w:r>
      <w:r w:rsidRPr="00025D89">
        <w:rPr>
          <w:bCs/>
          <w:noProof/>
          <w:szCs w:val="22"/>
        </w:rPr>
        <w:t>B</w:t>
      </w:r>
      <w:r>
        <w:rPr>
          <w:bCs/>
          <w:noProof/>
          <w:szCs w:val="22"/>
        </w:rPr>
        <w:t>eholder</w:t>
      </w:r>
      <w:r w:rsidRPr="00025D89">
        <w:rPr>
          <w:bCs/>
          <w:noProof/>
          <w:szCs w:val="22"/>
        </w:rPr>
        <w:t xml:space="preserve"> (HDPE)</w:t>
      </w:r>
      <w:r>
        <w:rPr>
          <w:bCs/>
          <w:noProof/>
          <w:szCs w:val="22"/>
        </w:rPr>
        <w:t xml:space="preserve">  25</w:t>
      </w:r>
      <w:r w:rsidRPr="00025D89">
        <w:rPr>
          <w:bCs/>
          <w:noProof/>
          <w:szCs w:val="22"/>
        </w:rPr>
        <w:t>0 tablet</w:t>
      </w:r>
      <w:r>
        <w:rPr>
          <w:bCs/>
          <w:noProof/>
          <w:szCs w:val="22"/>
        </w:rPr>
        <w:t>ter</w:t>
      </w:r>
    </w:p>
    <w:p w14:paraId="45E097B0" w14:textId="77777777" w:rsidR="00361ABB" w:rsidRPr="00025D89" w:rsidRDefault="00361ABB" w:rsidP="00540BB7">
      <w:pPr>
        <w:rPr>
          <w:bCs/>
          <w:noProof/>
          <w:szCs w:val="22"/>
        </w:rPr>
      </w:pPr>
    </w:p>
    <w:p w14:paraId="0FD3E59C" w14:textId="77777777" w:rsidR="001A5DBE" w:rsidRPr="0043542E" w:rsidRDefault="001A5DBE" w:rsidP="00C2225E">
      <w:pPr>
        <w:adjustRightInd w:val="0"/>
        <w:snapToGrid w:val="0"/>
        <w:rPr>
          <w:noProof/>
        </w:rPr>
      </w:pPr>
    </w:p>
    <w:p w14:paraId="402A3435" w14:textId="77777777" w:rsidR="00C2225E" w:rsidRPr="0043542E" w:rsidRDefault="00C2225E" w:rsidP="00F672E9">
      <w:pPr>
        <w:adjustRightInd w:val="0"/>
        <w:snapToGrid w:val="0"/>
        <w:ind w:left="567" w:hanging="567"/>
        <w:rPr>
          <w:noProof/>
        </w:rPr>
      </w:pPr>
      <w:r w:rsidRPr="0043542E">
        <w:rPr>
          <w:b/>
          <w:bCs/>
          <w:noProof/>
        </w:rPr>
        <w:t>9.</w:t>
      </w:r>
      <w:r w:rsidRPr="0043542E">
        <w:rPr>
          <w:b/>
          <w:bCs/>
          <w:noProof/>
        </w:rPr>
        <w:tab/>
        <w:t>DATO FOR FØRSTE MARKEDSFØRINGSTILLADELSE</w:t>
      </w:r>
      <w:r>
        <w:rPr>
          <w:b/>
          <w:bCs/>
          <w:noProof/>
        </w:rPr>
        <w:t>/FORNYELSE AF TILLADELSEN</w:t>
      </w:r>
    </w:p>
    <w:p w14:paraId="2E219C36" w14:textId="77777777" w:rsidR="00C2225E" w:rsidRPr="0043542E" w:rsidRDefault="00C2225E" w:rsidP="00F672E9">
      <w:pPr>
        <w:pStyle w:val="Header"/>
        <w:widowControl/>
        <w:tabs>
          <w:tab w:val="clear" w:pos="567"/>
          <w:tab w:val="clear" w:pos="4320"/>
          <w:tab w:val="clear" w:pos="8640"/>
        </w:tabs>
        <w:rPr>
          <w:rFonts w:ascii="Times New Roman" w:hAnsi="Times New Roman"/>
          <w:noProof/>
          <w:color w:val="000000"/>
        </w:rPr>
      </w:pPr>
    </w:p>
    <w:p w14:paraId="7A238244" w14:textId="6449DC55" w:rsidR="00C2225E" w:rsidRPr="0043542E" w:rsidRDefault="00C2225E" w:rsidP="00F672E9">
      <w:pPr>
        <w:rPr>
          <w:noProof/>
          <w:color w:val="000000"/>
        </w:rPr>
      </w:pPr>
      <w:r w:rsidRPr="0043542E">
        <w:rPr>
          <w:noProof/>
          <w:color w:val="000000"/>
        </w:rPr>
        <w:t>Dato for første markedsføringstilladelse:</w:t>
      </w:r>
      <w:r w:rsidR="008D4999">
        <w:rPr>
          <w:noProof/>
          <w:color w:val="000000"/>
        </w:rPr>
        <w:t xml:space="preserve"> </w:t>
      </w:r>
      <w:r w:rsidR="008D4999">
        <w:rPr>
          <w:noProof/>
          <w:color w:val="000000"/>
          <w:szCs w:val="22"/>
        </w:rPr>
        <w:t>12. november 2021</w:t>
      </w:r>
    </w:p>
    <w:p w14:paraId="3F4973F9" w14:textId="77777777" w:rsidR="003975E1" w:rsidRPr="0043542E" w:rsidRDefault="003975E1" w:rsidP="00027260">
      <w:pPr>
        <w:rPr>
          <w:noProof/>
          <w:color w:val="000000"/>
        </w:rPr>
      </w:pPr>
    </w:p>
    <w:p w14:paraId="7FF2E84D" w14:textId="77777777" w:rsidR="003975E1" w:rsidRPr="0043542E" w:rsidRDefault="003975E1" w:rsidP="00027260">
      <w:pPr>
        <w:rPr>
          <w:noProof/>
          <w:color w:val="000000"/>
        </w:rPr>
      </w:pPr>
    </w:p>
    <w:p w14:paraId="24C6D1CD" w14:textId="77777777" w:rsidR="003975E1" w:rsidRPr="0043542E" w:rsidRDefault="003975E1" w:rsidP="00F672E9">
      <w:pPr>
        <w:adjustRightInd w:val="0"/>
        <w:snapToGrid w:val="0"/>
        <w:ind w:left="567" w:hanging="567"/>
        <w:rPr>
          <w:b/>
          <w:bCs/>
          <w:noProof/>
        </w:rPr>
      </w:pPr>
      <w:r w:rsidRPr="0043542E">
        <w:rPr>
          <w:b/>
          <w:bCs/>
          <w:noProof/>
        </w:rPr>
        <w:t>10</w:t>
      </w:r>
      <w:r w:rsidR="00987E79" w:rsidRPr="0043542E">
        <w:rPr>
          <w:b/>
          <w:bCs/>
          <w:noProof/>
        </w:rPr>
        <w:t>.</w:t>
      </w:r>
      <w:r w:rsidRPr="0043542E">
        <w:rPr>
          <w:b/>
          <w:bCs/>
          <w:noProof/>
        </w:rPr>
        <w:t xml:space="preserve"> </w:t>
      </w:r>
      <w:r w:rsidRPr="0043542E">
        <w:rPr>
          <w:b/>
          <w:bCs/>
          <w:noProof/>
        </w:rPr>
        <w:tab/>
        <w:t>DATO FOR ÆNDRING AF TEKSTEN</w:t>
      </w:r>
    </w:p>
    <w:p w14:paraId="7A6B7AD0" w14:textId="77777777" w:rsidR="003975E1" w:rsidRPr="0043542E" w:rsidRDefault="003975E1" w:rsidP="00F672E9">
      <w:pPr>
        <w:adjustRightInd w:val="0"/>
        <w:snapToGrid w:val="0"/>
        <w:rPr>
          <w:noProof/>
        </w:rPr>
      </w:pPr>
    </w:p>
    <w:p w14:paraId="0568C166" w14:textId="77777777" w:rsidR="003975E1" w:rsidRPr="0043542E" w:rsidRDefault="003975E1" w:rsidP="00027260">
      <w:pPr>
        <w:numPr>
          <w:ilvl w:val="12"/>
          <w:numId w:val="0"/>
        </w:numPr>
        <w:adjustRightInd w:val="0"/>
        <w:snapToGrid w:val="0"/>
        <w:rPr>
          <w:noProof/>
        </w:rPr>
      </w:pPr>
    </w:p>
    <w:p w14:paraId="1ED02BBE" w14:textId="5D821F4E" w:rsidR="003975E1" w:rsidRPr="0043542E" w:rsidRDefault="003975E1" w:rsidP="00027260">
      <w:pPr>
        <w:numPr>
          <w:ilvl w:val="12"/>
          <w:numId w:val="0"/>
        </w:numPr>
        <w:adjustRightInd w:val="0"/>
        <w:snapToGrid w:val="0"/>
        <w:rPr>
          <w:noProof/>
        </w:rPr>
      </w:pPr>
      <w:r w:rsidRPr="0043542E">
        <w:rPr>
          <w:noProof/>
        </w:rPr>
        <w:t xml:space="preserve">Yderligere </w:t>
      </w:r>
      <w:r w:rsidR="00C27BDD">
        <w:rPr>
          <w:noProof/>
        </w:rPr>
        <w:t>oplysninger</w:t>
      </w:r>
      <w:r w:rsidRPr="0043542E">
        <w:rPr>
          <w:noProof/>
        </w:rPr>
        <w:t xml:space="preserve"> om </w:t>
      </w:r>
      <w:r w:rsidR="00987E79" w:rsidRPr="0043542E">
        <w:rPr>
          <w:noProof/>
        </w:rPr>
        <w:t xml:space="preserve">dette lægemiddel </w:t>
      </w:r>
      <w:r w:rsidRPr="0043542E">
        <w:rPr>
          <w:noProof/>
        </w:rPr>
        <w:t xml:space="preserve">er tilgængelig på Det Europæiske Lægemiddelagenturs hjemmeside </w:t>
      </w:r>
      <w:r w:rsidR="00144BD6">
        <w:fldChar w:fldCharType="begin"/>
      </w:r>
      <w:r w:rsidR="00144BD6">
        <w:instrText>HYPERLINK "http://www.ema.europa.eu/"</w:instrText>
      </w:r>
      <w:ins w:id="95" w:author="Viatris DK Affiliate 2" w:date="2025-05-20T08:49:00Z"/>
      <w:r w:rsidR="00144BD6">
        <w:fldChar w:fldCharType="separate"/>
      </w:r>
      <w:r w:rsidR="00373B5C" w:rsidRPr="0043542E">
        <w:rPr>
          <w:rStyle w:val="Hyperlink"/>
          <w:noProof/>
        </w:rPr>
        <w:t>http://www.ema.europa.eu</w:t>
      </w:r>
      <w:r w:rsidR="00144BD6">
        <w:rPr>
          <w:rStyle w:val="Hyperlink"/>
          <w:noProof/>
        </w:rPr>
        <w:fldChar w:fldCharType="end"/>
      </w:r>
      <w:r w:rsidRPr="0043542E">
        <w:rPr>
          <w:noProof/>
        </w:rPr>
        <w:t>.</w:t>
      </w:r>
    </w:p>
    <w:p w14:paraId="0B608417" w14:textId="5C635E66" w:rsidR="00A06B84" w:rsidRPr="0043542E" w:rsidRDefault="003975E1" w:rsidP="003C7AB0">
      <w:pPr>
        <w:tabs>
          <w:tab w:val="left" w:pos="-720"/>
        </w:tabs>
        <w:suppressAutoHyphens/>
        <w:rPr>
          <w:noProof/>
        </w:rPr>
      </w:pPr>
      <w:r w:rsidRPr="0043542E">
        <w:rPr>
          <w:noProof/>
        </w:rPr>
        <w:br w:type="page"/>
      </w:r>
    </w:p>
    <w:p w14:paraId="10B81C88" w14:textId="77777777" w:rsidR="003975E1" w:rsidRPr="0043542E" w:rsidRDefault="003975E1" w:rsidP="00027260">
      <w:pPr>
        <w:adjustRightInd w:val="0"/>
        <w:snapToGrid w:val="0"/>
        <w:ind w:left="567" w:hanging="567"/>
        <w:rPr>
          <w:noProof/>
        </w:rPr>
      </w:pPr>
      <w:r w:rsidRPr="0043542E">
        <w:rPr>
          <w:b/>
          <w:bCs/>
          <w:noProof/>
        </w:rPr>
        <w:lastRenderedPageBreak/>
        <w:t>1</w:t>
      </w:r>
      <w:r w:rsidR="00BD6FDB" w:rsidRPr="0043542E">
        <w:rPr>
          <w:b/>
          <w:bCs/>
          <w:noProof/>
        </w:rPr>
        <w:t>.</w:t>
      </w:r>
      <w:r w:rsidRPr="0043542E">
        <w:rPr>
          <w:b/>
          <w:bCs/>
          <w:noProof/>
        </w:rPr>
        <w:tab/>
        <w:t>LÆGEMIDLETS NAVN</w:t>
      </w:r>
    </w:p>
    <w:p w14:paraId="022B4D66" w14:textId="77777777" w:rsidR="003975E1" w:rsidRPr="0043542E" w:rsidRDefault="003975E1" w:rsidP="00027260">
      <w:pPr>
        <w:adjustRightInd w:val="0"/>
        <w:snapToGrid w:val="0"/>
        <w:rPr>
          <w:noProof/>
        </w:rPr>
      </w:pPr>
    </w:p>
    <w:p w14:paraId="5244FA2D" w14:textId="1CCAA72E" w:rsidR="003975E1" w:rsidRPr="0043542E" w:rsidRDefault="006F0D86" w:rsidP="00027260">
      <w:pPr>
        <w:widowControl w:val="0"/>
        <w:adjustRightInd w:val="0"/>
        <w:snapToGrid w:val="0"/>
        <w:outlineLvl w:val="2"/>
        <w:rPr>
          <w:noProof/>
        </w:rPr>
      </w:pPr>
      <w:r>
        <w:rPr>
          <w:noProof/>
        </w:rPr>
        <w:t xml:space="preserve">Rivaroxaban </w:t>
      </w:r>
      <w:r w:rsidR="00445881">
        <w:rPr>
          <w:noProof/>
        </w:rPr>
        <w:t>Viatris</w:t>
      </w:r>
      <w:r w:rsidR="003975E1" w:rsidRPr="0043542E">
        <w:rPr>
          <w:noProof/>
        </w:rPr>
        <w:t xml:space="preserve"> 20 mg filmovertrukne tabletter</w:t>
      </w:r>
    </w:p>
    <w:p w14:paraId="3B3E6C10" w14:textId="77777777" w:rsidR="003975E1" w:rsidRPr="0043542E" w:rsidRDefault="003975E1" w:rsidP="00027260">
      <w:pPr>
        <w:autoSpaceDE w:val="0"/>
        <w:autoSpaceDN w:val="0"/>
        <w:adjustRightInd w:val="0"/>
        <w:snapToGrid w:val="0"/>
        <w:rPr>
          <w:noProof/>
        </w:rPr>
      </w:pPr>
    </w:p>
    <w:p w14:paraId="64C478E1" w14:textId="77777777" w:rsidR="003975E1" w:rsidRPr="0043542E" w:rsidRDefault="003975E1" w:rsidP="00027260">
      <w:pPr>
        <w:widowControl w:val="0"/>
        <w:adjustRightInd w:val="0"/>
        <w:snapToGrid w:val="0"/>
        <w:rPr>
          <w:noProof/>
        </w:rPr>
      </w:pPr>
    </w:p>
    <w:p w14:paraId="605E2C20" w14:textId="77777777" w:rsidR="003975E1" w:rsidRPr="0043542E" w:rsidRDefault="003975E1" w:rsidP="00027260">
      <w:pPr>
        <w:widowControl w:val="0"/>
        <w:adjustRightInd w:val="0"/>
        <w:snapToGrid w:val="0"/>
        <w:ind w:left="567" w:hanging="567"/>
        <w:rPr>
          <w:noProof/>
        </w:rPr>
      </w:pPr>
      <w:r w:rsidRPr="0043542E">
        <w:rPr>
          <w:b/>
          <w:bCs/>
          <w:noProof/>
        </w:rPr>
        <w:t>2</w:t>
      </w:r>
      <w:r w:rsidR="00BD6FDB" w:rsidRPr="0043542E">
        <w:rPr>
          <w:b/>
          <w:bCs/>
          <w:noProof/>
        </w:rPr>
        <w:t>.</w:t>
      </w:r>
      <w:r w:rsidRPr="0043542E">
        <w:rPr>
          <w:b/>
          <w:bCs/>
          <w:noProof/>
        </w:rPr>
        <w:tab/>
        <w:t>KVALITATIV OG KVANTITATIV SAMMENSÆTNING</w:t>
      </w:r>
    </w:p>
    <w:p w14:paraId="17CFA00B" w14:textId="77777777" w:rsidR="003975E1" w:rsidRPr="0043542E" w:rsidRDefault="003975E1" w:rsidP="00027260">
      <w:pPr>
        <w:widowControl w:val="0"/>
        <w:adjustRightInd w:val="0"/>
        <w:snapToGrid w:val="0"/>
        <w:rPr>
          <w:noProof/>
        </w:rPr>
      </w:pPr>
    </w:p>
    <w:p w14:paraId="133B865D" w14:textId="77777777" w:rsidR="003975E1" w:rsidRPr="0043542E" w:rsidRDefault="003975E1" w:rsidP="00027260">
      <w:pPr>
        <w:widowControl w:val="0"/>
        <w:adjustRightInd w:val="0"/>
        <w:snapToGrid w:val="0"/>
        <w:rPr>
          <w:noProof/>
        </w:rPr>
      </w:pPr>
      <w:r w:rsidRPr="0043542E">
        <w:rPr>
          <w:noProof/>
        </w:rPr>
        <w:t>Hver filmovertrukket tablet indeholder 20 mg rivaroxaban.</w:t>
      </w:r>
    </w:p>
    <w:p w14:paraId="6D9E5262" w14:textId="77777777" w:rsidR="003975E1" w:rsidRPr="0043542E" w:rsidRDefault="003975E1" w:rsidP="00027260">
      <w:pPr>
        <w:widowControl w:val="0"/>
        <w:adjustRightInd w:val="0"/>
        <w:snapToGrid w:val="0"/>
        <w:rPr>
          <w:noProof/>
        </w:rPr>
      </w:pPr>
    </w:p>
    <w:p w14:paraId="6DCB6712" w14:textId="77777777" w:rsidR="003975E1" w:rsidRPr="0043542E" w:rsidRDefault="003975E1" w:rsidP="00F672E9">
      <w:pPr>
        <w:rPr>
          <w:noProof/>
          <w:u w:val="single"/>
        </w:rPr>
      </w:pPr>
      <w:r w:rsidRPr="0043542E">
        <w:rPr>
          <w:noProof/>
          <w:u w:val="single"/>
        </w:rPr>
        <w:t>Hjælpestof</w:t>
      </w:r>
      <w:r w:rsidR="00D87EF7" w:rsidRPr="0043542E">
        <w:rPr>
          <w:noProof/>
          <w:u w:val="single"/>
        </w:rPr>
        <w:t>, som behandleren skal være opmærksom på</w:t>
      </w:r>
    </w:p>
    <w:p w14:paraId="2F3E05EA" w14:textId="23706090" w:rsidR="003975E1" w:rsidRPr="0043542E" w:rsidRDefault="003975E1" w:rsidP="00027260">
      <w:pPr>
        <w:adjustRightInd w:val="0"/>
        <w:snapToGrid w:val="0"/>
        <w:rPr>
          <w:noProof/>
        </w:rPr>
      </w:pPr>
      <w:r w:rsidRPr="0043542E">
        <w:rPr>
          <w:noProof/>
        </w:rPr>
        <w:t xml:space="preserve">Hver filmovertrukket tablet indeholder </w:t>
      </w:r>
      <w:r w:rsidR="007272BC">
        <w:rPr>
          <w:noProof/>
        </w:rPr>
        <w:t>38,48</w:t>
      </w:r>
      <w:r w:rsidRPr="0043542E">
        <w:rPr>
          <w:noProof/>
        </w:rPr>
        <w:t> mg lactose, se pkt. 4.4.</w:t>
      </w:r>
    </w:p>
    <w:p w14:paraId="7975BCE5" w14:textId="77777777" w:rsidR="003975E1" w:rsidRPr="0043542E" w:rsidRDefault="003975E1" w:rsidP="00027260">
      <w:pPr>
        <w:rPr>
          <w:noProof/>
        </w:rPr>
      </w:pPr>
    </w:p>
    <w:p w14:paraId="34DC83B2" w14:textId="77777777" w:rsidR="003975E1" w:rsidRPr="0043542E" w:rsidRDefault="003975E1" w:rsidP="00027260">
      <w:pPr>
        <w:adjustRightInd w:val="0"/>
        <w:snapToGrid w:val="0"/>
        <w:rPr>
          <w:noProof/>
        </w:rPr>
      </w:pPr>
      <w:r w:rsidRPr="0043542E">
        <w:rPr>
          <w:noProof/>
        </w:rPr>
        <w:t>Alle hjælpestoffer er anført under pkt. 6.1.</w:t>
      </w:r>
    </w:p>
    <w:p w14:paraId="0AB509BA" w14:textId="77777777" w:rsidR="003975E1" w:rsidRPr="0043542E" w:rsidRDefault="003975E1" w:rsidP="00027260">
      <w:pPr>
        <w:adjustRightInd w:val="0"/>
        <w:snapToGrid w:val="0"/>
        <w:rPr>
          <w:noProof/>
        </w:rPr>
      </w:pPr>
    </w:p>
    <w:p w14:paraId="5E42D1AD" w14:textId="77777777" w:rsidR="003975E1" w:rsidRPr="0043542E" w:rsidRDefault="003975E1" w:rsidP="00027260">
      <w:pPr>
        <w:adjustRightInd w:val="0"/>
        <w:snapToGrid w:val="0"/>
        <w:rPr>
          <w:noProof/>
        </w:rPr>
      </w:pPr>
    </w:p>
    <w:p w14:paraId="4472C106" w14:textId="77777777" w:rsidR="003975E1" w:rsidRPr="0043542E" w:rsidRDefault="003975E1" w:rsidP="00F672E9">
      <w:pPr>
        <w:adjustRightInd w:val="0"/>
        <w:snapToGrid w:val="0"/>
        <w:ind w:left="567" w:hanging="567"/>
        <w:rPr>
          <w:noProof/>
        </w:rPr>
      </w:pPr>
      <w:r w:rsidRPr="0043542E">
        <w:rPr>
          <w:b/>
          <w:bCs/>
          <w:noProof/>
        </w:rPr>
        <w:t>3</w:t>
      </w:r>
      <w:r w:rsidR="00BD6FDB" w:rsidRPr="0043542E">
        <w:rPr>
          <w:b/>
          <w:bCs/>
          <w:noProof/>
        </w:rPr>
        <w:t>.</w:t>
      </w:r>
      <w:r w:rsidRPr="0043542E">
        <w:rPr>
          <w:b/>
          <w:bCs/>
          <w:noProof/>
        </w:rPr>
        <w:tab/>
        <w:t>LÆGEMIDDELFORM</w:t>
      </w:r>
    </w:p>
    <w:p w14:paraId="0163E198" w14:textId="77777777" w:rsidR="003975E1" w:rsidRPr="0043542E" w:rsidRDefault="003975E1" w:rsidP="00027260">
      <w:pPr>
        <w:autoSpaceDE w:val="0"/>
        <w:autoSpaceDN w:val="0"/>
        <w:adjustRightInd w:val="0"/>
        <w:snapToGrid w:val="0"/>
        <w:rPr>
          <w:noProof/>
        </w:rPr>
      </w:pPr>
    </w:p>
    <w:p w14:paraId="6FD23299" w14:textId="77777777" w:rsidR="003975E1" w:rsidRPr="0043542E" w:rsidRDefault="003975E1" w:rsidP="00027260">
      <w:pPr>
        <w:adjustRightInd w:val="0"/>
        <w:snapToGrid w:val="0"/>
        <w:rPr>
          <w:noProof/>
        </w:rPr>
      </w:pPr>
      <w:r w:rsidRPr="0043542E">
        <w:rPr>
          <w:noProof/>
        </w:rPr>
        <w:t>Filmovertrukket tablet (tablet)</w:t>
      </w:r>
    </w:p>
    <w:p w14:paraId="2B7A14ED" w14:textId="2F7C6CAA" w:rsidR="00AB0EBE" w:rsidRDefault="00AB0EBE" w:rsidP="00027260">
      <w:pPr>
        <w:adjustRightInd w:val="0"/>
        <w:snapToGrid w:val="0"/>
        <w:rPr>
          <w:noProof/>
        </w:rPr>
      </w:pPr>
    </w:p>
    <w:p w14:paraId="6DEC0221" w14:textId="5A0B2501" w:rsidR="003975E1" w:rsidRPr="0043542E" w:rsidRDefault="00B87F36" w:rsidP="00027260">
      <w:pPr>
        <w:adjustRightInd w:val="0"/>
        <w:snapToGrid w:val="0"/>
        <w:rPr>
          <w:noProof/>
        </w:rPr>
      </w:pPr>
      <w:r>
        <w:rPr>
          <w:noProof/>
        </w:rPr>
        <w:t>Rødbrun</w:t>
      </w:r>
      <w:r w:rsidR="007272BC" w:rsidRPr="007272BC">
        <w:rPr>
          <w:noProof/>
        </w:rPr>
        <w:t xml:space="preserve">, </w:t>
      </w:r>
      <w:r w:rsidR="006B561E">
        <w:rPr>
          <w:noProof/>
        </w:rPr>
        <w:t xml:space="preserve">filmovertrukket, </w:t>
      </w:r>
      <w:r w:rsidR="007272BC" w:rsidRPr="007272BC">
        <w:rPr>
          <w:noProof/>
        </w:rPr>
        <w:t xml:space="preserve">rund, bikonveks tablet med skrå kant (7,0 mm diameter) mærket med </w:t>
      </w:r>
      <w:r w:rsidR="007272BC" w:rsidRPr="007272BC">
        <w:rPr>
          <w:b/>
          <w:bCs/>
          <w:noProof/>
        </w:rPr>
        <w:t>"RX"</w:t>
      </w:r>
      <w:r w:rsidR="007272BC" w:rsidRPr="007272BC">
        <w:rPr>
          <w:noProof/>
        </w:rPr>
        <w:t xml:space="preserve"> på den ene side af tabletten og </w:t>
      </w:r>
      <w:r w:rsidR="007272BC" w:rsidRPr="007272BC">
        <w:rPr>
          <w:b/>
          <w:bCs/>
          <w:noProof/>
        </w:rPr>
        <w:t>"4"</w:t>
      </w:r>
      <w:r w:rsidR="007272BC" w:rsidRPr="007272BC">
        <w:rPr>
          <w:noProof/>
        </w:rPr>
        <w:t xml:space="preserve"> på den anden side.</w:t>
      </w:r>
    </w:p>
    <w:p w14:paraId="121A9C9C" w14:textId="77777777" w:rsidR="003975E1" w:rsidRPr="0043542E" w:rsidRDefault="003975E1" w:rsidP="00027260">
      <w:pPr>
        <w:adjustRightInd w:val="0"/>
        <w:snapToGrid w:val="0"/>
        <w:rPr>
          <w:noProof/>
        </w:rPr>
      </w:pPr>
    </w:p>
    <w:p w14:paraId="21F6C073" w14:textId="77777777" w:rsidR="003975E1" w:rsidRPr="0043542E" w:rsidRDefault="003975E1" w:rsidP="00027260">
      <w:pPr>
        <w:adjustRightInd w:val="0"/>
        <w:snapToGrid w:val="0"/>
        <w:rPr>
          <w:noProof/>
        </w:rPr>
      </w:pPr>
    </w:p>
    <w:p w14:paraId="1241C2F6" w14:textId="77777777" w:rsidR="003975E1" w:rsidRPr="0043542E" w:rsidRDefault="003975E1" w:rsidP="00F672E9">
      <w:pPr>
        <w:adjustRightInd w:val="0"/>
        <w:snapToGrid w:val="0"/>
        <w:ind w:left="567" w:hanging="567"/>
        <w:rPr>
          <w:noProof/>
        </w:rPr>
      </w:pPr>
      <w:r w:rsidRPr="0043542E">
        <w:rPr>
          <w:b/>
          <w:bCs/>
          <w:noProof/>
        </w:rPr>
        <w:t>4</w:t>
      </w:r>
      <w:r w:rsidR="00BD6FDB" w:rsidRPr="0043542E">
        <w:rPr>
          <w:b/>
          <w:bCs/>
          <w:noProof/>
        </w:rPr>
        <w:t>.</w:t>
      </w:r>
      <w:r w:rsidRPr="0043542E">
        <w:rPr>
          <w:b/>
          <w:bCs/>
          <w:noProof/>
        </w:rPr>
        <w:tab/>
        <w:t>KLINISKE OPLYSNINGER</w:t>
      </w:r>
    </w:p>
    <w:p w14:paraId="7FE12045" w14:textId="77777777" w:rsidR="003975E1" w:rsidRPr="0043542E" w:rsidRDefault="003975E1" w:rsidP="00F672E9">
      <w:pPr>
        <w:adjustRightInd w:val="0"/>
        <w:snapToGrid w:val="0"/>
        <w:rPr>
          <w:noProof/>
        </w:rPr>
      </w:pPr>
    </w:p>
    <w:p w14:paraId="7A9FED26" w14:textId="77777777" w:rsidR="003975E1" w:rsidRPr="0043542E" w:rsidRDefault="003975E1" w:rsidP="00F672E9">
      <w:pPr>
        <w:adjustRightInd w:val="0"/>
        <w:snapToGrid w:val="0"/>
        <w:ind w:left="567" w:hanging="567"/>
        <w:rPr>
          <w:noProof/>
        </w:rPr>
      </w:pPr>
      <w:r w:rsidRPr="0043542E">
        <w:rPr>
          <w:b/>
          <w:bCs/>
          <w:noProof/>
        </w:rPr>
        <w:t>4.1</w:t>
      </w:r>
      <w:r w:rsidRPr="0043542E">
        <w:rPr>
          <w:b/>
          <w:bCs/>
          <w:noProof/>
        </w:rPr>
        <w:tab/>
        <w:t>Terapeutiske indikationer</w:t>
      </w:r>
    </w:p>
    <w:p w14:paraId="6459D532" w14:textId="77777777" w:rsidR="003975E1" w:rsidRPr="0043542E" w:rsidRDefault="003975E1" w:rsidP="00027260">
      <w:pPr>
        <w:adjustRightInd w:val="0"/>
        <w:snapToGrid w:val="0"/>
        <w:rPr>
          <w:noProof/>
        </w:rPr>
      </w:pPr>
    </w:p>
    <w:p w14:paraId="6554CBE2" w14:textId="77777777" w:rsidR="005933D2" w:rsidRPr="007272BC" w:rsidRDefault="005933D2" w:rsidP="00F672E9">
      <w:pPr>
        <w:rPr>
          <w:iCs/>
          <w:u w:val="single"/>
        </w:rPr>
      </w:pPr>
      <w:r w:rsidRPr="007272BC">
        <w:rPr>
          <w:iCs/>
          <w:u w:val="single"/>
        </w:rPr>
        <w:t>Voksne</w:t>
      </w:r>
    </w:p>
    <w:p w14:paraId="011E8C73" w14:textId="5C2569B4" w:rsidR="003975E1" w:rsidRPr="0043542E" w:rsidRDefault="003975E1" w:rsidP="00027260">
      <w:pPr>
        <w:adjustRightInd w:val="0"/>
        <w:snapToGrid w:val="0"/>
        <w:rPr>
          <w:noProof/>
        </w:rPr>
      </w:pPr>
      <w:r w:rsidRPr="0043542E">
        <w:rPr>
          <w:noProof/>
        </w:rPr>
        <w:t>Forebyggelse af apopleksi og systemisk emboli hos voksne patienter med ikke</w:t>
      </w:r>
      <w:r w:rsidR="0007017B">
        <w:rPr>
          <w:noProof/>
        </w:rPr>
        <w:noBreakHyphen/>
      </w:r>
      <w:r w:rsidRPr="0043542E">
        <w:rPr>
          <w:noProof/>
        </w:rPr>
        <w:t xml:space="preserve">valvulær atrieflimren med én eller flere risikofaktorer som f.eks. kongestiv hjerteinsufficiens, hypertension, alder ≥ 75 år, diabetes mellitus, </w:t>
      </w:r>
      <w:r w:rsidR="00593DD8" w:rsidRPr="0043542E">
        <w:rPr>
          <w:noProof/>
        </w:rPr>
        <w:t xml:space="preserve">tidligere </w:t>
      </w:r>
      <w:r w:rsidRPr="0043542E">
        <w:rPr>
          <w:noProof/>
        </w:rPr>
        <w:t xml:space="preserve">apopleksi eller </w:t>
      </w:r>
      <w:r w:rsidR="00593DD8" w:rsidRPr="0043542E">
        <w:rPr>
          <w:noProof/>
        </w:rPr>
        <w:t xml:space="preserve">transitorisk cerebral </w:t>
      </w:r>
      <w:r w:rsidRPr="0043542E">
        <w:rPr>
          <w:noProof/>
        </w:rPr>
        <w:t>iskæmi</w:t>
      </w:r>
      <w:r w:rsidR="0009110E" w:rsidRPr="0043542E">
        <w:rPr>
          <w:noProof/>
        </w:rPr>
        <w:t>(TCI/TIA)</w:t>
      </w:r>
      <w:r w:rsidRPr="0043542E">
        <w:rPr>
          <w:noProof/>
        </w:rPr>
        <w:t>.</w:t>
      </w:r>
    </w:p>
    <w:p w14:paraId="0BFEC81C" w14:textId="77777777" w:rsidR="003975E1" w:rsidRPr="0043542E" w:rsidRDefault="003975E1" w:rsidP="00027260">
      <w:pPr>
        <w:adjustRightInd w:val="0"/>
        <w:snapToGrid w:val="0"/>
        <w:rPr>
          <w:noProof/>
        </w:rPr>
      </w:pPr>
    </w:p>
    <w:p w14:paraId="484F93B8" w14:textId="65C256F5" w:rsidR="003975E1" w:rsidRPr="0043542E" w:rsidRDefault="003975E1" w:rsidP="00027260">
      <w:pPr>
        <w:adjustRightInd w:val="0"/>
        <w:snapToGrid w:val="0"/>
        <w:rPr>
          <w:noProof/>
        </w:rPr>
      </w:pPr>
      <w:r w:rsidRPr="0043542E">
        <w:rPr>
          <w:noProof/>
        </w:rPr>
        <w:t xml:space="preserve">Behandling af dyb venetrombose (DVT) </w:t>
      </w:r>
      <w:r w:rsidR="00BF14AC" w:rsidRPr="0043542E">
        <w:rPr>
          <w:noProof/>
        </w:rPr>
        <w:t xml:space="preserve">og </w:t>
      </w:r>
      <w:r w:rsidR="00BF14AC" w:rsidRPr="0043542E">
        <w:rPr>
          <w:noProof/>
          <w:color w:val="000000"/>
        </w:rPr>
        <w:t>lungeemboli</w:t>
      </w:r>
      <w:r w:rsidR="00BF14AC" w:rsidRPr="0043542E">
        <w:rPr>
          <w:noProof/>
        </w:rPr>
        <w:t xml:space="preserve"> (PE) </w:t>
      </w:r>
      <w:r w:rsidRPr="0043542E">
        <w:rPr>
          <w:noProof/>
        </w:rPr>
        <w:t>samt forebyggelse af recidiverende DVT og PE hos voksne</w:t>
      </w:r>
      <w:r w:rsidR="007272BC">
        <w:rPr>
          <w:noProof/>
        </w:rPr>
        <w:t>.</w:t>
      </w:r>
      <w:r w:rsidR="00BF14AC" w:rsidRPr="0043542E">
        <w:rPr>
          <w:noProof/>
        </w:rPr>
        <w:t xml:space="preserve"> </w:t>
      </w:r>
      <w:r w:rsidR="009A634B" w:rsidRPr="0043542E">
        <w:rPr>
          <w:noProof/>
        </w:rPr>
        <w:t>(</w:t>
      </w:r>
      <w:r w:rsidR="007272BC">
        <w:rPr>
          <w:noProof/>
        </w:rPr>
        <w:t>S</w:t>
      </w:r>
      <w:r w:rsidR="00BF14AC" w:rsidRPr="0043542E">
        <w:rPr>
          <w:noProof/>
        </w:rPr>
        <w:t>e pkt.</w:t>
      </w:r>
      <w:r w:rsidR="00280608" w:rsidRPr="0043542E">
        <w:rPr>
          <w:noProof/>
        </w:rPr>
        <w:t> </w:t>
      </w:r>
      <w:r w:rsidR="00BF14AC" w:rsidRPr="0043542E">
        <w:rPr>
          <w:noProof/>
        </w:rPr>
        <w:t>4.4 vedrørende hæmodynamisk ustabile patienter med lungeemboli)</w:t>
      </w:r>
      <w:r w:rsidR="0007756A" w:rsidRPr="0043542E">
        <w:rPr>
          <w:noProof/>
        </w:rPr>
        <w:t>.</w:t>
      </w:r>
    </w:p>
    <w:p w14:paraId="2FE2CC01" w14:textId="77777777" w:rsidR="00921D50" w:rsidRPr="0043542E" w:rsidRDefault="00921D50" w:rsidP="00027260">
      <w:pPr>
        <w:adjustRightInd w:val="0"/>
        <w:snapToGrid w:val="0"/>
        <w:rPr>
          <w:noProof/>
        </w:rPr>
      </w:pPr>
    </w:p>
    <w:p w14:paraId="2AB90F8B" w14:textId="77777777" w:rsidR="005933D2" w:rsidRPr="003F177E" w:rsidRDefault="005933D2" w:rsidP="005933D2">
      <w:pPr>
        <w:rPr>
          <w:i/>
          <w:u w:val="single"/>
        </w:rPr>
      </w:pPr>
      <w:r>
        <w:rPr>
          <w:i/>
          <w:u w:val="single"/>
        </w:rPr>
        <w:t>Pædiatrisk population</w:t>
      </w:r>
    </w:p>
    <w:p w14:paraId="1895FE6C" w14:textId="77777777" w:rsidR="005933D2" w:rsidRDefault="005933D2" w:rsidP="005933D2">
      <w:pPr>
        <w:rPr>
          <w:rFonts w:eastAsia="SimSun"/>
        </w:rPr>
      </w:pPr>
      <w:r>
        <w:t xml:space="preserve">Behandling af venøs tromboemboli (VTE) og forebyggelse af </w:t>
      </w:r>
      <w:r w:rsidR="00E13B59">
        <w:t>recidiverende</w:t>
      </w:r>
      <w:r>
        <w:t xml:space="preserve"> VTE hos børn og unge i alderen under 18 år, der vejer </w:t>
      </w:r>
      <w:r w:rsidR="009B727D">
        <w:t xml:space="preserve">over </w:t>
      </w:r>
      <w:r w:rsidRPr="00257187">
        <w:t>50 kg efter</w:t>
      </w:r>
      <w:r>
        <w:t xml:space="preserve"> mindst 5 dage med indledende parenteral antikoagulationsbehandling.</w:t>
      </w:r>
    </w:p>
    <w:p w14:paraId="4D4E2E2E" w14:textId="77777777" w:rsidR="003975E1" w:rsidRPr="0043542E" w:rsidRDefault="003975E1" w:rsidP="00027260">
      <w:pPr>
        <w:adjustRightInd w:val="0"/>
        <w:snapToGrid w:val="0"/>
        <w:rPr>
          <w:noProof/>
        </w:rPr>
      </w:pPr>
    </w:p>
    <w:p w14:paraId="4B4E7659" w14:textId="77777777" w:rsidR="003975E1" w:rsidRPr="0043542E" w:rsidRDefault="003975E1" w:rsidP="00F672E9">
      <w:pPr>
        <w:adjustRightInd w:val="0"/>
        <w:snapToGrid w:val="0"/>
        <w:ind w:left="567" w:hanging="567"/>
        <w:rPr>
          <w:b/>
          <w:bCs/>
          <w:noProof/>
        </w:rPr>
      </w:pPr>
      <w:r w:rsidRPr="0043542E">
        <w:rPr>
          <w:b/>
          <w:bCs/>
          <w:noProof/>
        </w:rPr>
        <w:t>4.2</w:t>
      </w:r>
      <w:r w:rsidRPr="0043542E">
        <w:rPr>
          <w:b/>
          <w:bCs/>
          <w:noProof/>
        </w:rPr>
        <w:tab/>
        <w:t xml:space="preserve">Dosering og </w:t>
      </w:r>
      <w:r w:rsidR="002828BA" w:rsidRPr="0043542E">
        <w:rPr>
          <w:b/>
          <w:bCs/>
          <w:noProof/>
        </w:rPr>
        <w:t>administration</w:t>
      </w:r>
    </w:p>
    <w:p w14:paraId="1C1F13CB" w14:textId="77777777" w:rsidR="003975E1" w:rsidRPr="0043542E" w:rsidRDefault="003975E1" w:rsidP="00F672E9">
      <w:pPr>
        <w:adjustRightInd w:val="0"/>
        <w:snapToGrid w:val="0"/>
        <w:rPr>
          <w:b/>
          <w:bCs/>
          <w:noProof/>
        </w:rPr>
      </w:pPr>
    </w:p>
    <w:p w14:paraId="6F4715F4" w14:textId="77777777" w:rsidR="003975E1" w:rsidRPr="0043542E" w:rsidRDefault="003975E1" w:rsidP="00F672E9">
      <w:pPr>
        <w:adjustRightInd w:val="0"/>
        <w:snapToGrid w:val="0"/>
        <w:rPr>
          <w:iCs/>
          <w:noProof/>
          <w:u w:val="single"/>
        </w:rPr>
      </w:pPr>
      <w:r w:rsidRPr="0043542E">
        <w:rPr>
          <w:iCs/>
          <w:noProof/>
          <w:u w:val="single"/>
        </w:rPr>
        <w:t>Dosering</w:t>
      </w:r>
    </w:p>
    <w:p w14:paraId="15222F39" w14:textId="77777777" w:rsidR="003975E1" w:rsidRPr="0043542E" w:rsidRDefault="003975E1" w:rsidP="00F672E9">
      <w:pPr>
        <w:adjustRightInd w:val="0"/>
        <w:snapToGrid w:val="0"/>
        <w:rPr>
          <w:i/>
          <w:noProof/>
        </w:rPr>
      </w:pPr>
      <w:r w:rsidRPr="0043542E">
        <w:rPr>
          <w:i/>
          <w:noProof/>
        </w:rPr>
        <w:t>Forebyggelse af apopleksi og systemisk emboli</w:t>
      </w:r>
      <w:r w:rsidR="005933D2">
        <w:rPr>
          <w:i/>
          <w:noProof/>
        </w:rPr>
        <w:t xml:space="preserve"> hos voksne</w:t>
      </w:r>
    </w:p>
    <w:p w14:paraId="5B7A61AA" w14:textId="77777777" w:rsidR="003975E1" w:rsidRPr="0043542E" w:rsidRDefault="003975E1" w:rsidP="00027260">
      <w:pPr>
        <w:adjustRightInd w:val="0"/>
        <w:snapToGrid w:val="0"/>
        <w:rPr>
          <w:noProof/>
        </w:rPr>
      </w:pPr>
      <w:r w:rsidRPr="0043542E">
        <w:rPr>
          <w:noProof/>
        </w:rPr>
        <w:t>Den anbefalede dosis er 20 mg én gang dagligt, hvilket samtidig er anbefalet maksimal dosis.</w:t>
      </w:r>
    </w:p>
    <w:p w14:paraId="0101AD4C" w14:textId="77777777" w:rsidR="003975E1" w:rsidRPr="0043542E" w:rsidRDefault="003975E1" w:rsidP="00027260">
      <w:pPr>
        <w:adjustRightInd w:val="0"/>
        <w:snapToGrid w:val="0"/>
        <w:rPr>
          <w:noProof/>
        </w:rPr>
      </w:pPr>
    </w:p>
    <w:p w14:paraId="3861FDB9" w14:textId="2DED7A4C" w:rsidR="003975E1" w:rsidRPr="0043542E" w:rsidRDefault="003975E1" w:rsidP="00027260">
      <w:pPr>
        <w:adjustRightInd w:val="0"/>
        <w:snapToGrid w:val="0"/>
        <w:rPr>
          <w:noProof/>
        </w:rPr>
      </w:pPr>
      <w:r w:rsidRPr="0043542E">
        <w:rPr>
          <w:noProof/>
        </w:rPr>
        <w:t xml:space="preserve">Behandling med </w:t>
      </w:r>
      <w:r w:rsidR="006F0D86">
        <w:rPr>
          <w:noProof/>
        </w:rPr>
        <w:t xml:space="preserve">Rivaroxaban </w:t>
      </w:r>
      <w:r w:rsidR="00445881">
        <w:rPr>
          <w:noProof/>
        </w:rPr>
        <w:t>Viatris</w:t>
      </w:r>
      <w:r w:rsidRPr="0043542E">
        <w:rPr>
          <w:noProof/>
        </w:rPr>
        <w:t xml:space="preserve"> bør fortsættes langsigtet, forudsat fordelen ved forebyggelse af apopleksi og systemisk emboli overstiger risikoen ved blødning (se pkt. 4.4).</w:t>
      </w:r>
    </w:p>
    <w:p w14:paraId="224F7621" w14:textId="77777777" w:rsidR="003975E1" w:rsidRPr="0043542E" w:rsidRDefault="003975E1" w:rsidP="00027260">
      <w:pPr>
        <w:adjustRightInd w:val="0"/>
        <w:snapToGrid w:val="0"/>
        <w:rPr>
          <w:noProof/>
        </w:rPr>
      </w:pPr>
    </w:p>
    <w:p w14:paraId="5D739FB6" w14:textId="71FD1D6A" w:rsidR="003975E1" w:rsidRPr="0043542E" w:rsidRDefault="003975E1" w:rsidP="00027260">
      <w:pPr>
        <w:adjustRightInd w:val="0"/>
        <w:snapToGrid w:val="0"/>
        <w:rPr>
          <w:noProof/>
        </w:rPr>
      </w:pPr>
      <w:r w:rsidRPr="0043542E">
        <w:rPr>
          <w:noProof/>
        </w:rPr>
        <w:t xml:space="preserve">Hvis patienten kommer til at springe en dosis </w:t>
      </w:r>
      <w:r w:rsidR="006F0D86">
        <w:rPr>
          <w:noProof/>
        </w:rPr>
        <w:t xml:space="preserve">Rivaroxaban </w:t>
      </w:r>
      <w:r w:rsidR="00445881">
        <w:rPr>
          <w:noProof/>
        </w:rPr>
        <w:t>Viatris</w:t>
      </w:r>
      <w:r w:rsidRPr="0043542E">
        <w:rPr>
          <w:noProof/>
        </w:rPr>
        <w:t xml:space="preserve"> over, skal pågældende tage denne dosis øjeblikkeligt og fortsætte næste dag med den anbefalede daglige dosis. Patienten må ikke tage dobbelt dosis som erstatning for en oversprunget dosis.</w:t>
      </w:r>
    </w:p>
    <w:p w14:paraId="37C2ED26" w14:textId="77777777" w:rsidR="003975E1" w:rsidRPr="0043542E" w:rsidRDefault="003975E1" w:rsidP="00027260">
      <w:pPr>
        <w:adjustRightInd w:val="0"/>
        <w:snapToGrid w:val="0"/>
        <w:rPr>
          <w:noProof/>
        </w:rPr>
      </w:pPr>
    </w:p>
    <w:p w14:paraId="4C109116" w14:textId="77777777" w:rsidR="003975E1" w:rsidRPr="0043542E" w:rsidRDefault="003975E1" w:rsidP="005F6D4A">
      <w:pPr>
        <w:keepNext/>
        <w:keepLines/>
        <w:adjustRightInd w:val="0"/>
        <w:snapToGrid w:val="0"/>
        <w:rPr>
          <w:i/>
          <w:noProof/>
        </w:rPr>
      </w:pPr>
      <w:r w:rsidRPr="0043542E">
        <w:rPr>
          <w:i/>
          <w:noProof/>
        </w:rPr>
        <w:lastRenderedPageBreak/>
        <w:t>Behandling af DVT</w:t>
      </w:r>
      <w:r w:rsidR="00921D50" w:rsidRPr="0043542E">
        <w:rPr>
          <w:i/>
          <w:noProof/>
        </w:rPr>
        <w:t>, behandling af PE</w:t>
      </w:r>
      <w:r w:rsidRPr="0043542E">
        <w:rPr>
          <w:i/>
          <w:noProof/>
        </w:rPr>
        <w:t xml:space="preserve"> og forebyggelse af recidiverende DVT og PE</w:t>
      </w:r>
      <w:r w:rsidR="008F77FD">
        <w:rPr>
          <w:i/>
          <w:noProof/>
        </w:rPr>
        <w:t xml:space="preserve"> hos voksne</w:t>
      </w:r>
    </w:p>
    <w:p w14:paraId="329AE15E" w14:textId="77777777" w:rsidR="003975E1" w:rsidRPr="0043542E" w:rsidRDefault="003975E1" w:rsidP="005F6D4A">
      <w:pPr>
        <w:keepNext/>
        <w:keepLines/>
        <w:adjustRightInd w:val="0"/>
        <w:snapToGrid w:val="0"/>
        <w:rPr>
          <w:noProof/>
        </w:rPr>
      </w:pPr>
      <w:r w:rsidRPr="0043542E">
        <w:rPr>
          <w:noProof/>
        </w:rPr>
        <w:t xml:space="preserve">Anbefalet dosis for indledende behandling af akut DVT </w:t>
      </w:r>
      <w:r w:rsidR="00921D50" w:rsidRPr="0043542E">
        <w:rPr>
          <w:noProof/>
        </w:rPr>
        <w:t xml:space="preserve">eller PE </w:t>
      </w:r>
      <w:r w:rsidRPr="0043542E">
        <w:rPr>
          <w:noProof/>
        </w:rPr>
        <w:t>er 15 mg to gange dagligt i de første tre uger og derefter fortsat behandling og forebyggelse af recidiverende DVT og PE med 20 mg én gang dagligt.</w:t>
      </w:r>
    </w:p>
    <w:p w14:paraId="7AC4ADF5" w14:textId="77777777" w:rsidR="003975E1" w:rsidRPr="0043542E" w:rsidRDefault="003975E1" w:rsidP="00F672E9">
      <w:pPr>
        <w:adjustRightInd w:val="0"/>
        <w:snapToGrid w:val="0"/>
        <w:rPr>
          <w:noProof/>
        </w:rPr>
      </w:pPr>
    </w:p>
    <w:p w14:paraId="665295E6" w14:textId="77777777" w:rsidR="009A09CE" w:rsidRPr="0043542E" w:rsidRDefault="009A09CE" w:rsidP="00027260">
      <w:r w:rsidRPr="0043542E">
        <w:t xml:space="preserve">En kort behandlingsvarighed (mindst 3 måneder) bør overvejes hos patienter med DVT eller PE fremkaldt af større midlertidige risikofaktorer (f.eks. nyligt større kirurgisk indgreb eller traume). </w:t>
      </w:r>
      <w:r w:rsidR="004049B2" w:rsidRPr="0043542E">
        <w:t>Længere</w:t>
      </w:r>
      <w:r w:rsidRPr="0043542E">
        <w:t xml:space="preserve"> behandlingsvarighed bør overvejes hos patienter med </w:t>
      </w:r>
      <w:r w:rsidR="004049B2" w:rsidRPr="0043542E">
        <w:t xml:space="preserve">provokeret </w:t>
      </w:r>
      <w:r w:rsidRPr="0043542E">
        <w:t xml:space="preserve">DVT eller PE, som ikke er forbundet med større midlertidige risikofaktorer, </w:t>
      </w:r>
      <w:r w:rsidR="004049B2" w:rsidRPr="0043542E">
        <w:t>idiopatisk</w:t>
      </w:r>
      <w:r w:rsidRPr="0043542E">
        <w:t xml:space="preserve"> DVT eller PE, eller en anamnese med recidiverende DVT eller PE.</w:t>
      </w:r>
    </w:p>
    <w:p w14:paraId="094D892D" w14:textId="77777777" w:rsidR="009A09CE" w:rsidRPr="0043542E" w:rsidRDefault="009A09CE" w:rsidP="00027260"/>
    <w:p w14:paraId="7E94370B" w14:textId="1D341552" w:rsidR="009A09CE" w:rsidRPr="0043542E" w:rsidRDefault="009A09CE" w:rsidP="00027260">
      <w:r w:rsidRPr="0043542E">
        <w:t xml:space="preserve">Når </w:t>
      </w:r>
      <w:r w:rsidR="007F7676" w:rsidRPr="0043542E">
        <w:t>forlænget</w:t>
      </w:r>
      <w:r w:rsidR="005C3BE9">
        <w:t xml:space="preserve"> </w:t>
      </w:r>
      <w:r w:rsidRPr="0043542E">
        <w:t xml:space="preserve">forebyggelse af recidiverende </w:t>
      </w:r>
      <w:r w:rsidRPr="0043542E">
        <w:rPr>
          <w:rFonts w:eastAsia="Malgun Gothic"/>
          <w:lang w:eastAsia="de-DE"/>
        </w:rPr>
        <w:t>DVT og PE er indiceret (efter mindst</w:t>
      </w:r>
      <w:r w:rsidRPr="0043542E">
        <w:t xml:space="preserve"> 6 måneders behandling af DVT eller PE), er den anbefalede dosis 10 mg én gang dagligt. Hos de patienter, hvor risikoen for recidiverende DVT eller PE anses for at være høj, f.eks. patienter med komplicerede comorbiditeter, eller </w:t>
      </w:r>
      <w:r w:rsidR="004049B2" w:rsidRPr="0043542E">
        <w:t>patienter med</w:t>
      </w:r>
      <w:r w:rsidRPr="0043542E">
        <w:t xml:space="preserve"> recidiverende DVT eller PE </w:t>
      </w:r>
      <w:r w:rsidR="004049B2" w:rsidRPr="0043542E">
        <w:t>under</w:t>
      </w:r>
      <w:r w:rsidRPr="0043542E">
        <w:t xml:space="preserve"> udvidet forebyggelse</w:t>
      </w:r>
      <w:r w:rsidR="004049B2" w:rsidRPr="0043542E">
        <w:t>sbehandling</w:t>
      </w:r>
      <w:r w:rsidR="00B2759D" w:rsidRPr="0043542E">
        <w:t xml:space="preserve"> med </w:t>
      </w:r>
      <w:r w:rsidR="006F0D86">
        <w:t xml:space="preserve">Rivaroxaban </w:t>
      </w:r>
      <w:r w:rsidR="00445881">
        <w:t>Viatris</w:t>
      </w:r>
      <w:r w:rsidR="00B2759D" w:rsidRPr="0043542E">
        <w:t xml:space="preserve"> 10</w:t>
      </w:r>
      <w:r w:rsidR="0007017B">
        <w:t> </w:t>
      </w:r>
      <w:r w:rsidR="00B2759D" w:rsidRPr="0043542E">
        <w:t>mg én gang dagligt</w:t>
      </w:r>
      <w:r w:rsidRPr="0043542E">
        <w:t xml:space="preserve">, bør </w:t>
      </w:r>
      <w:r w:rsidR="00B2759D" w:rsidRPr="0043542E">
        <w:t xml:space="preserve">en dosis med </w:t>
      </w:r>
      <w:r w:rsidR="006F0D86">
        <w:t xml:space="preserve">Rivaroxaban </w:t>
      </w:r>
      <w:r w:rsidR="00445881">
        <w:t>Viatris</w:t>
      </w:r>
      <w:r w:rsidRPr="0043542E">
        <w:t xml:space="preserve"> 20 mg én gang dagligt overvejes</w:t>
      </w:r>
      <w:r w:rsidR="003F7847" w:rsidRPr="0043542E">
        <w:t>.</w:t>
      </w:r>
    </w:p>
    <w:p w14:paraId="1710ADF0" w14:textId="77777777" w:rsidR="009A09CE" w:rsidRPr="0043542E" w:rsidRDefault="009A09CE" w:rsidP="00027260"/>
    <w:p w14:paraId="75ED9D49" w14:textId="77777777" w:rsidR="009A09CE" w:rsidRPr="0043542E" w:rsidRDefault="009A09CE" w:rsidP="00027260">
      <w:r w:rsidRPr="0043542E">
        <w:t>Behandlingens varighed og valg af dosis skal fastsættes ind</w:t>
      </w:r>
      <w:r w:rsidR="008E1809" w:rsidRPr="0043542E">
        <w:t>ividuelt efter omhyggelig afvej</w:t>
      </w:r>
      <w:r w:rsidRPr="0043542E">
        <w:t>ning af fordelen ved behandling mod risikoen for blødning (se pkt. 4.4).</w:t>
      </w:r>
    </w:p>
    <w:p w14:paraId="37B7F633" w14:textId="77777777" w:rsidR="009A09CE" w:rsidRPr="0043542E" w:rsidRDefault="009A09CE" w:rsidP="000272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9A09CE" w:rsidRPr="0043542E" w14:paraId="7809B8AB" w14:textId="77777777" w:rsidTr="00B02761">
        <w:trPr>
          <w:trHeight w:val="315"/>
        </w:trPr>
        <w:tc>
          <w:tcPr>
            <w:tcW w:w="2339" w:type="dxa"/>
            <w:shd w:val="clear" w:color="auto" w:fill="auto"/>
          </w:tcPr>
          <w:p w14:paraId="276CE5F6" w14:textId="77777777" w:rsidR="009A09CE" w:rsidRPr="0043542E" w:rsidRDefault="009A09CE" w:rsidP="00027260">
            <w:pPr>
              <w:spacing w:line="260" w:lineRule="exact"/>
              <w:rPr>
                <w:rFonts w:cs="Calibri"/>
              </w:rPr>
            </w:pPr>
          </w:p>
        </w:tc>
        <w:tc>
          <w:tcPr>
            <w:tcW w:w="2371" w:type="dxa"/>
          </w:tcPr>
          <w:p w14:paraId="17BEC345" w14:textId="77777777" w:rsidR="009A09CE" w:rsidRPr="00E11C3D" w:rsidRDefault="009A09CE" w:rsidP="00027260">
            <w:pPr>
              <w:spacing w:line="260" w:lineRule="exact"/>
              <w:rPr>
                <w:rFonts w:cs="Calibri"/>
                <w:b/>
                <w:bCs/>
              </w:rPr>
            </w:pPr>
            <w:r w:rsidRPr="00E11C3D">
              <w:rPr>
                <w:rFonts w:cs="Calibri"/>
                <w:b/>
                <w:bCs/>
              </w:rPr>
              <w:t>Tidsperiode</w:t>
            </w:r>
          </w:p>
        </w:tc>
        <w:tc>
          <w:tcPr>
            <w:tcW w:w="2371" w:type="dxa"/>
            <w:shd w:val="clear" w:color="auto" w:fill="auto"/>
          </w:tcPr>
          <w:p w14:paraId="0C55EAB0" w14:textId="77777777" w:rsidR="009A09CE" w:rsidRPr="00E11C3D" w:rsidRDefault="009A09CE" w:rsidP="00027260">
            <w:pPr>
              <w:spacing w:line="260" w:lineRule="exact"/>
              <w:rPr>
                <w:rFonts w:cs="Calibri"/>
                <w:b/>
                <w:bCs/>
              </w:rPr>
            </w:pPr>
            <w:r w:rsidRPr="00E11C3D">
              <w:rPr>
                <w:rFonts w:cs="Calibri"/>
                <w:b/>
                <w:bCs/>
              </w:rPr>
              <w:t>Doseringsplan</w:t>
            </w:r>
          </w:p>
        </w:tc>
        <w:tc>
          <w:tcPr>
            <w:tcW w:w="2143" w:type="dxa"/>
            <w:shd w:val="clear" w:color="auto" w:fill="auto"/>
          </w:tcPr>
          <w:p w14:paraId="57191364" w14:textId="77777777" w:rsidR="009A09CE" w:rsidRPr="00E11C3D" w:rsidRDefault="009A09CE" w:rsidP="00027260">
            <w:pPr>
              <w:spacing w:line="260" w:lineRule="exact"/>
              <w:rPr>
                <w:rFonts w:cs="Calibri"/>
                <w:b/>
                <w:bCs/>
              </w:rPr>
            </w:pPr>
            <w:r w:rsidRPr="00E11C3D">
              <w:rPr>
                <w:rFonts w:cs="Calibri"/>
                <w:b/>
                <w:bCs/>
              </w:rPr>
              <w:t>Total daglig dosis</w:t>
            </w:r>
          </w:p>
        </w:tc>
      </w:tr>
      <w:tr w:rsidR="009A09CE" w:rsidRPr="0043542E" w14:paraId="32269BE9" w14:textId="77777777" w:rsidTr="00B02761">
        <w:trPr>
          <w:trHeight w:val="575"/>
        </w:trPr>
        <w:tc>
          <w:tcPr>
            <w:tcW w:w="2339" w:type="dxa"/>
            <w:vMerge w:val="restart"/>
            <w:shd w:val="clear" w:color="auto" w:fill="auto"/>
          </w:tcPr>
          <w:p w14:paraId="27FE740E" w14:textId="77777777" w:rsidR="009A09CE" w:rsidRPr="0043542E" w:rsidRDefault="009A09CE" w:rsidP="00027260">
            <w:pPr>
              <w:spacing w:line="260" w:lineRule="exact"/>
            </w:pPr>
            <w:r w:rsidRPr="0043542E">
              <w:t>Behandling og forebyggelse af recidiv af DVT og PE</w:t>
            </w:r>
          </w:p>
        </w:tc>
        <w:tc>
          <w:tcPr>
            <w:tcW w:w="2371" w:type="dxa"/>
          </w:tcPr>
          <w:p w14:paraId="67B70158" w14:textId="77777777" w:rsidR="009A09CE" w:rsidRPr="0043542E" w:rsidRDefault="009A09CE" w:rsidP="00027260">
            <w:pPr>
              <w:spacing w:line="260" w:lineRule="exact"/>
              <w:rPr>
                <w:rFonts w:cs="Calibri"/>
              </w:rPr>
            </w:pPr>
            <w:r w:rsidRPr="0043542E">
              <w:rPr>
                <w:rFonts w:cs="Calibri"/>
              </w:rPr>
              <w:t>Dag 1</w:t>
            </w:r>
            <w:r w:rsidR="006D3AE2" w:rsidRPr="0043542E">
              <w:rPr>
                <w:rFonts w:cs="Calibri"/>
              </w:rPr>
              <w:t>-</w:t>
            </w:r>
            <w:r w:rsidRPr="0043542E">
              <w:rPr>
                <w:rFonts w:cs="Calibri"/>
              </w:rPr>
              <w:t>21</w:t>
            </w:r>
          </w:p>
        </w:tc>
        <w:tc>
          <w:tcPr>
            <w:tcW w:w="2371" w:type="dxa"/>
            <w:shd w:val="clear" w:color="auto" w:fill="auto"/>
          </w:tcPr>
          <w:p w14:paraId="72BB7903" w14:textId="77777777" w:rsidR="009A09CE" w:rsidRPr="0043542E" w:rsidRDefault="009A09CE" w:rsidP="00027260">
            <w:pPr>
              <w:spacing w:line="260" w:lineRule="exact"/>
              <w:rPr>
                <w:rFonts w:cs="Calibri"/>
              </w:rPr>
            </w:pPr>
            <w:r w:rsidRPr="0043542E">
              <w:rPr>
                <w:rFonts w:cs="Calibri"/>
              </w:rPr>
              <w:t xml:space="preserve">15 mg to gange dagligt </w:t>
            </w:r>
          </w:p>
        </w:tc>
        <w:tc>
          <w:tcPr>
            <w:tcW w:w="2143" w:type="dxa"/>
            <w:shd w:val="clear" w:color="auto" w:fill="auto"/>
          </w:tcPr>
          <w:p w14:paraId="1D1E6573" w14:textId="77777777" w:rsidR="009A09CE" w:rsidRPr="0043542E" w:rsidRDefault="009A09CE" w:rsidP="00027260">
            <w:pPr>
              <w:spacing w:line="260" w:lineRule="exact"/>
              <w:rPr>
                <w:rFonts w:cs="Calibri"/>
              </w:rPr>
            </w:pPr>
            <w:r w:rsidRPr="0043542E">
              <w:rPr>
                <w:rFonts w:cs="Calibri"/>
              </w:rPr>
              <w:t>30 mg</w:t>
            </w:r>
          </w:p>
        </w:tc>
      </w:tr>
      <w:tr w:rsidR="009A09CE" w:rsidRPr="0043542E" w14:paraId="2ED0E49C" w14:textId="77777777" w:rsidTr="00B02761">
        <w:trPr>
          <w:trHeight w:val="479"/>
        </w:trPr>
        <w:tc>
          <w:tcPr>
            <w:tcW w:w="2339" w:type="dxa"/>
            <w:vMerge/>
            <w:shd w:val="clear" w:color="auto" w:fill="auto"/>
          </w:tcPr>
          <w:p w14:paraId="0E37F6CA" w14:textId="77777777" w:rsidR="009A09CE" w:rsidRPr="0043542E" w:rsidRDefault="009A09CE" w:rsidP="00027260">
            <w:pPr>
              <w:spacing w:line="260" w:lineRule="exact"/>
              <w:rPr>
                <w:rFonts w:cs="Calibri"/>
              </w:rPr>
            </w:pPr>
          </w:p>
        </w:tc>
        <w:tc>
          <w:tcPr>
            <w:tcW w:w="2371" w:type="dxa"/>
          </w:tcPr>
          <w:p w14:paraId="14035F41" w14:textId="77777777" w:rsidR="009A09CE" w:rsidRPr="0043542E" w:rsidRDefault="009A09CE" w:rsidP="00027260">
            <w:pPr>
              <w:spacing w:line="260" w:lineRule="exact"/>
              <w:rPr>
                <w:rFonts w:cs="Calibri"/>
              </w:rPr>
            </w:pPr>
            <w:r w:rsidRPr="0043542E">
              <w:rPr>
                <w:rFonts w:cs="Calibri"/>
              </w:rPr>
              <w:t>Fra og med dag 22</w:t>
            </w:r>
          </w:p>
        </w:tc>
        <w:tc>
          <w:tcPr>
            <w:tcW w:w="2371" w:type="dxa"/>
            <w:shd w:val="clear" w:color="auto" w:fill="auto"/>
          </w:tcPr>
          <w:p w14:paraId="6069F91C" w14:textId="77777777" w:rsidR="009A09CE" w:rsidRPr="0043542E" w:rsidRDefault="009A09CE" w:rsidP="00027260">
            <w:pPr>
              <w:spacing w:line="260" w:lineRule="exact"/>
              <w:rPr>
                <w:rFonts w:cs="Calibri"/>
              </w:rPr>
            </w:pPr>
            <w:r w:rsidRPr="0043542E">
              <w:rPr>
                <w:rFonts w:cs="Calibri"/>
              </w:rPr>
              <w:t>20 mg én gang dagligt</w:t>
            </w:r>
          </w:p>
        </w:tc>
        <w:tc>
          <w:tcPr>
            <w:tcW w:w="2143" w:type="dxa"/>
            <w:shd w:val="clear" w:color="auto" w:fill="auto"/>
          </w:tcPr>
          <w:p w14:paraId="5C867F5C" w14:textId="77777777" w:rsidR="009A09CE" w:rsidRPr="0043542E" w:rsidRDefault="009A09CE" w:rsidP="00027260">
            <w:pPr>
              <w:spacing w:line="260" w:lineRule="exact"/>
              <w:rPr>
                <w:rFonts w:cs="Calibri"/>
              </w:rPr>
            </w:pPr>
            <w:r w:rsidRPr="0043542E">
              <w:rPr>
                <w:rFonts w:cs="Calibri"/>
              </w:rPr>
              <w:t>20 mg</w:t>
            </w:r>
          </w:p>
        </w:tc>
      </w:tr>
      <w:tr w:rsidR="009A09CE" w:rsidRPr="0043542E" w14:paraId="7BEFD357" w14:textId="77777777" w:rsidTr="00B02761">
        <w:trPr>
          <w:trHeight w:val="814"/>
        </w:trPr>
        <w:tc>
          <w:tcPr>
            <w:tcW w:w="2339" w:type="dxa"/>
            <w:shd w:val="clear" w:color="auto" w:fill="auto"/>
          </w:tcPr>
          <w:p w14:paraId="1EDEF5A3" w14:textId="77777777" w:rsidR="009A09CE" w:rsidRPr="0043542E" w:rsidRDefault="009A09CE" w:rsidP="00027260">
            <w:pPr>
              <w:spacing w:line="260" w:lineRule="exact"/>
            </w:pPr>
            <w:r w:rsidRPr="0043542E">
              <w:t>Forebyggelse af recidiv af DVT og PE</w:t>
            </w:r>
          </w:p>
        </w:tc>
        <w:tc>
          <w:tcPr>
            <w:tcW w:w="2371" w:type="dxa"/>
          </w:tcPr>
          <w:p w14:paraId="6A823432" w14:textId="77777777" w:rsidR="009A09CE" w:rsidRPr="0043542E" w:rsidRDefault="009A09CE" w:rsidP="00027260">
            <w:pPr>
              <w:spacing w:line="260" w:lineRule="exact"/>
            </w:pPr>
            <w:r w:rsidRPr="0043542E">
              <w:t>Efter mindst 6 måneders behandling for DVT eller PE</w:t>
            </w:r>
          </w:p>
        </w:tc>
        <w:tc>
          <w:tcPr>
            <w:tcW w:w="2371" w:type="dxa"/>
            <w:shd w:val="clear" w:color="auto" w:fill="auto"/>
          </w:tcPr>
          <w:p w14:paraId="20195508" w14:textId="77777777" w:rsidR="009A09CE" w:rsidRPr="0043542E" w:rsidRDefault="009A09CE" w:rsidP="00027260">
            <w:pPr>
              <w:spacing w:line="260" w:lineRule="exact"/>
            </w:pPr>
            <w:r w:rsidRPr="0043542E">
              <w:t xml:space="preserve">10 mg </w:t>
            </w:r>
            <w:r w:rsidRPr="0043542E">
              <w:rPr>
                <w:rFonts w:cs="Calibri"/>
              </w:rPr>
              <w:t xml:space="preserve">én gang dagligt eller </w:t>
            </w:r>
            <w:r w:rsidRPr="0043542E">
              <w:t xml:space="preserve">20 mg </w:t>
            </w:r>
            <w:r w:rsidRPr="0043542E">
              <w:rPr>
                <w:rFonts w:cs="Calibri"/>
              </w:rPr>
              <w:t>én gang dagligt</w:t>
            </w:r>
            <w:r w:rsidRPr="0043542E">
              <w:t xml:space="preserve"> </w:t>
            </w:r>
          </w:p>
        </w:tc>
        <w:tc>
          <w:tcPr>
            <w:tcW w:w="2143" w:type="dxa"/>
            <w:shd w:val="clear" w:color="auto" w:fill="auto"/>
          </w:tcPr>
          <w:p w14:paraId="06DFD8D8" w14:textId="77777777" w:rsidR="009A09CE" w:rsidRPr="0043542E" w:rsidRDefault="009A09CE" w:rsidP="00027260">
            <w:pPr>
              <w:spacing w:line="260" w:lineRule="exact"/>
            </w:pPr>
            <w:r w:rsidRPr="0043542E">
              <w:t xml:space="preserve">10 mg </w:t>
            </w:r>
          </w:p>
          <w:p w14:paraId="548E8E24" w14:textId="77777777" w:rsidR="009A09CE" w:rsidRPr="0043542E" w:rsidRDefault="009A09CE" w:rsidP="00027260">
            <w:pPr>
              <w:spacing w:line="260" w:lineRule="exact"/>
            </w:pPr>
            <w:r w:rsidRPr="0043542E">
              <w:t>eller 20 mg</w:t>
            </w:r>
          </w:p>
        </w:tc>
      </w:tr>
    </w:tbl>
    <w:p w14:paraId="3A8BAFC2" w14:textId="77777777" w:rsidR="003975E1" w:rsidRPr="0043542E" w:rsidRDefault="003975E1" w:rsidP="00027260">
      <w:pPr>
        <w:adjustRightInd w:val="0"/>
        <w:snapToGrid w:val="0"/>
        <w:rPr>
          <w:noProof/>
        </w:rPr>
      </w:pPr>
    </w:p>
    <w:p w14:paraId="1BE288C2" w14:textId="3696F76F" w:rsidR="00207670" w:rsidRPr="0043542E" w:rsidRDefault="00207670" w:rsidP="00027260">
      <w:r w:rsidRPr="0043542E">
        <w:t xml:space="preserve">For at </w:t>
      </w:r>
      <w:r w:rsidR="004049B2" w:rsidRPr="0043542E">
        <w:t>under</w:t>
      </w:r>
      <w:r w:rsidRPr="0043542E">
        <w:t>støtte skiftet fra 15</w:t>
      </w:r>
      <w:r w:rsidR="007272BC">
        <w:t> </w:t>
      </w:r>
      <w:r w:rsidRPr="0043542E">
        <w:t>mg</w:t>
      </w:r>
      <w:r w:rsidR="004049B2" w:rsidRPr="0043542E">
        <w:t xml:space="preserve"> </w:t>
      </w:r>
      <w:r w:rsidRPr="0043542E">
        <w:t>til 20</w:t>
      </w:r>
      <w:r w:rsidR="007272BC">
        <w:t> </w:t>
      </w:r>
      <w:r w:rsidRPr="0043542E">
        <w:t>mg efter dag</w:t>
      </w:r>
      <w:r w:rsidR="007272BC">
        <w:t> </w:t>
      </w:r>
      <w:r w:rsidRPr="0043542E">
        <w:t xml:space="preserve">21 er en </w:t>
      </w:r>
      <w:r w:rsidR="004049B2" w:rsidRPr="0043542E">
        <w:t>4</w:t>
      </w:r>
      <w:r w:rsidR="007272BC">
        <w:noBreakHyphen/>
      </w:r>
      <w:r w:rsidR="004049B2" w:rsidRPr="0043542E">
        <w:t xml:space="preserve">ugers </w:t>
      </w:r>
      <w:r w:rsidR="006F0D86">
        <w:t xml:space="preserve">Rivaroxaban </w:t>
      </w:r>
      <w:r w:rsidR="00445881">
        <w:t>Viatris</w:t>
      </w:r>
      <w:r w:rsidR="006D3AE2" w:rsidRPr="0043542E">
        <w:t>-</w:t>
      </w:r>
      <w:r w:rsidRPr="0043542E">
        <w:t>startpak</w:t>
      </w:r>
      <w:r w:rsidR="00287A29" w:rsidRPr="0043542E">
        <w:t xml:space="preserve">ning </w:t>
      </w:r>
      <w:r w:rsidRPr="0043542E">
        <w:t>til behandling af DVT/PE tilgængelig.</w:t>
      </w:r>
    </w:p>
    <w:p w14:paraId="5CA547CD" w14:textId="77777777" w:rsidR="00921D50" w:rsidRPr="0043542E" w:rsidRDefault="00921D50" w:rsidP="00027260">
      <w:pPr>
        <w:adjustRightInd w:val="0"/>
        <w:snapToGrid w:val="0"/>
        <w:rPr>
          <w:noProof/>
        </w:rPr>
      </w:pPr>
    </w:p>
    <w:p w14:paraId="4BC06EB2" w14:textId="597AF6FA" w:rsidR="003975E1" w:rsidRPr="0043542E" w:rsidRDefault="003975E1" w:rsidP="00027260">
      <w:pPr>
        <w:adjustRightInd w:val="0"/>
        <w:snapToGrid w:val="0"/>
        <w:rPr>
          <w:noProof/>
        </w:rPr>
      </w:pPr>
      <w:r w:rsidRPr="0043542E">
        <w:rPr>
          <w:noProof/>
        </w:rPr>
        <w:t>Såfremt en dosis overspringes i den indledende behandlingsfase (dag 1</w:t>
      </w:r>
      <w:r w:rsidR="007272BC">
        <w:rPr>
          <w:noProof/>
        </w:rPr>
        <w:t> </w:t>
      </w:r>
      <w:r w:rsidR="007272BC">
        <w:rPr>
          <w:noProof/>
        </w:rPr>
        <w:noBreakHyphen/>
        <w:t> </w:t>
      </w:r>
      <w:r w:rsidRPr="0043542E">
        <w:rPr>
          <w:noProof/>
        </w:rPr>
        <w:t xml:space="preserve">21) med 15 mg to gange dagligt, skal patienten straks tage </w:t>
      </w:r>
      <w:r w:rsidR="006F0D86">
        <w:rPr>
          <w:noProof/>
        </w:rPr>
        <w:t xml:space="preserve">Rivaroxaban </w:t>
      </w:r>
      <w:r w:rsidR="00445881">
        <w:rPr>
          <w:noProof/>
        </w:rPr>
        <w:t>Viatris</w:t>
      </w:r>
      <w:r w:rsidRPr="0043542E">
        <w:rPr>
          <w:noProof/>
        </w:rPr>
        <w:t xml:space="preserve"> for at sikre en dosis på 30 mg </w:t>
      </w:r>
      <w:r w:rsidR="006F0D86">
        <w:rPr>
          <w:noProof/>
        </w:rPr>
        <w:t xml:space="preserve">Rivaroxaban </w:t>
      </w:r>
      <w:r w:rsidR="00445881">
        <w:rPr>
          <w:noProof/>
        </w:rPr>
        <w:t>Viatris</w:t>
      </w:r>
      <w:r w:rsidRPr="0043542E">
        <w:rPr>
          <w:noProof/>
        </w:rPr>
        <w:t xml:space="preserve"> per dag. I dette tilfælde er det i orden at tage to 15</w:t>
      </w:r>
      <w:r w:rsidR="0007017B">
        <w:rPr>
          <w:noProof/>
        </w:rPr>
        <w:t> </w:t>
      </w:r>
      <w:r w:rsidRPr="0043542E">
        <w:rPr>
          <w:noProof/>
        </w:rPr>
        <w:t>mg</w:t>
      </w:r>
      <w:r w:rsidR="006D3AE2" w:rsidRPr="0043542E">
        <w:rPr>
          <w:noProof/>
        </w:rPr>
        <w:t>-</w:t>
      </w:r>
      <w:r w:rsidRPr="0043542E">
        <w:rPr>
          <w:noProof/>
        </w:rPr>
        <w:t>tabletter på én gang. Næste dag skal patienten fortsætte med den ordinerede dosering på 15 mg to gange dagligt.</w:t>
      </w:r>
    </w:p>
    <w:p w14:paraId="306379BB" w14:textId="77777777" w:rsidR="003975E1" w:rsidRPr="0043542E" w:rsidRDefault="003975E1" w:rsidP="00027260">
      <w:pPr>
        <w:adjustRightInd w:val="0"/>
        <w:snapToGrid w:val="0"/>
        <w:rPr>
          <w:noProof/>
        </w:rPr>
      </w:pPr>
    </w:p>
    <w:p w14:paraId="7341D751" w14:textId="0B504EB6" w:rsidR="003975E1" w:rsidRPr="0043542E" w:rsidRDefault="003975E1" w:rsidP="00027260">
      <w:pPr>
        <w:adjustRightInd w:val="0"/>
        <w:snapToGrid w:val="0"/>
        <w:rPr>
          <w:noProof/>
        </w:rPr>
      </w:pPr>
      <w:r w:rsidRPr="0043542E">
        <w:rPr>
          <w:noProof/>
        </w:rPr>
        <w:t xml:space="preserve">Såfremt en dosis overspringes i den fortsatte behandlingsfase med én tablet én gang dagligt, skal patienten straks tage </w:t>
      </w:r>
      <w:r w:rsidR="006F0D86">
        <w:rPr>
          <w:noProof/>
        </w:rPr>
        <w:t xml:space="preserve">Rivaroxaban </w:t>
      </w:r>
      <w:r w:rsidR="00445881">
        <w:rPr>
          <w:noProof/>
        </w:rPr>
        <w:t>Viatris</w:t>
      </w:r>
      <w:r w:rsidRPr="0043542E">
        <w:rPr>
          <w:noProof/>
        </w:rPr>
        <w:t xml:space="preserve">. Næste dag skal patienten fortsætte med den ordinerede dosering på én tablet én gang dagligt. Patienten må ikke tage dobbelt dosis </w:t>
      </w:r>
      <w:r w:rsidR="004049B2" w:rsidRPr="0043542E">
        <w:rPr>
          <w:noProof/>
        </w:rPr>
        <w:t xml:space="preserve">samme dag </w:t>
      </w:r>
      <w:r w:rsidRPr="0043542E">
        <w:rPr>
          <w:noProof/>
        </w:rPr>
        <w:t>for et indhente en oversprunget dosis.</w:t>
      </w:r>
    </w:p>
    <w:p w14:paraId="3FEE3D34" w14:textId="77777777" w:rsidR="003975E1" w:rsidRPr="0043542E" w:rsidRDefault="003975E1" w:rsidP="00027260">
      <w:pPr>
        <w:adjustRightInd w:val="0"/>
        <w:snapToGrid w:val="0"/>
        <w:rPr>
          <w:noProof/>
        </w:rPr>
      </w:pPr>
    </w:p>
    <w:p w14:paraId="31AEDA9E" w14:textId="77777777" w:rsidR="00180D3F" w:rsidRPr="00557BFE" w:rsidRDefault="00180D3F" w:rsidP="00180D3F">
      <w:pPr>
        <w:rPr>
          <w:i/>
          <w:szCs w:val="22"/>
        </w:rPr>
      </w:pPr>
      <w:r w:rsidRPr="00557BFE">
        <w:rPr>
          <w:i/>
          <w:szCs w:val="22"/>
        </w:rPr>
        <w:t xml:space="preserve">Behandling af VTE og forebyggelse af </w:t>
      </w:r>
      <w:r w:rsidR="00E13B59" w:rsidRPr="00E11C3D">
        <w:rPr>
          <w:i/>
        </w:rPr>
        <w:t>recidiverende</w:t>
      </w:r>
      <w:r w:rsidRPr="00557BFE">
        <w:rPr>
          <w:i/>
          <w:szCs w:val="22"/>
        </w:rPr>
        <w:t xml:space="preserve"> VTE hos børn og unge</w:t>
      </w:r>
    </w:p>
    <w:p w14:paraId="1C05BA5D" w14:textId="46142273" w:rsidR="00180D3F" w:rsidRPr="00257187" w:rsidRDefault="00180D3F" w:rsidP="00180D3F">
      <w:pPr>
        <w:rPr>
          <w:bCs/>
          <w:szCs w:val="22"/>
        </w:rPr>
      </w:pPr>
      <w:r w:rsidRPr="00180D3F">
        <w:rPr>
          <w:szCs w:val="22"/>
        </w:rPr>
        <w:t xml:space="preserve">Behandling med </w:t>
      </w:r>
      <w:r w:rsidR="006F0D86">
        <w:rPr>
          <w:szCs w:val="22"/>
        </w:rPr>
        <w:t xml:space="preserve">Rivaroxaban </w:t>
      </w:r>
      <w:r w:rsidR="00445881">
        <w:rPr>
          <w:szCs w:val="22"/>
        </w:rPr>
        <w:t>Viatris</w:t>
      </w:r>
      <w:r w:rsidRPr="00180D3F">
        <w:rPr>
          <w:szCs w:val="22"/>
        </w:rPr>
        <w:t xml:space="preserve"> hos børn og unge </w:t>
      </w:r>
      <w:r w:rsidR="008E7E5D">
        <w:rPr>
          <w:szCs w:val="22"/>
        </w:rPr>
        <w:t xml:space="preserve">i alderen </w:t>
      </w:r>
      <w:r w:rsidRPr="00180D3F">
        <w:rPr>
          <w:szCs w:val="22"/>
        </w:rPr>
        <w:t xml:space="preserve">under </w:t>
      </w:r>
      <w:r w:rsidRPr="00257187">
        <w:rPr>
          <w:szCs w:val="22"/>
        </w:rPr>
        <w:t>18 år skal påbegyndes efter mindst 5 dage af indledende parenter</w:t>
      </w:r>
      <w:r w:rsidR="00F44C56">
        <w:rPr>
          <w:szCs w:val="22"/>
        </w:rPr>
        <w:t>a</w:t>
      </w:r>
      <w:r w:rsidRPr="00257187">
        <w:rPr>
          <w:szCs w:val="22"/>
        </w:rPr>
        <w:t>l antikoagulerende behandling (se pkt. 5.1).</w:t>
      </w:r>
    </w:p>
    <w:p w14:paraId="22CB48E5" w14:textId="77777777" w:rsidR="00180D3F" w:rsidRPr="00257187" w:rsidRDefault="00180D3F" w:rsidP="00180D3F">
      <w:pPr>
        <w:rPr>
          <w:szCs w:val="22"/>
        </w:rPr>
      </w:pPr>
    </w:p>
    <w:p w14:paraId="6BB83B20" w14:textId="77777777" w:rsidR="00180D3F" w:rsidRPr="00257187" w:rsidRDefault="00180D3F" w:rsidP="00180D3F">
      <w:pPr>
        <w:rPr>
          <w:szCs w:val="22"/>
        </w:rPr>
      </w:pPr>
      <w:r w:rsidRPr="00257187">
        <w:rPr>
          <w:szCs w:val="22"/>
        </w:rPr>
        <w:t>Dosis for børn og unge beregnes baseret på legemsvægt.</w:t>
      </w:r>
    </w:p>
    <w:p w14:paraId="2A35BAAD" w14:textId="77777777" w:rsidR="0007017B" w:rsidRPr="0007017B" w:rsidRDefault="00180D3F" w:rsidP="00F46A33">
      <w:pPr>
        <w:numPr>
          <w:ilvl w:val="0"/>
          <w:numId w:val="28"/>
        </w:numPr>
        <w:tabs>
          <w:tab w:val="clear" w:pos="567"/>
        </w:tabs>
        <w:ind w:left="567" w:hanging="567"/>
        <w:rPr>
          <w:szCs w:val="22"/>
        </w:rPr>
      </w:pPr>
      <w:r w:rsidRPr="00257187">
        <w:rPr>
          <w:szCs w:val="22"/>
          <w:u w:val="single"/>
        </w:rPr>
        <w:t xml:space="preserve">Legemsvægt </w:t>
      </w:r>
      <w:r>
        <w:rPr>
          <w:szCs w:val="22"/>
          <w:u w:val="single"/>
        </w:rPr>
        <w:t xml:space="preserve">på </w:t>
      </w:r>
      <w:r w:rsidRPr="00257187">
        <w:rPr>
          <w:szCs w:val="22"/>
          <w:u w:val="single"/>
        </w:rPr>
        <w:t>50 kg</w:t>
      </w:r>
      <w:r>
        <w:rPr>
          <w:szCs w:val="22"/>
          <w:u w:val="single"/>
        </w:rPr>
        <w:t xml:space="preserve"> eller derover</w:t>
      </w:r>
      <w:r w:rsidRPr="00257187">
        <w:rPr>
          <w:szCs w:val="22"/>
          <w:u w:val="single"/>
        </w:rPr>
        <w:t>:</w:t>
      </w:r>
    </w:p>
    <w:p w14:paraId="15C134D6" w14:textId="37F4177C" w:rsidR="00180D3F" w:rsidRPr="00257187" w:rsidRDefault="00180D3F" w:rsidP="0007017B">
      <w:pPr>
        <w:ind w:left="567"/>
        <w:rPr>
          <w:szCs w:val="22"/>
        </w:rPr>
      </w:pPr>
      <w:r>
        <w:rPr>
          <w:szCs w:val="22"/>
        </w:rPr>
        <w:t>en dosis på 20</w:t>
      </w:r>
      <w:r w:rsidRPr="00257187">
        <w:rPr>
          <w:szCs w:val="22"/>
        </w:rPr>
        <w:t xml:space="preserve"> mg rivaroxaban </w:t>
      </w:r>
      <w:r w:rsidR="008057AE">
        <w:rPr>
          <w:szCs w:val="22"/>
        </w:rPr>
        <w:t xml:space="preserve">én gang dagligt </w:t>
      </w:r>
      <w:r w:rsidRPr="00257187">
        <w:rPr>
          <w:szCs w:val="22"/>
        </w:rPr>
        <w:t>anbefales. Dette er den maksimale daglige dosis.</w:t>
      </w:r>
    </w:p>
    <w:p w14:paraId="1B88EBE0" w14:textId="77777777" w:rsidR="0007017B" w:rsidRPr="0007017B" w:rsidRDefault="00180D3F" w:rsidP="00F46A33">
      <w:pPr>
        <w:numPr>
          <w:ilvl w:val="0"/>
          <w:numId w:val="28"/>
        </w:numPr>
        <w:tabs>
          <w:tab w:val="left" w:pos="567"/>
        </w:tabs>
        <w:ind w:left="567" w:hanging="567"/>
        <w:rPr>
          <w:szCs w:val="22"/>
        </w:rPr>
      </w:pPr>
      <w:r>
        <w:rPr>
          <w:szCs w:val="22"/>
          <w:u w:val="single"/>
        </w:rPr>
        <w:t>Legemsvægt fra</w:t>
      </w:r>
      <w:r w:rsidRPr="00257187">
        <w:rPr>
          <w:szCs w:val="22"/>
          <w:u w:val="single"/>
        </w:rPr>
        <w:t xml:space="preserve"> </w:t>
      </w:r>
      <w:r>
        <w:rPr>
          <w:szCs w:val="22"/>
          <w:u w:val="single"/>
        </w:rPr>
        <w:t xml:space="preserve">30 til </w:t>
      </w:r>
      <w:r w:rsidRPr="00257187">
        <w:rPr>
          <w:szCs w:val="22"/>
          <w:u w:val="single"/>
        </w:rPr>
        <w:t>50 kg:</w:t>
      </w:r>
    </w:p>
    <w:p w14:paraId="3014B31C" w14:textId="4DA3AF4D" w:rsidR="00180D3F" w:rsidRPr="00257187" w:rsidRDefault="00180D3F" w:rsidP="0007017B">
      <w:pPr>
        <w:tabs>
          <w:tab w:val="left" w:pos="567"/>
        </w:tabs>
        <w:ind w:left="567"/>
        <w:rPr>
          <w:szCs w:val="22"/>
        </w:rPr>
      </w:pPr>
      <w:r>
        <w:rPr>
          <w:szCs w:val="22"/>
        </w:rPr>
        <w:t>en dosis på 15</w:t>
      </w:r>
      <w:r w:rsidRPr="00257187">
        <w:rPr>
          <w:szCs w:val="22"/>
        </w:rPr>
        <w:t xml:space="preserve"> mg rivaroxaban </w:t>
      </w:r>
      <w:r w:rsidR="008057AE">
        <w:rPr>
          <w:szCs w:val="22"/>
        </w:rPr>
        <w:t xml:space="preserve">én gang dagligt </w:t>
      </w:r>
      <w:r w:rsidRPr="00257187">
        <w:rPr>
          <w:szCs w:val="22"/>
        </w:rPr>
        <w:t>anbefales. Dette er den maksimale daglige dosis.</w:t>
      </w:r>
    </w:p>
    <w:p w14:paraId="252809F2" w14:textId="49E8EA85" w:rsidR="00180D3F" w:rsidRPr="00257187" w:rsidRDefault="00180D3F" w:rsidP="00F46A33">
      <w:pPr>
        <w:numPr>
          <w:ilvl w:val="0"/>
          <w:numId w:val="28"/>
        </w:numPr>
        <w:tabs>
          <w:tab w:val="clear" w:pos="567"/>
        </w:tabs>
        <w:ind w:left="567" w:hanging="567"/>
        <w:rPr>
          <w:szCs w:val="22"/>
        </w:rPr>
      </w:pPr>
      <w:r w:rsidRPr="00180D3F">
        <w:rPr>
          <w:szCs w:val="22"/>
        </w:rPr>
        <w:t xml:space="preserve">For patienter, med en legemsvægt </w:t>
      </w:r>
      <w:r w:rsidR="00F44C56">
        <w:rPr>
          <w:szCs w:val="22"/>
        </w:rPr>
        <w:t>mindre end</w:t>
      </w:r>
      <w:r w:rsidRPr="00180D3F">
        <w:rPr>
          <w:szCs w:val="22"/>
        </w:rPr>
        <w:t xml:space="preserve"> 30 kg henvises til produktresuméet for </w:t>
      </w:r>
      <w:r w:rsidR="007272BC">
        <w:rPr>
          <w:szCs w:val="22"/>
        </w:rPr>
        <w:t>bedre egnede former for rivaroxaban</w:t>
      </w:r>
      <w:r w:rsidRPr="00180D3F">
        <w:rPr>
          <w:szCs w:val="22"/>
        </w:rPr>
        <w:t>.</w:t>
      </w:r>
    </w:p>
    <w:p w14:paraId="0C125B6A" w14:textId="77777777" w:rsidR="00180D3F" w:rsidRPr="00257187" w:rsidRDefault="00180D3F" w:rsidP="00180D3F">
      <w:pPr>
        <w:rPr>
          <w:szCs w:val="22"/>
        </w:rPr>
      </w:pPr>
    </w:p>
    <w:p w14:paraId="3749A476" w14:textId="77777777" w:rsidR="00180D3F" w:rsidRPr="00257187" w:rsidRDefault="00F44C56" w:rsidP="00180D3F">
      <w:pPr>
        <w:rPr>
          <w:szCs w:val="22"/>
        </w:rPr>
      </w:pPr>
      <w:r>
        <w:rPr>
          <w:szCs w:val="22"/>
        </w:rPr>
        <w:lastRenderedPageBreak/>
        <w:t>Barnets vægt</w:t>
      </w:r>
      <w:r w:rsidR="00180D3F" w:rsidRPr="00257187">
        <w:rPr>
          <w:szCs w:val="22"/>
        </w:rPr>
        <w:t xml:space="preserve"> skal overvåges, og dosis skal regelmæssigt gennemgås. Det</w:t>
      </w:r>
      <w:r>
        <w:rPr>
          <w:szCs w:val="22"/>
        </w:rPr>
        <w:t>te</w:t>
      </w:r>
      <w:r w:rsidR="00180D3F" w:rsidRPr="00257187">
        <w:rPr>
          <w:szCs w:val="22"/>
        </w:rPr>
        <w:t xml:space="preserve"> for at sikre, at en terapeutisk dosis opretholdes.</w:t>
      </w:r>
      <w:r w:rsidR="00CF7DD9">
        <w:rPr>
          <w:szCs w:val="22"/>
        </w:rPr>
        <w:t xml:space="preserve"> Dosisjusteringer bør kun foretages ved ændringer i kropsvægt.</w:t>
      </w:r>
    </w:p>
    <w:p w14:paraId="1F370A20" w14:textId="77777777" w:rsidR="00180D3F" w:rsidRPr="00257187" w:rsidRDefault="00180D3F" w:rsidP="00180D3F">
      <w:pPr>
        <w:rPr>
          <w:szCs w:val="22"/>
        </w:rPr>
      </w:pPr>
    </w:p>
    <w:p w14:paraId="1D8C3D80" w14:textId="77777777" w:rsidR="00180D3F" w:rsidRPr="00257187" w:rsidRDefault="00180D3F" w:rsidP="00180D3F">
      <w:pPr>
        <w:pStyle w:val="NormalWeb"/>
        <w:jc w:val="left"/>
        <w:rPr>
          <w:bCs/>
          <w:color w:val="000000"/>
          <w:sz w:val="22"/>
          <w:szCs w:val="22"/>
        </w:rPr>
      </w:pPr>
      <w:r w:rsidRPr="00257187">
        <w:rPr>
          <w:sz w:val="22"/>
          <w:szCs w:val="22"/>
        </w:rPr>
        <w:t xml:space="preserve">Behandlingen skal fortsættes i mindst 3 måneder hos børn og unge. Behandlingen kan forlænges op til 12 måneder, når det er klinisk </w:t>
      </w:r>
      <w:r w:rsidR="00F44C56">
        <w:rPr>
          <w:sz w:val="22"/>
          <w:szCs w:val="22"/>
        </w:rPr>
        <w:t>indiceret</w:t>
      </w:r>
      <w:r w:rsidRPr="00257187">
        <w:rPr>
          <w:sz w:val="22"/>
          <w:szCs w:val="22"/>
        </w:rPr>
        <w:t xml:space="preserve">. Der foreligger ingen data hos børn til at </w:t>
      </w:r>
      <w:r w:rsidR="00F44C56">
        <w:rPr>
          <w:sz w:val="22"/>
          <w:szCs w:val="22"/>
        </w:rPr>
        <w:t>under</w:t>
      </w:r>
      <w:r w:rsidRPr="00257187">
        <w:rPr>
          <w:sz w:val="22"/>
          <w:szCs w:val="22"/>
        </w:rPr>
        <w:t>støtte dosisreduktion efter 6 måneders behandling. Benefit/risk-forholdet ved fortsat behandling efter 3 måneder skal vurderes individuel</w:t>
      </w:r>
      <w:r w:rsidR="00F44C56">
        <w:rPr>
          <w:sz w:val="22"/>
          <w:szCs w:val="22"/>
        </w:rPr>
        <w:t>t</w:t>
      </w:r>
      <w:r w:rsidRPr="00257187">
        <w:rPr>
          <w:sz w:val="22"/>
          <w:szCs w:val="22"/>
        </w:rPr>
        <w:t xml:space="preserve">, under hensyntagen til risikoen for </w:t>
      </w:r>
      <w:r w:rsidR="00A37024">
        <w:rPr>
          <w:sz w:val="22"/>
          <w:szCs w:val="22"/>
        </w:rPr>
        <w:t>recidiverende</w:t>
      </w:r>
      <w:r w:rsidRPr="00257187">
        <w:rPr>
          <w:sz w:val="22"/>
          <w:szCs w:val="22"/>
        </w:rPr>
        <w:t xml:space="preserve"> trombose </w:t>
      </w:r>
      <w:r w:rsidRPr="00257187">
        <w:rPr>
          <w:i/>
          <w:sz w:val="22"/>
          <w:szCs w:val="22"/>
        </w:rPr>
        <w:t>vs.</w:t>
      </w:r>
      <w:r w:rsidRPr="00180D3F">
        <w:rPr>
          <w:sz w:val="22"/>
          <w:szCs w:val="22"/>
        </w:rPr>
        <w:t xml:space="preserve"> den mulige blødningsrisiko</w:t>
      </w:r>
      <w:r w:rsidRPr="00180D3F">
        <w:rPr>
          <w:color w:val="000000"/>
          <w:sz w:val="22"/>
          <w:szCs w:val="22"/>
        </w:rPr>
        <w:t>.</w:t>
      </w:r>
    </w:p>
    <w:p w14:paraId="2820231B" w14:textId="77777777" w:rsidR="00180D3F" w:rsidRPr="00257187" w:rsidRDefault="00180D3F" w:rsidP="00180D3F">
      <w:pPr>
        <w:pStyle w:val="NormalWeb"/>
        <w:jc w:val="left"/>
        <w:rPr>
          <w:bCs/>
          <w:color w:val="000000"/>
          <w:sz w:val="22"/>
          <w:szCs w:val="22"/>
        </w:rPr>
      </w:pPr>
    </w:p>
    <w:p w14:paraId="73EF80D9" w14:textId="77777777" w:rsidR="00180D3F" w:rsidRDefault="00180D3F" w:rsidP="00F672E9">
      <w:pPr>
        <w:adjustRightInd w:val="0"/>
        <w:snapToGrid w:val="0"/>
        <w:rPr>
          <w:color w:val="000000"/>
          <w:szCs w:val="22"/>
        </w:rPr>
      </w:pPr>
      <w:r w:rsidRPr="00257187">
        <w:rPr>
          <w:color w:val="000000"/>
          <w:szCs w:val="22"/>
        </w:rPr>
        <w:t xml:space="preserve">Hvis der glemmes en dosis, skal den tages snarest muligt efter det </w:t>
      </w:r>
      <w:r w:rsidR="00F44C56">
        <w:rPr>
          <w:color w:val="000000"/>
          <w:szCs w:val="22"/>
        </w:rPr>
        <w:t>opd</w:t>
      </w:r>
      <w:r w:rsidR="00CF7DD9">
        <w:rPr>
          <w:color w:val="000000"/>
          <w:szCs w:val="22"/>
        </w:rPr>
        <w:t>a</w:t>
      </w:r>
      <w:r w:rsidR="00F44C56">
        <w:rPr>
          <w:color w:val="000000"/>
          <w:szCs w:val="22"/>
        </w:rPr>
        <w:t>ges</w:t>
      </w:r>
      <w:r w:rsidRPr="00257187">
        <w:rPr>
          <w:color w:val="000000"/>
          <w:szCs w:val="22"/>
        </w:rPr>
        <w:t xml:space="preserve">, men kun </w:t>
      </w:r>
      <w:r w:rsidR="00F44C56">
        <w:rPr>
          <w:color w:val="000000"/>
          <w:szCs w:val="22"/>
        </w:rPr>
        <w:t>indenfor</w:t>
      </w:r>
      <w:r w:rsidRPr="00257187">
        <w:rPr>
          <w:color w:val="000000"/>
          <w:szCs w:val="22"/>
        </w:rPr>
        <w:t xml:space="preserve"> den samme dag. </w:t>
      </w:r>
      <w:r w:rsidRPr="00257187">
        <w:rPr>
          <w:szCs w:val="22"/>
        </w:rPr>
        <w:t xml:space="preserve">Hvis det ikke er muligt, skal patienten springe den </w:t>
      </w:r>
      <w:r w:rsidR="00F44C56">
        <w:rPr>
          <w:szCs w:val="22"/>
        </w:rPr>
        <w:t xml:space="preserve">glemte </w:t>
      </w:r>
      <w:r w:rsidRPr="00257187">
        <w:rPr>
          <w:szCs w:val="22"/>
        </w:rPr>
        <w:t>dosis over, og fortsætte med den næste dosis som ordineret. Patienten må ikke tage 2 doser som erstatning for den glemte dosis</w:t>
      </w:r>
      <w:r w:rsidRPr="00257187">
        <w:rPr>
          <w:color w:val="000000"/>
          <w:szCs w:val="22"/>
        </w:rPr>
        <w:t>.</w:t>
      </w:r>
    </w:p>
    <w:p w14:paraId="462EEDF5" w14:textId="77777777" w:rsidR="00180D3F" w:rsidRDefault="00180D3F" w:rsidP="00F672E9">
      <w:pPr>
        <w:adjustRightInd w:val="0"/>
        <w:snapToGrid w:val="0"/>
        <w:rPr>
          <w:color w:val="000000"/>
          <w:szCs w:val="22"/>
        </w:rPr>
      </w:pPr>
    </w:p>
    <w:p w14:paraId="116BA3DA" w14:textId="2DF0685F" w:rsidR="003975E1" w:rsidRPr="0043542E" w:rsidRDefault="003975E1" w:rsidP="00F672E9">
      <w:pPr>
        <w:adjustRightInd w:val="0"/>
        <w:snapToGrid w:val="0"/>
        <w:rPr>
          <w:i/>
          <w:noProof/>
        </w:rPr>
      </w:pPr>
      <w:r w:rsidRPr="0043542E">
        <w:rPr>
          <w:i/>
          <w:noProof/>
        </w:rPr>
        <w:t>Skift fra vitamin</w:t>
      </w:r>
      <w:r w:rsidR="00D64D90">
        <w:rPr>
          <w:i/>
          <w:noProof/>
        </w:rPr>
        <w:t> </w:t>
      </w:r>
      <w:r w:rsidRPr="0043542E">
        <w:rPr>
          <w:i/>
          <w:noProof/>
        </w:rPr>
        <w:t>K</w:t>
      </w:r>
      <w:r w:rsidR="006D3AE2" w:rsidRPr="0043542E">
        <w:rPr>
          <w:i/>
          <w:noProof/>
        </w:rPr>
        <w:t>-</w:t>
      </w:r>
      <w:r w:rsidRPr="0043542E">
        <w:rPr>
          <w:i/>
          <w:noProof/>
        </w:rPr>
        <w:t xml:space="preserve">antagonister (VKA) til </w:t>
      </w:r>
      <w:r w:rsidR="006F0D86">
        <w:rPr>
          <w:i/>
          <w:noProof/>
        </w:rPr>
        <w:t xml:space="preserve">Rivaroxaban </w:t>
      </w:r>
      <w:r w:rsidR="00445881">
        <w:rPr>
          <w:i/>
          <w:noProof/>
        </w:rPr>
        <w:t>Viatris</w:t>
      </w:r>
    </w:p>
    <w:p w14:paraId="69799F7C" w14:textId="77777777" w:rsidR="008F77FD" w:rsidRDefault="008F77FD" w:rsidP="00F46A33">
      <w:pPr>
        <w:numPr>
          <w:ilvl w:val="0"/>
          <w:numId w:val="29"/>
        </w:numPr>
        <w:adjustRightInd w:val="0"/>
        <w:snapToGrid w:val="0"/>
        <w:ind w:left="567" w:hanging="567"/>
        <w:rPr>
          <w:noProof/>
        </w:rPr>
      </w:pPr>
      <w:r>
        <w:rPr>
          <w:noProof/>
        </w:rPr>
        <w:t>F</w:t>
      </w:r>
      <w:r w:rsidRPr="0043542E">
        <w:rPr>
          <w:noProof/>
        </w:rPr>
        <w:t>orebygge</w:t>
      </w:r>
      <w:r>
        <w:rPr>
          <w:noProof/>
        </w:rPr>
        <w:t>lse af</w:t>
      </w:r>
      <w:r w:rsidRPr="0043542E">
        <w:rPr>
          <w:noProof/>
        </w:rPr>
        <w:t xml:space="preserve"> apopleksi og systemisk emboli</w:t>
      </w:r>
      <w:r>
        <w:rPr>
          <w:noProof/>
        </w:rPr>
        <w:t>:</w:t>
      </w:r>
    </w:p>
    <w:p w14:paraId="79E84836" w14:textId="1F5A58E5" w:rsidR="008F77FD" w:rsidRPr="0043542E" w:rsidRDefault="008F77FD" w:rsidP="00E11C3D">
      <w:pPr>
        <w:adjustRightInd w:val="0"/>
        <w:snapToGrid w:val="0"/>
        <w:ind w:left="567"/>
        <w:rPr>
          <w:noProof/>
        </w:rPr>
      </w:pPr>
      <w:r w:rsidRPr="0043542E">
        <w:rPr>
          <w:noProof/>
        </w:rPr>
        <w:t xml:space="preserve">VKA-behandlingen seponeres, og </w:t>
      </w:r>
      <w:r w:rsidR="006F0D86">
        <w:rPr>
          <w:noProof/>
        </w:rPr>
        <w:t xml:space="preserve">Rivaroxaban </w:t>
      </w:r>
      <w:r w:rsidR="00445881">
        <w:rPr>
          <w:noProof/>
        </w:rPr>
        <w:t>Viatris</w:t>
      </w:r>
      <w:r w:rsidRPr="0043542E">
        <w:rPr>
          <w:noProof/>
        </w:rPr>
        <w:t>-behandlingen indledes, så snart INR (International Normalised Ratio)-værdien er ≤ 3,0.</w:t>
      </w:r>
    </w:p>
    <w:p w14:paraId="5F273C99" w14:textId="77777777" w:rsidR="008F77FD" w:rsidRDefault="008F77FD" w:rsidP="00F46A33">
      <w:pPr>
        <w:numPr>
          <w:ilvl w:val="0"/>
          <w:numId w:val="29"/>
        </w:numPr>
        <w:adjustRightInd w:val="0"/>
        <w:snapToGrid w:val="0"/>
        <w:ind w:left="567" w:hanging="567"/>
        <w:rPr>
          <w:noProof/>
        </w:rPr>
      </w:pPr>
      <w:r>
        <w:rPr>
          <w:noProof/>
        </w:rPr>
        <w:t>B</w:t>
      </w:r>
      <w:r w:rsidRPr="0043542E">
        <w:rPr>
          <w:noProof/>
        </w:rPr>
        <w:t>ehandl</w:t>
      </w:r>
      <w:r>
        <w:rPr>
          <w:noProof/>
        </w:rPr>
        <w:t>ing</w:t>
      </w:r>
      <w:r w:rsidRPr="0043542E">
        <w:rPr>
          <w:noProof/>
        </w:rPr>
        <w:t xml:space="preserve"> </w:t>
      </w:r>
      <w:r>
        <w:rPr>
          <w:noProof/>
        </w:rPr>
        <w:t>af</w:t>
      </w:r>
      <w:r w:rsidRPr="0043542E">
        <w:rPr>
          <w:noProof/>
        </w:rPr>
        <w:t xml:space="preserve"> DVT, PE og forebyggelse af recidiv</w:t>
      </w:r>
      <w:r>
        <w:rPr>
          <w:noProof/>
        </w:rPr>
        <w:t xml:space="preserve"> hos voksne</w:t>
      </w:r>
      <w:r w:rsidR="00F44C56">
        <w:rPr>
          <w:noProof/>
        </w:rPr>
        <w:t xml:space="preserve"> samt</w:t>
      </w:r>
      <w:r>
        <w:rPr>
          <w:noProof/>
        </w:rPr>
        <w:t xml:space="preserve"> behandling af VTE og forebyggelse af </w:t>
      </w:r>
      <w:r w:rsidR="00F44C56">
        <w:rPr>
          <w:noProof/>
        </w:rPr>
        <w:t>recidiv</w:t>
      </w:r>
      <w:r>
        <w:rPr>
          <w:noProof/>
        </w:rPr>
        <w:t xml:space="preserve"> hos pædiatriske patienter:</w:t>
      </w:r>
    </w:p>
    <w:p w14:paraId="7F4C9285" w14:textId="7309CC21" w:rsidR="003975E1" w:rsidRPr="0043542E" w:rsidRDefault="003975E1" w:rsidP="00E11C3D">
      <w:pPr>
        <w:adjustRightInd w:val="0"/>
        <w:snapToGrid w:val="0"/>
        <w:ind w:left="567"/>
        <w:rPr>
          <w:noProof/>
        </w:rPr>
      </w:pPr>
      <w:r w:rsidRPr="0043542E">
        <w:rPr>
          <w:noProof/>
        </w:rPr>
        <w:t>VKA</w:t>
      </w:r>
      <w:r w:rsidR="006D3AE2" w:rsidRPr="0043542E">
        <w:rPr>
          <w:noProof/>
        </w:rPr>
        <w:t>-</w:t>
      </w:r>
      <w:r w:rsidRPr="0043542E">
        <w:rPr>
          <w:noProof/>
        </w:rPr>
        <w:t xml:space="preserve">behandlingen seponeres, og </w:t>
      </w:r>
      <w:r w:rsidR="006F0D86">
        <w:rPr>
          <w:noProof/>
        </w:rPr>
        <w:t xml:space="preserve">Rivaroxaban </w:t>
      </w:r>
      <w:r w:rsidR="00445881">
        <w:rPr>
          <w:noProof/>
        </w:rPr>
        <w:t>Viatris</w:t>
      </w:r>
      <w:r w:rsidR="006D3AE2" w:rsidRPr="0043542E">
        <w:rPr>
          <w:noProof/>
        </w:rPr>
        <w:t>-</w:t>
      </w:r>
      <w:r w:rsidRPr="0043542E">
        <w:rPr>
          <w:noProof/>
        </w:rPr>
        <w:t xml:space="preserve">behandlingen indledes, så snart </w:t>
      </w:r>
      <w:r w:rsidRPr="0007017B">
        <w:rPr>
          <w:noProof/>
        </w:rPr>
        <w:t xml:space="preserve">INR </w:t>
      </w:r>
      <w:r w:rsidR="0007017B">
        <w:rPr>
          <w:noProof/>
        </w:rPr>
        <w:t xml:space="preserve">er </w:t>
      </w:r>
      <w:r w:rsidRPr="0007017B">
        <w:rPr>
          <w:noProof/>
        </w:rPr>
        <w:t>≤ 2,5.</w:t>
      </w:r>
    </w:p>
    <w:p w14:paraId="379DE975" w14:textId="7130E042" w:rsidR="003975E1" w:rsidRPr="0043542E" w:rsidRDefault="003975E1" w:rsidP="00027260">
      <w:pPr>
        <w:adjustRightInd w:val="0"/>
        <w:snapToGrid w:val="0"/>
        <w:rPr>
          <w:noProof/>
        </w:rPr>
      </w:pPr>
      <w:r w:rsidRPr="0043542E">
        <w:rPr>
          <w:noProof/>
        </w:rPr>
        <w:t xml:space="preserve">Ved skift af patienter fra VKA til </w:t>
      </w:r>
      <w:r w:rsidR="006F0D86">
        <w:rPr>
          <w:noProof/>
        </w:rPr>
        <w:t xml:space="preserve">Rivaroxaban </w:t>
      </w:r>
      <w:r w:rsidR="00445881">
        <w:rPr>
          <w:noProof/>
        </w:rPr>
        <w:t>Viatris</w:t>
      </w:r>
      <w:r w:rsidRPr="0043542E">
        <w:rPr>
          <w:noProof/>
        </w:rPr>
        <w:t xml:space="preserve"> vil der optræde en falsk stigning i INR</w:t>
      </w:r>
      <w:r w:rsidR="0007017B">
        <w:rPr>
          <w:noProof/>
        </w:rPr>
        <w:noBreakHyphen/>
      </w:r>
      <w:r w:rsidRPr="0043542E">
        <w:rPr>
          <w:noProof/>
        </w:rPr>
        <w:t xml:space="preserve">værdien efter indtagelse af </w:t>
      </w:r>
      <w:r w:rsidR="006F0D86">
        <w:rPr>
          <w:noProof/>
        </w:rPr>
        <w:t xml:space="preserve">Rivaroxaban </w:t>
      </w:r>
      <w:r w:rsidR="00445881">
        <w:rPr>
          <w:noProof/>
        </w:rPr>
        <w:t>Viatris</w:t>
      </w:r>
      <w:r w:rsidRPr="0043542E">
        <w:rPr>
          <w:noProof/>
        </w:rPr>
        <w:t xml:space="preserve">. INR er ikke et pålideligt mål for </w:t>
      </w:r>
      <w:r w:rsidR="006F0D86">
        <w:rPr>
          <w:noProof/>
        </w:rPr>
        <w:t xml:space="preserve">Rivaroxaban </w:t>
      </w:r>
      <w:r w:rsidR="00445881">
        <w:rPr>
          <w:noProof/>
        </w:rPr>
        <w:t>Viatris</w:t>
      </w:r>
      <w:r w:rsidR="00A85EAD">
        <w:rPr>
          <w:noProof/>
        </w:rPr>
        <w:t>’</w:t>
      </w:r>
      <w:r w:rsidRPr="0043542E">
        <w:rPr>
          <w:noProof/>
        </w:rPr>
        <w:t xml:space="preserve"> antikoagulerende aktivitet og </w:t>
      </w:r>
      <w:r w:rsidR="006B7B4D" w:rsidRPr="0043542E">
        <w:rPr>
          <w:noProof/>
        </w:rPr>
        <w:t xml:space="preserve">bør </w:t>
      </w:r>
      <w:r w:rsidRPr="0043542E">
        <w:rPr>
          <w:noProof/>
        </w:rPr>
        <w:t>derfor ikke benyttes (se pkt. 4.5).</w:t>
      </w:r>
    </w:p>
    <w:p w14:paraId="40121222" w14:textId="77777777" w:rsidR="003975E1" w:rsidRPr="0043542E" w:rsidRDefault="003975E1" w:rsidP="00027260">
      <w:pPr>
        <w:adjustRightInd w:val="0"/>
        <w:snapToGrid w:val="0"/>
        <w:rPr>
          <w:noProof/>
        </w:rPr>
      </w:pPr>
    </w:p>
    <w:p w14:paraId="104E7A05" w14:textId="47CFB2E2" w:rsidR="003975E1" w:rsidRPr="0043542E" w:rsidRDefault="003975E1" w:rsidP="00F672E9">
      <w:pPr>
        <w:adjustRightInd w:val="0"/>
        <w:snapToGrid w:val="0"/>
        <w:rPr>
          <w:i/>
          <w:noProof/>
        </w:rPr>
      </w:pPr>
      <w:r w:rsidRPr="0043542E">
        <w:rPr>
          <w:i/>
          <w:noProof/>
        </w:rPr>
        <w:t xml:space="preserve">Skift fra </w:t>
      </w:r>
      <w:r w:rsidR="006F0D86">
        <w:rPr>
          <w:i/>
          <w:noProof/>
        </w:rPr>
        <w:t xml:space="preserve">Rivaroxaban </w:t>
      </w:r>
      <w:r w:rsidR="00445881">
        <w:rPr>
          <w:i/>
          <w:noProof/>
        </w:rPr>
        <w:t>Viatris</w:t>
      </w:r>
      <w:r w:rsidRPr="0043542E">
        <w:rPr>
          <w:i/>
          <w:noProof/>
        </w:rPr>
        <w:t xml:space="preserve"> til vitamin</w:t>
      </w:r>
      <w:r w:rsidR="00D64D90">
        <w:rPr>
          <w:i/>
          <w:noProof/>
        </w:rPr>
        <w:t> </w:t>
      </w:r>
      <w:r w:rsidRPr="0043542E">
        <w:rPr>
          <w:i/>
          <w:noProof/>
        </w:rPr>
        <w:t>K</w:t>
      </w:r>
      <w:r w:rsidR="006D3AE2" w:rsidRPr="0043542E">
        <w:rPr>
          <w:i/>
          <w:noProof/>
        </w:rPr>
        <w:t>-</w:t>
      </w:r>
      <w:r w:rsidRPr="0043542E">
        <w:rPr>
          <w:i/>
          <w:noProof/>
        </w:rPr>
        <w:t>antagonister (VKA)</w:t>
      </w:r>
    </w:p>
    <w:p w14:paraId="2DABD939" w14:textId="289FBBED" w:rsidR="003975E1" w:rsidRPr="0043542E" w:rsidRDefault="003975E1" w:rsidP="00027260">
      <w:pPr>
        <w:autoSpaceDE w:val="0"/>
        <w:autoSpaceDN w:val="0"/>
        <w:adjustRightInd w:val="0"/>
        <w:snapToGrid w:val="0"/>
        <w:rPr>
          <w:noProof/>
        </w:rPr>
      </w:pPr>
      <w:r w:rsidRPr="0043542E">
        <w:rPr>
          <w:noProof/>
        </w:rPr>
        <w:t xml:space="preserve">Der er risiko for utilstrækkelig antikoagulation under skiftet fra </w:t>
      </w:r>
      <w:r w:rsidR="006F0D86">
        <w:rPr>
          <w:noProof/>
        </w:rPr>
        <w:t xml:space="preserve">Rivaroxaban </w:t>
      </w:r>
      <w:r w:rsidR="00445881">
        <w:rPr>
          <w:noProof/>
        </w:rPr>
        <w:t>Viatris</w:t>
      </w:r>
      <w:r w:rsidRPr="0043542E">
        <w:rPr>
          <w:noProof/>
        </w:rPr>
        <w:t xml:space="preserve"> til VKA. </w:t>
      </w:r>
      <w:r w:rsidR="00D87EF7" w:rsidRPr="0043542E">
        <w:rPr>
          <w:noProof/>
        </w:rPr>
        <w:t>Tilstrækkelig</w:t>
      </w:r>
      <w:r w:rsidR="006B7B4D" w:rsidRPr="0043542E">
        <w:rPr>
          <w:noProof/>
        </w:rPr>
        <w:t>,</w:t>
      </w:r>
      <w:r w:rsidR="00D87EF7" w:rsidRPr="0043542E">
        <w:rPr>
          <w:noProof/>
        </w:rPr>
        <w:t xml:space="preserve"> k</w:t>
      </w:r>
      <w:r w:rsidRPr="0043542E">
        <w:rPr>
          <w:noProof/>
        </w:rPr>
        <w:t xml:space="preserve">ontinuerlig antikoagulation skal sikres under skift fra et antikoagulans til et andet. Det skal bemærkes, at </w:t>
      </w:r>
      <w:r w:rsidR="006F0D86">
        <w:rPr>
          <w:noProof/>
        </w:rPr>
        <w:t xml:space="preserve">Rivaroxaban </w:t>
      </w:r>
      <w:r w:rsidR="00445881">
        <w:rPr>
          <w:noProof/>
        </w:rPr>
        <w:t>Viatris</w:t>
      </w:r>
      <w:r w:rsidRPr="0043542E">
        <w:rPr>
          <w:noProof/>
        </w:rPr>
        <w:t xml:space="preserve"> kan medføre forhøjet INR.</w:t>
      </w:r>
    </w:p>
    <w:p w14:paraId="34B93D85" w14:textId="74499508" w:rsidR="003975E1" w:rsidRPr="0043542E" w:rsidRDefault="003975E1" w:rsidP="00027260">
      <w:pPr>
        <w:autoSpaceDE w:val="0"/>
        <w:autoSpaceDN w:val="0"/>
        <w:adjustRightInd w:val="0"/>
        <w:snapToGrid w:val="0"/>
        <w:rPr>
          <w:noProof/>
        </w:rPr>
      </w:pPr>
      <w:r w:rsidRPr="0043542E">
        <w:rPr>
          <w:noProof/>
        </w:rPr>
        <w:t xml:space="preserve">Hos patienter, der skifter fra </w:t>
      </w:r>
      <w:r w:rsidR="006F0D86">
        <w:rPr>
          <w:noProof/>
        </w:rPr>
        <w:t xml:space="preserve">Rivaroxaban </w:t>
      </w:r>
      <w:r w:rsidR="00445881">
        <w:rPr>
          <w:noProof/>
        </w:rPr>
        <w:t>Viatris</w:t>
      </w:r>
      <w:r w:rsidRPr="0043542E">
        <w:rPr>
          <w:noProof/>
        </w:rPr>
        <w:t xml:space="preserve"> til VKA, skal VKA gives </w:t>
      </w:r>
      <w:r w:rsidR="00D87EF7" w:rsidRPr="0043542E">
        <w:rPr>
          <w:noProof/>
        </w:rPr>
        <w:t>sideløbende</w:t>
      </w:r>
      <w:r w:rsidRPr="0043542E">
        <w:rPr>
          <w:noProof/>
        </w:rPr>
        <w:t xml:space="preserve">, indtil INR </w:t>
      </w:r>
      <w:r w:rsidR="0007017B">
        <w:rPr>
          <w:noProof/>
        </w:rPr>
        <w:t xml:space="preserve">er </w:t>
      </w:r>
      <w:r w:rsidRPr="0043542E">
        <w:rPr>
          <w:noProof/>
        </w:rPr>
        <w:t xml:space="preserve">≥ 2,0. I de første to dage af skifteperioden skal </w:t>
      </w:r>
      <w:r w:rsidR="001176B1" w:rsidRPr="0043542E">
        <w:rPr>
          <w:noProof/>
        </w:rPr>
        <w:t>standard</w:t>
      </w:r>
      <w:r w:rsidR="006D3AE2" w:rsidRPr="0043542E">
        <w:rPr>
          <w:noProof/>
        </w:rPr>
        <w:t>-</w:t>
      </w:r>
      <w:r w:rsidR="00D87EF7" w:rsidRPr="0043542E">
        <w:rPr>
          <w:noProof/>
        </w:rPr>
        <w:t>initial</w:t>
      </w:r>
      <w:r w:rsidR="001176B1" w:rsidRPr="0043542E">
        <w:rPr>
          <w:noProof/>
        </w:rPr>
        <w:t xml:space="preserve">dosis </w:t>
      </w:r>
      <w:r w:rsidR="00F07255" w:rsidRPr="0043542E">
        <w:rPr>
          <w:noProof/>
        </w:rPr>
        <w:t xml:space="preserve">af </w:t>
      </w:r>
      <w:r w:rsidR="001176B1" w:rsidRPr="0043542E">
        <w:rPr>
          <w:noProof/>
        </w:rPr>
        <w:t>VKA benyttes</w:t>
      </w:r>
      <w:r w:rsidRPr="0043542E">
        <w:rPr>
          <w:noProof/>
        </w:rPr>
        <w:t>, hvorefter VKA</w:t>
      </w:r>
      <w:r w:rsidR="00F07255" w:rsidRPr="0043542E">
        <w:rPr>
          <w:noProof/>
        </w:rPr>
        <w:t xml:space="preserve"> doseres</w:t>
      </w:r>
      <w:r w:rsidRPr="0043542E">
        <w:rPr>
          <w:noProof/>
        </w:rPr>
        <w:t xml:space="preserve"> ud fra INR</w:t>
      </w:r>
      <w:r w:rsidR="0007017B">
        <w:rPr>
          <w:noProof/>
        </w:rPr>
        <w:noBreakHyphen/>
      </w:r>
      <w:r w:rsidRPr="0043542E">
        <w:rPr>
          <w:noProof/>
        </w:rPr>
        <w:t xml:space="preserve">målinger. I den periode, hvor patienten tager både </w:t>
      </w:r>
      <w:r w:rsidR="006F0D86">
        <w:rPr>
          <w:noProof/>
        </w:rPr>
        <w:t xml:space="preserve">Rivaroxaban </w:t>
      </w:r>
      <w:r w:rsidR="00445881">
        <w:rPr>
          <w:noProof/>
        </w:rPr>
        <w:t>Viatris</w:t>
      </w:r>
      <w:r w:rsidRPr="0043542E">
        <w:rPr>
          <w:noProof/>
        </w:rPr>
        <w:t xml:space="preserve"> og VKA, </w:t>
      </w:r>
      <w:r w:rsidR="00F07255" w:rsidRPr="0043542E">
        <w:rPr>
          <w:noProof/>
        </w:rPr>
        <w:t xml:space="preserve">bør </w:t>
      </w:r>
      <w:r w:rsidRPr="0043542E">
        <w:rPr>
          <w:noProof/>
        </w:rPr>
        <w:t xml:space="preserve">INR tidligst </w:t>
      </w:r>
      <w:r w:rsidR="00F07255" w:rsidRPr="0043542E">
        <w:rPr>
          <w:noProof/>
        </w:rPr>
        <w:t xml:space="preserve">måles </w:t>
      </w:r>
      <w:r w:rsidRPr="0043542E">
        <w:rPr>
          <w:noProof/>
        </w:rPr>
        <w:t xml:space="preserve">24 timer efter </w:t>
      </w:r>
      <w:r w:rsidR="00F07255" w:rsidRPr="0043542E">
        <w:rPr>
          <w:noProof/>
        </w:rPr>
        <w:t xml:space="preserve">den </w:t>
      </w:r>
      <w:r w:rsidRPr="0043542E">
        <w:rPr>
          <w:noProof/>
        </w:rPr>
        <w:t xml:space="preserve">seneste dosis </w:t>
      </w:r>
      <w:r w:rsidR="006F0D86">
        <w:rPr>
          <w:noProof/>
        </w:rPr>
        <w:t xml:space="preserve">Rivaroxaban </w:t>
      </w:r>
      <w:r w:rsidR="00445881">
        <w:rPr>
          <w:noProof/>
        </w:rPr>
        <w:t>Viatris</w:t>
      </w:r>
      <w:r w:rsidR="00F07255" w:rsidRPr="0043542E">
        <w:rPr>
          <w:noProof/>
        </w:rPr>
        <w:t>, men før den næste dosis</w:t>
      </w:r>
      <w:r w:rsidRPr="0043542E">
        <w:rPr>
          <w:noProof/>
        </w:rPr>
        <w:t xml:space="preserve">. 24 timer efter seponering af </w:t>
      </w:r>
      <w:r w:rsidR="006F0D86">
        <w:rPr>
          <w:noProof/>
        </w:rPr>
        <w:t xml:space="preserve">Rivaroxaban </w:t>
      </w:r>
      <w:r w:rsidR="00445881">
        <w:rPr>
          <w:noProof/>
        </w:rPr>
        <w:t>Viatris</w:t>
      </w:r>
      <w:r w:rsidRPr="0043542E">
        <w:rPr>
          <w:noProof/>
        </w:rPr>
        <w:t xml:space="preserve"> er det atter muligt at foretage pålidelige INR</w:t>
      </w:r>
      <w:r w:rsidR="0007017B">
        <w:rPr>
          <w:noProof/>
        </w:rPr>
        <w:noBreakHyphen/>
      </w:r>
      <w:r w:rsidRPr="0043542E">
        <w:rPr>
          <w:noProof/>
        </w:rPr>
        <w:t>målinger (se pkt. 4.5 og 5.2).</w:t>
      </w:r>
    </w:p>
    <w:p w14:paraId="4179DAAD" w14:textId="77777777" w:rsidR="003975E1" w:rsidRPr="0043542E" w:rsidRDefault="003975E1" w:rsidP="00027260">
      <w:pPr>
        <w:adjustRightInd w:val="0"/>
        <w:snapToGrid w:val="0"/>
        <w:rPr>
          <w:noProof/>
        </w:rPr>
      </w:pPr>
    </w:p>
    <w:p w14:paraId="7AC703FF" w14:textId="77777777" w:rsidR="008F77FD" w:rsidRPr="003F177E" w:rsidRDefault="008F77FD" w:rsidP="008F77FD">
      <w:pPr>
        <w:autoSpaceDE w:val="0"/>
        <w:autoSpaceDN w:val="0"/>
        <w:adjustRightInd w:val="0"/>
      </w:pPr>
      <w:r>
        <w:t>Pædiatriske patienter:</w:t>
      </w:r>
    </w:p>
    <w:p w14:paraId="3FF15615" w14:textId="122B20FD" w:rsidR="008F77FD" w:rsidRPr="005A7724" w:rsidRDefault="008F77FD" w:rsidP="008F77FD">
      <w:pPr>
        <w:autoSpaceDE w:val="0"/>
        <w:autoSpaceDN w:val="0"/>
        <w:adjustRightInd w:val="0"/>
        <w:rPr>
          <w:iCs/>
        </w:rPr>
      </w:pPr>
      <w:r>
        <w:t xml:space="preserve">Børn, som skifter fra </w:t>
      </w:r>
      <w:r w:rsidR="006F0D86">
        <w:t xml:space="preserve">Rivaroxaban </w:t>
      </w:r>
      <w:r w:rsidR="00445881">
        <w:t>Viatris</w:t>
      </w:r>
      <w:r>
        <w:t xml:space="preserve"> til VKA, skal fortsætte med </w:t>
      </w:r>
      <w:r w:rsidR="006F0D86">
        <w:t xml:space="preserve">Rivaroxaban </w:t>
      </w:r>
      <w:r w:rsidR="00445881">
        <w:t>Viatris</w:t>
      </w:r>
      <w:r>
        <w:t xml:space="preserve"> i 48 timer efter den første dosis af VKA. Efter 2 dages </w:t>
      </w:r>
      <w:r w:rsidR="00341D41">
        <w:t xml:space="preserve">sideløbende </w:t>
      </w:r>
      <w:r w:rsidR="004A527E" w:rsidRPr="00A20745">
        <w:t>administration</w:t>
      </w:r>
      <w:r>
        <w:t xml:space="preserve">, skal der </w:t>
      </w:r>
      <w:r w:rsidR="00341D41">
        <w:t>måles INR</w:t>
      </w:r>
      <w:r>
        <w:t xml:space="preserve"> før den næste planlagte dosis af </w:t>
      </w:r>
      <w:r w:rsidR="006F0D86">
        <w:t xml:space="preserve">Rivaroxaban </w:t>
      </w:r>
      <w:r w:rsidR="00445881">
        <w:t>Viatris</w:t>
      </w:r>
      <w:r>
        <w:t xml:space="preserve">. Det </w:t>
      </w:r>
      <w:r w:rsidR="00341D41">
        <w:t>til</w:t>
      </w:r>
      <w:r>
        <w:t xml:space="preserve">rådes at fortsætte </w:t>
      </w:r>
      <w:r w:rsidR="00341D41">
        <w:t xml:space="preserve">sideløbende </w:t>
      </w:r>
      <w:r w:rsidR="004A527E" w:rsidRPr="00A20745">
        <w:t>administration</w:t>
      </w:r>
      <w:r>
        <w:t xml:space="preserve"> af </w:t>
      </w:r>
      <w:r w:rsidR="006F0D86">
        <w:t xml:space="preserve">Rivaroxaban </w:t>
      </w:r>
      <w:r w:rsidR="00445881">
        <w:t>Viatris</w:t>
      </w:r>
      <w:r>
        <w:t xml:space="preserve"> og VKA, indtil INR er ≥ 2,0. </w:t>
      </w:r>
      <w:r w:rsidR="00F44C56">
        <w:t>24</w:t>
      </w:r>
      <w:r w:rsidR="0007017B">
        <w:t> </w:t>
      </w:r>
      <w:r w:rsidR="00F44C56">
        <w:t xml:space="preserve">timer efter seponering af </w:t>
      </w:r>
      <w:r w:rsidR="006F0D86">
        <w:t xml:space="preserve">Rivaroxaban </w:t>
      </w:r>
      <w:r w:rsidR="00445881">
        <w:t>Viatris</w:t>
      </w:r>
      <w:r w:rsidR="00F44C56">
        <w:t xml:space="preserve"> er det atter muligt at foretage pålidelige INR</w:t>
      </w:r>
      <w:r w:rsidR="0007017B">
        <w:noBreakHyphen/>
      </w:r>
      <w:r w:rsidR="00F44C56">
        <w:t>målinger</w:t>
      </w:r>
      <w:r>
        <w:t xml:space="preserve"> (se ovenfor og pkt. 4.5).</w:t>
      </w:r>
    </w:p>
    <w:p w14:paraId="288034A1" w14:textId="77777777" w:rsidR="008F77FD" w:rsidRDefault="008F77FD" w:rsidP="00F672E9">
      <w:pPr>
        <w:adjustRightInd w:val="0"/>
        <w:snapToGrid w:val="0"/>
        <w:rPr>
          <w:i/>
          <w:noProof/>
        </w:rPr>
      </w:pPr>
    </w:p>
    <w:p w14:paraId="596FC586" w14:textId="7A710ED3" w:rsidR="003975E1" w:rsidRPr="0043542E" w:rsidRDefault="003975E1" w:rsidP="00F672E9">
      <w:pPr>
        <w:adjustRightInd w:val="0"/>
        <w:snapToGrid w:val="0"/>
        <w:rPr>
          <w:i/>
          <w:noProof/>
        </w:rPr>
      </w:pPr>
      <w:r w:rsidRPr="0043542E">
        <w:rPr>
          <w:i/>
          <w:noProof/>
        </w:rPr>
        <w:t xml:space="preserve">Skift fra parenterale antikoagulantia til </w:t>
      </w:r>
      <w:r w:rsidR="006F0D86">
        <w:rPr>
          <w:i/>
          <w:noProof/>
        </w:rPr>
        <w:t xml:space="preserve">Rivaroxaban </w:t>
      </w:r>
      <w:r w:rsidR="00445881">
        <w:rPr>
          <w:i/>
          <w:noProof/>
        </w:rPr>
        <w:t>Viatris</w:t>
      </w:r>
    </w:p>
    <w:p w14:paraId="2FF998FF" w14:textId="22FA2973" w:rsidR="003975E1" w:rsidRPr="0043542E" w:rsidRDefault="003975E1" w:rsidP="00027260">
      <w:pPr>
        <w:autoSpaceDE w:val="0"/>
        <w:autoSpaceDN w:val="0"/>
        <w:adjustRightInd w:val="0"/>
        <w:snapToGrid w:val="0"/>
        <w:rPr>
          <w:noProof/>
        </w:rPr>
      </w:pPr>
      <w:r w:rsidRPr="0043542E">
        <w:rPr>
          <w:noProof/>
        </w:rPr>
        <w:t>For</w:t>
      </w:r>
      <w:r w:rsidR="008F77FD" w:rsidRPr="008F77FD">
        <w:rPr>
          <w:noProof/>
        </w:rPr>
        <w:t xml:space="preserve"> </w:t>
      </w:r>
      <w:r w:rsidR="008F77FD">
        <w:rPr>
          <w:noProof/>
        </w:rPr>
        <w:t>voksne og pædiatriske</w:t>
      </w:r>
      <w:r w:rsidRPr="0043542E">
        <w:rPr>
          <w:noProof/>
        </w:rPr>
        <w:t xml:space="preserve"> patienter, der aktuelt tager et parenteralt antikoagulan</w:t>
      </w:r>
      <w:r w:rsidR="00F07255" w:rsidRPr="0043542E">
        <w:rPr>
          <w:noProof/>
        </w:rPr>
        <w:t>s</w:t>
      </w:r>
      <w:r w:rsidRPr="0043542E">
        <w:rPr>
          <w:noProof/>
        </w:rPr>
        <w:t xml:space="preserve">, skal </w:t>
      </w:r>
      <w:r w:rsidR="005B1CA5" w:rsidRPr="0043542E">
        <w:rPr>
          <w:noProof/>
        </w:rPr>
        <w:t xml:space="preserve">det parenterale antikoagulans seponeres og </w:t>
      </w:r>
      <w:r w:rsidR="006F0D86">
        <w:rPr>
          <w:noProof/>
        </w:rPr>
        <w:t xml:space="preserve">Rivaroxaban </w:t>
      </w:r>
      <w:r w:rsidR="00445881">
        <w:rPr>
          <w:noProof/>
        </w:rPr>
        <w:t>Viatris</w:t>
      </w:r>
      <w:r w:rsidRPr="0043542E">
        <w:rPr>
          <w:noProof/>
        </w:rPr>
        <w:t xml:space="preserve"> startes op 0</w:t>
      </w:r>
      <w:r w:rsidR="00C634B9" w:rsidRPr="0043542E">
        <w:t> </w:t>
      </w:r>
      <w:r w:rsidR="0007017B">
        <w:rPr>
          <w:noProof/>
        </w:rPr>
        <w:noBreakHyphen/>
      </w:r>
      <w:r w:rsidR="00C634B9" w:rsidRPr="0043542E">
        <w:t> </w:t>
      </w:r>
      <w:r w:rsidRPr="0043542E">
        <w:rPr>
          <w:noProof/>
        </w:rPr>
        <w:t xml:space="preserve">2 timer før </w:t>
      </w:r>
      <w:r w:rsidR="005B1CA5" w:rsidRPr="0043542E">
        <w:rPr>
          <w:noProof/>
        </w:rPr>
        <w:t xml:space="preserve">det </w:t>
      </w:r>
      <w:r w:rsidRPr="0043542E">
        <w:rPr>
          <w:noProof/>
        </w:rPr>
        <w:t>tidspunkt</w:t>
      </w:r>
      <w:r w:rsidR="005B1CA5" w:rsidRPr="0043542E">
        <w:rPr>
          <w:noProof/>
        </w:rPr>
        <w:t>, hvor</w:t>
      </w:r>
      <w:r w:rsidRPr="0043542E">
        <w:rPr>
          <w:noProof/>
        </w:rPr>
        <w:t xml:space="preserve"> </w:t>
      </w:r>
      <w:r w:rsidR="005B1CA5" w:rsidRPr="0043542E">
        <w:rPr>
          <w:noProof/>
        </w:rPr>
        <w:t xml:space="preserve">den </w:t>
      </w:r>
      <w:r w:rsidRPr="0043542E">
        <w:rPr>
          <w:noProof/>
        </w:rPr>
        <w:t>næste planlagte administration af det parenterale lægemiddel (f.eks.</w:t>
      </w:r>
      <w:r w:rsidR="00F07255" w:rsidRPr="0043542E">
        <w:rPr>
          <w:noProof/>
        </w:rPr>
        <w:t xml:space="preserve"> lavmolekylært heparin</w:t>
      </w:r>
      <w:r w:rsidRPr="0043542E">
        <w:rPr>
          <w:noProof/>
        </w:rPr>
        <w:t xml:space="preserve">) </w:t>
      </w:r>
      <w:r w:rsidR="005B1CA5" w:rsidRPr="0043542E">
        <w:rPr>
          <w:noProof/>
        </w:rPr>
        <w:t xml:space="preserve">skulle have fundet sted, </w:t>
      </w:r>
      <w:r w:rsidRPr="0043542E">
        <w:rPr>
          <w:noProof/>
        </w:rPr>
        <w:t>eller på tidspunktet for seponering af et kontinuerligt administreret parenteralt lægemiddel (f.eks. intravenøs ufraktioneret heparin).</w:t>
      </w:r>
    </w:p>
    <w:p w14:paraId="156F3705" w14:textId="77777777" w:rsidR="003975E1" w:rsidRPr="0043542E" w:rsidRDefault="003975E1" w:rsidP="00027260">
      <w:pPr>
        <w:autoSpaceDE w:val="0"/>
        <w:autoSpaceDN w:val="0"/>
        <w:adjustRightInd w:val="0"/>
        <w:snapToGrid w:val="0"/>
        <w:rPr>
          <w:noProof/>
        </w:rPr>
      </w:pPr>
    </w:p>
    <w:p w14:paraId="669E8020" w14:textId="272A903D" w:rsidR="003975E1" w:rsidRPr="0043542E" w:rsidRDefault="003975E1" w:rsidP="00F672E9">
      <w:pPr>
        <w:autoSpaceDE w:val="0"/>
        <w:autoSpaceDN w:val="0"/>
        <w:adjustRightInd w:val="0"/>
        <w:snapToGrid w:val="0"/>
        <w:rPr>
          <w:i/>
          <w:noProof/>
        </w:rPr>
      </w:pPr>
      <w:r w:rsidRPr="0043542E">
        <w:rPr>
          <w:i/>
          <w:noProof/>
        </w:rPr>
        <w:t xml:space="preserve">Skift fra </w:t>
      </w:r>
      <w:r w:rsidR="006F0D86">
        <w:rPr>
          <w:i/>
          <w:noProof/>
        </w:rPr>
        <w:t xml:space="preserve">Rivaroxaban </w:t>
      </w:r>
      <w:r w:rsidR="00445881">
        <w:rPr>
          <w:i/>
          <w:noProof/>
        </w:rPr>
        <w:t>Viatris</w:t>
      </w:r>
      <w:r w:rsidRPr="0043542E">
        <w:rPr>
          <w:i/>
          <w:noProof/>
        </w:rPr>
        <w:t xml:space="preserve"> til parenterale antikoagulantia</w:t>
      </w:r>
    </w:p>
    <w:p w14:paraId="69A62623" w14:textId="333F5508" w:rsidR="003975E1" w:rsidRPr="0043542E" w:rsidRDefault="006F0D86" w:rsidP="00027260">
      <w:pPr>
        <w:adjustRightInd w:val="0"/>
        <w:snapToGrid w:val="0"/>
        <w:rPr>
          <w:noProof/>
        </w:rPr>
      </w:pPr>
      <w:r>
        <w:rPr>
          <w:noProof/>
        </w:rPr>
        <w:t xml:space="preserve">Rivaroxaban </w:t>
      </w:r>
      <w:r w:rsidR="00445881">
        <w:rPr>
          <w:noProof/>
        </w:rPr>
        <w:t>Viatris</w:t>
      </w:r>
      <w:r w:rsidR="008F77FD">
        <w:rPr>
          <w:noProof/>
        </w:rPr>
        <w:t xml:space="preserve"> seponeres, og den f</w:t>
      </w:r>
      <w:r w:rsidR="003975E1" w:rsidRPr="0043542E">
        <w:rPr>
          <w:noProof/>
        </w:rPr>
        <w:t>ørste dosis af det parenterale antikoagulan</w:t>
      </w:r>
      <w:r w:rsidR="00F07255" w:rsidRPr="0043542E">
        <w:rPr>
          <w:noProof/>
        </w:rPr>
        <w:t>s</w:t>
      </w:r>
      <w:r w:rsidR="003975E1" w:rsidRPr="0043542E">
        <w:rPr>
          <w:noProof/>
        </w:rPr>
        <w:t xml:space="preserve"> administreres på tidspunktet for næste planlagte administration af </w:t>
      </w:r>
      <w:r>
        <w:rPr>
          <w:noProof/>
        </w:rPr>
        <w:t xml:space="preserve">Rivaroxaban </w:t>
      </w:r>
      <w:r w:rsidR="00445881">
        <w:rPr>
          <w:noProof/>
        </w:rPr>
        <w:t>Viatris</w:t>
      </w:r>
      <w:r w:rsidR="003975E1" w:rsidRPr="0043542E">
        <w:rPr>
          <w:noProof/>
        </w:rPr>
        <w:t>.</w:t>
      </w:r>
    </w:p>
    <w:p w14:paraId="2611F6BE" w14:textId="77777777" w:rsidR="003975E1" w:rsidRPr="0043542E" w:rsidRDefault="003975E1" w:rsidP="00027260">
      <w:pPr>
        <w:adjustRightInd w:val="0"/>
        <w:snapToGrid w:val="0"/>
        <w:rPr>
          <w:noProof/>
          <w:u w:val="single"/>
        </w:rPr>
      </w:pPr>
    </w:p>
    <w:p w14:paraId="1A338B53" w14:textId="77777777" w:rsidR="003975E1" w:rsidRPr="0043542E" w:rsidRDefault="003975E1" w:rsidP="00F672E9">
      <w:pPr>
        <w:adjustRightInd w:val="0"/>
        <w:snapToGrid w:val="0"/>
        <w:rPr>
          <w:noProof/>
          <w:u w:val="single"/>
        </w:rPr>
      </w:pPr>
      <w:r w:rsidRPr="0043542E">
        <w:rPr>
          <w:noProof/>
          <w:u w:val="single"/>
        </w:rPr>
        <w:t>Særlige populationer</w:t>
      </w:r>
    </w:p>
    <w:p w14:paraId="4674C0C0" w14:textId="77777777" w:rsidR="003975E1" w:rsidRPr="0043542E" w:rsidRDefault="003975E1" w:rsidP="00F672E9">
      <w:pPr>
        <w:adjustRightInd w:val="0"/>
        <w:snapToGrid w:val="0"/>
        <w:rPr>
          <w:i/>
          <w:iCs/>
          <w:noProof/>
        </w:rPr>
      </w:pPr>
      <w:r w:rsidRPr="0043542E">
        <w:rPr>
          <w:i/>
          <w:iCs/>
          <w:noProof/>
        </w:rPr>
        <w:t>Nedsat nyrefunktion</w:t>
      </w:r>
    </w:p>
    <w:p w14:paraId="0813582D" w14:textId="77777777" w:rsidR="008F77FD" w:rsidRPr="007272BC" w:rsidRDefault="008F77FD" w:rsidP="00F672E9">
      <w:pPr>
        <w:rPr>
          <w:iCs/>
        </w:rPr>
      </w:pPr>
      <w:r w:rsidRPr="007272BC">
        <w:rPr>
          <w:iCs/>
        </w:rPr>
        <w:t>Voksne</w:t>
      </w:r>
      <w:r w:rsidR="00772762" w:rsidRPr="007272BC">
        <w:rPr>
          <w:iCs/>
        </w:rPr>
        <w:t>:</w:t>
      </w:r>
    </w:p>
    <w:p w14:paraId="692A6254" w14:textId="4998B22C" w:rsidR="006B31EF" w:rsidRPr="0043542E" w:rsidRDefault="00544682" w:rsidP="00027260">
      <w:pPr>
        <w:adjustRightInd w:val="0"/>
        <w:snapToGrid w:val="0"/>
        <w:rPr>
          <w:noProof/>
        </w:rPr>
      </w:pPr>
      <w:r w:rsidRPr="0043542E">
        <w:rPr>
          <w:noProof/>
        </w:rPr>
        <w:lastRenderedPageBreak/>
        <w:t>Der foreligger begrænsede kliniske data for patienter med svært nedsat nyrefunktion (kreatininclearance 15</w:t>
      </w:r>
      <w:r w:rsidR="00C634B9" w:rsidRPr="0043542E">
        <w:t> </w:t>
      </w:r>
      <w:r w:rsidR="007272BC">
        <w:noBreakHyphen/>
      </w:r>
      <w:r w:rsidR="00C634B9" w:rsidRPr="0043542E">
        <w:t> </w:t>
      </w:r>
      <w:r w:rsidRPr="0043542E">
        <w:rPr>
          <w:noProof/>
        </w:rPr>
        <w:t>29</w:t>
      </w:r>
      <w:r w:rsidR="006B561E">
        <w:rPr>
          <w:noProof/>
        </w:rPr>
        <w:t> </w:t>
      </w:r>
      <w:r w:rsidRPr="0043542E">
        <w:rPr>
          <w:noProof/>
        </w:rPr>
        <w:t xml:space="preserve">ml/min), og disse data indikerer, at plasmakoncentrationerne af rivaroxaban stiger signifikant hos denne patientgruppe. </w:t>
      </w:r>
      <w:r w:rsidR="006F0D86">
        <w:rPr>
          <w:noProof/>
        </w:rPr>
        <w:t xml:space="preserve">Rivaroxaban </w:t>
      </w:r>
      <w:r w:rsidR="00445881">
        <w:rPr>
          <w:noProof/>
        </w:rPr>
        <w:t>Viatris</w:t>
      </w:r>
      <w:r w:rsidRPr="0043542E">
        <w:rPr>
          <w:noProof/>
        </w:rPr>
        <w:t xml:space="preserve"> </w:t>
      </w:r>
      <w:r w:rsidR="007F7676" w:rsidRPr="0043542E">
        <w:rPr>
          <w:noProof/>
        </w:rPr>
        <w:t xml:space="preserve">skal derfor </w:t>
      </w:r>
      <w:r w:rsidRPr="0043542E">
        <w:rPr>
          <w:noProof/>
        </w:rPr>
        <w:t xml:space="preserve">anvendes med forsigtighed hos disse patienter. </w:t>
      </w:r>
      <w:r w:rsidR="006F0D86">
        <w:rPr>
          <w:noProof/>
        </w:rPr>
        <w:t xml:space="preserve">Rivaroxaban </w:t>
      </w:r>
      <w:r w:rsidR="00445881">
        <w:rPr>
          <w:noProof/>
        </w:rPr>
        <w:t>Viatris</w:t>
      </w:r>
      <w:r w:rsidRPr="0043542E">
        <w:rPr>
          <w:noProof/>
        </w:rPr>
        <w:t xml:space="preserve"> bør ikke anvendes til patienter med kreatininclearance &lt; 15 ml/min (se pkt. 4.4 og 5.2). </w:t>
      </w:r>
    </w:p>
    <w:p w14:paraId="1A0B2242" w14:textId="77777777" w:rsidR="00BB043E" w:rsidRPr="0043542E" w:rsidRDefault="00BB043E" w:rsidP="00027260">
      <w:pPr>
        <w:adjustRightInd w:val="0"/>
        <w:snapToGrid w:val="0"/>
        <w:rPr>
          <w:noProof/>
        </w:rPr>
      </w:pPr>
    </w:p>
    <w:p w14:paraId="382E0D7A" w14:textId="178BED73" w:rsidR="003975E1" w:rsidRPr="0043542E" w:rsidRDefault="003975E1" w:rsidP="00027260">
      <w:pPr>
        <w:adjustRightInd w:val="0"/>
        <w:snapToGrid w:val="0"/>
        <w:rPr>
          <w:noProof/>
        </w:rPr>
      </w:pPr>
      <w:r w:rsidRPr="0043542E">
        <w:rPr>
          <w:noProof/>
        </w:rPr>
        <w:t>Hos patienter med moderat nedsat nyrefunktion (kreatininclearance 30</w:t>
      </w:r>
      <w:r w:rsidR="00C634B9" w:rsidRPr="0043542E">
        <w:t> </w:t>
      </w:r>
      <w:r w:rsidR="007272BC">
        <w:noBreakHyphen/>
      </w:r>
      <w:r w:rsidR="00C634B9" w:rsidRPr="0043542E">
        <w:t> </w:t>
      </w:r>
      <w:r w:rsidRPr="0043542E">
        <w:rPr>
          <w:noProof/>
        </w:rPr>
        <w:t>49 ml/min) eller svært nedsat nyrefunktion (kreatininclearance 15</w:t>
      </w:r>
      <w:r w:rsidR="00C634B9" w:rsidRPr="0043542E">
        <w:t> </w:t>
      </w:r>
      <w:r w:rsidR="007272BC">
        <w:noBreakHyphen/>
      </w:r>
      <w:r w:rsidR="00C634B9" w:rsidRPr="0043542E">
        <w:t> </w:t>
      </w:r>
      <w:r w:rsidRPr="0043542E">
        <w:rPr>
          <w:noProof/>
        </w:rPr>
        <w:t xml:space="preserve">29 ml/min) anbefales følgende </w:t>
      </w:r>
      <w:r w:rsidR="00E4735B" w:rsidRPr="0043542E">
        <w:rPr>
          <w:noProof/>
        </w:rPr>
        <w:t>dosis</w:t>
      </w:r>
      <w:r w:rsidRPr="0043542E">
        <w:rPr>
          <w:noProof/>
        </w:rPr>
        <w:t>:</w:t>
      </w:r>
    </w:p>
    <w:p w14:paraId="59C7D071" w14:textId="77777777" w:rsidR="00921D50" w:rsidRPr="0043542E" w:rsidRDefault="00921D50" w:rsidP="00027260">
      <w:pPr>
        <w:adjustRightInd w:val="0"/>
        <w:snapToGrid w:val="0"/>
        <w:rPr>
          <w:noProof/>
        </w:rPr>
      </w:pPr>
    </w:p>
    <w:p w14:paraId="324289ED" w14:textId="77777777" w:rsidR="007272BC" w:rsidRDefault="003975E1" w:rsidP="00F46A33">
      <w:pPr>
        <w:pStyle w:val="Punktegnpind"/>
        <w:numPr>
          <w:ilvl w:val="0"/>
          <w:numId w:val="5"/>
        </w:numPr>
        <w:tabs>
          <w:tab w:val="num" w:pos="567"/>
        </w:tabs>
        <w:ind w:left="567"/>
        <w:rPr>
          <w:noProof/>
        </w:rPr>
      </w:pPr>
      <w:r w:rsidRPr="0043542E">
        <w:rPr>
          <w:noProof/>
        </w:rPr>
        <w:t>Til forebyggelse af apopleksi og systemisk emboli hos patienter med ikke</w:t>
      </w:r>
      <w:r w:rsidR="006D3AE2" w:rsidRPr="0043542E">
        <w:rPr>
          <w:noProof/>
        </w:rPr>
        <w:t>-</w:t>
      </w:r>
      <w:r w:rsidRPr="0043542E">
        <w:rPr>
          <w:noProof/>
        </w:rPr>
        <w:t>valvulær atrieflimren er den anbefalede dosis 15 mg én gang dagligt (se pkt. 5.2).</w:t>
      </w:r>
    </w:p>
    <w:p w14:paraId="6194780F" w14:textId="3DB21779" w:rsidR="003975E1" w:rsidRPr="0043542E" w:rsidRDefault="003975E1" w:rsidP="007272BC">
      <w:pPr>
        <w:pStyle w:val="Punktegnpind"/>
        <w:tabs>
          <w:tab w:val="num" w:pos="2247"/>
        </w:tabs>
        <w:ind w:left="567" w:hanging="567"/>
        <w:rPr>
          <w:noProof/>
        </w:rPr>
      </w:pPr>
    </w:p>
    <w:p w14:paraId="17CEBEB4" w14:textId="588BBE3A" w:rsidR="00BF14AC" w:rsidRPr="0043542E" w:rsidRDefault="003975E1" w:rsidP="00F46A33">
      <w:pPr>
        <w:pStyle w:val="Punktegnpind"/>
        <w:numPr>
          <w:ilvl w:val="0"/>
          <w:numId w:val="5"/>
        </w:numPr>
        <w:tabs>
          <w:tab w:val="num" w:pos="567"/>
        </w:tabs>
        <w:ind w:left="567"/>
        <w:rPr>
          <w:noProof/>
        </w:rPr>
      </w:pPr>
      <w:r w:rsidRPr="0043542E">
        <w:rPr>
          <w:noProof/>
        </w:rPr>
        <w:t>Til behandling af DVT</w:t>
      </w:r>
      <w:r w:rsidR="00BF14AC" w:rsidRPr="0043542E">
        <w:rPr>
          <w:noProof/>
        </w:rPr>
        <w:t xml:space="preserve">, behandling af PE </w:t>
      </w:r>
      <w:r w:rsidRPr="0043542E">
        <w:rPr>
          <w:noProof/>
        </w:rPr>
        <w:t>og forebyggelse af recidiverende DVT og PE</w:t>
      </w:r>
      <w:r w:rsidR="00BF14AC" w:rsidRPr="0043542E">
        <w:rPr>
          <w:noProof/>
        </w:rPr>
        <w:t>:</w:t>
      </w:r>
      <w:r w:rsidR="006B31EF" w:rsidRPr="0043542E">
        <w:rPr>
          <w:noProof/>
        </w:rPr>
        <w:t xml:space="preserve"> </w:t>
      </w:r>
      <w:r w:rsidR="00BF14AC" w:rsidRPr="0043542E">
        <w:rPr>
          <w:noProof/>
        </w:rPr>
        <w:t>Patienten skal behandles med 15 mg to gange dagligt i de første tre uger.</w:t>
      </w:r>
      <w:r w:rsidR="008C6763" w:rsidRPr="0043542E">
        <w:rPr>
          <w:noProof/>
        </w:rPr>
        <w:t xml:space="preserve"> </w:t>
      </w:r>
      <w:r w:rsidR="00BF14AC" w:rsidRPr="0043542E">
        <w:rPr>
          <w:noProof/>
        </w:rPr>
        <w:t>Derefter</w:t>
      </w:r>
      <w:r w:rsidR="00EA373D" w:rsidRPr="0043542E">
        <w:rPr>
          <w:noProof/>
        </w:rPr>
        <w:t>, når</w:t>
      </w:r>
      <w:r w:rsidR="00BF14AC" w:rsidRPr="0043542E">
        <w:rPr>
          <w:noProof/>
        </w:rPr>
        <w:t xml:space="preserve"> den anbefalede dosis 20 mg </w:t>
      </w:r>
      <w:r w:rsidR="00EA373D" w:rsidRPr="0043542E">
        <w:rPr>
          <w:noProof/>
        </w:rPr>
        <w:t xml:space="preserve">er </w:t>
      </w:r>
      <w:r w:rsidR="00BF14AC" w:rsidRPr="0043542E">
        <w:rPr>
          <w:noProof/>
        </w:rPr>
        <w:t>én gang dagligt</w:t>
      </w:r>
      <w:r w:rsidR="00EA373D" w:rsidRPr="0043542E">
        <w:rPr>
          <w:noProof/>
        </w:rPr>
        <w:t>, bør en d</w:t>
      </w:r>
      <w:r w:rsidR="00BF14AC" w:rsidRPr="0043542E">
        <w:rPr>
          <w:noProof/>
        </w:rPr>
        <w:t xml:space="preserve">osisreduktion fra 20 mg én gang dagligt til 15 mg én gang dagligt overvejes, hvis </w:t>
      </w:r>
      <w:r w:rsidR="0073427E" w:rsidRPr="0043542E">
        <w:rPr>
          <w:noProof/>
        </w:rPr>
        <w:t xml:space="preserve">det vurderes, at </w:t>
      </w:r>
      <w:r w:rsidR="00BF14AC" w:rsidRPr="0043542E">
        <w:rPr>
          <w:noProof/>
        </w:rPr>
        <w:t xml:space="preserve">patientens risiko for blødning vejer </w:t>
      </w:r>
      <w:r w:rsidR="0073427E" w:rsidRPr="0043542E">
        <w:rPr>
          <w:noProof/>
        </w:rPr>
        <w:t xml:space="preserve">tungere end </w:t>
      </w:r>
      <w:r w:rsidR="00BF14AC" w:rsidRPr="0043542E">
        <w:rPr>
          <w:noProof/>
        </w:rPr>
        <w:t xml:space="preserve">risikoen for recidiverende PE og DVT. </w:t>
      </w:r>
      <w:r w:rsidR="0073427E" w:rsidRPr="0043542E">
        <w:rPr>
          <w:noProof/>
        </w:rPr>
        <w:t>A</w:t>
      </w:r>
      <w:r w:rsidR="00BF14AC" w:rsidRPr="0043542E">
        <w:rPr>
          <w:noProof/>
        </w:rPr>
        <w:t>nbefal</w:t>
      </w:r>
      <w:r w:rsidR="0073427E" w:rsidRPr="0043542E">
        <w:rPr>
          <w:noProof/>
        </w:rPr>
        <w:t>ingen</w:t>
      </w:r>
      <w:r w:rsidR="00BF14AC" w:rsidRPr="0043542E">
        <w:rPr>
          <w:noProof/>
        </w:rPr>
        <w:t xml:space="preserve"> </w:t>
      </w:r>
      <w:r w:rsidR="0073427E" w:rsidRPr="0043542E">
        <w:rPr>
          <w:noProof/>
        </w:rPr>
        <w:t xml:space="preserve">af </w:t>
      </w:r>
      <w:r w:rsidR="00BF14AC" w:rsidRPr="0043542E">
        <w:rPr>
          <w:noProof/>
        </w:rPr>
        <w:t>brug af 15</w:t>
      </w:r>
      <w:r w:rsidR="007272BC">
        <w:rPr>
          <w:noProof/>
        </w:rPr>
        <w:t> </w:t>
      </w:r>
      <w:r w:rsidR="00BF14AC" w:rsidRPr="0043542E">
        <w:rPr>
          <w:noProof/>
        </w:rPr>
        <w:t>mg er baseret på farmakokinetisk modellering, og er ikke undersøgt klinisk (se pkt.</w:t>
      </w:r>
      <w:r w:rsidR="0007017B">
        <w:rPr>
          <w:noProof/>
        </w:rPr>
        <w:t> </w:t>
      </w:r>
      <w:r w:rsidR="00BF14AC" w:rsidRPr="0043542E">
        <w:rPr>
          <w:noProof/>
        </w:rPr>
        <w:t>4.4, 5.1 og 5.2).</w:t>
      </w:r>
    </w:p>
    <w:p w14:paraId="7176BE67" w14:textId="77777777" w:rsidR="00645B56" w:rsidRPr="0043542E" w:rsidRDefault="00645B56" w:rsidP="00027260">
      <w:pPr>
        <w:adjustRightInd w:val="0"/>
        <w:snapToGrid w:val="0"/>
        <w:ind w:left="562"/>
        <w:rPr>
          <w:noProof/>
        </w:rPr>
      </w:pPr>
      <w:r w:rsidRPr="0043542E">
        <w:rPr>
          <w:noProof/>
        </w:rPr>
        <w:t>Når den anbefalede dosis er 10 mg én gang dagligt, kræves der ingen dosisjustering af den anbefalede dosis.</w:t>
      </w:r>
    </w:p>
    <w:p w14:paraId="73736C67" w14:textId="77777777" w:rsidR="00921D50" w:rsidRPr="0043542E" w:rsidRDefault="00921D50" w:rsidP="00027260">
      <w:pPr>
        <w:pStyle w:val="Punktegnpind"/>
        <w:ind w:left="567"/>
        <w:rPr>
          <w:noProof/>
        </w:rPr>
      </w:pPr>
    </w:p>
    <w:p w14:paraId="2E129658" w14:textId="1D35FC46" w:rsidR="003975E1" w:rsidRPr="0043542E" w:rsidRDefault="00544682" w:rsidP="00027260">
      <w:pPr>
        <w:adjustRightInd w:val="0"/>
        <w:snapToGrid w:val="0"/>
        <w:rPr>
          <w:noProof/>
        </w:rPr>
      </w:pPr>
      <w:r w:rsidRPr="0043542E">
        <w:rPr>
          <w:noProof/>
        </w:rPr>
        <w:t>Dosisjustering er ikke nødvendig hos patienter med let nedsat nyrefunktion (kreatininclearance 50</w:t>
      </w:r>
      <w:r w:rsidR="00C634B9" w:rsidRPr="0043542E">
        <w:t> </w:t>
      </w:r>
      <w:r w:rsidR="007272BC">
        <w:noBreakHyphen/>
      </w:r>
      <w:r w:rsidR="00C634B9" w:rsidRPr="0043542E">
        <w:t> </w:t>
      </w:r>
      <w:r w:rsidRPr="0043542E">
        <w:rPr>
          <w:noProof/>
        </w:rPr>
        <w:t>80 ml/min, se pkt. 5.2).</w:t>
      </w:r>
    </w:p>
    <w:p w14:paraId="1A1E693D" w14:textId="77777777" w:rsidR="003975E1" w:rsidRPr="0043542E" w:rsidRDefault="003975E1" w:rsidP="00027260">
      <w:pPr>
        <w:adjustRightInd w:val="0"/>
        <w:snapToGrid w:val="0"/>
        <w:rPr>
          <w:noProof/>
        </w:rPr>
      </w:pPr>
    </w:p>
    <w:p w14:paraId="1BB816A3" w14:textId="6F84D018" w:rsidR="008F77FD" w:rsidRPr="003F7A32" w:rsidRDefault="008F77FD" w:rsidP="008F77FD">
      <w:pPr>
        <w:rPr>
          <w:iCs/>
        </w:rPr>
      </w:pPr>
      <w:r w:rsidRPr="003F7A32">
        <w:rPr>
          <w:iCs/>
        </w:rPr>
        <w:t>Pædiatrisk population</w:t>
      </w:r>
      <w:r w:rsidR="003F7A32">
        <w:rPr>
          <w:iCs/>
        </w:rPr>
        <w:t>:</w:t>
      </w:r>
    </w:p>
    <w:p w14:paraId="00493E04" w14:textId="77777777" w:rsidR="008F77FD" w:rsidRPr="005A7724" w:rsidRDefault="008F77FD" w:rsidP="00F46A33">
      <w:pPr>
        <w:numPr>
          <w:ilvl w:val="0"/>
          <w:numId w:val="30"/>
        </w:numPr>
        <w:tabs>
          <w:tab w:val="left" w:pos="708"/>
        </w:tabs>
        <w:ind w:left="567" w:hanging="567"/>
      </w:pPr>
      <w:r>
        <w:t>Børn og unge med let nedsat nyrefunktion (glomerulær filtrationsrate 50 </w:t>
      </w:r>
      <w:r>
        <w:noBreakHyphen/>
        <w:t> 80 ml/min/1,73 m</w:t>
      </w:r>
      <w:r>
        <w:rPr>
          <w:vertAlign w:val="superscript"/>
        </w:rPr>
        <w:t>2</w:t>
      </w:r>
      <w:r>
        <w:t>): ingen dosisjustering er nødvendig, baseret på data hos voksne og begrænsede data hos pædiatriske patienter (se pkt. 5.2).</w:t>
      </w:r>
    </w:p>
    <w:p w14:paraId="14DCC7EB" w14:textId="2894E534" w:rsidR="008F77FD" w:rsidRPr="00872F47" w:rsidRDefault="008F77FD" w:rsidP="00F46A33">
      <w:pPr>
        <w:pStyle w:val="NormalWeb"/>
        <w:numPr>
          <w:ilvl w:val="0"/>
          <w:numId w:val="30"/>
        </w:numPr>
        <w:ind w:left="567" w:hanging="567"/>
        <w:jc w:val="left"/>
        <w:rPr>
          <w:color w:val="000000"/>
          <w:sz w:val="22"/>
          <w:szCs w:val="22"/>
        </w:rPr>
      </w:pPr>
      <w:r>
        <w:rPr>
          <w:color w:val="000000"/>
          <w:sz w:val="22"/>
        </w:rPr>
        <w:t>Børn og unge med moderat eller svært nedsat nyrefunktion (glomerulær filtrationsrate &lt; 50 ml/min/1,73 m</w:t>
      </w:r>
      <w:r>
        <w:rPr>
          <w:color w:val="000000"/>
          <w:sz w:val="22"/>
          <w:vertAlign w:val="superscript"/>
        </w:rPr>
        <w:t>2</w:t>
      </w:r>
      <w:r>
        <w:rPr>
          <w:color w:val="000000"/>
          <w:sz w:val="22"/>
        </w:rPr>
        <w:t xml:space="preserve">): </w:t>
      </w:r>
      <w:r w:rsidR="006F0D86">
        <w:rPr>
          <w:color w:val="000000"/>
          <w:sz w:val="22"/>
        </w:rPr>
        <w:t xml:space="preserve">Rivaroxaban </w:t>
      </w:r>
      <w:r w:rsidR="00445881">
        <w:rPr>
          <w:color w:val="000000"/>
          <w:sz w:val="22"/>
        </w:rPr>
        <w:t>Viatris</w:t>
      </w:r>
      <w:r>
        <w:rPr>
          <w:color w:val="000000"/>
          <w:sz w:val="22"/>
        </w:rPr>
        <w:t xml:space="preserve"> bør ikke anvendes, da der ikke foreligger kliniske data (se pkt. 4.4).</w:t>
      </w:r>
    </w:p>
    <w:p w14:paraId="74EE3924" w14:textId="77777777" w:rsidR="008F77FD" w:rsidRDefault="008F77FD" w:rsidP="00F672E9">
      <w:pPr>
        <w:adjustRightInd w:val="0"/>
        <w:snapToGrid w:val="0"/>
        <w:rPr>
          <w:i/>
          <w:iCs/>
          <w:noProof/>
        </w:rPr>
      </w:pPr>
    </w:p>
    <w:p w14:paraId="7213202E" w14:textId="77777777" w:rsidR="003975E1" w:rsidRPr="0043542E" w:rsidRDefault="003975E1" w:rsidP="00F672E9">
      <w:pPr>
        <w:adjustRightInd w:val="0"/>
        <w:snapToGrid w:val="0"/>
        <w:rPr>
          <w:i/>
          <w:iCs/>
          <w:noProof/>
        </w:rPr>
      </w:pPr>
      <w:r w:rsidRPr="0043542E">
        <w:rPr>
          <w:i/>
          <w:iCs/>
          <w:noProof/>
        </w:rPr>
        <w:t>Nedsat leverfunktion</w:t>
      </w:r>
    </w:p>
    <w:p w14:paraId="71200235" w14:textId="22E2FEAF" w:rsidR="003975E1" w:rsidRPr="0043542E" w:rsidRDefault="006F0D86" w:rsidP="00027260">
      <w:pPr>
        <w:adjustRightInd w:val="0"/>
        <w:snapToGrid w:val="0"/>
        <w:rPr>
          <w:noProof/>
        </w:rPr>
      </w:pPr>
      <w:r>
        <w:rPr>
          <w:noProof/>
        </w:rPr>
        <w:t xml:space="preserve">Rivaroxaban </w:t>
      </w:r>
      <w:r w:rsidR="00445881">
        <w:rPr>
          <w:noProof/>
        </w:rPr>
        <w:t>Viatris</w:t>
      </w:r>
      <w:r w:rsidR="003975E1" w:rsidRPr="0043542E">
        <w:rPr>
          <w:noProof/>
        </w:rPr>
        <w:t xml:space="preserve"> er kontraindiceret hos patienter med leversygdom, der er forbundet med koagulationsdefekt og en klinisk relevant blødningsrisiko</w:t>
      </w:r>
      <w:r w:rsidR="004B7B7B" w:rsidRPr="0043542E">
        <w:rPr>
          <w:noProof/>
        </w:rPr>
        <w:t>,</w:t>
      </w:r>
      <w:r w:rsidR="003975E1" w:rsidRPr="0043542E">
        <w:rPr>
          <w:noProof/>
        </w:rPr>
        <w:t xml:space="preserve"> herunder cirrosepatienter med Child</w:t>
      </w:r>
      <w:r w:rsidR="003F7A32">
        <w:rPr>
          <w:noProof/>
        </w:rPr>
        <w:noBreakHyphen/>
      </w:r>
      <w:r w:rsidR="003975E1" w:rsidRPr="0043542E">
        <w:rPr>
          <w:noProof/>
        </w:rPr>
        <w:t>Pugh B og C (se pkt. 4.3 og 5.2).</w:t>
      </w:r>
      <w:r w:rsidR="007272BC">
        <w:rPr>
          <w:noProof/>
        </w:rPr>
        <w:t xml:space="preserve"> </w:t>
      </w:r>
      <w:r w:rsidR="008F77FD">
        <w:rPr>
          <w:noProof/>
        </w:rPr>
        <w:t>Der foreligger ingen kliniske data for børn med nedsat leverfunktion.</w:t>
      </w:r>
    </w:p>
    <w:p w14:paraId="74018F35" w14:textId="77777777" w:rsidR="003975E1" w:rsidRPr="0043542E" w:rsidRDefault="003975E1" w:rsidP="00027260">
      <w:pPr>
        <w:adjustRightInd w:val="0"/>
        <w:snapToGrid w:val="0"/>
        <w:rPr>
          <w:b/>
          <w:bCs/>
          <w:i/>
          <w:iCs/>
          <w:noProof/>
        </w:rPr>
      </w:pPr>
    </w:p>
    <w:p w14:paraId="7ADFCA14" w14:textId="77777777" w:rsidR="003975E1" w:rsidRPr="0043542E" w:rsidRDefault="003975E1" w:rsidP="00F672E9">
      <w:pPr>
        <w:adjustRightInd w:val="0"/>
        <w:snapToGrid w:val="0"/>
        <w:rPr>
          <w:i/>
          <w:iCs/>
          <w:noProof/>
        </w:rPr>
      </w:pPr>
      <w:r w:rsidRPr="0043542E">
        <w:rPr>
          <w:i/>
          <w:iCs/>
          <w:noProof/>
        </w:rPr>
        <w:t>Ældre population</w:t>
      </w:r>
    </w:p>
    <w:p w14:paraId="76585BC5" w14:textId="77777777" w:rsidR="003975E1" w:rsidRPr="0043542E" w:rsidRDefault="003975E1" w:rsidP="00027260">
      <w:pPr>
        <w:adjustRightInd w:val="0"/>
        <w:snapToGrid w:val="0"/>
        <w:rPr>
          <w:noProof/>
        </w:rPr>
      </w:pPr>
      <w:r w:rsidRPr="0043542E">
        <w:rPr>
          <w:noProof/>
        </w:rPr>
        <w:t>Ingen dosisjustering (se pkt. 5.2)</w:t>
      </w:r>
    </w:p>
    <w:p w14:paraId="36C5942C" w14:textId="77777777" w:rsidR="003975E1" w:rsidRPr="0043542E" w:rsidRDefault="003975E1" w:rsidP="00027260">
      <w:pPr>
        <w:adjustRightInd w:val="0"/>
        <w:snapToGrid w:val="0"/>
        <w:rPr>
          <w:noProof/>
        </w:rPr>
      </w:pPr>
    </w:p>
    <w:p w14:paraId="54D21C59" w14:textId="77777777" w:rsidR="003975E1" w:rsidRPr="0043542E" w:rsidRDefault="003975E1" w:rsidP="00F672E9">
      <w:pPr>
        <w:adjustRightInd w:val="0"/>
        <w:snapToGrid w:val="0"/>
        <w:rPr>
          <w:i/>
          <w:iCs/>
          <w:noProof/>
        </w:rPr>
      </w:pPr>
      <w:r w:rsidRPr="0043542E">
        <w:rPr>
          <w:i/>
          <w:iCs/>
          <w:noProof/>
        </w:rPr>
        <w:t>Legemsvægt</w:t>
      </w:r>
    </w:p>
    <w:p w14:paraId="1B965D4C" w14:textId="77777777" w:rsidR="003975E1" w:rsidRPr="0043542E" w:rsidRDefault="003975E1" w:rsidP="00027260">
      <w:pPr>
        <w:adjustRightInd w:val="0"/>
        <w:snapToGrid w:val="0"/>
        <w:rPr>
          <w:noProof/>
        </w:rPr>
      </w:pPr>
      <w:r w:rsidRPr="0043542E">
        <w:rPr>
          <w:noProof/>
        </w:rPr>
        <w:t>Ingen dosisjustering</w:t>
      </w:r>
      <w:r w:rsidR="008F77FD">
        <w:rPr>
          <w:noProof/>
        </w:rPr>
        <w:t xml:space="preserve"> for voksne</w:t>
      </w:r>
      <w:r w:rsidRPr="0043542E">
        <w:rPr>
          <w:noProof/>
        </w:rPr>
        <w:t xml:space="preserve"> (se pkt. 5.2)</w:t>
      </w:r>
    </w:p>
    <w:p w14:paraId="7285F3B7" w14:textId="77777777" w:rsidR="008F77FD" w:rsidRDefault="008F77FD" w:rsidP="008F77FD">
      <w:pPr>
        <w:adjustRightInd w:val="0"/>
        <w:snapToGrid w:val="0"/>
        <w:rPr>
          <w:noProof/>
        </w:rPr>
      </w:pPr>
      <w:r>
        <w:rPr>
          <w:noProof/>
        </w:rPr>
        <w:t>For pædiatriske patienter bestemmes dosis på basis af legemsvægten.</w:t>
      </w:r>
    </w:p>
    <w:p w14:paraId="17E39BC9" w14:textId="77777777" w:rsidR="003975E1" w:rsidRPr="0043542E" w:rsidRDefault="003975E1" w:rsidP="00027260">
      <w:pPr>
        <w:adjustRightInd w:val="0"/>
        <w:snapToGrid w:val="0"/>
        <w:rPr>
          <w:noProof/>
        </w:rPr>
      </w:pPr>
    </w:p>
    <w:p w14:paraId="11DC1B81" w14:textId="77777777" w:rsidR="003975E1" w:rsidRPr="0043542E" w:rsidRDefault="003975E1" w:rsidP="00F672E9">
      <w:pPr>
        <w:adjustRightInd w:val="0"/>
        <w:snapToGrid w:val="0"/>
        <w:rPr>
          <w:i/>
          <w:iCs/>
          <w:noProof/>
        </w:rPr>
      </w:pPr>
      <w:r w:rsidRPr="0043542E">
        <w:rPr>
          <w:i/>
          <w:iCs/>
          <w:noProof/>
        </w:rPr>
        <w:t>Køn</w:t>
      </w:r>
    </w:p>
    <w:p w14:paraId="4417E128" w14:textId="77777777" w:rsidR="003975E1" w:rsidRPr="0043542E" w:rsidRDefault="003975E1" w:rsidP="00027260">
      <w:pPr>
        <w:adjustRightInd w:val="0"/>
        <w:snapToGrid w:val="0"/>
        <w:rPr>
          <w:noProof/>
        </w:rPr>
      </w:pPr>
      <w:r w:rsidRPr="0043542E">
        <w:rPr>
          <w:noProof/>
        </w:rPr>
        <w:t>Ingen dosisjustering (se pkt. 5.2)</w:t>
      </w:r>
    </w:p>
    <w:p w14:paraId="63258555" w14:textId="77777777" w:rsidR="003975E1" w:rsidRPr="0043542E" w:rsidRDefault="003975E1" w:rsidP="00027260">
      <w:pPr>
        <w:adjustRightInd w:val="0"/>
        <w:snapToGrid w:val="0"/>
        <w:rPr>
          <w:noProof/>
        </w:rPr>
      </w:pPr>
    </w:p>
    <w:p w14:paraId="31790ADC" w14:textId="77777777" w:rsidR="007D2B55" w:rsidRPr="0043542E" w:rsidRDefault="007D2B55" w:rsidP="00F672E9">
      <w:pPr>
        <w:rPr>
          <w:i/>
          <w:szCs w:val="24"/>
        </w:rPr>
      </w:pPr>
      <w:r w:rsidRPr="0043542E">
        <w:rPr>
          <w:i/>
        </w:rPr>
        <w:t>Patienter, der skal kardioverteres</w:t>
      </w:r>
    </w:p>
    <w:p w14:paraId="0BA272DE" w14:textId="2DD23D23" w:rsidR="00E91955" w:rsidRPr="0043542E" w:rsidRDefault="002732A5" w:rsidP="00027260">
      <w:pPr>
        <w:autoSpaceDE w:val="0"/>
        <w:autoSpaceDN w:val="0"/>
        <w:adjustRightInd w:val="0"/>
      </w:pPr>
      <w:r w:rsidRPr="0043542E">
        <w:t xml:space="preserve">Behandling med </w:t>
      </w:r>
      <w:r w:rsidR="006F0D86">
        <w:t xml:space="preserve">Rivaroxaban </w:t>
      </w:r>
      <w:r w:rsidR="00445881">
        <w:t>Viatris</w:t>
      </w:r>
      <w:r w:rsidR="007D2B55" w:rsidRPr="0043542E">
        <w:t xml:space="preserve"> kan </w:t>
      </w:r>
      <w:r w:rsidRPr="0043542E">
        <w:t xml:space="preserve">initieres </w:t>
      </w:r>
      <w:r w:rsidR="007D2B55" w:rsidRPr="0043542E">
        <w:t>eller fortsættes hos patienter, der få</w:t>
      </w:r>
      <w:r w:rsidR="007048DF" w:rsidRPr="0043542E">
        <w:t>r</w:t>
      </w:r>
      <w:r w:rsidR="007D2B55" w:rsidRPr="0043542E">
        <w:t xml:space="preserve"> behov for kardiovertering.</w:t>
      </w:r>
      <w:r w:rsidR="003F7A32">
        <w:t xml:space="preserve"> </w:t>
      </w:r>
      <w:r w:rsidR="007D2B55" w:rsidRPr="0043542E">
        <w:t>For så vidt angår transøsofageal ekkokardiografi (TEE)</w:t>
      </w:r>
      <w:r w:rsidR="006D3AE2" w:rsidRPr="0043542E">
        <w:t>-</w:t>
      </w:r>
      <w:r w:rsidR="007D2B55" w:rsidRPr="0043542E">
        <w:t xml:space="preserve">guidet kardiovertering hos patienter, der ikke tidligere er behandlet med antikoagulantia, </w:t>
      </w:r>
      <w:r w:rsidR="007048DF" w:rsidRPr="0043542E">
        <w:t xml:space="preserve">skal </w:t>
      </w:r>
      <w:r w:rsidR="006F0D86">
        <w:t xml:space="preserve">Rivaroxaban </w:t>
      </w:r>
      <w:r w:rsidR="00445881">
        <w:t>Viatris</w:t>
      </w:r>
      <w:r w:rsidR="006D3AE2" w:rsidRPr="0043542E">
        <w:t>-</w:t>
      </w:r>
      <w:r w:rsidR="007D2B55" w:rsidRPr="0043542E">
        <w:t>behandlingen startes mindst 4</w:t>
      </w:r>
      <w:r w:rsidR="00E4735B" w:rsidRPr="0043542E">
        <w:t> </w:t>
      </w:r>
      <w:r w:rsidR="007D2B55" w:rsidRPr="0043542E">
        <w:t>timer før kardioverteringen for at sikre tilstrækkelig antikoagulation (se pkt.</w:t>
      </w:r>
      <w:r w:rsidR="00E4735B" w:rsidRPr="0043542E">
        <w:t> </w:t>
      </w:r>
      <w:r w:rsidR="007D2B55" w:rsidRPr="0043542E">
        <w:t xml:space="preserve">5.1 og 5.2). </w:t>
      </w:r>
      <w:r w:rsidR="007D2B55" w:rsidRPr="00772762">
        <w:rPr>
          <w:bCs/>
        </w:rPr>
        <w:t>For alle patienters vedkommende</w:t>
      </w:r>
      <w:r w:rsidR="007D2B55" w:rsidRPr="0043542E">
        <w:t xml:space="preserve"> skal det</w:t>
      </w:r>
      <w:r w:rsidR="00BB3058" w:rsidRPr="0043542E">
        <w:t xml:space="preserve"> så vidt muligt</w:t>
      </w:r>
      <w:r w:rsidR="007D2B55" w:rsidRPr="0043542E">
        <w:t xml:space="preserve"> inden kardioverteringen bekræftes, at patienten har taget </w:t>
      </w:r>
      <w:r w:rsidR="006F0D86">
        <w:t xml:space="preserve">Rivaroxaban </w:t>
      </w:r>
      <w:r w:rsidR="00445881">
        <w:t>Viatris</w:t>
      </w:r>
      <w:r w:rsidR="007D2B55" w:rsidRPr="0043542E">
        <w:t xml:space="preserve"> som foreskrevet. Beslutning om iværksættelse af behandling </w:t>
      </w:r>
      <w:r w:rsidRPr="0043542E">
        <w:t xml:space="preserve">og behandlingsvarighed </w:t>
      </w:r>
      <w:r w:rsidR="007D2B55" w:rsidRPr="0043542E">
        <w:t>skal træffes under hensyntagen til de fastlagte anbefalinger vedrørende antikoagulerende behandling hos patienter, der skal kardioverteres.</w:t>
      </w:r>
    </w:p>
    <w:p w14:paraId="721D5310" w14:textId="77777777" w:rsidR="00E91955" w:rsidRPr="0043542E" w:rsidRDefault="00E91955" w:rsidP="00027260">
      <w:pPr>
        <w:autoSpaceDE w:val="0"/>
        <w:autoSpaceDN w:val="0"/>
        <w:adjustRightInd w:val="0"/>
      </w:pPr>
    </w:p>
    <w:p w14:paraId="40AAD1DF" w14:textId="77777777" w:rsidR="003F7A32" w:rsidRDefault="00E91955" w:rsidP="005F6D4A">
      <w:pPr>
        <w:keepNext/>
        <w:keepLines/>
        <w:autoSpaceDE w:val="0"/>
        <w:autoSpaceDN w:val="0"/>
        <w:adjustRightInd w:val="0"/>
        <w:rPr>
          <w:i/>
        </w:rPr>
      </w:pPr>
      <w:r w:rsidRPr="0043542E">
        <w:rPr>
          <w:i/>
        </w:rPr>
        <w:t>Patienter med ikke</w:t>
      </w:r>
      <w:r w:rsidR="006D3AE2" w:rsidRPr="0043542E">
        <w:rPr>
          <w:i/>
        </w:rPr>
        <w:t>-</w:t>
      </w:r>
      <w:r w:rsidRPr="0043542E">
        <w:rPr>
          <w:i/>
        </w:rPr>
        <w:t>valvulær atrieflimren, som gennemgår PCI (perkutan koronar intervention) med indsat stent</w:t>
      </w:r>
    </w:p>
    <w:p w14:paraId="6A08714A" w14:textId="6216897E" w:rsidR="00E91955" w:rsidRPr="0043542E" w:rsidRDefault="00E91955" w:rsidP="005F6D4A">
      <w:pPr>
        <w:keepNext/>
        <w:keepLines/>
        <w:autoSpaceDE w:val="0"/>
        <w:autoSpaceDN w:val="0"/>
        <w:adjustRightInd w:val="0"/>
      </w:pPr>
      <w:r w:rsidRPr="0043542E">
        <w:t xml:space="preserve">Der er begrænset erfaring med en reduceret dosis på 15 mg </w:t>
      </w:r>
      <w:r w:rsidR="006F0D86">
        <w:t xml:space="preserve">Rivaroxaban </w:t>
      </w:r>
      <w:r w:rsidR="00445881">
        <w:t>Viatris</w:t>
      </w:r>
      <w:r w:rsidRPr="0043542E">
        <w:t xml:space="preserve"> én gang dagligt (eller 10 mg </w:t>
      </w:r>
      <w:r w:rsidR="006F0D86">
        <w:t xml:space="preserve">Rivaroxaban </w:t>
      </w:r>
      <w:r w:rsidR="00445881">
        <w:t>Viatris</w:t>
      </w:r>
      <w:r w:rsidRPr="0043542E">
        <w:t xml:space="preserve"> én gang dagligt hos patienter med moderat nedsat nyrefunktion [kreatininclearance 30</w:t>
      </w:r>
      <w:r w:rsidR="00C634B9" w:rsidRPr="0043542E">
        <w:t> </w:t>
      </w:r>
      <w:r w:rsidR="003F7A32">
        <w:noBreakHyphen/>
      </w:r>
      <w:r w:rsidR="00C634B9" w:rsidRPr="0043542E">
        <w:t> </w:t>
      </w:r>
      <w:r w:rsidRPr="0043542E">
        <w:t>49 ml/min]) i tillæg til en P2Y12</w:t>
      </w:r>
      <w:r w:rsidR="006D3AE2" w:rsidRPr="0043542E">
        <w:t>-</w:t>
      </w:r>
      <w:r w:rsidRPr="0043542E">
        <w:t>hæmmer i maksimalt 12 måneder hos patienter med ikke</w:t>
      </w:r>
      <w:r w:rsidR="006D3AE2" w:rsidRPr="0043542E">
        <w:t>-</w:t>
      </w:r>
      <w:r w:rsidRPr="0043542E">
        <w:t>valvulær atrieflimren, som kræver oral antikoagulation og som gennemgår PCI med indsat stent (se pkt.</w:t>
      </w:r>
      <w:r w:rsidR="003F7A32">
        <w:t> </w:t>
      </w:r>
      <w:r w:rsidRPr="0043542E">
        <w:t>4.4 og 5.1).</w:t>
      </w:r>
    </w:p>
    <w:p w14:paraId="60EF140C" w14:textId="77777777" w:rsidR="007D2B55" w:rsidRPr="0043542E" w:rsidRDefault="007D2B55" w:rsidP="00027260">
      <w:pPr>
        <w:autoSpaceDE w:val="0"/>
        <w:autoSpaceDN w:val="0"/>
        <w:adjustRightInd w:val="0"/>
        <w:snapToGrid w:val="0"/>
        <w:rPr>
          <w:noProof/>
        </w:rPr>
      </w:pPr>
    </w:p>
    <w:p w14:paraId="4EE10D57" w14:textId="77777777" w:rsidR="008F77FD" w:rsidRPr="005A7724" w:rsidRDefault="008F77FD" w:rsidP="00F672E9">
      <w:pPr>
        <w:rPr>
          <w:bCs/>
          <w:i/>
          <w:iCs/>
        </w:rPr>
      </w:pPr>
      <w:r>
        <w:rPr>
          <w:i/>
        </w:rPr>
        <w:t>Pædiatrisk population</w:t>
      </w:r>
    </w:p>
    <w:p w14:paraId="2AC99B8C" w14:textId="7B18436D" w:rsidR="008F77FD" w:rsidRPr="005A7724" w:rsidRDefault="006F0D86" w:rsidP="008F77FD">
      <w:pPr>
        <w:autoSpaceDE w:val="0"/>
        <w:autoSpaceDN w:val="0"/>
        <w:adjustRightInd w:val="0"/>
      </w:pPr>
      <w:r>
        <w:t xml:space="preserve">Rivaroxaban </w:t>
      </w:r>
      <w:r w:rsidR="00445881">
        <w:t>Viatris</w:t>
      </w:r>
      <w:r w:rsidR="00A85EAD">
        <w:t>’</w:t>
      </w:r>
      <w:r w:rsidR="008F77FD">
        <w:t xml:space="preserve"> sikkerhed og virkning hos børn i alderen</w:t>
      </w:r>
      <w:r w:rsidR="003F7A32">
        <w:t> </w:t>
      </w:r>
      <w:r w:rsidR="008F77FD">
        <w:t xml:space="preserve">0 til </w:t>
      </w:r>
      <w:r w:rsidR="003F7A32">
        <w:t>&lt; </w:t>
      </w:r>
      <w:r w:rsidR="008F77FD">
        <w:t>18 år er ikke klarlagt for indikationen forebyggelse af apopleksi og systemisk embolisme hos patienter med non</w:t>
      </w:r>
      <w:r w:rsidR="003F7A32">
        <w:noBreakHyphen/>
      </w:r>
      <w:r w:rsidR="008F77FD">
        <w:t>valvulær atrieflimmer. Der foreligger ingen data. Derfor bør det ikke anvendes til børn under 18 år for andre indikationer end behandling af VTE og forebyggelse af recidiverende VTE.</w:t>
      </w:r>
    </w:p>
    <w:p w14:paraId="136114A4" w14:textId="77777777" w:rsidR="008F77FD" w:rsidRDefault="008F77FD" w:rsidP="008F77FD">
      <w:pPr>
        <w:rPr>
          <w:b/>
        </w:rPr>
      </w:pPr>
    </w:p>
    <w:p w14:paraId="0E6195B2" w14:textId="77777777" w:rsidR="003975E1" w:rsidRPr="0043542E" w:rsidRDefault="002828BA" w:rsidP="00F672E9">
      <w:pPr>
        <w:adjustRightInd w:val="0"/>
        <w:snapToGrid w:val="0"/>
        <w:rPr>
          <w:noProof/>
          <w:u w:val="single"/>
        </w:rPr>
      </w:pPr>
      <w:r w:rsidRPr="0043542E">
        <w:rPr>
          <w:noProof/>
          <w:u w:val="single"/>
        </w:rPr>
        <w:t>Administration</w:t>
      </w:r>
    </w:p>
    <w:p w14:paraId="77BD7769" w14:textId="77777777" w:rsidR="003F7A32" w:rsidRDefault="003F7A32" w:rsidP="008F77FD">
      <w:pPr>
        <w:rPr>
          <w:i/>
        </w:rPr>
      </w:pPr>
    </w:p>
    <w:p w14:paraId="50B89765" w14:textId="39511C75" w:rsidR="008F77FD" w:rsidRPr="003F7A32" w:rsidRDefault="008F77FD" w:rsidP="008F77FD">
      <w:pPr>
        <w:rPr>
          <w:iCs/>
        </w:rPr>
      </w:pPr>
      <w:r w:rsidRPr="003F7A32">
        <w:rPr>
          <w:iCs/>
        </w:rPr>
        <w:t>Voksne</w:t>
      </w:r>
    </w:p>
    <w:p w14:paraId="5494CD57" w14:textId="224FD9BB" w:rsidR="00544682" w:rsidRPr="0043542E" w:rsidRDefault="006F0D86" w:rsidP="00027260">
      <w:pPr>
        <w:adjustRightInd w:val="0"/>
        <w:snapToGrid w:val="0"/>
        <w:rPr>
          <w:noProof/>
        </w:rPr>
      </w:pPr>
      <w:r>
        <w:rPr>
          <w:noProof/>
        </w:rPr>
        <w:t xml:space="preserve">Rivaroxaban </w:t>
      </w:r>
      <w:r w:rsidR="00445881">
        <w:rPr>
          <w:noProof/>
        </w:rPr>
        <w:t>Viatris</w:t>
      </w:r>
      <w:r w:rsidR="00081CD0" w:rsidRPr="0043542E">
        <w:rPr>
          <w:noProof/>
        </w:rPr>
        <w:t xml:space="preserve"> er til o</w:t>
      </w:r>
      <w:r w:rsidR="003975E1" w:rsidRPr="0043542E">
        <w:rPr>
          <w:noProof/>
        </w:rPr>
        <w:t xml:space="preserve">ral anvendelse. </w:t>
      </w:r>
    </w:p>
    <w:p w14:paraId="6B965FAA" w14:textId="77777777" w:rsidR="003975E1" w:rsidRPr="0043542E" w:rsidRDefault="006D3AE2" w:rsidP="00027260">
      <w:pPr>
        <w:adjustRightInd w:val="0"/>
        <w:snapToGrid w:val="0"/>
        <w:rPr>
          <w:noProof/>
        </w:rPr>
      </w:pPr>
      <w:r w:rsidRPr="0043542E">
        <w:rPr>
          <w:noProof/>
        </w:rPr>
        <w:t>T</w:t>
      </w:r>
      <w:r w:rsidR="00645B56" w:rsidRPr="0043542E">
        <w:rPr>
          <w:noProof/>
        </w:rPr>
        <w:t>abletter</w:t>
      </w:r>
      <w:r w:rsidRPr="0043542E">
        <w:rPr>
          <w:noProof/>
        </w:rPr>
        <w:t>ne</w:t>
      </w:r>
      <w:r w:rsidR="00645B56" w:rsidRPr="0043542E">
        <w:rPr>
          <w:noProof/>
        </w:rPr>
        <w:t xml:space="preserve"> </w:t>
      </w:r>
      <w:r w:rsidR="003975E1" w:rsidRPr="0043542E">
        <w:rPr>
          <w:noProof/>
        </w:rPr>
        <w:t>skal tages sammen med mad (se pkt. 5.2).</w:t>
      </w:r>
    </w:p>
    <w:p w14:paraId="02E0ED87" w14:textId="77777777" w:rsidR="00226797" w:rsidRPr="0043542E" w:rsidRDefault="00226797" w:rsidP="00027260">
      <w:pPr>
        <w:adjustRightInd w:val="0"/>
        <w:snapToGrid w:val="0"/>
        <w:rPr>
          <w:noProof/>
          <w:szCs w:val="22"/>
        </w:rPr>
      </w:pPr>
    </w:p>
    <w:p w14:paraId="6D326E99" w14:textId="77777777" w:rsidR="007272BC" w:rsidRPr="003F7A32" w:rsidRDefault="00F608AA" w:rsidP="00027260">
      <w:pPr>
        <w:rPr>
          <w:i/>
          <w:iCs/>
        </w:rPr>
      </w:pPr>
      <w:r w:rsidRPr="003F7A32">
        <w:rPr>
          <w:i/>
          <w:iCs/>
        </w:rPr>
        <w:t>Knusning af tabletter</w:t>
      </w:r>
    </w:p>
    <w:p w14:paraId="0A0515C2" w14:textId="3675AC0F" w:rsidR="00DB3CE8" w:rsidRPr="0043542E" w:rsidRDefault="007F7676" w:rsidP="00027260">
      <w:r w:rsidRPr="0043542E">
        <w:t>Til</w:t>
      </w:r>
      <w:r w:rsidR="00207844" w:rsidRPr="0043542E">
        <w:t xml:space="preserve"> patienter, der ikke er i stand til at sluge </w:t>
      </w:r>
      <w:r w:rsidR="00C6067D" w:rsidRPr="0043542E">
        <w:t xml:space="preserve">hele </w:t>
      </w:r>
      <w:r w:rsidR="00207844" w:rsidRPr="0043542E">
        <w:t xml:space="preserve">tabletter, kan </w:t>
      </w:r>
      <w:r w:rsidR="006F0D86">
        <w:t xml:space="preserve">Rivaroxaban </w:t>
      </w:r>
      <w:r w:rsidR="00445881">
        <w:t>Viatris</w:t>
      </w:r>
      <w:r w:rsidR="00207844" w:rsidRPr="0043542E">
        <w:t xml:space="preserve"> administreres oralt ved at </w:t>
      </w:r>
      <w:r w:rsidR="00DB3CE8" w:rsidRPr="0043542E">
        <w:t>knuse</w:t>
      </w:r>
      <w:r w:rsidR="00207844" w:rsidRPr="0043542E">
        <w:t xml:space="preserve"> tabletten og </w:t>
      </w:r>
      <w:r w:rsidR="00DB3CE8" w:rsidRPr="0043542E">
        <w:t>blande</w:t>
      </w:r>
      <w:r w:rsidR="00207844" w:rsidRPr="0043542E">
        <w:t xml:space="preserve"> den</w:t>
      </w:r>
      <w:r w:rsidR="00DB3CE8" w:rsidRPr="0043542E">
        <w:t xml:space="preserve"> med vand eller æblemos umiddelbart før </w:t>
      </w:r>
      <w:r w:rsidR="00207844" w:rsidRPr="0043542E">
        <w:t>indtagelse</w:t>
      </w:r>
      <w:r w:rsidR="00DB3CE8" w:rsidRPr="0043542E">
        <w:t xml:space="preserve">. </w:t>
      </w:r>
      <w:r w:rsidR="00837854" w:rsidRPr="0043542E">
        <w:t>A</w:t>
      </w:r>
      <w:r w:rsidR="00DB3CE8" w:rsidRPr="0043542E">
        <w:t>dministration af knust</w:t>
      </w:r>
      <w:r w:rsidR="00837854" w:rsidRPr="0043542E">
        <w:t>e</w:t>
      </w:r>
      <w:r w:rsidR="00DB3CE8" w:rsidRPr="0043542E">
        <w:t xml:space="preserve"> </w:t>
      </w:r>
      <w:r w:rsidR="006F0D86">
        <w:t xml:space="preserve">Rivaroxaban </w:t>
      </w:r>
      <w:r w:rsidR="00445881">
        <w:t>Viatris</w:t>
      </w:r>
      <w:r w:rsidR="00DB3CE8" w:rsidRPr="0043542E">
        <w:t xml:space="preserve"> 15</w:t>
      </w:r>
      <w:r w:rsidR="00832358" w:rsidRPr="0043542E">
        <w:t> </w:t>
      </w:r>
      <w:r w:rsidR="00DB3CE8" w:rsidRPr="0043542E">
        <w:t>mg eller 20</w:t>
      </w:r>
      <w:r w:rsidR="00832358" w:rsidRPr="0043542E">
        <w:t> </w:t>
      </w:r>
      <w:r w:rsidR="00DB3CE8" w:rsidRPr="0043542E">
        <w:t xml:space="preserve">mg filmovertrukne tabletter skal straks efterfølges </w:t>
      </w:r>
      <w:r w:rsidR="00837854" w:rsidRPr="0043542E">
        <w:t>af</w:t>
      </w:r>
      <w:r w:rsidR="00DB3CE8" w:rsidRPr="0043542E">
        <w:t xml:space="preserve"> mad.</w:t>
      </w:r>
    </w:p>
    <w:p w14:paraId="0020726C" w14:textId="207F6E07" w:rsidR="00DB3CE8" w:rsidRPr="0043542E" w:rsidRDefault="00DB3CE8" w:rsidP="00027260">
      <w:pPr>
        <w:adjustRightInd w:val="0"/>
        <w:snapToGrid w:val="0"/>
      </w:pPr>
      <w:r w:rsidRPr="0043542E">
        <w:t xml:space="preserve">De knuste </w:t>
      </w:r>
      <w:r w:rsidR="006F0D86">
        <w:t xml:space="preserve">Rivaroxaban </w:t>
      </w:r>
      <w:r w:rsidR="00445881">
        <w:t>Viatris</w:t>
      </w:r>
      <w:r w:rsidR="007272BC">
        <w:t>-</w:t>
      </w:r>
      <w:r w:rsidRPr="0043542E">
        <w:t>tablet</w:t>
      </w:r>
      <w:r w:rsidR="007272BC">
        <w:t>ter</w:t>
      </w:r>
      <w:r w:rsidRPr="0043542E">
        <w:t xml:space="preserve"> kan </w:t>
      </w:r>
      <w:r w:rsidR="00EC1A8D" w:rsidRPr="0043542E">
        <w:t xml:space="preserve">også </w:t>
      </w:r>
      <w:r w:rsidRPr="0043542E">
        <w:t xml:space="preserve">gives via </w:t>
      </w:r>
      <w:r w:rsidR="00207844" w:rsidRPr="0043542E">
        <w:t xml:space="preserve">en </w:t>
      </w:r>
      <w:r w:rsidR="00C2225E">
        <w:t>ventrikel</w:t>
      </w:r>
      <w:r w:rsidR="00C2225E" w:rsidRPr="0043542E">
        <w:t>sonde</w:t>
      </w:r>
      <w:r w:rsidR="00832358" w:rsidRPr="0043542E">
        <w:t xml:space="preserve"> (se pkt. </w:t>
      </w:r>
      <w:r w:rsidRPr="0043542E">
        <w:t>5.2</w:t>
      </w:r>
      <w:r w:rsidR="008F77FD">
        <w:t xml:space="preserve"> og 6.6</w:t>
      </w:r>
      <w:r w:rsidRPr="0043542E">
        <w:t>).</w:t>
      </w:r>
    </w:p>
    <w:p w14:paraId="77D25384" w14:textId="77777777" w:rsidR="008F77FD" w:rsidRDefault="008F77FD" w:rsidP="008F77FD">
      <w:pPr>
        <w:rPr>
          <w:i/>
        </w:rPr>
      </w:pPr>
    </w:p>
    <w:p w14:paraId="5ADAEC09" w14:textId="77777777" w:rsidR="008F77FD" w:rsidRPr="00872F47" w:rsidRDefault="008F77FD" w:rsidP="008F77FD">
      <w:bookmarkStart w:id="96" w:name="_Hlk46666479"/>
      <w:r>
        <w:rPr>
          <w:i/>
        </w:rPr>
        <w:t xml:space="preserve">Børn og unge, </w:t>
      </w:r>
      <w:r w:rsidRPr="00257187">
        <w:rPr>
          <w:i/>
        </w:rPr>
        <w:t xml:space="preserve">der vejer </w:t>
      </w:r>
      <w:r>
        <w:rPr>
          <w:i/>
        </w:rPr>
        <w:t xml:space="preserve">over </w:t>
      </w:r>
      <w:r w:rsidRPr="00257187">
        <w:rPr>
          <w:i/>
        </w:rPr>
        <w:t>50 kg</w:t>
      </w:r>
    </w:p>
    <w:p w14:paraId="1B9E0AFC" w14:textId="256D9CDE" w:rsidR="008F77FD" w:rsidRPr="005A7724" w:rsidRDefault="006F0D86" w:rsidP="008F77FD">
      <w:r>
        <w:t xml:space="preserve">Rivaroxaban </w:t>
      </w:r>
      <w:r w:rsidR="00445881">
        <w:t>Viatris</w:t>
      </w:r>
      <w:r w:rsidR="008F77FD">
        <w:t xml:space="preserve"> er til oral anvendelse.</w:t>
      </w:r>
    </w:p>
    <w:p w14:paraId="191826BD" w14:textId="77777777" w:rsidR="008F77FD" w:rsidRDefault="008F77FD" w:rsidP="008F77FD">
      <w:pPr>
        <w:tabs>
          <w:tab w:val="left" w:pos="708"/>
        </w:tabs>
      </w:pPr>
      <w:r>
        <w:rPr>
          <w:rStyle w:val="MetadatumReference"/>
        </w:rPr>
        <w:t xml:space="preserve">Patienten skal rådes til at </w:t>
      </w:r>
      <w:r>
        <w:t>sluge tabletten sammen med væske. Den bør også tages sammen med mad (se pkt. 5.2). Tabletterne skal tages med ca. 24 timers mellemrum.</w:t>
      </w:r>
    </w:p>
    <w:p w14:paraId="4E92D52F" w14:textId="77777777" w:rsidR="008F77FD" w:rsidRPr="00FD2520" w:rsidRDefault="008F77FD" w:rsidP="008F77FD">
      <w:pPr>
        <w:pStyle w:val="BayerBodyTextFull"/>
        <w:spacing w:before="0" w:after="0"/>
        <w:rPr>
          <w:sz w:val="22"/>
          <w:szCs w:val="22"/>
        </w:rPr>
      </w:pPr>
    </w:p>
    <w:p w14:paraId="7C620815" w14:textId="57DCFC5F" w:rsidR="007272BC" w:rsidRPr="003F7A32" w:rsidRDefault="007272BC" w:rsidP="007272BC">
      <w:pPr>
        <w:pStyle w:val="BayerBodyTextFull"/>
        <w:spacing w:before="0" w:after="0"/>
        <w:rPr>
          <w:sz w:val="22"/>
        </w:rPr>
      </w:pPr>
      <w:r w:rsidRPr="003F7A32">
        <w:rPr>
          <w:sz w:val="22"/>
        </w:rPr>
        <w:t xml:space="preserve">I </w:t>
      </w:r>
      <w:proofErr w:type="spellStart"/>
      <w:r w:rsidRPr="003F7A32">
        <w:rPr>
          <w:sz w:val="22"/>
        </w:rPr>
        <w:t>tilfælde</w:t>
      </w:r>
      <w:proofErr w:type="spellEnd"/>
      <w:r w:rsidRPr="003F7A32">
        <w:rPr>
          <w:sz w:val="22"/>
        </w:rPr>
        <w:t xml:space="preserve"> </w:t>
      </w:r>
      <w:proofErr w:type="spellStart"/>
      <w:r w:rsidRPr="003F7A32">
        <w:rPr>
          <w:sz w:val="22"/>
        </w:rPr>
        <w:t>af</w:t>
      </w:r>
      <w:proofErr w:type="spellEnd"/>
      <w:r w:rsidRPr="003F7A32">
        <w:rPr>
          <w:sz w:val="22"/>
        </w:rPr>
        <w:t xml:space="preserve">, at </w:t>
      </w:r>
      <w:proofErr w:type="spellStart"/>
      <w:r w:rsidRPr="003F7A32">
        <w:rPr>
          <w:sz w:val="22"/>
        </w:rPr>
        <w:t>patienten</w:t>
      </w:r>
      <w:proofErr w:type="spellEnd"/>
      <w:r w:rsidRPr="003F7A32">
        <w:rPr>
          <w:sz w:val="22"/>
        </w:rPr>
        <w:t xml:space="preserve"> </w:t>
      </w:r>
      <w:proofErr w:type="spellStart"/>
      <w:r w:rsidRPr="003F7A32">
        <w:rPr>
          <w:sz w:val="22"/>
        </w:rPr>
        <w:t>umiddelbart</w:t>
      </w:r>
      <w:proofErr w:type="spellEnd"/>
      <w:r w:rsidRPr="003F7A32">
        <w:rPr>
          <w:sz w:val="22"/>
        </w:rPr>
        <w:t xml:space="preserve"> </w:t>
      </w:r>
      <w:r w:rsidRPr="003F7A32">
        <w:rPr>
          <w:sz w:val="22"/>
          <w:lang w:val="da-DK"/>
        </w:rPr>
        <w:t>spytter</w:t>
      </w:r>
      <w:r w:rsidRPr="003F7A32">
        <w:rPr>
          <w:sz w:val="22"/>
        </w:rPr>
        <w:t xml:space="preserve"> </w:t>
      </w:r>
      <w:proofErr w:type="spellStart"/>
      <w:r w:rsidRPr="003F7A32">
        <w:rPr>
          <w:sz w:val="22"/>
        </w:rPr>
        <w:t>dosen</w:t>
      </w:r>
      <w:proofErr w:type="spellEnd"/>
      <w:r w:rsidRPr="003F7A32">
        <w:rPr>
          <w:sz w:val="22"/>
        </w:rPr>
        <w:t xml:space="preserve"> </w:t>
      </w:r>
      <w:r w:rsidRPr="003F7A32">
        <w:rPr>
          <w:sz w:val="22"/>
          <w:lang w:val="da-DK"/>
        </w:rPr>
        <w:t xml:space="preserve">ud </w:t>
      </w:r>
      <w:proofErr w:type="spellStart"/>
      <w:r w:rsidRPr="003F7A32">
        <w:rPr>
          <w:sz w:val="22"/>
        </w:rPr>
        <w:t>eller</w:t>
      </w:r>
      <w:proofErr w:type="spellEnd"/>
      <w:r w:rsidRPr="003F7A32">
        <w:rPr>
          <w:sz w:val="22"/>
        </w:rPr>
        <w:t xml:space="preserve"> </w:t>
      </w:r>
      <w:proofErr w:type="spellStart"/>
      <w:r w:rsidRPr="003F7A32">
        <w:rPr>
          <w:sz w:val="22"/>
        </w:rPr>
        <w:t>kaster</w:t>
      </w:r>
      <w:proofErr w:type="spellEnd"/>
      <w:r w:rsidRPr="003F7A32">
        <w:rPr>
          <w:sz w:val="22"/>
        </w:rPr>
        <w:t xml:space="preserve"> op </w:t>
      </w:r>
      <w:proofErr w:type="spellStart"/>
      <w:r w:rsidRPr="003F7A32">
        <w:rPr>
          <w:sz w:val="22"/>
        </w:rPr>
        <w:t>inden</w:t>
      </w:r>
      <w:proofErr w:type="spellEnd"/>
      <w:r w:rsidRPr="003F7A32">
        <w:rPr>
          <w:sz w:val="22"/>
        </w:rPr>
        <w:t xml:space="preserve"> for 30 </w:t>
      </w:r>
      <w:proofErr w:type="spellStart"/>
      <w:r w:rsidRPr="003F7A32">
        <w:rPr>
          <w:sz w:val="22"/>
        </w:rPr>
        <w:t>minutter</w:t>
      </w:r>
      <w:proofErr w:type="spellEnd"/>
      <w:r w:rsidRPr="003F7A32">
        <w:rPr>
          <w:sz w:val="22"/>
        </w:rPr>
        <w:t xml:space="preserve"> </w:t>
      </w:r>
      <w:proofErr w:type="spellStart"/>
      <w:r w:rsidRPr="003F7A32">
        <w:rPr>
          <w:sz w:val="22"/>
        </w:rPr>
        <w:t>efter</w:t>
      </w:r>
      <w:proofErr w:type="spellEnd"/>
      <w:r w:rsidRPr="003F7A32">
        <w:rPr>
          <w:sz w:val="22"/>
        </w:rPr>
        <w:t xml:space="preserve"> </w:t>
      </w:r>
      <w:r w:rsidRPr="003F7A32">
        <w:rPr>
          <w:sz w:val="22"/>
          <w:lang w:val="da-DK"/>
        </w:rPr>
        <w:t>indtagelse</w:t>
      </w:r>
      <w:r w:rsidRPr="003F7A32">
        <w:rPr>
          <w:sz w:val="22"/>
        </w:rPr>
        <w:t xml:space="preserve">, </w:t>
      </w:r>
      <w:proofErr w:type="spellStart"/>
      <w:r w:rsidRPr="003F7A32">
        <w:rPr>
          <w:sz w:val="22"/>
        </w:rPr>
        <w:t>skal</w:t>
      </w:r>
      <w:proofErr w:type="spellEnd"/>
      <w:r w:rsidRPr="003F7A32">
        <w:rPr>
          <w:sz w:val="22"/>
        </w:rPr>
        <w:t xml:space="preserve"> der gives </w:t>
      </w:r>
      <w:proofErr w:type="spellStart"/>
      <w:r w:rsidRPr="003F7A32">
        <w:rPr>
          <w:sz w:val="22"/>
        </w:rPr>
        <w:t>en</w:t>
      </w:r>
      <w:proofErr w:type="spellEnd"/>
      <w:r w:rsidRPr="003F7A32">
        <w:rPr>
          <w:sz w:val="22"/>
        </w:rPr>
        <w:t xml:space="preserve"> </w:t>
      </w:r>
      <w:proofErr w:type="spellStart"/>
      <w:r w:rsidRPr="003F7A32">
        <w:rPr>
          <w:sz w:val="22"/>
        </w:rPr>
        <w:t>ny</w:t>
      </w:r>
      <w:proofErr w:type="spellEnd"/>
      <w:r w:rsidRPr="003F7A32">
        <w:rPr>
          <w:sz w:val="22"/>
        </w:rPr>
        <w:t xml:space="preserve"> </w:t>
      </w:r>
      <w:proofErr w:type="spellStart"/>
      <w:r w:rsidRPr="003F7A32">
        <w:rPr>
          <w:sz w:val="22"/>
        </w:rPr>
        <w:t>dosis</w:t>
      </w:r>
      <w:proofErr w:type="spellEnd"/>
      <w:r w:rsidRPr="003F7A32">
        <w:rPr>
          <w:sz w:val="22"/>
        </w:rPr>
        <w:t xml:space="preserve">. </w:t>
      </w:r>
      <w:proofErr w:type="spellStart"/>
      <w:r w:rsidRPr="003F7A32">
        <w:rPr>
          <w:sz w:val="22"/>
        </w:rPr>
        <w:t>Hvis</w:t>
      </w:r>
      <w:proofErr w:type="spellEnd"/>
      <w:r w:rsidRPr="003F7A32">
        <w:rPr>
          <w:sz w:val="22"/>
        </w:rPr>
        <w:t xml:space="preserve"> </w:t>
      </w:r>
      <w:proofErr w:type="spellStart"/>
      <w:r w:rsidRPr="003F7A32">
        <w:rPr>
          <w:sz w:val="22"/>
        </w:rPr>
        <w:t>patienten</w:t>
      </w:r>
      <w:proofErr w:type="spellEnd"/>
      <w:r w:rsidRPr="003F7A32">
        <w:rPr>
          <w:sz w:val="22"/>
        </w:rPr>
        <w:t xml:space="preserve"> </w:t>
      </w:r>
      <w:proofErr w:type="spellStart"/>
      <w:r w:rsidRPr="003F7A32">
        <w:rPr>
          <w:sz w:val="22"/>
        </w:rPr>
        <w:t>imidlertid</w:t>
      </w:r>
      <w:proofErr w:type="spellEnd"/>
      <w:r w:rsidRPr="003F7A32">
        <w:rPr>
          <w:sz w:val="22"/>
        </w:rPr>
        <w:t xml:space="preserve"> </w:t>
      </w:r>
      <w:proofErr w:type="spellStart"/>
      <w:r w:rsidRPr="003F7A32">
        <w:rPr>
          <w:sz w:val="22"/>
        </w:rPr>
        <w:t>kaster</w:t>
      </w:r>
      <w:proofErr w:type="spellEnd"/>
      <w:r w:rsidRPr="003F7A32">
        <w:rPr>
          <w:sz w:val="22"/>
        </w:rPr>
        <w:t xml:space="preserve"> op mere end 30 </w:t>
      </w:r>
      <w:proofErr w:type="spellStart"/>
      <w:r w:rsidRPr="003F7A32">
        <w:rPr>
          <w:sz w:val="22"/>
        </w:rPr>
        <w:t>minutter</w:t>
      </w:r>
      <w:proofErr w:type="spellEnd"/>
      <w:r w:rsidRPr="003F7A32">
        <w:rPr>
          <w:sz w:val="22"/>
        </w:rPr>
        <w:t xml:space="preserve"> </w:t>
      </w:r>
      <w:proofErr w:type="spellStart"/>
      <w:r w:rsidRPr="003F7A32">
        <w:rPr>
          <w:sz w:val="22"/>
        </w:rPr>
        <w:t>efter</w:t>
      </w:r>
      <w:proofErr w:type="spellEnd"/>
      <w:r w:rsidRPr="003F7A32">
        <w:rPr>
          <w:sz w:val="22"/>
        </w:rPr>
        <w:t xml:space="preserve"> </w:t>
      </w:r>
      <w:proofErr w:type="spellStart"/>
      <w:r w:rsidRPr="003F7A32">
        <w:rPr>
          <w:sz w:val="22"/>
        </w:rPr>
        <w:t>dosen</w:t>
      </w:r>
      <w:proofErr w:type="spellEnd"/>
      <w:r w:rsidRPr="003F7A32">
        <w:rPr>
          <w:sz w:val="22"/>
        </w:rPr>
        <w:t xml:space="preserve">, </w:t>
      </w:r>
      <w:proofErr w:type="spellStart"/>
      <w:r w:rsidRPr="003F7A32">
        <w:rPr>
          <w:sz w:val="22"/>
        </w:rPr>
        <w:t>må</w:t>
      </w:r>
      <w:proofErr w:type="spellEnd"/>
      <w:r w:rsidRPr="003F7A32">
        <w:rPr>
          <w:sz w:val="22"/>
        </w:rPr>
        <w:t xml:space="preserve"> </w:t>
      </w:r>
      <w:proofErr w:type="spellStart"/>
      <w:r w:rsidRPr="003F7A32">
        <w:rPr>
          <w:sz w:val="22"/>
        </w:rPr>
        <w:t>dosen</w:t>
      </w:r>
      <w:proofErr w:type="spellEnd"/>
      <w:r w:rsidRPr="003F7A32">
        <w:rPr>
          <w:sz w:val="22"/>
        </w:rPr>
        <w:t xml:space="preserve"> </w:t>
      </w:r>
      <w:proofErr w:type="spellStart"/>
      <w:r w:rsidRPr="003F7A32">
        <w:rPr>
          <w:sz w:val="22"/>
        </w:rPr>
        <w:t>ikke</w:t>
      </w:r>
      <w:proofErr w:type="spellEnd"/>
      <w:r w:rsidRPr="003F7A32">
        <w:rPr>
          <w:sz w:val="22"/>
        </w:rPr>
        <w:t xml:space="preserve"> </w:t>
      </w:r>
      <w:proofErr w:type="spellStart"/>
      <w:r w:rsidRPr="003F7A32">
        <w:rPr>
          <w:sz w:val="22"/>
        </w:rPr>
        <w:t>administreres</w:t>
      </w:r>
      <w:proofErr w:type="spellEnd"/>
      <w:r w:rsidRPr="003F7A32">
        <w:rPr>
          <w:sz w:val="22"/>
        </w:rPr>
        <w:t xml:space="preserve"> </w:t>
      </w:r>
      <w:proofErr w:type="spellStart"/>
      <w:r w:rsidRPr="003F7A32">
        <w:rPr>
          <w:sz w:val="22"/>
        </w:rPr>
        <w:t>igen</w:t>
      </w:r>
      <w:proofErr w:type="spellEnd"/>
      <w:r w:rsidRPr="003F7A32">
        <w:rPr>
          <w:sz w:val="22"/>
        </w:rPr>
        <w:t xml:space="preserve">, </w:t>
      </w:r>
      <w:proofErr w:type="spellStart"/>
      <w:r w:rsidRPr="003F7A32">
        <w:rPr>
          <w:sz w:val="22"/>
        </w:rPr>
        <w:t>og</w:t>
      </w:r>
      <w:proofErr w:type="spellEnd"/>
      <w:r w:rsidRPr="003F7A32">
        <w:rPr>
          <w:sz w:val="22"/>
        </w:rPr>
        <w:t xml:space="preserve"> den </w:t>
      </w:r>
      <w:proofErr w:type="spellStart"/>
      <w:r w:rsidRPr="003F7A32">
        <w:rPr>
          <w:sz w:val="22"/>
        </w:rPr>
        <w:t>næste</w:t>
      </w:r>
      <w:proofErr w:type="spellEnd"/>
      <w:r w:rsidRPr="003F7A32">
        <w:rPr>
          <w:sz w:val="22"/>
        </w:rPr>
        <w:t xml:space="preserve"> </w:t>
      </w:r>
      <w:proofErr w:type="spellStart"/>
      <w:r w:rsidRPr="003F7A32">
        <w:rPr>
          <w:sz w:val="22"/>
        </w:rPr>
        <w:t>dosis</w:t>
      </w:r>
      <w:proofErr w:type="spellEnd"/>
      <w:r w:rsidRPr="003F7A32">
        <w:rPr>
          <w:sz w:val="22"/>
        </w:rPr>
        <w:t xml:space="preserve"> </w:t>
      </w:r>
      <w:proofErr w:type="spellStart"/>
      <w:r w:rsidRPr="003F7A32">
        <w:rPr>
          <w:sz w:val="22"/>
        </w:rPr>
        <w:t>skal</w:t>
      </w:r>
      <w:proofErr w:type="spellEnd"/>
      <w:r w:rsidRPr="003F7A32">
        <w:rPr>
          <w:sz w:val="22"/>
        </w:rPr>
        <w:t xml:space="preserve"> </w:t>
      </w:r>
      <w:proofErr w:type="spellStart"/>
      <w:r w:rsidRPr="003F7A32">
        <w:rPr>
          <w:sz w:val="22"/>
        </w:rPr>
        <w:t>tages</w:t>
      </w:r>
      <w:proofErr w:type="spellEnd"/>
      <w:r w:rsidRPr="003F7A32">
        <w:rPr>
          <w:sz w:val="22"/>
        </w:rPr>
        <w:t xml:space="preserve"> </w:t>
      </w:r>
      <w:proofErr w:type="spellStart"/>
      <w:r w:rsidRPr="003F7A32">
        <w:rPr>
          <w:sz w:val="22"/>
        </w:rPr>
        <w:t>som</w:t>
      </w:r>
      <w:proofErr w:type="spellEnd"/>
      <w:r w:rsidRPr="003F7A32">
        <w:rPr>
          <w:sz w:val="22"/>
        </w:rPr>
        <w:t xml:space="preserve"> </w:t>
      </w:r>
      <w:proofErr w:type="spellStart"/>
      <w:r w:rsidRPr="003F7A32">
        <w:rPr>
          <w:sz w:val="22"/>
        </w:rPr>
        <w:t>planlagt</w:t>
      </w:r>
      <w:proofErr w:type="spellEnd"/>
      <w:r w:rsidRPr="003F7A32">
        <w:rPr>
          <w:sz w:val="22"/>
        </w:rPr>
        <w:t>.</w:t>
      </w:r>
    </w:p>
    <w:p w14:paraId="67B1E805" w14:textId="77777777" w:rsidR="007272BC" w:rsidRPr="003F7A32" w:rsidRDefault="007272BC" w:rsidP="007272BC">
      <w:pPr>
        <w:pStyle w:val="BayerBodyTextFull"/>
        <w:spacing w:before="0" w:after="0"/>
        <w:rPr>
          <w:sz w:val="22"/>
          <w:szCs w:val="22"/>
        </w:rPr>
      </w:pPr>
    </w:p>
    <w:p w14:paraId="2F1EF8BC" w14:textId="77777777" w:rsidR="007272BC" w:rsidRDefault="007272BC" w:rsidP="007272BC">
      <w:pPr>
        <w:pStyle w:val="BayerBodyTextFull"/>
        <w:spacing w:before="0" w:after="0"/>
        <w:rPr>
          <w:sz w:val="22"/>
          <w:szCs w:val="22"/>
        </w:rPr>
      </w:pPr>
      <w:proofErr w:type="spellStart"/>
      <w:r w:rsidRPr="003F7A32">
        <w:rPr>
          <w:sz w:val="22"/>
        </w:rPr>
        <w:t>Tabletten</w:t>
      </w:r>
      <w:proofErr w:type="spellEnd"/>
      <w:r w:rsidRPr="003F7A32">
        <w:rPr>
          <w:sz w:val="22"/>
        </w:rPr>
        <w:t xml:space="preserve"> </w:t>
      </w:r>
      <w:proofErr w:type="spellStart"/>
      <w:r w:rsidRPr="003F7A32">
        <w:rPr>
          <w:sz w:val="22"/>
        </w:rPr>
        <w:t>må</w:t>
      </w:r>
      <w:proofErr w:type="spellEnd"/>
      <w:r w:rsidRPr="003F7A32">
        <w:rPr>
          <w:sz w:val="22"/>
        </w:rPr>
        <w:t xml:space="preserve"> </w:t>
      </w:r>
      <w:proofErr w:type="spellStart"/>
      <w:r w:rsidRPr="003F7A32">
        <w:rPr>
          <w:sz w:val="22"/>
        </w:rPr>
        <w:t>ikke</w:t>
      </w:r>
      <w:proofErr w:type="spellEnd"/>
      <w:r w:rsidRPr="003F7A32">
        <w:rPr>
          <w:sz w:val="22"/>
        </w:rPr>
        <w:t xml:space="preserve"> deles </w:t>
      </w:r>
      <w:r w:rsidRPr="003F7A32">
        <w:rPr>
          <w:sz w:val="22"/>
          <w:lang w:val="da-DK"/>
        </w:rPr>
        <w:t xml:space="preserve">i </w:t>
      </w:r>
      <w:r w:rsidRPr="003F7A32">
        <w:rPr>
          <w:sz w:val="22"/>
        </w:rPr>
        <w:t xml:space="preserve">et </w:t>
      </w:r>
      <w:proofErr w:type="spellStart"/>
      <w:r w:rsidRPr="003F7A32">
        <w:rPr>
          <w:sz w:val="22"/>
        </w:rPr>
        <w:t>forsøg</w:t>
      </w:r>
      <w:proofErr w:type="spellEnd"/>
      <w:r w:rsidRPr="003F7A32">
        <w:rPr>
          <w:sz w:val="22"/>
        </w:rPr>
        <w:t xml:space="preserve"> </w:t>
      </w:r>
      <w:proofErr w:type="spellStart"/>
      <w:r w:rsidRPr="003F7A32">
        <w:rPr>
          <w:sz w:val="22"/>
        </w:rPr>
        <w:t>på</w:t>
      </w:r>
      <w:proofErr w:type="spellEnd"/>
      <w:r w:rsidRPr="003F7A32">
        <w:rPr>
          <w:sz w:val="22"/>
        </w:rPr>
        <w:t xml:space="preserve"> at </w:t>
      </w:r>
      <w:proofErr w:type="spellStart"/>
      <w:r w:rsidRPr="003F7A32">
        <w:rPr>
          <w:sz w:val="22"/>
        </w:rPr>
        <w:t>opnå</w:t>
      </w:r>
      <w:proofErr w:type="spellEnd"/>
      <w:r w:rsidRPr="003F7A32">
        <w:rPr>
          <w:sz w:val="22"/>
        </w:rPr>
        <w:t xml:space="preserve"> </w:t>
      </w:r>
      <w:proofErr w:type="spellStart"/>
      <w:r w:rsidRPr="003F7A32">
        <w:rPr>
          <w:sz w:val="22"/>
        </w:rPr>
        <w:t>en</w:t>
      </w:r>
      <w:proofErr w:type="spellEnd"/>
      <w:r w:rsidRPr="003F7A32">
        <w:rPr>
          <w:sz w:val="22"/>
        </w:rPr>
        <w:t xml:space="preserve"> del </w:t>
      </w:r>
      <w:proofErr w:type="spellStart"/>
      <w:r w:rsidRPr="003F7A32">
        <w:rPr>
          <w:sz w:val="22"/>
        </w:rPr>
        <w:t>af</w:t>
      </w:r>
      <w:proofErr w:type="spellEnd"/>
      <w:r w:rsidRPr="003F7A32">
        <w:rPr>
          <w:sz w:val="22"/>
        </w:rPr>
        <w:t xml:space="preserve"> </w:t>
      </w:r>
      <w:proofErr w:type="spellStart"/>
      <w:r w:rsidRPr="003F7A32">
        <w:rPr>
          <w:sz w:val="22"/>
        </w:rPr>
        <w:t>en</w:t>
      </w:r>
      <w:proofErr w:type="spellEnd"/>
      <w:r w:rsidRPr="003F7A32">
        <w:rPr>
          <w:sz w:val="22"/>
        </w:rPr>
        <w:t xml:space="preserve"> </w:t>
      </w:r>
      <w:proofErr w:type="spellStart"/>
      <w:r w:rsidRPr="003F7A32">
        <w:rPr>
          <w:sz w:val="22"/>
        </w:rPr>
        <w:t>tabletdosis</w:t>
      </w:r>
      <w:proofErr w:type="spellEnd"/>
      <w:r w:rsidRPr="003F7A32">
        <w:rPr>
          <w:sz w:val="22"/>
        </w:rPr>
        <w:t>.</w:t>
      </w:r>
    </w:p>
    <w:p w14:paraId="53CAB455" w14:textId="77777777" w:rsidR="007272BC" w:rsidRDefault="007272BC" w:rsidP="007272BC">
      <w:pPr>
        <w:pStyle w:val="BayerBodyTextFull"/>
        <w:spacing w:before="0" w:after="0"/>
        <w:rPr>
          <w:sz w:val="22"/>
          <w:szCs w:val="22"/>
        </w:rPr>
      </w:pPr>
    </w:p>
    <w:p w14:paraId="019E2AB0" w14:textId="77777777" w:rsidR="007272BC" w:rsidRDefault="00F608AA" w:rsidP="008F77FD">
      <w:pPr>
        <w:pStyle w:val="BayerBodyTextFull"/>
        <w:spacing w:before="0" w:after="0"/>
        <w:rPr>
          <w:i/>
          <w:iCs/>
          <w:sz w:val="22"/>
          <w:u w:val="single"/>
          <w:lang w:val="da-DK"/>
        </w:rPr>
      </w:pPr>
      <w:r w:rsidRPr="00751185">
        <w:rPr>
          <w:i/>
          <w:iCs/>
          <w:sz w:val="22"/>
          <w:u w:val="single"/>
          <w:lang w:val="da-DK"/>
        </w:rPr>
        <w:t>Knusning af tabletter</w:t>
      </w:r>
    </w:p>
    <w:p w14:paraId="65BC1FFC" w14:textId="079800B1" w:rsidR="008F77FD" w:rsidRDefault="008F77FD" w:rsidP="008F77FD">
      <w:pPr>
        <w:pStyle w:val="BayerBodyTextFull"/>
        <w:spacing w:before="0" w:after="0"/>
        <w:rPr>
          <w:sz w:val="22"/>
          <w:szCs w:val="22"/>
        </w:rPr>
      </w:pPr>
      <w:r>
        <w:rPr>
          <w:sz w:val="22"/>
        </w:rPr>
        <w:t xml:space="preserve">For </w:t>
      </w:r>
      <w:proofErr w:type="spellStart"/>
      <w:r>
        <w:rPr>
          <w:sz w:val="22"/>
        </w:rPr>
        <w:t>patienter</w:t>
      </w:r>
      <w:proofErr w:type="spellEnd"/>
      <w:r>
        <w:rPr>
          <w:sz w:val="22"/>
        </w:rPr>
        <w:t xml:space="preserve">, </w:t>
      </w:r>
      <w:proofErr w:type="spellStart"/>
      <w:r>
        <w:rPr>
          <w:sz w:val="22"/>
        </w:rPr>
        <w:t>som</w:t>
      </w:r>
      <w:proofErr w:type="spellEnd"/>
      <w:r>
        <w:rPr>
          <w:sz w:val="22"/>
        </w:rPr>
        <w:t xml:space="preserve"> </w:t>
      </w:r>
      <w:proofErr w:type="spellStart"/>
      <w:r>
        <w:rPr>
          <w:sz w:val="22"/>
        </w:rPr>
        <w:t>ikke</w:t>
      </w:r>
      <w:proofErr w:type="spellEnd"/>
      <w:r>
        <w:rPr>
          <w:sz w:val="22"/>
        </w:rPr>
        <w:t xml:space="preserve"> er i stand </w:t>
      </w:r>
      <w:proofErr w:type="spellStart"/>
      <w:r>
        <w:rPr>
          <w:sz w:val="22"/>
        </w:rPr>
        <w:t>til</w:t>
      </w:r>
      <w:proofErr w:type="spellEnd"/>
      <w:r>
        <w:rPr>
          <w:sz w:val="22"/>
        </w:rPr>
        <w:t xml:space="preserve"> at </w:t>
      </w:r>
      <w:proofErr w:type="spellStart"/>
      <w:r>
        <w:rPr>
          <w:sz w:val="22"/>
        </w:rPr>
        <w:t>sluge</w:t>
      </w:r>
      <w:proofErr w:type="spellEnd"/>
      <w:r>
        <w:rPr>
          <w:sz w:val="22"/>
        </w:rPr>
        <w:t xml:space="preserve"> hele </w:t>
      </w:r>
      <w:proofErr w:type="spellStart"/>
      <w:r>
        <w:rPr>
          <w:sz w:val="22"/>
        </w:rPr>
        <w:t>tabletter</w:t>
      </w:r>
      <w:proofErr w:type="spellEnd"/>
      <w:r>
        <w:rPr>
          <w:sz w:val="22"/>
        </w:rPr>
        <w:t xml:space="preserve">, </w:t>
      </w:r>
      <w:proofErr w:type="spellStart"/>
      <w:r>
        <w:rPr>
          <w:sz w:val="22"/>
        </w:rPr>
        <w:t>bør</w:t>
      </w:r>
      <w:proofErr w:type="spellEnd"/>
      <w:r>
        <w:rPr>
          <w:sz w:val="22"/>
        </w:rPr>
        <w:t xml:space="preserve"> der </w:t>
      </w:r>
      <w:proofErr w:type="spellStart"/>
      <w:r>
        <w:rPr>
          <w:sz w:val="22"/>
        </w:rPr>
        <w:t>anvendes</w:t>
      </w:r>
      <w:proofErr w:type="spellEnd"/>
      <w:r>
        <w:rPr>
          <w:sz w:val="22"/>
        </w:rPr>
        <w:t xml:space="preserve"> </w:t>
      </w:r>
      <w:r w:rsidR="00000A03">
        <w:rPr>
          <w:sz w:val="22"/>
          <w:lang w:val="da-DK"/>
        </w:rPr>
        <w:t xml:space="preserve">andre </w:t>
      </w:r>
      <w:r w:rsidR="00E8191F">
        <w:rPr>
          <w:sz w:val="22"/>
          <w:lang w:val="da-DK"/>
        </w:rPr>
        <w:t>lægemiddelformer</w:t>
      </w:r>
      <w:r w:rsidR="00000A03">
        <w:rPr>
          <w:sz w:val="22"/>
          <w:lang w:val="da-DK"/>
        </w:rPr>
        <w:t xml:space="preserve"> </w:t>
      </w:r>
      <w:proofErr w:type="spellStart"/>
      <w:r>
        <w:rPr>
          <w:sz w:val="22"/>
        </w:rPr>
        <w:t>til</w:t>
      </w:r>
      <w:proofErr w:type="spellEnd"/>
      <w:r>
        <w:rPr>
          <w:sz w:val="22"/>
        </w:rPr>
        <w:t xml:space="preserve"> oral suspension. </w:t>
      </w:r>
      <w:proofErr w:type="spellStart"/>
      <w:r>
        <w:rPr>
          <w:sz w:val="22"/>
        </w:rPr>
        <w:t>Hvis</w:t>
      </w:r>
      <w:proofErr w:type="spellEnd"/>
      <w:r>
        <w:rPr>
          <w:sz w:val="22"/>
        </w:rPr>
        <w:t xml:space="preserve"> den </w:t>
      </w:r>
      <w:proofErr w:type="spellStart"/>
      <w:r>
        <w:rPr>
          <w:sz w:val="22"/>
        </w:rPr>
        <w:t>oral</w:t>
      </w:r>
      <w:r w:rsidR="00AF52F4" w:rsidRPr="00772762">
        <w:rPr>
          <w:sz w:val="22"/>
          <w:lang w:val="da-DK"/>
        </w:rPr>
        <w:t>e</w:t>
      </w:r>
      <w:proofErr w:type="spellEnd"/>
      <w:r>
        <w:rPr>
          <w:sz w:val="22"/>
        </w:rPr>
        <w:t xml:space="preserve"> suspension </w:t>
      </w:r>
      <w:proofErr w:type="spellStart"/>
      <w:r>
        <w:rPr>
          <w:sz w:val="22"/>
        </w:rPr>
        <w:t>ikke</w:t>
      </w:r>
      <w:proofErr w:type="spellEnd"/>
      <w:r>
        <w:rPr>
          <w:sz w:val="22"/>
        </w:rPr>
        <w:t xml:space="preserve"> </w:t>
      </w:r>
      <w:proofErr w:type="spellStart"/>
      <w:r>
        <w:rPr>
          <w:sz w:val="22"/>
        </w:rPr>
        <w:t>umiddelbart</w:t>
      </w:r>
      <w:proofErr w:type="spellEnd"/>
      <w:r>
        <w:rPr>
          <w:sz w:val="22"/>
        </w:rPr>
        <w:t xml:space="preserve"> er </w:t>
      </w:r>
      <w:proofErr w:type="spellStart"/>
      <w:r>
        <w:rPr>
          <w:sz w:val="22"/>
        </w:rPr>
        <w:t>tilgængelig</w:t>
      </w:r>
      <w:proofErr w:type="spellEnd"/>
      <w:r>
        <w:rPr>
          <w:sz w:val="22"/>
        </w:rPr>
        <w:t xml:space="preserve">, </w:t>
      </w:r>
      <w:proofErr w:type="spellStart"/>
      <w:r>
        <w:rPr>
          <w:sz w:val="22"/>
        </w:rPr>
        <w:t>når</w:t>
      </w:r>
      <w:proofErr w:type="spellEnd"/>
      <w:r>
        <w:rPr>
          <w:sz w:val="22"/>
        </w:rPr>
        <w:t xml:space="preserve"> </w:t>
      </w:r>
      <w:proofErr w:type="spellStart"/>
      <w:r>
        <w:rPr>
          <w:sz w:val="22"/>
        </w:rPr>
        <w:t>doser</w:t>
      </w:r>
      <w:proofErr w:type="spellEnd"/>
      <w:r>
        <w:rPr>
          <w:sz w:val="22"/>
        </w:rPr>
        <w:t xml:space="preserve"> </w:t>
      </w:r>
      <w:proofErr w:type="spellStart"/>
      <w:r>
        <w:rPr>
          <w:sz w:val="22"/>
        </w:rPr>
        <w:t>på</w:t>
      </w:r>
      <w:proofErr w:type="spellEnd"/>
      <w:r>
        <w:rPr>
          <w:sz w:val="22"/>
        </w:rPr>
        <w:t xml:space="preserve"> 15 mg </w:t>
      </w:r>
      <w:proofErr w:type="spellStart"/>
      <w:r>
        <w:rPr>
          <w:sz w:val="22"/>
        </w:rPr>
        <w:t>eller</w:t>
      </w:r>
      <w:proofErr w:type="spellEnd"/>
      <w:r>
        <w:rPr>
          <w:sz w:val="22"/>
        </w:rPr>
        <w:t xml:space="preserve"> 20 mg rivaroxaban </w:t>
      </w:r>
      <w:proofErr w:type="spellStart"/>
      <w:r>
        <w:rPr>
          <w:sz w:val="22"/>
        </w:rPr>
        <w:t>ordineres</w:t>
      </w:r>
      <w:proofErr w:type="spellEnd"/>
      <w:r>
        <w:rPr>
          <w:sz w:val="22"/>
        </w:rPr>
        <w:t xml:space="preserve">, </w:t>
      </w:r>
      <w:proofErr w:type="spellStart"/>
      <w:r>
        <w:rPr>
          <w:sz w:val="22"/>
        </w:rPr>
        <w:t>kan</w:t>
      </w:r>
      <w:proofErr w:type="spellEnd"/>
      <w:r>
        <w:rPr>
          <w:sz w:val="22"/>
        </w:rPr>
        <w:t xml:space="preserve"> der </w:t>
      </w:r>
      <w:proofErr w:type="spellStart"/>
      <w:r>
        <w:rPr>
          <w:sz w:val="22"/>
        </w:rPr>
        <w:t>opnås</w:t>
      </w:r>
      <w:proofErr w:type="spellEnd"/>
      <w:r>
        <w:rPr>
          <w:sz w:val="22"/>
        </w:rPr>
        <w:t xml:space="preserve"> </w:t>
      </w:r>
      <w:proofErr w:type="spellStart"/>
      <w:r>
        <w:rPr>
          <w:sz w:val="22"/>
        </w:rPr>
        <w:t>disse</w:t>
      </w:r>
      <w:proofErr w:type="spellEnd"/>
      <w:r>
        <w:rPr>
          <w:sz w:val="22"/>
        </w:rPr>
        <w:t xml:space="preserve"> </w:t>
      </w:r>
      <w:proofErr w:type="spellStart"/>
      <w:r>
        <w:rPr>
          <w:sz w:val="22"/>
        </w:rPr>
        <w:t>doser</w:t>
      </w:r>
      <w:proofErr w:type="spellEnd"/>
      <w:r>
        <w:rPr>
          <w:sz w:val="22"/>
        </w:rPr>
        <w:t xml:space="preserve"> </w:t>
      </w:r>
      <w:proofErr w:type="spellStart"/>
      <w:r>
        <w:rPr>
          <w:sz w:val="22"/>
        </w:rPr>
        <w:t>ved</w:t>
      </w:r>
      <w:proofErr w:type="spellEnd"/>
      <w:r>
        <w:rPr>
          <w:sz w:val="22"/>
        </w:rPr>
        <w:t xml:space="preserve"> at </w:t>
      </w:r>
      <w:proofErr w:type="spellStart"/>
      <w:r>
        <w:rPr>
          <w:sz w:val="22"/>
        </w:rPr>
        <w:t>knuse</w:t>
      </w:r>
      <w:proofErr w:type="spellEnd"/>
      <w:r>
        <w:rPr>
          <w:sz w:val="22"/>
        </w:rPr>
        <w:t xml:space="preserve"> </w:t>
      </w:r>
      <w:proofErr w:type="spellStart"/>
      <w:r>
        <w:rPr>
          <w:sz w:val="22"/>
        </w:rPr>
        <w:t>tabletten</w:t>
      </w:r>
      <w:proofErr w:type="spellEnd"/>
      <w:r>
        <w:rPr>
          <w:sz w:val="22"/>
        </w:rPr>
        <w:t xml:space="preserve"> med 15 mg </w:t>
      </w:r>
      <w:proofErr w:type="spellStart"/>
      <w:r>
        <w:rPr>
          <w:sz w:val="22"/>
        </w:rPr>
        <w:t>eller</w:t>
      </w:r>
      <w:proofErr w:type="spellEnd"/>
      <w:r>
        <w:rPr>
          <w:sz w:val="22"/>
        </w:rPr>
        <w:t xml:space="preserve"> 20 mg, </w:t>
      </w:r>
      <w:proofErr w:type="spellStart"/>
      <w:r>
        <w:rPr>
          <w:sz w:val="22"/>
        </w:rPr>
        <w:t>og</w:t>
      </w:r>
      <w:proofErr w:type="spellEnd"/>
      <w:r>
        <w:rPr>
          <w:sz w:val="22"/>
        </w:rPr>
        <w:t xml:space="preserve"> </w:t>
      </w:r>
      <w:proofErr w:type="spellStart"/>
      <w:r>
        <w:rPr>
          <w:sz w:val="22"/>
        </w:rPr>
        <w:t>blande</w:t>
      </w:r>
      <w:proofErr w:type="spellEnd"/>
      <w:r>
        <w:rPr>
          <w:sz w:val="22"/>
        </w:rPr>
        <w:t xml:space="preserve"> de</w:t>
      </w:r>
      <w:r>
        <w:rPr>
          <w:sz w:val="22"/>
          <w:lang w:val="da-DK"/>
        </w:rPr>
        <w:t>n</w:t>
      </w:r>
      <w:r>
        <w:rPr>
          <w:sz w:val="22"/>
        </w:rPr>
        <w:t xml:space="preserve"> med </w:t>
      </w:r>
      <w:proofErr w:type="spellStart"/>
      <w:r>
        <w:rPr>
          <w:sz w:val="22"/>
        </w:rPr>
        <w:t>vand</w:t>
      </w:r>
      <w:proofErr w:type="spellEnd"/>
      <w:r>
        <w:rPr>
          <w:sz w:val="22"/>
        </w:rPr>
        <w:t xml:space="preserve"> </w:t>
      </w:r>
      <w:proofErr w:type="spellStart"/>
      <w:r>
        <w:rPr>
          <w:sz w:val="22"/>
        </w:rPr>
        <w:t>eller</w:t>
      </w:r>
      <w:proofErr w:type="spellEnd"/>
      <w:r>
        <w:rPr>
          <w:sz w:val="22"/>
        </w:rPr>
        <w:t xml:space="preserve"> </w:t>
      </w:r>
      <w:proofErr w:type="spellStart"/>
      <w:r>
        <w:rPr>
          <w:sz w:val="22"/>
        </w:rPr>
        <w:t>æblemos</w:t>
      </w:r>
      <w:proofErr w:type="spellEnd"/>
      <w:r>
        <w:rPr>
          <w:sz w:val="22"/>
        </w:rPr>
        <w:t xml:space="preserve"> </w:t>
      </w:r>
      <w:proofErr w:type="spellStart"/>
      <w:r>
        <w:rPr>
          <w:sz w:val="22"/>
        </w:rPr>
        <w:t>umiddelbart</w:t>
      </w:r>
      <w:proofErr w:type="spellEnd"/>
      <w:r>
        <w:rPr>
          <w:sz w:val="22"/>
        </w:rPr>
        <w:t xml:space="preserve"> </w:t>
      </w:r>
      <w:proofErr w:type="spellStart"/>
      <w:r>
        <w:rPr>
          <w:sz w:val="22"/>
        </w:rPr>
        <w:t>før</w:t>
      </w:r>
      <w:proofErr w:type="spellEnd"/>
      <w:r>
        <w:rPr>
          <w:sz w:val="22"/>
        </w:rPr>
        <w:t xml:space="preserve"> </w:t>
      </w:r>
      <w:proofErr w:type="spellStart"/>
      <w:r>
        <w:rPr>
          <w:sz w:val="22"/>
        </w:rPr>
        <w:t>brug</w:t>
      </w:r>
      <w:proofErr w:type="spellEnd"/>
      <w:r>
        <w:rPr>
          <w:sz w:val="22"/>
        </w:rPr>
        <w:t xml:space="preserve"> </w:t>
      </w:r>
      <w:proofErr w:type="spellStart"/>
      <w:r>
        <w:rPr>
          <w:sz w:val="22"/>
        </w:rPr>
        <w:t>og</w:t>
      </w:r>
      <w:proofErr w:type="spellEnd"/>
      <w:r>
        <w:rPr>
          <w:sz w:val="22"/>
        </w:rPr>
        <w:t xml:space="preserve"> </w:t>
      </w:r>
      <w:proofErr w:type="spellStart"/>
      <w:r>
        <w:rPr>
          <w:sz w:val="22"/>
        </w:rPr>
        <w:t>administrere</w:t>
      </w:r>
      <w:proofErr w:type="spellEnd"/>
      <w:r>
        <w:rPr>
          <w:sz w:val="22"/>
        </w:rPr>
        <w:t xml:space="preserve"> </w:t>
      </w:r>
      <w:proofErr w:type="spellStart"/>
      <w:r>
        <w:rPr>
          <w:sz w:val="22"/>
        </w:rPr>
        <w:t>oralt</w:t>
      </w:r>
      <w:proofErr w:type="spellEnd"/>
      <w:r>
        <w:rPr>
          <w:sz w:val="22"/>
        </w:rPr>
        <w:t>.</w:t>
      </w:r>
    </w:p>
    <w:p w14:paraId="7D240206" w14:textId="77777777" w:rsidR="008F77FD" w:rsidRPr="00FD2520" w:rsidRDefault="008F77FD" w:rsidP="008F77FD">
      <w:r>
        <w:t xml:space="preserve">Den knuste tablet kan gives via en nasogastrisk </w:t>
      </w:r>
      <w:r w:rsidR="000138D5">
        <w:t xml:space="preserve">sonde eller </w:t>
      </w:r>
      <w:r w:rsidR="00D94387">
        <w:t>anden</w:t>
      </w:r>
      <w:r w:rsidR="000138D5">
        <w:t xml:space="preserve"> </w:t>
      </w:r>
      <w:r w:rsidR="00705557" w:rsidRPr="00A20745">
        <w:t>ernæringssonde til ventriklen</w:t>
      </w:r>
      <w:r>
        <w:t xml:space="preserve"> (se pkt. 5.2 og 6.6).</w:t>
      </w:r>
    </w:p>
    <w:bookmarkEnd w:id="96"/>
    <w:p w14:paraId="696EAD91" w14:textId="77777777" w:rsidR="00226797" w:rsidRPr="0043542E" w:rsidRDefault="00226797" w:rsidP="00027260">
      <w:pPr>
        <w:adjustRightInd w:val="0"/>
        <w:snapToGrid w:val="0"/>
        <w:rPr>
          <w:noProof/>
        </w:rPr>
      </w:pPr>
    </w:p>
    <w:p w14:paraId="56058A96" w14:textId="77777777" w:rsidR="003975E1" w:rsidRPr="0043542E" w:rsidRDefault="003975E1" w:rsidP="00F672E9">
      <w:pPr>
        <w:adjustRightInd w:val="0"/>
        <w:snapToGrid w:val="0"/>
        <w:ind w:left="567" w:hanging="567"/>
        <w:rPr>
          <w:noProof/>
        </w:rPr>
      </w:pPr>
      <w:r w:rsidRPr="0043542E">
        <w:rPr>
          <w:b/>
          <w:bCs/>
          <w:noProof/>
        </w:rPr>
        <w:t>4.3</w:t>
      </w:r>
      <w:r w:rsidRPr="0043542E">
        <w:rPr>
          <w:b/>
          <w:bCs/>
          <w:noProof/>
        </w:rPr>
        <w:tab/>
        <w:t>Kontraindikationer</w:t>
      </w:r>
    </w:p>
    <w:p w14:paraId="2DA28073" w14:textId="77777777" w:rsidR="003975E1" w:rsidRPr="0043542E" w:rsidRDefault="003975E1" w:rsidP="00F672E9">
      <w:pPr>
        <w:adjustRightInd w:val="0"/>
        <w:snapToGrid w:val="0"/>
        <w:rPr>
          <w:noProof/>
        </w:rPr>
      </w:pPr>
    </w:p>
    <w:p w14:paraId="4E267B17" w14:textId="673DB56C" w:rsidR="003975E1" w:rsidRPr="0043542E" w:rsidRDefault="003975E1" w:rsidP="00027260">
      <w:pPr>
        <w:adjustRightInd w:val="0"/>
        <w:snapToGrid w:val="0"/>
        <w:rPr>
          <w:noProof/>
        </w:rPr>
      </w:pPr>
      <w:r w:rsidRPr="0043542E">
        <w:rPr>
          <w:noProof/>
        </w:rPr>
        <w:t>Overfølsomhed over for det aktive stof eller over for et eller flere af hjælpestofferne</w:t>
      </w:r>
      <w:r w:rsidR="00190C45" w:rsidRPr="0043542E">
        <w:rPr>
          <w:noProof/>
        </w:rPr>
        <w:t xml:space="preserve"> anført i pkt.</w:t>
      </w:r>
      <w:r w:rsidR="003F7A32">
        <w:rPr>
          <w:noProof/>
        </w:rPr>
        <w:t> </w:t>
      </w:r>
      <w:r w:rsidR="00190C45" w:rsidRPr="0043542E">
        <w:rPr>
          <w:noProof/>
        </w:rPr>
        <w:t>6.1.</w:t>
      </w:r>
    </w:p>
    <w:p w14:paraId="354D0DDA" w14:textId="77777777" w:rsidR="003975E1" w:rsidRPr="0043542E" w:rsidRDefault="003975E1" w:rsidP="00027260">
      <w:pPr>
        <w:rPr>
          <w:noProof/>
        </w:rPr>
      </w:pPr>
    </w:p>
    <w:p w14:paraId="68193EA2" w14:textId="77777777" w:rsidR="003975E1" w:rsidRPr="0043542E" w:rsidRDefault="00ED0649" w:rsidP="00027260">
      <w:pPr>
        <w:rPr>
          <w:noProof/>
        </w:rPr>
      </w:pPr>
      <w:r w:rsidRPr="0043542E">
        <w:rPr>
          <w:noProof/>
        </w:rPr>
        <w:t>Aktiv, k</w:t>
      </w:r>
      <w:r w:rsidR="003975E1" w:rsidRPr="0043542E">
        <w:rPr>
          <w:noProof/>
        </w:rPr>
        <w:t>linisk signifikant blødning.</w:t>
      </w:r>
    </w:p>
    <w:p w14:paraId="2B84AFE9" w14:textId="77777777" w:rsidR="00BF14AC" w:rsidRPr="0043542E" w:rsidRDefault="00BF14AC" w:rsidP="00027260">
      <w:pPr>
        <w:rPr>
          <w:noProof/>
        </w:rPr>
      </w:pPr>
    </w:p>
    <w:p w14:paraId="1C5D3611" w14:textId="77777777" w:rsidR="00BF14AC" w:rsidRPr="0043542E" w:rsidRDefault="001C66C5" w:rsidP="00027260">
      <w:pPr>
        <w:spacing w:after="45"/>
        <w:rPr>
          <w:szCs w:val="22"/>
        </w:rPr>
      </w:pPr>
      <w:r w:rsidRPr="0043542E">
        <w:rPr>
          <w:szCs w:val="22"/>
        </w:rPr>
        <w:t>Læsion</w:t>
      </w:r>
      <w:r w:rsidR="00BF14AC" w:rsidRPr="0043542E">
        <w:rPr>
          <w:szCs w:val="22"/>
        </w:rPr>
        <w:t xml:space="preserve"> </w:t>
      </w:r>
      <w:r w:rsidR="00BF14AC" w:rsidRPr="0043542E">
        <w:t>eller tilstand</w:t>
      </w:r>
      <w:r w:rsidR="00ED0649" w:rsidRPr="0043542E">
        <w:t xml:space="preserve">, hvis den betragtes som </w:t>
      </w:r>
      <w:r w:rsidR="00994103" w:rsidRPr="0043542E">
        <w:t>værende af</w:t>
      </w:r>
      <w:r w:rsidR="00BF14AC" w:rsidRPr="0043542E">
        <w:t xml:space="preserve"> betydelig risiko for</w:t>
      </w:r>
      <w:r w:rsidRPr="0043542E">
        <w:t xml:space="preserve"> svær</w:t>
      </w:r>
      <w:r w:rsidR="00BF14AC" w:rsidRPr="0043542E">
        <w:t xml:space="preserve"> </w:t>
      </w:r>
      <w:r w:rsidR="00BF14AC" w:rsidRPr="0043542E">
        <w:rPr>
          <w:szCs w:val="22"/>
        </w:rPr>
        <w:t>blødning</w:t>
      </w:r>
      <w:r w:rsidR="00ED0649" w:rsidRPr="0043542E">
        <w:rPr>
          <w:szCs w:val="22"/>
        </w:rPr>
        <w:t>. Dette kan omfatte</w:t>
      </w:r>
      <w:r w:rsidR="00BF14AC" w:rsidRPr="0043542E">
        <w:rPr>
          <w:szCs w:val="22"/>
        </w:rPr>
        <w:t xml:space="preserve"> nuværende eller nylige ulcerationer i mave</w:t>
      </w:r>
      <w:r w:rsidR="006D3AE2" w:rsidRPr="0043542E">
        <w:rPr>
          <w:szCs w:val="22"/>
        </w:rPr>
        <w:t>-</w:t>
      </w:r>
      <w:r w:rsidR="00BF14AC" w:rsidRPr="0043542E">
        <w:rPr>
          <w:szCs w:val="22"/>
        </w:rPr>
        <w:t>tarm</w:t>
      </w:r>
      <w:r w:rsidR="006D3AE2" w:rsidRPr="0043542E">
        <w:rPr>
          <w:szCs w:val="22"/>
        </w:rPr>
        <w:t>-</w:t>
      </w:r>
      <w:r w:rsidR="00BF14AC" w:rsidRPr="0043542E">
        <w:rPr>
          <w:szCs w:val="22"/>
        </w:rPr>
        <w:t xml:space="preserve">kanalen, tilstedeværelse af maligne tumorer med høj blødningsrisiko, nylige </w:t>
      </w:r>
      <w:r w:rsidR="00C20BCB" w:rsidRPr="0043542E">
        <w:rPr>
          <w:szCs w:val="22"/>
        </w:rPr>
        <w:t>cerebrale</w:t>
      </w:r>
      <w:r w:rsidR="00BF14AC" w:rsidRPr="0043542E">
        <w:rPr>
          <w:szCs w:val="22"/>
        </w:rPr>
        <w:t xml:space="preserve"> eller </w:t>
      </w:r>
      <w:r w:rsidR="0073427E" w:rsidRPr="0043542E">
        <w:rPr>
          <w:szCs w:val="22"/>
        </w:rPr>
        <w:t xml:space="preserve">spinale </w:t>
      </w:r>
      <w:r w:rsidR="00BF14AC" w:rsidRPr="0043542E">
        <w:rPr>
          <w:szCs w:val="22"/>
        </w:rPr>
        <w:t>skader, nyligt gennemgået hjerne</w:t>
      </w:r>
      <w:r w:rsidR="006D3AE2" w:rsidRPr="0043542E">
        <w:rPr>
          <w:szCs w:val="22"/>
        </w:rPr>
        <w:t>-</w:t>
      </w:r>
      <w:r w:rsidR="00BF14AC" w:rsidRPr="0043542E">
        <w:rPr>
          <w:szCs w:val="22"/>
        </w:rPr>
        <w:t xml:space="preserve">, </w:t>
      </w:r>
      <w:r w:rsidR="0073427E" w:rsidRPr="0043542E">
        <w:rPr>
          <w:szCs w:val="22"/>
        </w:rPr>
        <w:t>spinal</w:t>
      </w:r>
      <w:r w:rsidR="006D3AE2" w:rsidRPr="0043542E">
        <w:rPr>
          <w:szCs w:val="22"/>
        </w:rPr>
        <w:t>-</w:t>
      </w:r>
      <w:r w:rsidR="00BF14AC" w:rsidRPr="0043542E">
        <w:rPr>
          <w:szCs w:val="22"/>
        </w:rPr>
        <w:t xml:space="preserve"> eller øjenkirurgi, nylig intrakraniel blødning, kendte </w:t>
      </w:r>
      <w:r w:rsidR="00C20BCB" w:rsidRPr="0043542E">
        <w:rPr>
          <w:szCs w:val="22"/>
        </w:rPr>
        <w:t xml:space="preserve">og </w:t>
      </w:r>
      <w:r w:rsidR="0073427E" w:rsidRPr="0043542E">
        <w:rPr>
          <w:szCs w:val="22"/>
        </w:rPr>
        <w:t>mistænkte</w:t>
      </w:r>
      <w:r w:rsidR="00BF14AC" w:rsidRPr="0043542E">
        <w:rPr>
          <w:szCs w:val="22"/>
        </w:rPr>
        <w:t xml:space="preserve"> øsofagusvaricer, arteriovenøse </w:t>
      </w:r>
      <w:r w:rsidR="00BF14AC" w:rsidRPr="0043542E">
        <w:rPr>
          <w:szCs w:val="22"/>
        </w:rPr>
        <w:lastRenderedPageBreak/>
        <w:t xml:space="preserve">misdannelser, vaskulære aneurysmer eller større intraspinale eller intracerebrale vaskulære </w:t>
      </w:r>
      <w:r w:rsidR="00BF14AC" w:rsidRPr="0043542E">
        <w:t>abnormiteter.</w:t>
      </w:r>
    </w:p>
    <w:p w14:paraId="3EEFFB66" w14:textId="77777777" w:rsidR="00BF14AC" w:rsidRPr="0043542E" w:rsidRDefault="00BF14AC" w:rsidP="00027260">
      <w:pPr>
        <w:pStyle w:val="BulletIndent1"/>
        <w:numPr>
          <w:ilvl w:val="0"/>
          <w:numId w:val="0"/>
        </w:numPr>
        <w:spacing w:line="240" w:lineRule="auto"/>
        <w:ind w:firstLine="720"/>
        <w:rPr>
          <w:noProof/>
          <w:color w:val="000000"/>
          <w:lang w:val="da-DK"/>
        </w:rPr>
      </w:pPr>
    </w:p>
    <w:p w14:paraId="178C4E00" w14:textId="77777777" w:rsidR="00BF14AC" w:rsidRPr="0043542E" w:rsidRDefault="00BF14AC" w:rsidP="00027260">
      <w:pPr>
        <w:rPr>
          <w:noProof/>
        </w:rPr>
      </w:pPr>
      <w:r w:rsidRPr="0043542E">
        <w:rPr>
          <w:noProof/>
          <w:color w:val="000000"/>
        </w:rPr>
        <w:t>Samtidig behandling med andre antikoagulantia f.eks. ufraktioneret heparin (UFH), lavmolekylære hepariner (enoxaparin, dalteparin etc.), heparinderivater (fondaparinux etc), orale antikoagulantia (warfarin, dabigatran</w:t>
      </w:r>
      <w:r w:rsidR="00ED0649" w:rsidRPr="0043542E">
        <w:rPr>
          <w:noProof/>
          <w:color w:val="000000"/>
        </w:rPr>
        <w:t>etexilat,</w:t>
      </w:r>
      <w:r w:rsidR="00C6067D" w:rsidRPr="0043542E">
        <w:rPr>
          <w:noProof/>
          <w:color w:val="000000"/>
        </w:rPr>
        <w:t xml:space="preserve"> </w:t>
      </w:r>
      <w:r w:rsidRPr="0043542E">
        <w:rPr>
          <w:noProof/>
          <w:color w:val="000000"/>
        </w:rPr>
        <w:t xml:space="preserve">apixaban etc.) bortset fra i de </w:t>
      </w:r>
      <w:r w:rsidR="005B1CA5" w:rsidRPr="0043542E">
        <w:rPr>
          <w:noProof/>
          <w:color w:val="000000"/>
        </w:rPr>
        <w:t xml:space="preserve">specifikke </w:t>
      </w:r>
      <w:r w:rsidRPr="0043542E">
        <w:rPr>
          <w:noProof/>
          <w:color w:val="000000"/>
        </w:rPr>
        <w:t xml:space="preserve">tilfælde, hvor der skiftes </w:t>
      </w:r>
      <w:r w:rsidR="005B1CA5" w:rsidRPr="0043542E">
        <w:rPr>
          <w:noProof/>
          <w:color w:val="000000"/>
        </w:rPr>
        <w:t>antikoagulations</w:t>
      </w:r>
      <w:r w:rsidRPr="0043542E">
        <w:rPr>
          <w:noProof/>
          <w:color w:val="000000"/>
        </w:rPr>
        <w:t>behandling (se pkt.</w:t>
      </w:r>
      <w:r w:rsidR="00E4735B" w:rsidRPr="0043542E">
        <w:rPr>
          <w:noProof/>
          <w:color w:val="000000"/>
        </w:rPr>
        <w:t> </w:t>
      </w:r>
      <w:r w:rsidRPr="0043542E">
        <w:rPr>
          <w:noProof/>
          <w:color w:val="000000"/>
        </w:rPr>
        <w:t>4.2), eller når UFH gives i doser, der er nødvendige for at holde et centralt vene</w:t>
      </w:r>
      <w:r w:rsidR="006D3AE2" w:rsidRPr="0043542E">
        <w:rPr>
          <w:noProof/>
          <w:color w:val="000000"/>
        </w:rPr>
        <w:t>-</w:t>
      </w:r>
      <w:r w:rsidRPr="0043542E">
        <w:rPr>
          <w:noProof/>
          <w:color w:val="000000"/>
        </w:rPr>
        <w:t xml:space="preserve"> eller arteriekateter</w:t>
      </w:r>
      <w:r w:rsidR="0073427E" w:rsidRPr="0043542E">
        <w:rPr>
          <w:noProof/>
          <w:color w:val="000000"/>
        </w:rPr>
        <w:t xml:space="preserve"> åbent</w:t>
      </w:r>
      <w:r w:rsidR="00ED0649" w:rsidRPr="0043542E">
        <w:rPr>
          <w:noProof/>
          <w:color w:val="000000"/>
        </w:rPr>
        <w:t xml:space="preserve"> (se pkt.</w:t>
      </w:r>
      <w:r w:rsidR="00680EF2" w:rsidRPr="0043542E">
        <w:rPr>
          <w:noProof/>
          <w:color w:val="000000"/>
        </w:rPr>
        <w:t> </w:t>
      </w:r>
      <w:r w:rsidR="00ED0649" w:rsidRPr="0043542E">
        <w:rPr>
          <w:noProof/>
          <w:color w:val="000000"/>
        </w:rPr>
        <w:t>4.5)</w:t>
      </w:r>
      <w:r w:rsidRPr="0043542E">
        <w:rPr>
          <w:noProof/>
          <w:color w:val="000000"/>
        </w:rPr>
        <w:t xml:space="preserve">. </w:t>
      </w:r>
    </w:p>
    <w:p w14:paraId="7C991696" w14:textId="77777777" w:rsidR="003975E1" w:rsidRPr="0043542E" w:rsidRDefault="003975E1" w:rsidP="00027260">
      <w:pPr>
        <w:rPr>
          <w:noProof/>
        </w:rPr>
      </w:pPr>
    </w:p>
    <w:p w14:paraId="1804685D" w14:textId="71197DA0" w:rsidR="003975E1" w:rsidRPr="0043542E" w:rsidRDefault="003975E1" w:rsidP="00027260">
      <w:pPr>
        <w:rPr>
          <w:noProof/>
        </w:rPr>
      </w:pPr>
      <w:r w:rsidRPr="0043542E">
        <w:rPr>
          <w:noProof/>
        </w:rPr>
        <w:t>Leversygdom, der er forbundet med koagulationsdefekt og en klinisk relevant blødningsrisiko</w:t>
      </w:r>
      <w:r w:rsidR="004B7B7B" w:rsidRPr="0043542E">
        <w:rPr>
          <w:noProof/>
        </w:rPr>
        <w:t>,</w:t>
      </w:r>
      <w:r w:rsidRPr="0043542E">
        <w:rPr>
          <w:noProof/>
        </w:rPr>
        <w:t xml:space="preserve"> herunder cirrosepatienter med Child</w:t>
      </w:r>
      <w:r w:rsidR="003F7A32">
        <w:rPr>
          <w:noProof/>
        </w:rPr>
        <w:noBreakHyphen/>
      </w:r>
      <w:r w:rsidRPr="0043542E">
        <w:rPr>
          <w:noProof/>
        </w:rPr>
        <w:t>Pugh B og C (se pkt.</w:t>
      </w:r>
      <w:r w:rsidR="00E4735B" w:rsidRPr="0043542E">
        <w:rPr>
          <w:noProof/>
        </w:rPr>
        <w:t> </w:t>
      </w:r>
      <w:r w:rsidRPr="0043542E">
        <w:rPr>
          <w:noProof/>
        </w:rPr>
        <w:t>5.2).</w:t>
      </w:r>
    </w:p>
    <w:p w14:paraId="7C24729A" w14:textId="77777777" w:rsidR="003975E1" w:rsidRPr="0043542E" w:rsidRDefault="003975E1" w:rsidP="00027260">
      <w:pPr>
        <w:rPr>
          <w:noProof/>
        </w:rPr>
      </w:pPr>
    </w:p>
    <w:p w14:paraId="1D4D6E57" w14:textId="77777777" w:rsidR="003975E1" w:rsidRPr="0043542E" w:rsidRDefault="003975E1" w:rsidP="00027260">
      <w:pPr>
        <w:rPr>
          <w:noProof/>
        </w:rPr>
      </w:pPr>
      <w:r w:rsidRPr="0043542E">
        <w:rPr>
          <w:noProof/>
        </w:rPr>
        <w:t>Graviditet og amning (se pkt.</w:t>
      </w:r>
      <w:r w:rsidR="00E4735B" w:rsidRPr="0043542E">
        <w:rPr>
          <w:noProof/>
        </w:rPr>
        <w:t> </w:t>
      </w:r>
      <w:r w:rsidRPr="0043542E">
        <w:rPr>
          <w:noProof/>
        </w:rPr>
        <w:t>4.6).</w:t>
      </w:r>
    </w:p>
    <w:p w14:paraId="3E8EC4C4" w14:textId="77777777" w:rsidR="003975E1" w:rsidRPr="0043542E" w:rsidRDefault="003975E1" w:rsidP="00027260">
      <w:pPr>
        <w:adjustRightInd w:val="0"/>
        <w:snapToGrid w:val="0"/>
        <w:rPr>
          <w:noProof/>
        </w:rPr>
      </w:pPr>
    </w:p>
    <w:p w14:paraId="061F5FC9" w14:textId="77777777" w:rsidR="003975E1" w:rsidRPr="0043542E" w:rsidRDefault="003975E1" w:rsidP="00F672E9">
      <w:pPr>
        <w:adjustRightInd w:val="0"/>
        <w:snapToGrid w:val="0"/>
        <w:ind w:left="567" w:hanging="567"/>
        <w:rPr>
          <w:b/>
          <w:bCs/>
          <w:noProof/>
        </w:rPr>
      </w:pPr>
      <w:r w:rsidRPr="0043542E">
        <w:rPr>
          <w:b/>
          <w:bCs/>
          <w:noProof/>
        </w:rPr>
        <w:t>4.4</w:t>
      </w:r>
      <w:r w:rsidRPr="0043542E">
        <w:rPr>
          <w:b/>
          <w:bCs/>
          <w:noProof/>
        </w:rPr>
        <w:tab/>
        <w:t>Særlige advarsler og forsigtighedsregler vedrørende brugen</w:t>
      </w:r>
    </w:p>
    <w:p w14:paraId="7CAA478E" w14:textId="77777777" w:rsidR="003975E1" w:rsidRPr="0043542E" w:rsidRDefault="003975E1" w:rsidP="00F672E9">
      <w:pPr>
        <w:adjustRightInd w:val="0"/>
        <w:snapToGrid w:val="0"/>
        <w:rPr>
          <w:noProof/>
        </w:rPr>
      </w:pPr>
    </w:p>
    <w:p w14:paraId="2B8812DD" w14:textId="77777777" w:rsidR="003975E1" w:rsidRPr="0043542E" w:rsidRDefault="003975E1" w:rsidP="00027260">
      <w:pPr>
        <w:adjustRightInd w:val="0"/>
        <w:snapToGrid w:val="0"/>
        <w:rPr>
          <w:noProof/>
        </w:rPr>
      </w:pPr>
      <w:r w:rsidRPr="0043542E">
        <w:rPr>
          <w:noProof/>
        </w:rPr>
        <w:t>Sædvanlig klinisk antikoagulationsovervågning anbefales i hele behandlingsperioden.</w:t>
      </w:r>
    </w:p>
    <w:p w14:paraId="1E4880ED" w14:textId="77777777" w:rsidR="003975E1" w:rsidRPr="0043542E" w:rsidRDefault="003975E1" w:rsidP="00027260">
      <w:pPr>
        <w:adjustRightInd w:val="0"/>
        <w:snapToGrid w:val="0"/>
        <w:rPr>
          <w:noProof/>
        </w:rPr>
      </w:pPr>
    </w:p>
    <w:p w14:paraId="5E86D95D" w14:textId="77777777" w:rsidR="003975E1" w:rsidRPr="0043542E" w:rsidRDefault="003975E1" w:rsidP="00F672E9">
      <w:pPr>
        <w:adjustRightInd w:val="0"/>
        <w:snapToGrid w:val="0"/>
        <w:rPr>
          <w:iCs/>
          <w:noProof/>
          <w:u w:val="single"/>
        </w:rPr>
      </w:pPr>
      <w:r w:rsidRPr="0043542E">
        <w:rPr>
          <w:iCs/>
          <w:noProof/>
          <w:u w:val="single"/>
        </w:rPr>
        <w:t>Blødningsrisiko</w:t>
      </w:r>
    </w:p>
    <w:p w14:paraId="764DB9BF" w14:textId="521AC2C5" w:rsidR="00BF14AC" w:rsidRPr="0043542E" w:rsidRDefault="00BF14AC" w:rsidP="00027260">
      <w:pPr>
        <w:rPr>
          <w:noProof/>
          <w:color w:val="000000"/>
        </w:rPr>
      </w:pPr>
      <w:r w:rsidRPr="0043542E">
        <w:rPr>
          <w:noProof/>
          <w:color w:val="000000"/>
        </w:rPr>
        <w:t xml:space="preserve">Som ved andre antikoagulantia bør patienter, som får </w:t>
      </w:r>
      <w:r w:rsidR="006F0D86">
        <w:rPr>
          <w:noProof/>
          <w:color w:val="000000"/>
        </w:rPr>
        <w:t xml:space="preserve">Rivaroxaban </w:t>
      </w:r>
      <w:r w:rsidR="00445881">
        <w:rPr>
          <w:noProof/>
          <w:color w:val="000000"/>
        </w:rPr>
        <w:t>Viatris</w:t>
      </w:r>
      <w:r w:rsidRPr="0043542E">
        <w:rPr>
          <w:noProof/>
          <w:color w:val="000000"/>
        </w:rPr>
        <w:t xml:space="preserve">, overvåges nøje for tegn på blødning. I tilfælde med øget risiko for blødning bør </w:t>
      </w:r>
      <w:r w:rsidR="006F0D86">
        <w:rPr>
          <w:noProof/>
          <w:color w:val="000000"/>
        </w:rPr>
        <w:t xml:space="preserve">Rivaroxaban </w:t>
      </w:r>
      <w:r w:rsidR="00445881">
        <w:rPr>
          <w:noProof/>
          <w:color w:val="000000"/>
        </w:rPr>
        <w:t>Viatris</w:t>
      </w:r>
      <w:r w:rsidRPr="0043542E">
        <w:rPr>
          <w:noProof/>
          <w:color w:val="000000"/>
        </w:rPr>
        <w:t xml:space="preserve"> anvendes med forsigtighed. Behandlingen med </w:t>
      </w:r>
      <w:r w:rsidR="006F0D86">
        <w:rPr>
          <w:noProof/>
          <w:color w:val="000000"/>
        </w:rPr>
        <w:t xml:space="preserve">Rivaroxaban </w:t>
      </w:r>
      <w:r w:rsidR="00445881">
        <w:rPr>
          <w:noProof/>
          <w:color w:val="000000"/>
        </w:rPr>
        <w:t>Viatris</w:t>
      </w:r>
      <w:r w:rsidRPr="0043542E">
        <w:rPr>
          <w:noProof/>
          <w:color w:val="000000"/>
        </w:rPr>
        <w:t xml:space="preserve"> bør afbrydes, hvis der opstår svær blødning</w:t>
      </w:r>
      <w:r w:rsidR="00A82A65">
        <w:rPr>
          <w:noProof/>
          <w:color w:val="000000"/>
        </w:rPr>
        <w:t xml:space="preserve"> (se pkt.</w:t>
      </w:r>
      <w:r w:rsidR="003F7A32">
        <w:rPr>
          <w:noProof/>
          <w:color w:val="000000"/>
        </w:rPr>
        <w:t> </w:t>
      </w:r>
      <w:r w:rsidR="00A82A65">
        <w:rPr>
          <w:noProof/>
          <w:color w:val="000000"/>
        </w:rPr>
        <w:t>4.9)</w:t>
      </w:r>
      <w:r w:rsidRPr="0043542E">
        <w:rPr>
          <w:noProof/>
          <w:color w:val="000000"/>
        </w:rPr>
        <w:t xml:space="preserve">. </w:t>
      </w:r>
    </w:p>
    <w:p w14:paraId="1EDBC2FC" w14:textId="77777777" w:rsidR="00BF14AC" w:rsidRPr="0043542E" w:rsidRDefault="00BF14AC" w:rsidP="00F672E9">
      <w:pPr>
        <w:adjustRightInd w:val="0"/>
        <w:snapToGrid w:val="0"/>
        <w:rPr>
          <w:iCs/>
          <w:noProof/>
          <w:u w:val="single"/>
        </w:rPr>
      </w:pPr>
    </w:p>
    <w:p w14:paraId="6FD3F4EB" w14:textId="77777777" w:rsidR="003975E1" w:rsidRPr="0043542E" w:rsidRDefault="003975E1" w:rsidP="00027260">
      <w:pPr>
        <w:rPr>
          <w:noProof/>
        </w:rPr>
      </w:pPr>
      <w:r w:rsidRPr="0043542E">
        <w:rPr>
          <w:noProof/>
        </w:rPr>
        <w:t>I kliniske studier sås slimhindeblødninger (f.eks. blødning fra næse, tandkød, mave</w:t>
      </w:r>
      <w:r w:rsidR="006D3AE2" w:rsidRPr="0043542E">
        <w:rPr>
          <w:noProof/>
        </w:rPr>
        <w:t>-</w:t>
      </w:r>
      <w:r w:rsidRPr="0043542E">
        <w:rPr>
          <w:noProof/>
        </w:rPr>
        <w:t>tarm</w:t>
      </w:r>
      <w:r w:rsidR="006D3AE2" w:rsidRPr="0043542E">
        <w:rPr>
          <w:noProof/>
        </w:rPr>
        <w:t>-</w:t>
      </w:r>
      <w:r w:rsidR="00AE3129" w:rsidRPr="0043542E">
        <w:rPr>
          <w:noProof/>
        </w:rPr>
        <w:t>kanalen</w:t>
      </w:r>
      <w:r w:rsidRPr="0043542E">
        <w:rPr>
          <w:noProof/>
        </w:rPr>
        <w:t>, genitalier og urinveje</w:t>
      </w:r>
      <w:r w:rsidR="00645B56" w:rsidRPr="0043542E">
        <w:rPr>
          <w:noProof/>
        </w:rPr>
        <w:t>, herunder unormal blødning fra skeden eller øget menstruationsblødning</w:t>
      </w:r>
      <w:r w:rsidRPr="0043542E">
        <w:rPr>
          <w:noProof/>
        </w:rPr>
        <w:t>) og anæmi hyppigere under langtidsbehandling med rivaroxaban i sammenligning med VKA</w:t>
      </w:r>
      <w:r w:rsidR="006D3AE2" w:rsidRPr="0043542E">
        <w:rPr>
          <w:noProof/>
        </w:rPr>
        <w:t>-</w:t>
      </w:r>
      <w:r w:rsidRPr="0043542E">
        <w:rPr>
          <w:noProof/>
        </w:rPr>
        <w:t>behandling. Derfor kan det, hvis det skønnes nødvendigt, være af værdi ud over den kliniske overvågning at undersøge hæmoglobin/hæmatokrit for at konstatere ok</w:t>
      </w:r>
      <w:r w:rsidR="009F74DE" w:rsidRPr="0043542E">
        <w:rPr>
          <w:noProof/>
        </w:rPr>
        <w:t>k</w:t>
      </w:r>
      <w:r w:rsidRPr="0043542E">
        <w:rPr>
          <w:noProof/>
        </w:rPr>
        <w:t>ult blødning</w:t>
      </w:r>
      <w:r w:rsidR="00645B56" w:rsidRPr="0043542E">
        <w:rPr>
          <w:noProof/>
        </w:rPr>
        <w:t xml:space="preserve">, og kvantificere den kliniske relevans af </w:t>
      </w:r>
      <w:r w:rsidR="007B03FD" w:rsidRPr="0043542E">
        <w:rPr>
          <w:noProof/>
        </w:rPr>
        <w:t>synlig</w:t>
      </w:r>
      <w:r w:rsidR="00645B56" w:rsidRPr="0043542E">
        <w:rPr>
          <w:noProof/>
        </w:rPr>
        <w:t xml:space="preserve"> blødning</w:t>
      </w:r>
      <w:r w:rsidRPr="0043542E">
        <w:rPr>
          <w:noProof/>
        </w:rPr>
        <w:t xml:space="preserve">. </w:t>
      </w:r>
    </w:p>
    <w:p w14:paraId="3167BE21" w14:textId="77777777" w:rsidR="003975E1" w:rsidRPr="0043542E" w:rsidRDefault="003975E1" w:rsidP="00027260">
      <w:pPr>
        <w:adjustRightInd w:val="0"/>
        <w:snapToGrid w:val="0"/>
        <w:rPr>
          <w:noProof/>
        </w:rPr>
      </w:pPr>
    </w:p>
    <w:p w14:paraId="3515AB01" w14:textId="63BD0D15" w:rsidR="003975E1" w:rsidRPr="0043542E" w:rsidRDefault="003975E1" w:rsidP="00027260">
      <w:pPr>
        <w:adjustRightInd w:val="0"/>
        <w:snapToGrid w:val="0"/>
        <w:rPr>
          <w:noProof/>
        </w:rPr>
      </w:pPr>
      <w:r w:rsidRPr="0043542E">
        <w:rPr>
          <w:noProof/>
        </w:rPr>
        <w:t>Flere patientgrupper har, som beskrevet nedenfor, øget risiko for blødning. Disse patienter skal omhyggeligt overvåges for tegn og symptomer på blødningskomplikationer og anæmi efter indledning af behandlingen (se pkt. 4.8).</w:t>
      </w:r>
      <w:r w:rsidR="00000A03">
        <w:rPr>
          <w:noProof/>
        </w:rPr>
        <w:t xml:space="preserve"> </w:t>
      </w:r>
      <w:r w:rsidRPr="0043542E">
        <w:rPr>
          <w:noProof/>
        </w:rPr>
        <w:t>Ethvert</w:t>
      </w:r>
      <w:r w:rsidR="00AB0EBE">
        <w:rPr>
          <w:noProof/>
        </w:rPr>
        <w:t xml:space="preserve"> uforklarligt</w:t>
      </w:r>
      <w:r w:rsidRPr="0043542E">
        <w:rPr>
          <w:noProof/>
        </w:rPr>
        <w:t xml:space="preserve"> fald i hæmoglobin eller blodtryk bør medføre søgning efter blødningskilde.</w:t>
      </w:r>
    </w:p>
    <w:p w14:paraId="1B4E11B8" w14:textId="77777777" w:rsidR="003F1F87" w:rsidRPr="0043542E" w:rsidRDefault="003F1F87" w:rsidP="00027260">
      <w:pPr>
        <w:adjustRightInd w:val="0"/>
        <w:snapToGrid w:val="0"/>
        <w:rPr>
          <w:noProof/>
        </w:rPr>
      </w:pPr>
    </w:p>
    <w:p w14:paraId="1D0A76D8" w14:textId="7BAC2140" w:rsidR="003F1F87" w:rsidRPr="0043542E" w:rsidRDefault="003F1F87" w:rsidP="00027260">
      <w:pPr>
        <w:rPr>
          <w:noProof/>
          <w:color w:val="000000"/>
        </w:rPr>
      </w:pPr>
      <w:r w:rsidRPr="0043542E">
        <w:rPr>
          <w:noProof/>
          <w:color w:val="000000"/>
        </w:rPr>
        <w:t xml:space="preserve">Selvom behandling med rivaroxaban ikke kræver rutinemæssig </w:t>
      </w:r>
      <w:r w:rsidR="0073427E" w:rsidRPr="0043542E">
        <w:rPr>
          <w:noProof/>
          <w:color w:val="000000"/>
        </w:rPr>
        <w:t>monitorering</w:t>
      </w:r>
      <w:r w:rsidRPr="0043542E">
        <w:rPr>
          <w:noProof/>
          <w:color w:val="000000"/>
        </w:rPr>
        <w:t xml:space="preserve"> af eksponeringen, kan bestemmelse af rivaroxaban</w:t>
      </w:r>
      <w:r w:rsidR="006D3AE2" w:rsidRPr="0043542E">
        <w:rPr>
          <w:noProof/>
          <w:color w:val="000000"/>
        </w:rPr>
        <w:t>-</w:t>
      </w:r>
      <w:r w:rsidRPr="0043542E">
        <w:rPr>
          <w:noProof/>
          <w:color w:val="000000"/>
        </w:rPr>
        <w:t>niv</w:t>
      </w:r>
      <w:r w:rsidR="00F2409D" w:rsidRPr="0043542E">
        <w:rPr>
          <w:noProof/>
          <w:color w:val="000000"/>
        </w:rPr>
        <w:t>e</w:t>
      </w:r>
      <w:r w:rsidRPr="0043542E">
        <w:rPr>
          <w:noProof/>
          <w:color w:val="000000"/>
        </w:rPr>
        <w:t>auerne med en kalibreret kvantitativ test for anti</w:t>
      </w:r>
      <w:r w:rsidR="003F7A32">
        <w:rPr>
          <w:noProof/>
          <w:color w:val="000000"/>
        </w:rPr>
        <w:noBreakHyphen/>
      </w:r>
      <w:r w:rsidRPr="0043542E">
        <w:rPr>
          <w:noProof/>
          <w:color w:val="000000"/>
        </w:rPr>
        <w:t>faktor</w:t>
      </w:r>
      <w:r w:rsidR="003F7A32">
        <w:rPr>
          <w:noProof/>
          <w:color w:val="000000"/>
        </w:rPr>
        <w:t> </w:t>
      </w:r>
      <w:r w:rsidRPr="0043542E">
        <w:rPr>
          <w:noProof/>
          <w:color w:val="000000"/>
        </w:rPr>
        <w:t xml:space="preserve">Xa være anvendelig i </w:t>
      </w:r>
      <w:r w:rsidR="0073427E" w:rsidRPr="0043542E">
        <w:rPr>
          <w:noProof/>
          <w:color w:val="000000"/>
        </w:rPr>
        <w:t>specielle</w:t>
      </w:r>
      <w:r w:rsidRPr="0043542E">
        <w:rPr>
          <w:noProof/>
          <w:color w:val="000000"/>
        </w:rPr>
        <w:t xml:space="preserve"> situationer, hvor kendskab til eksponeringen for rivaroxaban kan være en støtte for kliniske beslutninger, f.eks. ved overdosering og akut kirurgi (se pkt. 5.1 og 5.2). </w:t>
      </w:r>
    </w:p>
    <w:p w14:paraId="357DFC62" w14:textId="77777777" w:rsidR="003975E1" w:rsidRDefault="003975E1" w:rsidP="00027260">
      <w:pPr>
        <w:adjustRightInd w:val="0"/>
        <w:snapToGrid w:val="0"/>
        <w:rPr>
          <w:noProof/>
        </w:rPr>
      </w:pPr>
    </w:p>
    <w:p w14:paraId="3D48131E" w14:textId="77777777" w:rsidR="001865B7" w:rsidRPr="00052C02" w:rsidRDefault="001865B7" w:rsidP="001865B7">
      <w:pPr>
        <w:rPr>
          <w:i/>
          <w:iCs/>
          <w:noProof/>
          <w:color w:val="000000"/>
        </w:rPr>
      </w:pPr>
      <w:r w:rsidRPr="00052C02">
        <w:rPr>
          <w:i/>
          <w:iCs/>
          <w:noProof/>
          <w:color w:val="000000"/>
        </w:rPr>
        <w:t>Pædiatrisk population</w:t>
      </w:r>
    </w:p>
    <w:p w14:paraId="111245BC" w14:textId="19EF7B83" w:rsidR="001865B7" w:rsidRPr="0031160C" w:rsidRDefault="001865B7" w:rsidP="001865B7">
      <w:r>
        <w:rPr>
          <w:noProof/>
          <w:color w:val="000000"/>
        </w:rPr>
        <w:t xml:space="preserve">Der er begrænsede data hos børn med </w:t>
      </w:r>
      <w:r>
        <w:t>cerebralvene- og sinustrombose, som har en CNS-infektion (se pkt.</w:t>
      </w:r>
      <w:r w:rsidR="003F7A32">
        <w:t> </w:t>
      </w:r>
      <w:r>
        <w:t xml:space="preserve">5.1). </w:t>
      </w:r>
      <w:r w:rsidRPr="0031160C">
        <w:t xml:space="preserve">Risikoen for blødning </w:t>
      </w:r>
      <w:r w:rsidR="00C21508" w:rsidRPr="0031160C">
        <w:t>bør</w:t>
      </w:r>
      <w:r w:rsidRPr="0031160C">
        <w:t xml:space="preserve"> nøje vurderes før og under behandling med rivaroxaban. </w:t>
      </w:r>
    </w:p>
    <w:p w14:paraId="0509FCFD" w14:textId="77777777" w:rsidR="001865B7" w:rsidRPr="0031160C" w:rsidRDefault="001865B7" w:rsidP="00027260">
      <w:pPr>
        <w:adjustRightInd w:val="0"/>
        <w:snapToGrid w:val="0"/>
        <w:rPr>
          <w:noProof/>
        </w:rPr>
      </w:pPr>
    </w:p>
    <w:p w14:paraId="59F43283" w14:textId="77777777" w:rsidR="003975E1" w:rsidRPr="0043542E" w:rsidRDefault="003975E1" w:rsidP="00F672E9">
      <w:pPr>
        <w:adjustRightInd w:val="0"/>
        <w:snapToGrid w:val="0"/>
        <w:rPr>
          <w:iCs/>
          <w:noProof/>
          <w:u w:val="single"/>
        </w:rPr>
      </w:pPr>
      <w:r w:rsidRPr="0043542E">
        <w:rPr>
          <w:iCs/>
          <w:noProof/>
          <w:u w:val="single"/>
        </w:rPr>
        <w:t>Nedsat nyrefunktion</w:t>
      </w:r>
    </w:p>
    <w:p w14:paraId="0842B086" w14:textId="331E046C" w:rsidR="003975E1" w:rsidRPr="0043542E" w:rsidRDefault="003975E1" w:rsidP="00027260">
      <w:pPr>
        <w:adjustRightInd w:val="0"/>
        <w:snapToGrid w:val="0"/>
        <w:rPr>
          <w:noProof/>
        </w:rPr>
      </w:pPr>
      <w:r w:rsidRPr="0043542E">
        <w:rPr>
          <w:noProof/>
        </w:rPr>
        <w:t xml:space="preserve">Hos </w:t>
      </w:r>
      <w:r w:rsidR="008F77FD">
        <w:rPr>
          <w:noProof/>
        </w:rPr>
        <w:t xml:space="preserve">voksne </w:t>
      </w:r>
      <w:r w:rsidRPr="0043542E">
        <w:rPr>
          <w:noProof/>
        </w:rPr>
        <w:t>patienter med svært nedsat nyrefunktion (kreatininclearance &lt;</w:t>
      </w:r>
      <w:r w:rsidR="003F7A32">
        <w:rPr>
          <w:noProof/>
        </w:rPr>
        <w:t> </w:t>
      </w:r>
      <w:r w:rsidRPr="0043542E">
        <w:rPr>
          <w:noProof/>
        </w:rPr>
        <w:t>30</w:t>
      </w:r>
      <w:r w:rsidR="003F7A32">
        <w:rPr>
          <w:noProof/>
        </w:rPr>
        <w:t> </w:t>
      </w:r>
      <w:r w:rsidRPr="0043542E">
        <w:rPr>
          <w:noProof/>
        </w:rPr>
        <w:t>ml/min) kan plasmakoncentrationerne af rivaroxaban være signifikant forhøjet (i gennemsnit 1,6</w:t>
      </w:r>
      <w:r w:rsidR="003F7A32">
        <w:rPr>
          <w:noProof/>
        </w:rPr>
        <w:t> </w:t>
      </w:r>
      <w:r w:rsidRPr="0043542E">
        <w:rPr>
          <w:noProof/>
        </w:rPr>
        <w:t xml:space="preserve">gange), hvilket kan medføre en øget blødningsrisiko. </w:t>
      </w:r>
      <w:r w:rsidR="006F0D86">
        <w:rPr>
          <w:noProof/>
        </w:rPr>
        <w:t xml:space="preserve">Rivaroxaban </w:t>
      </w:r>
      <w:r w:rsidR="00445881">
        <w:rPr>
          <w:noProof/>
        </w:rPr>
        <w:t>Viatris</w:t>
      </w:r>
      <w:r w:rsidRPr="0043542E">
        <w:rPr>
          <w:noProof/>
        </w:rPr>
        <w:t xml:space="preserve"> skal bruges med forsigtighed til patienter med en kreatininclearance på 15</w:t>
      </w:r>
      <w:r w:rsidR="00C634B9" w:rsidRPr="0043542E">
        <w:t> </w:t>
      </w:r>
      <w:r w:rsidR="003F7A32">
        <w:rPr>
          <w:noProof/>
        </w:rPr>
        <w:noBreakHyphen/>
      </w:r>
      <w:r w:rsidR="00C634B9" w:rsidRPr="0043542E">
        <w:t> </w:t>
      </w:r>
      <w:r w:rsidRPr="0043542E">
        <w:rPr>
          <w:noProof/>
        </w:rPr>
        <w:t xml:space="preserve">29 ml/min. </w:t>
      </w:r>
      <w:r w:rsidR="006F0D86">
        <w:rPr>
          <w:noProof/>
        </w:rPr>
        <w:t xml:space="preserve">Rivaroxaban </w:t>
      </w:r>
      <w:r w:rsidR="00445881">
        <w:rPr>
          <w:noProof/>
        </w:rPr>
        <w:t>Viatris</w:t>
      </w:r>
      <w:r w:rsidRPr="0043542E">
        <w:rPr>
          <w:noProof/>
        </w:rPr>
        <w:t xml:space="preserve"> bør ikke anvendes til patienter med kreatininclearance &lt; 15 ml/min (se pkt. 4.2 og 5.2).</w:t>
      </w:r>
    </w:p>
    <w:p w14:paraId="017AAB7F" w14:textId="086C16A0" w:rsidR="003975E1" w:rsidRPr="0043542E" w:rsidRDefault="006F0D86" w:rsidP="00027260">
      <w:pPr>
        <w:adjustRightInd w:val="0"/>
        <w:snapToGrid w:val="0"/>
        <w:rPr>
          <w:noProof/>
        </w:rPr>
      </w:pPr>
      <w:r>
        <w:rPr>
          <w:iCs/>
          <w:noProof/>
        </w:rPr>
        <w:t xml:space="preserve">Rivaroxaban </w:t>
      </w:r>
      <w:r w:rsidR="00445881">
        <w:rPr>
          <w:iCs/>
          <w:noProof/>
        </w:rPr>
        <w:t>Viatris</w:t>
      </w:r>
      <w:r w:rsidR="003975E1" w:rsidRPr="0043542E">
        <w:rPr>
          <w:iCs/>
          <w:noProof/>
        </w:rPr>
        <w:t xml:space="preserve"> skal anvendes med forsigtighed til patienter med nedsat nyrefunktion, når de samtidig får andre lægemidler, </w:t>
      </w:r>
      <w:r w:rsidR="00ED094B" w:rsidRPr="0043542E">
        <w:rPr>
          <w:iCs/>
          <w:noProof/>
        </w:rPr>
        <w:t>som øger plasmakoncentrationen af ri</w:t>
      </w:r>
      <w:r w:rsidR="00832358" w:rsidRPr="0043542E">
        <w:rPr>
          <w:iCs/>
          <w:noProof/>
        </w:rPr>
        <w:t>varoxaban (se pkt. </w:t>
      </w:r>
      <w:r w:rsidR="00ED094B" w:rsidRPr="0043542E">
        <w:rPr>
          <w:iCs/>
          <w:noProof/>
        </w:rPr>
        <w:t>4.5)</w:t>
      </w:r>
      <w:r w:rsidR="003975E1" w:rsidRPr="0043542E">
        <w:rPr>
          <w:iCs/>
          <w:noProof/>
        </w:rPr>
        <w:t>.</w:t>
      </w:r>
    </w:p>
    <w:p w14:paraId="5A11DE0F" w14:textId="3CD29E06" w:rsidR="008F77FD" w:rsidRDefault="006F0D86" w:rsidP="008F77FD">
      <w:r>
        <w:t xml:space="preserve">Rivaroxaban </w:t>
      </w:r>
      <w:r w:rsidR="00445881">
        <w:t>Viatris</w:t>
      </w:r>
      <w:r w:rsidR="008F77FD">
        <w:t xml:space="preserve"> bør ikke anvendes til børn og unge med moderat eller svært nedsat nyrefunktion (glomerulær filtrationsrate &lt; 50 ml/min/1,73 m</w:t>
      </w:r>
      <w:r w:rsidR="008F77FD">
        <w:rPr>
          <w:vertAlign w:val="superscript"/>
        </w:rPr>
        <w:t>2</w:t>
      </w:r>
      <w:r w:rsidR="008F77FD">
        <w:t>), da der ikke foreligger nogen kliniske data.</w:t>
      </w:r>
    </w:p>
    <w:p w14:paraId="7A80C4C2" w14:textId="77777777" w:rsidR="003975E1" w:rsidRPr="0043542E" w:rsidRDefault="003975E1" w:rsidP="00027260">
      <w:pPr>
        <w:adjustRightInd w:val="0"/>
        <w:snapToGrid w:val="0"/>
        <w:rPr>
          <w:noProof/>
        </w:rPr>
      </w:pPr>
    </w:p>
    <w:p w14:paraId="39092D94" w14:textId="77777777" w:rsidR="003975E1" w:rsidRPr="0043542E" w:rsidRDefault="003975E1" w:rsidP="00F672E9">
      <w:pPr>
        <w:adjustRightInd w:val="0"/>
        <w:snapToGrid w:val="0"/>
        <w:rPr>
          <w:iCs/>
          <w:noProof/>
          <w:u w:val="single"/>
        </w:rPr>
      </w:pPr>
      <w:r w:rsidRPr="0043542E">
        <w:rPr>
          <w:iCs/>
          <w:noProof/>
          <w:u w:val="single"/>
        </w:rPr>
        <w:t>Interaktion med andre lægemidler</w:t>
      </w:r>
    </w:p>
    <w:p w14:paraId="4AF8F01E" w14:textId="18BEDFF4" w:rsidR="00F608AA" w:rsidRDefault="006F0D86" w:rsidP="00000A03">
      <w:pPr>
        <w:rPr>
          <w:noProof/>
        </w:rPr>
      </w:pPr>
      <w:r>
        <w:rPr>
          <w:noProof/>
        </w:rPr>
        <w:lastRenderedPageBreak/>
        <w:t xml:space="preserve">Rivaroxaban </w:t>
      </w:r>
      <w:r w:rsidR="00445881">
        <w:rPr>
          <w:noProof/>
        </w:rPr>
        <w:t>Viatris</w:t>
      </w:r>
      <w:r w:rsidR="003975E1" w:rsidRPr="0043542E">
        <w:rPr>
          <w:noProof/>
        </w:rPr>
        <w:t xml:space="preserve"> bør ikke anvendes til patienter, der får samtidig systemisk behandling med azolantimykotika (som f.eks. ketoconazol, itraconazol, voriconazol og posaconazol) eller hiv</w:t>
      </w:r>
      <w:r w:rsidR="003F7A32">
        <w:rPr>
          <w:noProof/>
        </w:rPr>
        <w:noBreakHyphen/>
      </w:r>
      <w:r w:rsidR="003975E1" w:rsidRPr="0043542E">
        <w:rPr>
          <w:noProof/>
        </w:rPr>
        <w:t>proteasehæmmere (f.eks. ritonavir). Disse aktive stoffer er stærke hæmmere af både CYP3A4 og P</w:t>
      </w:r>
      <w:r w:rsidR="003F7A32">
        <w:rPr>
          <w:noProof/>
        </w:rPr>
        <w:noBreakHyphen/>
      </w:r>
      <w:r w:rsidR="003975E1" w:rsidRPr="0043542E">
        <w:rPr>
          <w:noProof/>
        </w:rPr>
        <w:t>gp, og kan derfor øge rivaroxabans plasmakoncentrationer til et klinisk relevant niveau (i</w:t>
      </w:r>
      <w:r w:rsidR="003F7A32">
        <w:rPr>
          <w:noProof/>
        </w:rPr>
        <w:t> </w:t>
      </w:r>
      <w:r w:rsidR="003975E1" w:rsidRPr="0043542E">
        <w:rPr>
          <w:noProof/>
        </w:rPr>
        <w:t xml:space="preserve">gennemsnit 2,6 gange), hvilket kan resultere i en øget blødningsrisiko </w:t>
      </w:r>
      <w:r w:rsidR="00F608AA">
        <w:t xml:space="preserve">Der foreligger ingen kliniske data for børn, der får </w:t>
      </w:r>
      <w:r w:rsidR="00332E05">
        <w:t xml:space="preserve">samtidig </w:t>
      </w:r>
      <w:r w:rsidR="00F608AA">
        <w:t>systemisk behandling med stærke hæmmere af både CYP 3A4 og P</w:t>
      </w:r>
      <w:r w:rsidR="00F608AA">
        <w:noBreakHyphen/>
        <w:t>gp</w:t>
      </w:r>
      <w:r w:rsidR="00000A03">
        <w:t xml:space="preserve"> </w:t>
      </w:r>
      <w:r w:rsidR="003975E1" w:rsidRPr="0043542E">
        <w:rPr>
          <w:noProof/>
        </w:rPr>
        <w:t>(se pkt.</w:t>
      </w:r>
      <w:r w:rsidR="00E4735B" w:rsidRPr="0043542E">
        <w:rPr>
          <w:noProof/>
        </w:rPr>
        <w:t> </w:t>
      </w:r>
      <w:r w:rsidR="003975E1" w:rsidRPr="0043542E">
        <w:rPr>
          <w:noProof/>
        </w:rPr>
        <w:t>4.5).</w:t>
      </w:r>
      <w:r w:rsidR="00645B56" w:rsidRPr="0043542E">
        <w:rPr>
          <w:noProof/>
        </w:rPr>
        <w:t xml:space="preserve"> </w:t>
      </w:r>
    </w:p>
    <w:p w14:paraId="4B209912" w14:textId="77777777" w:rsidR="00F608AA" w:rsidRDefault="00F608AA" w:rsidP="00027260">
      <w:pPr>
        <w:adjustRightInd w:val="0"/>
        <w:snapToGrid w:val="0"/>
        <w:rPr>
          <w:noProof/>
        </w:rPr>
      </w:pPr>
    </w:p>
    <w:p w14:paraId="3C9D3024" w14:textId="1396CEA5" w:rsidR="003975E1" w:rsidRPr="0043542E" w:rsidRDefault="003975E1" w:rsidP="00027260">
      <w:pPr>
        <w:adjustRightInd w:val="0"/>
        <w:snapToGrid w:val="0"/>
        <w:rPr>
          <w:i/>
          <w:iCs/>
          <w:noProof/>
        </w:rPr>
      </w:pPr>
      <w:r w:rsidRPr="0043542E">
        <w:rPr>
          <w:noProof/>
        </w:rPr>
        <w:t>Der skal udvises forsigtighed, hvis patienten samtidig bliver behandlet med lægemidler, der påvirker hæmostasen, f.eks. non</w:t>
      </w:r>
      <w:r w:rsidR="006D3AE2" w:rsidRPr="0043542E">
        <w:rPr>
          <w:noProof/>
        </w:rPr>
        <w:t>-</w:t>
      </w:r>
      <w:r w:rsidRPr="0043542E">
        <w:rPr>
          <w:noProof/>
        </w:rPr>
        <w:t>steroide antiinflammatoriske lægemidler (NSAID), acetylsalicylsyr</w:t>
      </w:r>
      <w:r w:rsidR="006B31EF" w:rsidRPr="0043542E">
        <w:rPr>
          <w:noProof/>
        </w:rPr>
        <w:t>e</w:t>
      </w:r>
      <w:r w:rsidR="00921D50" w:rsidRPr="0043542E">
        <w:rPr>
          <w:noProof/>
        </w:rPr>
        <w:t xml:space="preserve"> </w:t>
      </w:r>
      <w:r w:rsidR="003C0F14">
        <w:rPr>
          <w:noProof/>
        </w:rPr>
        <w:t xml:space="preserve">(ASA) </w:t>
      </w:r>
      <w:r w:rsidR="00921D50" w:rsidRPr="0043542E">
        <w:rPr>
          <w:noProof/>
        </w:rPr>
        <w:t>og</w:t>
      </w:r>
      <w:r w:rsidRPr="0043542E">
        <w:rPr>
          <w:noProof/>
        </w:rPr>
        <w:t xml:space="preserve"> trombocytaggregationshæmmere</w:t>
      </w:r>
      <w:r w:rsidR="00645B56" w:rsidRPr="0043542E">
        <w:rPr>
          <w:noProof/>
        </w:rPr>
        <w:t xml:space="preserve"> </w:t>
      </w:r>
      <w:r w:rsidR="00645B56" w:rsidRPr="0043542E">
        <w:rPr>
          <w:noProof/>
          <w:szCs w:val="22"/>
        </w:rPr>
        <w:t xml:space="preserve">eller selektive serotonin </w:t>
      </w:r>
      <w:r w:rsidR="004049B2" w:rsidRPr="0043542E">
        <w:rPr>
          <w:noProof/>
          <w:szCs w:val="22"/>
        </w:rPr>
        <w:t>reuptake</w:t>
      </w:r>
      <w:r w:rsidR="006D3AE2" w:rsidRPr="0043542E">
        <w:rPr>
          <w:noProof/>
          <w:szCs w:val="22"/>
        </w:rPr>
        <w:t>-</w:t>
      </w:r>
      <w:r w:rsidR="00645B56" w:rsidRPr="0043542E">
        <w:rPr>
          <w:noProof/>
          <w:szCs w:val="22"/>
        </w:rPr>
        <w:t>hæmmere (SSRI</w:t>
      </w:r>
      <w:r w:rsidR="006D3AE2" w:rsidRPr="0043542E">
        <w:rPr>
          <w:noProof/>
          <w:szCs w:val="22"/>
        </w:rPr>
        <w:t>-</w:t>
      </w:r>
      <w:r w:rsidR="00645B56" w:rsidRPr="0043542E">
        <w:rPr>
          <w:noProof/>
          <w:szCs w:val="22"/>
        </w:rPr>
        <w:t>præparater) og serotonin</w:t>
      </w:r>
      <w:r w:rsidR="006D3AE2" w:rsidRPr="0043542E">
        <w:rPr>
          <w:noProof/>
          <w:szCs w:val="22"/>
        </w:rPr>
        <w:t>-</w:t>
      </w:r>
      <w:r w:rsidR="00645B56" w:rsidRPr="0043542E">
        <w:rPr>
          <w:noProof/>
          <w:szCs w:val="22"/>
        </w:rPr>
        <w:t>/noradrenalin</w:t>
      </w:r>
      <w:r w:rsidR="004049B2" w:rsidRPr="0043542E">
        <w:rPr>
          <w:noProof/>
          <w:szCs w:val="22"/>
        </w:rPr>
        <w:t>reuptake</w:t>
      </w:r>
      <w:r w:rsidR="006D3AE2" w:rsidRPr="0043542E">
        <w:rPr>
          <w:noProof/>
          <w:szCs w:val="22"/>
        </w:rPr>
        <w:t>-</w:t>
      </w:r>
      <w:r w:rsidR="00645B56" w:rsidRPr="0043542E">
        <w:rPr>
          <w:noProof/>
          <w:szCs w:val="22"/>
        </w:rPr>
        <w:t>hæmmere (SNRI</w:t>
      </w:r>
      <w:r w:rsidR="006D3AE2" w:rsidRPr="0043542E">
        <w:rPr>
          <w:noProof/>
          <w:szCs w:val="22"/>
        </w:rPr>
        <w:t>-</w:t>
      </w:r>
      <w:r w:rsidR="00645B56" w:rsidRPr="0043542E">
        <w:rPr>
          <w:noProof/>
          <w:szCs w:val="22"/>
        </w:rPr>
        <w:t>præparater)</w:t>
      </w:r>
      <w:r w:rsidRPr="0043542E">
        <w:rPr>
          <w:noProof/>
        </w:rPr>
        <w:t>. Hos patienter, der har risiko for at få gastrointestinal ulceration, bør passende profylakse overvejes (se pkt.</w:t>
      </w:r>
      <w:r w:rsidR="00E4735B" w:rsidRPr="0043542E">
        <w:rPr>
          <w:noProof/>
        </w:rPr>
        <w:t> </w:t>
      </w:r>
      <w:r w:rsidRPr="0043542E">
        <w:rPr>
          <w:noProof/>
        </w:rPr>
        <w:t>4.5).</w:t>
      </w:r>
    </w:p>
    <w:p w14:paraId="1766DB7F" w14:textId="77777777" w:rsidR="008F77FD" w:rsidRDefault="008F77FD" w:rsidP="00F672E9">
      <w:pPr>
        <w:adjustRightInd w:val="0"/>
        <w:snapToGrid w:val="0"/>
        <w:rPr>
          <w:iCs/>
          <w:noProof/>
          <w:u w:val="single"/>
        </w:rPr>
      </w:pPr>
    </w:p>
    <w:p w14:paraId="5FFF6296" w14:textId="77777777" w:rsidR="003975E1" w:rsidRPr="0043542E" w:rsidRDefault="003975E1" w:rsidP="00F672E9">
      <w:pPr>
        <w:adjustRightInd w:val="0"/>
        <w:snapToGrid w:val="0"/>
        <w:rPr>
          <w:noProof/>
          <w:u w:val="single"/>
        </w:rPr>
      </w:pPr>
      <w:r w:rsidRPr="0043542E">
        <w:rPr>
          <w:iCs/>
          <w:noProof/>
          <w:u w:val="single"/>
        </w:rPr>
        <w:t>Andre risikofaktorer for blødning</w:t>
      </w:r>
    </w:p>
    <w:p w14:paraId="63761152" w14:textId="77777777" w:rsidR="003975E1" w:rsidRPr="0043542E" w:rsidRDefault="00921D50" w:rsidP="00F672E9">
      <w:pPr>
        <w:adjustRightInd w:val="0"/>
        <w:snapToGrid w:val="0"/>
        <w:rPr>
          <w:noProof/>
        </w:rPr>
      </w:pPr>
      <w:r w:rsidRPr="0043542E">
        <w:rPr>
          <w:noProof/>
        </w:rPr>
        <w:t>Som ved andre antitrombotika anbefales r</w:t>
      </w:r>
      <w:r w:rsidR="003975E1" w:rsidRPr="0043542E">
        <w:rPr>
          <w:noProof/>
        </w:rPr>
        <w:t xml:space="preserve">ivaroxaban </w:t>
      </w:r>
      <w:r w:rsidRPr="0043542E">
        <w:rPr>
          <w:noProof/>
        </w:rPr>
        <w:t xml:space="preserve">ikke til </w:t>
      </w:r>
      <w:r w:rsidR="003975E1" w:rsidRPr="0043542E">
        <w:rPr>
          <w:noProof/>
        </w:rPr>
        <w:t>patienter med øget blødningsrisiko, f.eks. i tilfælde af:</w:t>
      </w:r>
    </w:p>
    <w:p w14:paraId="43836828" w14:textId="77777777" w:rsidR="003975E1" w:rsidRPr="0043542E" w:rsidRDefault="003975E1" w:rsidP="00027260">
      <w:pPr>
        <w:pStyle w:val="Punkttegnbolle"/>
        <w:tabs>
          <w:tab w:val="clear" w:pos="567"/>
        </w:tabs>
        <w:rPr>
          <w:noProof/>
        </w:rPr>
      </w:pPr>
      <w:r w:rsidRPr="0043542E">
        <w:rPr>
          <w:noProof/>
        </w:rPr>
        <w:t>medfødte eller erhvervede blødningsforstyrrelser</w:t>
      </w:r>
    </w:p>
    <w:p w14:paraId="233F998E" w14:textId="77777777" w:rsidR="003975E1" w:rsidRPr="0043542E" w:rsidRDefault="003975E1" w:rsidP="00027260">
      <w:pPr>
        <w:pStyle w:val="Punkttegnbolle"/>
        <w:tabs>
          <w:tab w:val="clear" w:pos="567"/>
        </w:tabs>
        <w:rPr>
          <w:noProof/>
        </w:rPr>
      </w:pPr>
      <w:r w:rsidRPr="0043542E">
        <w:rPr>
          <w:noProof/>
        </w:rPr>
        <w:t>ukontrolleret, svær arteriel hypertension</w:t>
      </w:r>
    </w:p>
    <w:p w14:paraId="59F299F3" w14:textId="77777777" w:rsidR="003975E1" w:rsidRPr="0043542E" w:rsidRDefault="00EC1A8D" w:rsidP="00027260">
      <w:pPr>
        <w:pStyle w:val="Punkttegnbolle"/>
        <w:tabs>
          <w:tab w:val="clear" w:pos="567"/>
        </w:tabs>
        <w:rPr>
          <w:noProof/>
        </w:rPr>
      </w:pPr>
      <w:r w:rsidRPr="0043542E">
        <w:rPr>
          <w:noProof/>
        </w:rPr>
        <w:t xml:space="preserve">anden </w:t>
      </w:r>
      <w:r w:rsidR="003975E1" w:rsidRPr="0043542E">
        <w:rPr>
          <w:noProof/>
        </w:rPr>
        <w:t>gastrointestinal sygdom</w:t>
      </w:r>
      <w:r w:rsidRPr="0043542E">
        <w:rPr>
          <w:noProof/>
        </w:rPr>
        <w:t xml:space="preserve"> uden aktiv ulceration, der potentielt kan medføre blødningskomplikationer (f.eks. inflammatorisk tarmsygdom, øsofagitis, gastritis og gastroøsofageal refluks)</w:t>
      </w:r>
    </w:p>
    <w:p w14:paraId="4B08F66A" w14:textId="77777777" w:rsidR="003975E1" w:rsidRPr="0043542E" w:rsidRDefault="003975E1" w:rsidP="00027260">
      <w:pPr>
        <w:pStyle w:val="Punkttegnbolle"/>
        <w:tabs>
          <w:tab w:val="clear" w:pos="567"/>
        </w:tabs>
        <w:rPr>
          <w:noProof/>
        </w:rPr>
      </w:pPr>
      <w:r w:rsidRPr="0043542E">
        <w:rPr>
          <w:noProof/>
        </w:rPr>
        <w:t>vaskulær retinopati</w:t>
      </w:r>
    </w:p>
    <w:p w14:paraId="31E21301" w14:textId="77777777" w:rsidR="00921D50" w:rsidRPr="0043542E" w:rsidRDefault="003975E1" w:rsidP="00027260">
      <w:pPr>
        <w:pStyle w:val="Punkttegnbolle"/>
        <w:tabs>
          <w:tab w:val="clear" w:pos="567"/>
        </w:tabs>
        <w:rPr>
          <w:noProof/>
        </w:rPr>
      </w:pPr>
      <w:r w:rsidRPr="0043542E">
        <w:rPr>
          <w:noProof/>
        </w:rPr>
        <w:t xml:space="preserve">bronkiektase eller </w:t>
      </w:r>
      <w:r w:rsidR="00207844" w:rsidRPr="0043542E">
        <w:rPr>
          <w:noProof/>
        </w:rPr>
        <w:t>lunge</w:t>
      </w:r>
      <w:r w:rsidRPr="0043542E">
        <w:rPr>
          <w:noProof/>
        </w:rPr>
        <w:t>blødning i anamnesen</w:t>
      </w:r>
    </w:p>
    <w:p w14:paraId="48FFE6AD" w14:textId="77777777" w:rsidR="003975E1" w:rsidRPr="0043542E" w:rsidRDefault="003975E1" w:rsidP="00027260">
      <w:pPr>
        <w:pStyle w:val="Punkttegnbolle"/>
        <w:numPr>
          <w:ilvl w:val="0"/>
          <w:numId w:val="0"/>
        </w:numPr>
        <w:ind w:left="567"/>
        <w:rPr>
          <w:noProof/>
        </w:rPr>
      </w:pPr>
    </w:p>
    <w:p w14:paraId="18A2C493" w14:textId="77777777" w:rsidR="00ED1856" w:rsidRPr="00865DA6" w:rsidRDefault="00ED1856" w:rsidP="00ED1856">
      <w:pPr>
        <w:pStyle w:val="NormalWeb"/>
        <w:jc w:val="left"/>
        <w:rPr>
          <w:sz w:val="22"/>
          <w:szCs w:val="22"/>
          <w:u w:val="single"/>
        </w:rPr>
      </w:pPr>
      <w:r w:rsidRPr="00865DA6">
        <w:rPr>
          <w:sz w:val="22"/>
          <w:szCs w:val="22"/>
          <w:u w:val="single"/>
        </w:rPr>
        <w:t>Patienter med cancer</w:t>
      </w:r>
    </w:p>
    <w:p w14:paraId="375BEA3C" w14:textId="77777777" w:rsidR="00ED1856" w:rsidRPr="00865DA6" w:rsidRDefault="00ED1856" w:rsidP="00ED1856">
      <w:r w:rsidRPr="00865DA6">
        <w:t xml:space="preserve">Patienter med malign sygdom kan samtidig have en større risiko for blødning og trombose. Den individuelle fordel ved antitrombotisk behandling skal opvejes mod blødningsrisikoen hos patienter med aktiv cancer, afhængigt af tumorens placering, antineoplastisk behandling og sygdomsstadiet. Tumorer, som befinder sig i mave-tarm-kanalen eller i urogenitalkanalen, er blevet forbundet med en større blødningsrisiko under rivaroxabanbehandlingen. </w:t>
      </w:r>
    </w:p>
    <w:p w14:paraId="5C35D5CB" w14:textId="77777777" w:rsidR="00ED1856" w:rsidRPr="00865DA6" w:rsidRDefault="00ED1856" w:rsidP="00ED1856">
      <w:pPr>
        <w:keepNext/>
        <w:autoSpaceDE w:val="0"/>
        <w:autoSpaceDN w:val="0"/>
        <w:adjustRightInd w:val="0"/>
        <w:snapToGrid w:val="0"/>
      </w:pPr>
      <w:r w:rsidRPr="00865DA6">
        <w:t>Hos patienter med maligne neoplasmer med en høj blødningsrisiko, er anvendelsen af rivaroxaban kontraindiceret (se pkt. 4.3).</w:t>
      </w:r>
    </w:p>
    <w:p w14:paraId="77715F29" w14:textId="77777777" w:rsidR="00ED1856" w:rsidRDefault="00ED1856" w:rsidP="00F672E9">
      <w:pPr>
        <w:autoSpaceDE w:val="0"/>
        <w:autoSpaceDN w:val="0"/>
        <w:adjustRightInd w:val="0"/>
        <w:snapToGrid w:val="0"/>
        <w:rPr>
          <w:iCs/>
          <w:noProof/>
          <w:u w:val="single"/>
        </w:rPr>
      </w:pPr>
    </w:p>
    <w:p w14:paraId="1C416878" w14:textId="745EE483" w:rsidR="003975E1" w:rsidRPr="0043542E" w:rsidRDefault="003975E1" w:rsidP="00F672E9">
      <w:pPr>
        <w:autoSpaceDE w:val="0"/>
        <w:autoSpaceDN w:val="0"/>
        <w:adjustRightInd w:val="0"/>
        <w:snapToGrid w:val="0"/>
        <w:rPr>
          <w:iCs/>
          <w:noProof/>
          <w:u w:val="single"/>
        </w:rPr>
      </w:pPr>
      <w:r w:rsidRPr="0043542E">
        <w:rPr>
          <w:iCs/>
          <w:noProof/>
          <w:u w:val="single"/>
        </w:rPr>
        <w:t>Patienter med kunstige hjerteklapper</w:t>
      </w:r>
    </w:p>
    <w:p w14:paraId="14519378" w14:textId="3A382E81" w:rsidR="003975E1" w:rsidRDefault="00A3020E" w:rsidP="00027260">
      <w:pPr>
        <w:autoSpaceDE w:val="0"/>
        <w:autoSpaceDN w:val="0"/>
        <w:adjustRightInd w:val="0"/>
        <w:snapToGrid w:val="0"/>
        <w:rPr>
          <w:noProof/>
          <w:color w:val="000000"/>
        </w:rPr>
      </w:pPr>
      <w:r w:rsidRPr="0044432E">
        <w:t>Rivaroxaban bør ikke anvendes til tromboseprofylakse hos patienter, der for nyligt har gennemgået transkateterbaseret hjerteklapudskiftning (transcatheter aortic valve replacement, TAVR)</w:t>
      </w:r>
      <w:r>
        <w:t xml:space="preserve">. </w:t>
      </w:r>
      <w:r w:rsidR="003975E1" w:rsidRPr="0043542E">
        <w:rPr>
          <w:noProof/>
          <w:color w:val="000000"/>
        </w:rPr>
        <w:t xml:space="preserve">Sikkerheden og virkningen af </w:t>
      </w:r>
      <w:r w:rsidR="006F0D86">
        <w:rPr>
          <w:noProof/>
          <w:color w:val="000000"/>
        </w:rPr>
        <w:t xml:space="preserve">Rivaroxaban </w:t>
      </w:r>
      <w:r w:rsidR="00445881">
        <w:rPr>
          <w:noProof/>
          <w:color w:val="000000"/>
        </w:rPr>
        <w:t>Viatris</w:t>
      </w:r>
      <w:r w:rsidR="003975E1" w:rsidRPr="0043542E">
        <w:rPr>
          <w:noProof/>
          <w:color w:val="000000"/>
        </w:rPr>
        <w:t xml:space="preserve"> er ikke undersøgt hos patienter med kunstige hjerteklapper. Der foreligger derfor ingen data, der kan dokumentere, at </w:t>
      </w:r>
      <w:r w:rsidR="006F0D86">
        <w:rPr>
          <w:noProof/>
          <w:color w:val="000000"/>
        </w:rPr>
        <w:t xml:space="preserve">Rivaroxaban </w:t>
      </w:r>
      <w:r w:rsidR="00445881">
        <w:rPr>
          <w:noProof/>
          <w:color w:val="000000"/>
        </w:rPr>
        <w:t>Viatris</w:t>
      </w:r>
      <w:r w:rsidR="003975E1" w:rsidRPr="0043542E">
        <w:rPr>
          <w:noProof/>
          <w:color w:val="000000"/>
        </w:rPr>
        <w:t xml:space="preserve"> giver tilstrækkelig antikoagulation for denne patientpopulation. Behandling med </w:t>
      </w:r>
      <w:r w:rsidR="006F0D86">
        <w:rPr>
          <w:noProof/>
          <w:color w:val="000000"/>
        </w:rPr>
        <w:t xml:space="preserve">Rivaroxaban </w:t>
      </w:r>
      <w:r w:rsidR="00445881">
        <w:rPr>
          <w:noProof/>
          <w:color w:val="000000"/>
        </w:rPr>
        <w:t>Viatris</w:t>
      </w:r>
      <w:r w:rsidR="003975E1" w:rsidRPr="0043542E">
        <w:rPr>
          <w:noProof/>
          <w:color w:val="000000"/>
        </w:rPr>
        <w:t xml:space="preserve"> frarådes for disse patienter.</w:t>
      </w:r>
    </w:p>
    <w:p w14:paraId="18932E33" w14:textId="77777777" w:rsidR="00115186" w:rsidRDefault="00115186" w:rsidP="00027260">
      <w:pPr>
        <w:autoSpaceDE w:val="0"/>
        <w:autoSpaceDN w:val="0"/>
        <w:adjustRightInd w:val="0"/>
        <w:snapToGrid w:val="0"/>
        <w:rPr>
          <w:noProof/>
          <w:color w:val="000000"/>
        </w:rPr>
      </w:pPr>
    </w:p>
    <w:p w14:paraId="61601891" w14:textId="77777777" w:rsidR="00115186" w:rsidRPr="00115186" w:rsidRDefault="00115186" w:rsidP="00F672E9">
      <w:pPr>
        <w:autoSpaceDE w:val="0"/>
        <w:autoSpaceDN w:val="0"/>
        <w:adjustRightInd w:val="0"/>
        <w:snapToGrid w:val="0"/>
        <w:rPr>
          <w:noProof/>
          <w:color w:val="000000"/>
        </w:rPr>
      </w:pPr>
      <w:r w:rsidRPr="00115186">
        <w:rPr>
          <w:iCs/>
          <w:noProof/>
          <w:u w:val="single"/>
        </w:rPr>
        <w:t xml:space="preserve">Patienter med antifosfolipidsyndrom </w:t>
      </w:r>
    </w:p>
    <w:p w14:paraId="3E9B5BCD" w14:textId="18C40967" w:rsidR="00115186" w:rsidRPr="0043542E" w:rsidRDefault="00115186" w:rsidP="00115186">
      <w:pPr>
        <w:adjustRightInd w:val="0"/>
        <w:snapToGrid w:val="0"/>
        <w:rPr>
          <w:noProof/>
          <w:color w:val="000000"/>
        </w:rPr>
      </w:pPr>
      <w:r w:rsidRPr="00115186">
        <w:rPr>
          <w:noProof/>
          <w:color w:val="000000"/>
        </w:rPr>
        <w:t>Direkte virkende orale antikoagulantia (DOAK), herunder rivaroxaban, anbefales ikke til patienter med tidligere trombose, som er diagnosticerede med antifosfolipidsyndrom. Navnlig for patienter, der er tredobbelt positive (for lupus antikoagulans, anticardiolipin-antistoffer og anti</w:t>
      </w:r>
      <w:r w:rsidR="00183FF8">
        <w:rPr>
          <w:noProof/>
          <w:color w:val="000000"/>
        </w:rPr>
        <w:noBreakHyphen/>
      </w:r>
      <w:r w:rsidRPr="00115186">
        <w:rPr>
          <w:noProof/>
          <w:color w:val="000000"/>
        </w:rPr>
        <w:t>beta 2</w:t>
      </w:r>
      <w:r w:rsidR="00183FF8">
        <w:rPr>
          <w:noProof/>
          <w:color w:val="000000"/>
        </w:rPr>
        <w:noBreakHyphen/>
      </w:r>
      <w:r w:rsidRPr="00115186">
        <w:rPr>
          <w:noProof/>
          <w:color w:val="000000"/>
        </w:rPr>
        <w:t>glykoprotein I</w:t>
      </w:r>
      <w:r w:rsidR="00183FF8">
        <w:rPr>
          <w:noProof/>
          <w:color w:val="000000"/>
        </w:rPr>
        <w:noBreakHyphen/>
      </w:r>
      <w:r w:rsidRPr="00115186">
        <w:rPr>
          <w:noProof/>
          <w:color w:val="000000"/>
        </w:rPr>
        <w:t>antistoffer), kan behandling med DOAK være forbundet med øget forekomst af recidiverende trombotiske hændelser i forhold til behandling med vitamin</w:t>
      </w:r>
      <w:r w:rsidR="00183FF8">
        <w:rPr>
          <w:noProof/>
          <w:color w:val="000000"/>
        </w:rPr>
        <w:t> </w:t>
      </w:r>
      <w:r w:rsidRPr="00115186">
        <w:rPr>
          <w:noProof/>
          <w:color w:val="000000"/>
        </w:rPr>
        <w:t>K</w:t>
      </w:r>
      <w:r w:rsidR="00183FF8">
        <w:rPr>
          <w:noProof/>
          <w:color w:val="000000"/>
        </w:rPr>
        <w:noBreakHyphen/>
      </w:r>
      <w:r w:rsidRPr="00115186">
        <w:rPr>
          <w:noProof/>
          <w:color w:val="000000"/>
        </w:rPr>
        <w:t>antagonister.</w:t>
      </w:r>
    </w:p>
    <w:p w14:paraId="691D9B3E" w14:textId="77777777" w:rsidR="0097003C" w:rsidRPr="0043542E" w:rsidRDefault="0097003C" w:rsidP="00027260">
      <w:pPr>
        <w:autoSpaceDE w:val="0"/>
        <w:autoSpaceDN w:val="0"/>
        <w:adjustRightInd w:val="0"/>
        <w:snapToGrid w:val="0"/>
        <w:rPr>
          <w:noProof/>
          <w:color w:val="000000"/>
        </w:rPr>
      </w:pPr>
    </w:p>
    <w:p w14:paraId="2FD97636" w14:textId="1174321A" w:rsidR="0097003C" w:rsidRPr="0043542E" w:rsidRDefault="0097003C" w:rsidP="00F672E9">
      <w:r w:rsidRPr="0043542E">
        <w:rPr>
          <w:u w:val="single"/>
        </w:rPr>
        <w:t>Patienter med ikke</w:t>
      </w:r>
      <w:r w:rsidR="006D3AE2" w:rsidRPr="0043542E">
        <w:rPr>
          <w:u w:val="single"/>
        </w:rPr>
        <w:t>-</w:t>
      </w:r>
      <w:r w:rsidRPr="0043542E">
        <w:rPr>
          <w:u w:val="single"/>
        </w:rPr>
        <w:t>valvulær atrieflimren, som gennemgår PCI med indsat stent</w:t>
      </w:r>
      <w:r w:rsidRPr="0043542E">
        <w:br/>
        <w:t>Der foreligger kliniske data fra et interventionsstudie med det primære formål at vurdere sikkerheden hos patienter med ikke</w:t>
      </w:r>
      <w:r w:rsidR="006D3AE2" w:rsidRPr="0043542E">
        <w:t>-</w:t>
      </w:r>
      <w:r w:rsidRPr="0043542E">
        <w:t xml:space="preserve">valvulær atrieflimren, som gennemgår PCI med indsat stent. Data </w:t>
      </w:r>
      <w:r w:rsidR="0085173B" w:rsidRPr="0043542E">
        <w:t>for</w:t>
      </w:r>
      <w:r w:rsidRPr="0043542E">
        <w:t xml:space="preserve"> virkningen hos denne patientgruppe er begrænsede (se pkt. 4.2 og 5.1). Der foreligger ingen data for sådanne patienter med apopleksi/</w:t>
      </w:r>
      <w:r w:rsidR="009276B3" w:rsidRPr="00180A57">
        <w:t xml:space="preserve">transitorisk iskæmisk </w:t>
      </w:r>
      <w:r w:rsidR="00332E05">
        <w:t>attak</w:t>
      </w:r>
      <w:r w:rsidRPr="0043542E">
        <w:t xml:space="preserve"> i anamnesen.</w:t>
      </w:r>
    </w:p>
    <w:p w14:paraId="4498C38B" w14:textId="77777777" w:rsidR="00921D50" w:rsidRPr="0043542E" w:rsidRDefault="00921D50" w:rsidP="00027260">
      <w:pPr>
        <w:autoSpaceDE w:val="0"/>
        <w:autoSpaceDN w:val="0"/>
        <w:adjustRightInd w:val="0"/>
        <w:snapToGrid w:val="0"/>
        <w:rPr>
          <w:noProof/>
          <w:color w:val="000000"/>
        </w:rPr>
      </w:pPr>
    </w:p>
    <w:p w14:paraId="339281BD" w14:textId="77777777" w:rsidR="00921D50" w:rsidRPr="0043542E" w:rsidRDefault="00921D50" w:rsidP="00F672E9">
      <w:pPr>
        <w:autoSpaceDE w:val="0"/>
        <w:autoSpaceDN w:val="0"/>
        <w:adjustRightInd w:val="0"/>
        <w:rPr>
          <w:rFonts w:eastAsia="MS Mincho"/>
          <w:bCs/>
          <w:u w:val="single"/>
          <w:lang w:eastAsia="ja-JP"/>
        </w:rPr>
      </w:pPr>
      <w:r w:rsidRPr="0043542E">
        <w:rPr>
          <w:rFonts w:eastAsia="MS Mincho"/>
          <w:bCs/>
          <w:iCs/>
          <w:u w:val="single"/>
          <w:lang w:eastAsia="ja-JP"/>
        </w:rPr>
        <w:t>Hæmodynamisk ustabile PE</w:t>
      </w:r>
      <w:r w:rsidR="006D3AE2" w:rsidRPr="0043542E">
        <w:rPr>
          <w:rFonts w:eastAsia="MS Mincho"/>
          <w:bCs/>
          <w:iCs/>
          <w:u w:val="single"/>
          <w:lang w:eastAsia="ja-JP"/>
        </w:rPr>
        <w:t>-</w:t>
      </w:r>
      <w:r w:rsidRPr="0043542E">
        <w:rPr>
          <w:rFonts w:eastAsia="MS Mincho"/>
          <w:bCs/>
          <w:iCs/>
          <w:u w:val="single"/>
          <w:lang w:eastAsia="ja-JP"/>
        </w:rPr>
        <w:t xml:space="preserve">patienter </w:t>
      </w:r>
      <w:r w:rsidR="0073427E" w:rsidRPr="0043542E">
        <w:rPr>
          <w:rFonts w:eastAsia="MS Mincho"/>
          <w:bCs/>
          <w:iCs/>
          <w:u w:val="single"/>
          <w:lang w:eastAsia="ja-JP"/>
        </w:rPr>
        <w:t>og</w:t>
      </w:r>
      <w:r w:rsidRPr="0043542E">
        <w:rPr>
          <w:rFonts w:eastAsia="MS Mincho"/>
          <w:bCs/>
          <w:iCs/>
          <w:u w:val="single"/>
          <w:lang w:eastAsia="ja-JP"/>
        </w:rPr>
        <w:t xml:space="preserve"> patienter, der har behov for trombolyse eller </w:t>
      </w:r>
      <w:r w:rsidRPr="0043542E">
        <w:rPr>
          <w:u w:val="single"/>
        </w:rPr>
        <w:t>lungeembolektomi</w:t>
      </w:r>
    </w:p>
    <w:p w14:paraId="16880C20" w14:textId="6CDFABC0" w:rsidR="00921D50" w:rsidRPr="0043542E" w:rsidRDefault="006F0D86" w:rsidP="00027260">
      <w:pPr>
        <w:autoSpaceDE w:val="0"/>
        <w:autoSpaceDN w:val="0"/>
        <w:adjustRightInd w:val="0"/>
        <w:rPr>
          <w:rFonts w:eastAsia="MS Mincho"/>
          <w:bCs/>
          <w:lang w:eastAsia="ja-JP"/>
        </w:rPr>
      </w:pPr>
      <w:r>
        <w:rPr>
          <w:rFonts w:eastAsia="MS Mincho"/>
          <w:bCs/>
          <w:lang w:eastAsia="ja-JP"/>
        </w:rPr>
        <w:lastRenderedPageBreak/>
        <w:t xml:space="preserve">Rivaroxaban </w:t>
      </w:r>
      <w:r w:rsidR="00445881">
        <w:rPr>
          <w:rFonts w:eastAsia="MS Mincho"/>
          <w:bCs/>
          <w:lang w:eastAsia="ja-JP"/>
        </w:rPr>
        <w:t>Viatris</w:t>
      </w:r>
      <w:r w:rsidR="00921D50" w:rsidRPr="0043542E">
        <w:rPr>
          <w:rFonts w:eastAsia="MS Mincho"/>
          <w:bCs/>
          <w:lang w:eastAsia="ja-JP"/>
        </w:rPr>
        <w:t xml:space="preserve"> anbefales ikke som alternativ til ufraktioneret heparin til patienter med lungeemboli, som er hæmodynamisk ustabile</w:t>
      </w:r>
      <w:r w:rsidR="0073427E" w:rsidRPr="0043542E">
        <w:rPr>
          <w:rFonts w:eastAsia="MS Mincho"/>
          <w:bCs/>
          <w:lang w:eastAsia="ja-JP"/>
        </w:rPr>
        <w:t>,</w:t>
      </w:r>
      <w:r w:rsidR="00921D50" w:rsidRPr="0043542E">
        <w:rPr>
          <w:rFonts w:eastAsia="MS Mincho"/>
          <w:bCs/>
          <w:lang w:eastAsia="ja-JP"/>
        </w:rPr>
        <w:t xml:space="preserve"> eller </w:t>
      </w:r>
      <w:r w:rsidR="0073427E" w:rsidRPr="0043542E">
        <w:rPr>
          <w:rFonts w:eastAsia="MS Mincho"/>
          <w:bCs/>
          <w:lang w:eastAsia="ja-JP"/>
        </w:rPr>
        <w:t xml:space="preserve">som </w:t>
      </w:r>
      <w:r w:rsidR="004049B2" w:rsidRPr="0043542E">
        <w:rPr>
          <w:rFonts w:eastAsia="MS Mincho"/>
          <w:bCs/>
          <w:lang w:eastAsia="ja-JP"/>
        </w:rPr>
        <w:t>kan få</w:t>
      </w:r>
      <w:r w:rsidR="00921D50" w:rsidRPr="0043542E">
        <w:rPr>
          <w:rFonts w:eastAsia="MS Mincho"/>
          <w:bCs/>
          <w:lang w:eastAsia="ja-JP"/>
        </w:rPr>
        <w:t xml:space="preserve"> </w:t>
      </w:r>
      <w:r w:rsidR="0073427E" w:rsidRPr="0043542E">
        <w:rPr>
          <w:rFonts w:eastAsia="MS Mincho"/>
          <w:bCs/>
          <w:lang w:eastAsia="ja-JP"/>
        </w:rPr>
        <w:t xml:space="preserve">behov for </w:t>
      </w:r>
      <w:r w:rsidR="00921D50" w:rsidRPr="0043542E">
        <w:rPr>
          <w:rFonts w:eastAsia="MS Mincho"/>
          <w:bCs/>
          <w:lang w:eastAsia="ja-JP"/>
        </w:rPr>
        <w:t xml:space="preserve">trombolyse eller </w:t>
      </w:r>
      <w:r w:rsidR="00921D50" w:rsidRPr="0043542E">
        <w:t xml:space="preserve">lungeembolektomi, da </w:t>
      </w:r>
      <w:r>
        <w:t xml:space="preserve">Rivaroxaban </w:t>
      </w:r>
      <w:r w:rsidR="00445881">
        <w:t>Viatris</w:t>
      </w:r>
      <w:r w:rsidR="00A85EAD">
        <w:t>’</w:t>
      </w:r>
      <w:r w:rsidR="0073427E" w:rsidRPr="0043542E">
        <w:t xml:space="preserve"> </w:t>
      </w:r>
      <w:r w:rsidR="00921D50" w:rsidRPr="0043542E">
        <w:t xml:space="preserve">sikkerhed og virkning ikke er </w:t>
      </w:r>
      <w:r w:rsidR="0073427E" w:rsidRPr="0043542E">
        <w:t>klarlagt</w:t>
      </w:r>
      <w:r w:rsidR="00921D50" w:rsidRPr="0043542E">
        <w:t xml:space="preserve"> i disse kliniske situationer.</w:t>
      </w:r>
      <w:r w:rsidR="00921D50" w:rsidRPr="0043542E">
        <w:rPr>
          <w:rFonts w:eastAsia="MS Mincho"/>
          <w:bCs/>
          <w:lang w:eastAsia="ja-JP"/>
        </w:rPr>
        <w:t xml:space="preserve"> </w:t>
      </w:r>
    </w:p>
    <w:p w14:paraId="7C45E0A4" w14:textId="77777777" w:rsidR="00ED0649" w:rsidRPr="0043542E" w:rsidRDefault="00ED0649" w:rsidP="00027260">
      <w:pPr>
        <w:autoSpaceDE w:val="0"/>
        <w:autoSpaceDN w:val="0"/>
        <w:adjustRightInd w:val="0"/>
        <w:rPr>
          <w:rFonts w:eastAsia="MS Mincho"/>
          <w:bCs/>
          <w:lang w:eastAsia="ja-JP"/>
        </w:rPr>
      </w:pPr>
    </w:p>
    <w:p w14:paraId="1FC7FC8D" w14:textId="77777777" w:rsidR="00F64AA6" w:rsidRPr="0043542E" w:rsidRDefault="00F64AA6" w:rsidP="00F672E9">
      <w:pPr>
        <w:rPr>
          <w:iCs/>
          <w:snapToGrid w:val="0"/>
          <w:u w:val="single"/>
        </w:rPr>
      </w:pPr>
      <w:r w:rsidRPr="0043542E">
        <w:rPr>
          <w:snapToGrid w:val="0"/>
          <w:u w:val="single"/>
        </w:rPr>
        <w:t xml:space="preserve">Spinal/epiduralanæstesi eller </w:t>
      </w:r>
      <w:r w:rsidR="006D3AE2" w:rsidRPr="0043542E">
        <w:rPr>
          <w:snapToGrid w:val="0"/>
          <w:u w:val="single"/>
        </w:rPr>
        <w:t>-</w:t>
      </w:r>
      <w:r w:rsidRPr="0043542E">
        <w:rPr>
          <w:snapToGrid w:val="0"/>
          <w:u w:val="single"/>
        </w:rPr>
        <w:t>punktur</w:t>
      </w:r>
    </w:p>
    <w:p w14:paraId="56306232" w14:textId="4A9BA43E" w:rsidR="00B21E09" w:rsidRPr="0043542E" w:rsidRDefault="00D5028E" w:rsidP="00027260">
      <w:r w:rsidRPr="0043542E">
        <w:t>I forbindelse med</w:t>
      </w:r>
      <w:r w:rsidR="00F64AA6" w:rsidRPr="0043542E">
        <w:t xml:space="preserve"> neuraksial anæstesi (spinal/epiduralanæstesi) eller spinal/epiduralpunktur, har patienter, som får antitrombotika til forebyggelse af tromboemboliske komplikationer, risiko for at udvikle epiduralt eller spinalt hæmatom, hvilket kan føre til langvarig eller permanent </w:t>
      </w:r>
      <w:r w:rsidRPr="0043542E">
        <w:t>paralyse</w:t>
      </w:r>
      <w:r w:rsidR="00F64AA6" w:rsidRPr="0043542E">
        <w:t>. Risikoen for disse hændelser kan stige ved postoperativ brug af permanent epiduralkateter eller samtidig brug af lægemidler, der påvirker hæmostasen. Risikoen kan også stige ved traumatisk eller gentagen epidural</w:t>
      </w:r>
      <w:r w:rsidR="006D3AE2" w:rsidRPr="0043542E">
        <w:t>-</w:t>
      </w:r>
      <w:r w:rsidR="00F64AA6" w:rsidRPr="0043542E">
        <w:t xml:space="preserve"> eller spinalpunktur. Patienten skal overvåges hyppigt for symptomer på neurologisk svækkelse (f.eks. følelsesløshed eller svaghed i benene og afførings</w:t>
      </w:r>
      <w:r w:rsidR="006D3AE2" w:rsidRPr="0043542E">
        <w:t>-</w:t>
      </w:r>
      <w:r w:rsidR="00F64AA6" w:rsidRPr="0043542E">
        <w:t xml:space="preserve"> eller vandladningsforstyrrelser). Hvis der bemærkes neurologisk svækkelse, skal der øjeblikkeligt stilles en diagnose og iværksættes behandling. Før neuraksial</w:t>
      </w:r>
      <w:r w:rsidRPr="0043542E">
        <w:t xml:space="preserve"> intervention</w:t>
      </w:r>
      <w:r w:rsidR="00F64AA6" w:rsidRPr="0043542E">
        <w:t xml:space="preserve"> skal lægen afveje de mulige fordele med risikoen hos patienter, der får antikoagulantia, </w:t>
      </w:r>
      <w:r w:rsidRPr="0043542E">
        <w:t xml:space="preserve">og hos </w:t>
      </w:r>
      <w:r w:rsidR="00F64AA6" w:rsidRPr="0043542E">
        <w:t>patienter, der skal have antikoagulantia til tromboprofylakse.</w:t>
      </w:r>
      <w:r w:rsidR="00B21E09" w:rsidRPr="0043542E">
        <w:t xml:space="preserve"> Der er ingen klin</w:t>
      </w:r>
      <w:r w:rsidR="00602223" w:rsidRPr="0043542E">
        <w:t xml:space="preserve">isk erfaring med anvendelse af </w:t>
      </w:r>
      <w:r w:rsidR="00B21E09" w:rsidRPr="0043542E">
        <w:t>20</w:t>
      </w:r>
      <w:r w:rsidR="00381B61" w:rsidRPr="0043542E">
        <w:t> </w:t>
      </w:r>
      <w:r w:rsidR="00B21E09" w:rsidRPr="0043542E">
        <w:t>mg rivaroxaban i disse situationer.</w:t>
      </w:r>
    </w:p>
    <w:p w14:paraId="1934021E" w14:textId="77777777" w:rsidR="00B21E09" w:rsidRPr="0043542E" w:rsidRDefault="00B21E09" w:rsidP="00027260">
      <w:pPr>
        <w:rPr>
          <w:rFonts w:cs="Arial"/>
        </w:rPr>
      </w:pPr>
      <w:r w:rsidRPr="0043542E">
        <w:rPr>
          <w:rFonts w:cs="Arial"/>
        </w:rPr>
        <w:t>For at reducere den potentielle blødning</w:t>
      </w:r>
      <w:r w:rsidR="00CD7364" w:rsidRPr="0043542E">
        <w:rPr>
          <w:rFonts w:cs="Arial"/>
        </w:rPr>
        <w:t>srisiko</w:t>
      </w:r>
      <w:r w:rsidRPr="0043542E">
        <w:rPr>
          <w:rFonts w:cs="Arial"/>
        </w:rPr>
        <w:t xml:space="preserve"> ved neuraksial (epidural/spinal) anæstesi eller spinalpunktur </w:t>
      </w:r>
      <w:r w:rsidR="00AF332A" w:rsidRPr="0043542E">
        <w:rPr>
          <w:rFonts w:cs="Arial"/>
        </w:rPr>
        <w:t xml:space="preserve">hos patienter i behandling med rivaroxaban </w:t>
      </w:r>
      <w:r w:rsidRPr="0043542E">
        <w:rPr>
          <w:rFonts w:cs="Arial"/>
        </w:rPr>
        <w:t xml:space="preserve">bør rivaroxabans farmakokinetiske profil tages i betragtning. Det er bedst at indsætte eller fjerne et epiduralkateter eller </w:t>
      </w:r>
      <w:r w:rsidR="00AF332A" w:rsidRPr="0043542E">
        <w:rPr>
          <w:rFonts w:cs="Arial"/>
        </w:rPr>
        <w:t>udfør</w:t>
      </w:r>
      <w:r w:rsidRPr="0043542E">
        <w:rPr>
          <w:rFonts w:cs="Arial"/>
        </w:rPr>
        <w:t xml:space="preserve"> lumbalpunktur</w:t>
      </w:r>
      <w:r w:rsidR="00AF332A" w:rsidRPr="0043542E">
        <w:rPr>
          <w:rFonts w:cs="Arial"/>
        </w:rPr>
        <w:t>,</w:t>
      </w:r>
      <w:r w:rsidRPr="0043542E">
        <w:rPr>
          <w:rFonts w:cs="Arial"/>
        </w:rPr>
        <w:t xml:space="preserve"> når den antikoagulerende virkning af rivaroxaban vurderes </w:t>
      </w:r>
      <w:r w:rsidR="00CD7364" w:rsidRPr="0043542E">
        <w:rPr>
          <w:rFonts w:cs="Arial"/>
        </w:rPr>
        <w:t>til at</w:t>
      </w:r>
      <w:r w:rsidRPr="0043542E">
        <w:rPr>
          <w:rFonts w:cs="Arial"/>
        </w:rPr>
        <w:t xml:space="preserve"> være lav. </w:t>
      </w:r>
      <w:r w:rsidR="00CD7364" w:rsidRPr="0043542E">
        <w:rPr>
          <w:rFonts w:cs="Arial"/>
        </w:rPr>
        <w:t>D</w:t>
      </w:r>
      <w:r w:rsidRPr="0043542E">
        <w:rPr>
          <w:rFonts w:cs="Arial"/>
        </w:rPr>
        <w:t xml:space="preserve">et vides </w:t>
      </w:r>
      <w:r w:rsidR="00CD7364" w:rsidRPr="0043542E">
        <w:rPr>
          <w:rFonts w:cs="Arial"/>
        </w:rPr>
        <w:t xml:space="preserve">imidlertid </w:t>
      </w:r>
      <w:r w:rsidRPr="0043542E">
        <w:rPr>
          <w:rFonts w:cs="Arial"/>
        </w:rPr>
        <w:t>ikke</w:t>
      </w:r>
      <w:r w:rsidR="00AF332A" w:rsidRPr="0043542E">
        <w:rPr>
          <w:rFonts w:cs="Arial"/>
        </w:rPr>
        <w:t>,</w:t>
      </w:r>
      <w:r w:rsidRPr="0043542E">
        <w:rPr>
          <w:rFonts w:cs="Arial"/>
        </w:rPr>
        <w:t xml:space="preserve"> </w:t>
      </w:r>
      <w:r w:rsidR="00AF332A" w:rsidRPr="0043542E">
        <w:rPr>
          <w:rFonts w:cs="Arial"/>
        </w:rPr>
        <w:t>præcist</w:t>
      </w:r>
      <w:r w:rsidRPr="0043542E">
        <w:rPr>
          <w:rFonts w:cs="Arial"/>
        </w:rPr>
        <w:t xml:space="preserve"> hvornår en tilstrækkelig lav antikoagulerende virkning </w:t>
      </w:r>
      <w:r w:rsidR="00CD7364" w:rsidRPr="0043542E">
        <w:rPr>
          <w:rFonts w:cs="Arial"/>
        </w:rPr>
        <w:t xml:space="preserve">nås </w:t>
      </w:r>
      <w:r w:rsidRPr="0043542E">
        <w:rPr>
          <w:rFonts w:cs="Arial"/>
        </w:rPr>
        <w:t xml:space="preserve">hos </w:t>
      </w:r>
      <w:r w:rsidR="00AF332A" w:rsidRPr="0043542E">
        <w:rPr>
          <w:rFonts w:cs="Arial"/>
        </w:rPr>
        <w:t>den enkelte</w:t>
      </w:r>
      <w:r w:rsidRPr="0043542E">
        <w:rPr>
          <w:rFonts w:cs="Arial"/>
        </w:rPr>
        <w:t xml:space="preserve"> patient</w:t>
      </w:r>
      <w:r w:rsidR="00C57613">
        <w:rPr>
          <w:rFonts w:cs="Arial"/>
        </w:rPr>
        <w:t xml:space="preserve"> og </w:t>
      </w:r>
      <w:r w:rsidR="005C75DF">
        <w:rPr>
          <w:rFonts w:cs="Arial"/>
        </w:rPr>
        <w:t xml:space="preserve">tidspunktet </w:t>
      </w:r>
      <w:r w:rsidR="00C57613">
        <w:rPr>
          <w:rFonts w:cs="Arial"/>
        </w:rPr>
        <w:t>skal opvejes mod hvor akut en diagnostisk procedure er</w:t>
      </w:r>
      <w:r w:rsidRPr="0043542E">
        <w:rPr>
          <w:rFonts w:cs="Arial"/>
        </w:rPr>
        <w:t>.</w:t>
      </w:r>
    </w:p>
    <w:p w14:paraId="7B41E63A" w14:textId="1333000E" w:rsidR="00F64AA6" w:rsidRPr="0043542E" w:rsidRDefault="00B21E09" w:rsidP="00027260">
      <w:pPr>
        <w:rPr>
          <w:rFonts w:cs="Arial"/>
        </w:rPr>
      </w:pPr>
      <w:r w:rsidRPr="0043542E">
        <w:rPr>
          <w:rFonts w:cs="Arial"/>
        </w:rPr>
        <w:t>Ved fjernelse af et epiduralkateter skal der, ud</w:t>
      </w:r>
      <w:r w:rsidR="00AF332A" w:rsidRPr="0043542E">
        <w:rPr>
          <w:rFonts w:cs="Arial"/>
        </w:rPr>
        <w:t xml:space="preserve"> </w:t>
      </w:r>
      <w:r w:rsidRPr="0043542E">
        <w:rPr>
          <w:rFonts w:cs="Arial"/>
        </w:rPr>
        <w:t xml:space="preserve">fra de generelle </w:t>
      </w:r>
      <w:r w:rsidRPr="0043542E">
        <w:t>farmakokinetiske karakteristika, gå mindst to gange halveringstiden efter sidste administration af rivaroxaban, dvs. mindst 18</w:t>
      </w:r>
      <w:r w:rsidR="00381B61" w:rsidRPr="0043542E">
        <w:t> </w:t>
      </w:r>
      <w:r w:rsidRPr="0043542E">
        <w:t xml:space="preserve">timer for unge </w:t>
      </w:r>
      <w:r w:rsidR="008F77FD">
        <w:t xml:space="preserve">voksne </w:t>
      </w:r>
      <w:r w:rsidRPr="0043542E">
        <w:t>patienter og 26</w:t>
      </w:r>
      <w:r w:rsidR="00F5136C">
        <w:t> </w:t>
      </w:r>
      <w:r w:rsidRPr="0043542E">
        <w:t>timer for ældre patienter</w:t>
      </w:r>
      <w:r w:rsidR="00AF332A" w:rsidRPr="0043542E">
        <w:t xml:space="preserve"> (se pkt.</w:t>
      </w:r>
      <w:r w:rsidR="00381B61" w:rsidRPr="0043542E">
        <w:t> </w:t>
      </w:r>
      <w:r w:rsidR="00AF332A" w:rsidRPr="0043542E">
        <w:t>5.2)</w:t>
      </w:r>
      <w:r w:rsidRPr="0043542E">
        <w:t>.</w:t>
      </w:r>
    </w:p>
    <w:p w14:paraId="2A2A3B27" w14:textId="77777777" w:rsidR="00F64AA6" w:rsidRPr="0043542E" w:rsidRDefault="00F64AA6" w:rsidP="00027260">
      <w:pPr>
        <w:rPr>
          <w:rFonts w:cs="Arial"/>
        </w:rPr>
      </w:pPr>
      <w:r w:rsidRPr="0043542E">
        <w:t>Efter fjernelse af katetret skal der gå mindst 6</w:t>
      </w:r>
      <w:r w:rsidR="00E4735B" w:rsidRPr="0043542E">
        <w:t> </w:t>
      </w:r>
      <w:r w:rsidRPr="0043542E">
        <w:t>timer, før den næste rivaroxaban</w:t>
      </w:r>
      <w:r w:rsidR="006D3AE2" w:rsidRPr="0043542E">
        <w:t>-</w:t>
      </w:r>
      <w:r w:rsidRPr="0043542E">
        <w:t>dosis administreres.</w:t>
      </w:r>
    </w:p>
    <w:p w14:paraId="312C1937" w14:textId="77777777" w:rsidR="00F64AA6" w:rsidRPr="0043542E" w:rsidRDefault="00F64AA6" w:rsidP="00027260">
      <w:pPr>
        <w:rPr>
          <w:rFonts w:eastAsia="MS Mincho"/>
          <w:bCs/>
        </w:rPr>
      </w:pPr>
      <w:r w:rsidRPr="0043542E">
        <w:t>Hvis traumatisk punktur</w:t>
      </w:r>
      <w:r w:rsidR="00D5028E" w:rsidRPr="0043542E">
        <w:t xml:space="preserve"> forekommer, skal indtagelse</w:t>
      </w:r>
      <w:r w:rsidRPr="0043542E">
        <w:t xml:space="preserve"> af rivaroxaban udskydes i 24</w:t>
      </w:r>
      <w:r w:rsidR="00381B61" w:rsidRPr="0043542E">
        <w:t> </w:t>
      </w:r>
      <w:r w:rsidRPr="0043542E">
        <w:t>timer.</w:t>
      </w:r>
    </w:p>
    <w:p w14:paraId="03D028DA" w14:textId="7C0D7115" w:rsidR="008F77FD" w:rsidRPr="005A7724" w:rsidRDefault="008F77FD" w:rsidP="008F77FD">
      <w:pPr>
        <w:autoSpaceDE w:val="0"/>
        <w:autoSpaceDN w:val="0"/>
        <w:adjustRightInd w:val="0"/>
        <w:rPr>
          <w:rFonts w:eastAsia="MS Mincho"/>
          <w:bCs/>
        </w:rPr>
      </w:pPr>
      <w:r>
        <w:t xml:space="preserve">Der foreligger ingen data </w:t>
      </w:r>
      <w:r w:rsidR="005C75DF">
        <w:t>vedrørende</w:t>
      </w:r>
      <w:r>
        <w:t xml:space="preserve"> timingen af indsættelsen eller fjernelsen af neuraksialt kateter hos børn, mens de får </w:t>
      </w:r>
      <w:r w:rsidR="006F0D86">
        <w:t xml:space="preserve">Rivaroxaban </w:t>
      </w:r>
      <w:r w:rsidR="00445881">
        <w:t>Viatris</w:t>
      </w:r>
      <w:r>
        <w:t>. I sådanne tilfælde seponeres rivaroxaban, og en kortvarende parenteral antikoagulant overvejes.</w:t>
      </w:r>
    </w:p>
    <w:p w14:paraId="63BBECD0" w14:textId="77777777" w:rsidR="00F64AA6" w:rsidRPr="0043542E" w:rsidRDefault="00F64AA6" w:rsidP="00027260">
      <w:pPr>
        <w:autoSpaceDE w:val="0"/>
        <w:autoSpaceDN w:val="0"/>
        <w:adjustRightInd w:val="0"/>
        <w:rPr>
          <w:rFonts w:eastAsia="MS Mincho"/>
          <w:bCs/>
          <w:lang w:eastAsia="ja-JP"/>
        </w:rPr>
      </w:pPr>
    </w:p>
    <w:p w14:paraId="3B78DB8D" w14:textId="77777777" w:rsidR="003975E1" w:rsidRPr="0043542E" w:rsidRDefault="00C20BCB" w:rsidP="00F672E9">
      <w:pPr>
        <w:autoSpaceDE w:val="0"/>
        <w:autoSpaceDN w:val="0"/>
        <w:adjustRightInd w:val="0"/>
        <w:snapToGrid w:val="0"/>
        <w:rPr>
          <w:iCs/>
          <w:noProof/>
          <w:u w:val="single"/>
        </w:rPr>
      </w:pPr>
      <w:r w:rsidRPr="0043542E">
        <w:rPr>
          <w:rFonts w:eastAsia="MS Mincho"/>
          <w:bCs/>
          <w:u w:val="single"/>
          <w:lang w:eastAsia="ja-JP"/>
        </w:rPr>
        <w:t>Dosisanbefaling</w:t>
      </w:r>
      <w:r w:rsidR="003975E1" w:rsidRPr="0043542E">
        <w:rPr>
          <w:iCs/>
          <w:noProof/>
          <w:u w:val="single"/>
        </w:rPr>
        <w:t xml:space="preserve"> før og efter invasive indgreb og kirurgi</w:t>
      </w:r>
    </w:p>
    <w:p w14:paraId="268B90F5" w14:textId="748089C8" w:rsidR="003975E1" w:rsidRPr="0043542E" w:rsidRDefault="003975E1" w:rsidP="00027260">
      <w:pPr>
        <w:adjustRightInd w:val="0"/>
        <w:snapToGrid w:val="0"/>
        <w:rPr>
          <w:noProof/>
        </w:rPr>
      </w:pPr>
      <w:r w:rsidRPr="0043542E">
        <w:rPr>
          <w:noProof/>
        </w:rPr>
        <w:t xml:space="preserve">Såfremt der er behov for invasive indgreb eller kirurgi, skal </w:t>
      </w:r>
      <w:r w:rsidR="006F0D86">
        <w:rPr>
          <w:noProof/>
        </w:rPr>
        <w:t xml:space="preserve">Rivaroxaban </w:t>
      </w:r>
      <w:r w:rsidR="00445881">
        <w:rPr>
          <w:noProof/>
        </w:rPr>
        <w:t>Viatris</w:t>
      </w:r>
      <w:r w:rsidRPr="0043542E">
        <w:rPr>
          <w:noProof/>
        </w:rPr>
        <w:t xml:space="preserve"> </w:t>
      </w:r>
      <w:r w:rsidR="006C047C" w:rsidRPr="0043542E">
        <w:rPr>
          <w:noProof/>
        </w:rPr>
        <w:t xml:space="preserve">20 mg </w:t>
      </w:r>
      <w:r w:rsidRPr="0043542E">
        <w:rPr>
          <w:noProof/>
        </w:rPr>
        <w:t>så vidt muligt seponeres mindst 24 timer før indgrebet baseret på den behandlende læges kliniske vurdering.</w:t>
      </w:r>
    </w:p>
    <w:p w14:paraId="5344CD96" w14:textId="77777777" w:rsidR="003975E1" w:rsidRPr="0043542E" w:rsidRDefault="003975E1" w:rsidP="00027260">
      <w:pPr>
        <w:adjustRightInd w:val="0"/>
        <w:snapToGrid w:val="0"/>
        <w:rPr>
          <w:noProof/>
        </w:rPr>
      </w:pPr>
      <w:r w:rsidRPr="0043542E">
        <w:rPr>
          <w:noProof/>
        </w:rPr>
        <w:t xml:space="preserve">Såfremt indgrebet ikke kan udskydes, må den øgede blødningsrisiko afvejes mod behovet for hurtig </w:t>
      </w:r>
      <w:r w:rsidR="00C20BCB" w:rsidRPr="0043542E">
        <w:rPr>
          <w:noProof/>
        </w:rPr>
        <w:t>intervention</w:t>
      </w:r>
      <w:r w:rsidRPr="0043542E">
        <w:rPr>
          <w:noProof/>
        </w:rPr>
        <w:t>.</w:t>
      </w:r>
    </w:p>
    <w:p w14:paraId="118FD161" w14:textId="6F6E1575" w:rsidR="003975E1" w:rsidRPr="0043542E" w:rsidRDefault="003975E1" w:rsidP="00027260">
      <w:pPr>
        <w:adjustRightInd w:val="0"/>
        <w:snapToGrid w:val="0"/>
        <w:rPr>
          <w:noProof/>
        </w:rPr>
      </w:pPr>
      <w:r w:rsidRPr="0043542E">
        <w:rPr>
          <w:noProof/>
        </w:rPr>
        <w:t xml:space="preserve">Efter invasive indgreb eller kirurgi skal </w:t>
      </w:r>
      <w:r w:rsidR="006F0D86">
        <w:rPr>
          <w:noProof/>
        </w:rPr>
        <w:t xml:space="preserve">Rivaroxaban </w:t>
      </w:r>
      <w:r w:rsidR="00445881">
        <w:rPr>
          <w:noProof/>
        </w:rPr>
        <w:t>Viatris</w:t>
      </w:r>
      <w:r w:rsidRPr="0043542E">
        <w:rPr>
          <w:noProof/>
        </w:rPr>
        <w:t xml:space="preserve"> startes op igen hurtigst muligt, forudsat patientens kliniske tilstand tillader det, og der </w:t>
      </w:r>
      <w:r w:rsidR="00BD6FDB" w:rsidRPr="0043542E">
        <w:rPr>
          <w:noProof/>
        </w:rPr>
        <w:t xml:space="preserve">efter den behandlende læges vurdering </w:t>
      </w:r>
      <w:r w:rsidRPr="0043542E">
        <w:rPr>
          <w:noProof/>
        </w:rPr>
        <w:t xml:space="preserve">er sikret </w:t>
      </w:r>
      <w:r w:rsidR="00BD6FDB" w:rsidRPr="0043542E">
        <w:rPr>
          <w:noProof/>
        </w:rPr>
        <w:t>tilstrækkelig</w:t>
      </w:r>
      <w:r w:rsidRPr="0043542E">
        <w:rPr>
          <w:noProof/>
        </w:rPr>
        <w:t xml:space="preserve"> hæmostase (se pkt. 5.2).</w:t>
      </w:r>
    </w:p>
    <w:p w14:paraId="55604091" w14:textId="77777777" w:rsidR="00BD2CBD" w:rsidRPr="0043542E" w:rsidRDefault="00BD2CBD" w:rsidP="00027260">
      <w:pPr>
        <w:adjustRightInd w:val="0"/>
        <w:snapToGrid w:val="0"/>
        <w:rPr>
          <w:noProof/>
        </w:rPr>
      </w:pPr>
    </w:p>
    <w:p w14:paraId="6899DBB5" w14:textId="77777777" w:rsidR="00BD2CBD" w:rsidRPr="0043542E" w:rsidRDefault="00BD2CBD" w:rsidP="00F672E9">
      <w:pPr>
        <w:autoSpaceDE w:val="0"/>
        <w:autoSpaceDN w:val="0"/>
        <w:adjustRightInd w:val="0"/>
        <w:rPr>
          <w:rFonts w:eastAsia="MS Mincho"/>
          <w:bCs/>
          <w:u w:val="single"/>
          <w:lang w:eastAsia="ja-JP"/>
        </w:rPr>
      </w:pPr>
      <w:r w:rsidRPr="0043542E">
        <w:rPr>
          <w:rFonts w:eastAsia="MS Mincho"/>
          <w:bCs/>
          <w:u w:val="single"/>
          <w:lang w:eastAsia="ja-JP"/>
        </w:rPr>
        <w:t>Ældre population</w:t>
      </w:r>
    </w:p>
    <w:p w14:paraId="718E9135" w14:textId="77777777" w:rsidR="00BD2CBD" w:rsidRPr="0043542E" w:rsidRDefault="00BD2CBD" w:rsidP="00027260">
      <w:pPr>
        <w:autoSpaceDE w:val="0"/>
        <w:autoSpaceDN w:val="0"/>
        <w:adjustRightInd w:val="0"/>
        <w:rPr>
          <w:rFonts w:eastAsia="MS Mincho"/>
          <w:bCs/>
          <w:lang w:eastAsia="ja-JP"/>
        </w:rPr>
      </w:pPr>
      <w:r w:rsidRPr="0043542E">
        <w:rPr>
          <w:rFonts w:eastAsia="MS Mincho"/>
          <w:bCs/>
          <w:lang w:eastAsia="ja-JP"/>
        </w:rPr>
        <w:t xml:space="preserve">Stigende alder kan øge </w:t>
      </w:r>
      <w:r w:rsidR="00BD6FDB" w:rsidRPr="0043542E">
        <w:rPr>
          <w:rFonts w:eastAsia="MS Mincho"/>
          <w:bCs/>
          <w:lang w:eastAsia="ja-JP"/>
        </w:rPr>
        <w:t>blødnings</w:t>
      </w:r>
      <w:r w:rsidRPr="0043542E">
        <w:rPr>
          <w:rFonts w:eastAsia="MS Mincho"/>
          <w:bCs/>
          <w:lang w:eastAsia="ja-JP"/>
        </w:rPr>
        <w:t>risiko</w:t>
      </w:r>
      <w:r w:rsidR="00BD6FDB" w:rsidRPr="0043542E">
        <w:rPr>
          <w:rFonts w:eastAsia="MS Mincho"/>
          <w:bCs/>
          <w:lang w:eastAsia="ja-JP"/>
        </w:rPr>
        <w:t>en</w:t>
      </w:r>
      <w:r w:rsidRPr="0043542E">
        <w:rPr>
          <w:rFonts w:eastAsia="MS Mincho"/>
          <w:bCs/>
          <w:lang w:eastAsia="ja-JP"/>
        </w:rPr>
        <w:t xml:space="preserve"> (se pkt. 5.2).</w:t>
      </w:r>
    </w:p>
    <w:p w14:paraId="05659206" w14:textId="77777777" w:rsidR="0042403D" w:rsidRPr="0043542E" w:rsidRDefault="0042403D" w:rsidP="00027260">
      <w:pPr>
        <w:autoSpaceDE w:val="0"/>
        <w:autoSpaceDN w:val="0"/>
        <w:adjustRightInd w:val="0"/>
        <w:rPr>
          <w:rFonts w:eastAsia="MS Mincho"/>
          <w:bCs/>
          <w:lang w:eastAsia="ja-JP"/>
        </w:rPr>
      </w:pPr>
    </w:p>
    <w:p w14:paraId="249F95B9" w14:textId="77777777" w:rsidR="00843FAD" w:rsidRPr="0043542E" w:rsidRDefault="00843FAD" w:rsidP="00027260">
      <w:pPr>
        <w:autoSpaceDE w:val="0"/>
        <w:autoSpaceDN w:val="0"/>
        <w:adjustRightInd w:val="0"/>
        <w:rPr>
          <w:rFonts w:eastAsia="MS Mincho"/>
          <w:bCs/>
          <w:szCs w:val="22"/>
          <w:u w:val="single"/>
          <w:lang w:eastAsia="ja-JP"/>
        </w:rPr>
      </w:pPr>
      <w:r w:rsidRPr="0043542E">
        <w:rPr>
          <w:rFonts w:eastAsia="MS Mincho"/>
          <w:bCs/>
          <w:szCs w:val="22"/>
          <w:u w:val="single"/>
          <w:lang w:eastAsia="ja-JP"/>
        </w:rPr>
        <w:t>Dermatologiske reaktioner</w:t>
      </w:r>
    </w:p>
    <w:p w14:paraId="193F8DC3" w14:textId="2695DE79" w:rsidR="008123BF" w:rsidRPr="0043542E" w:rsidRDefault="00843FAD" w:rsidP="00027260">
      <w:pPr>
        <w:autoSpaceDE w:val="0"/>
        <w:autoSpaceDN w:val="0"/>
        <w:adjustRightInd w:val="0"/>
        <w:rPr>
          <w:rFonts w:eastAsia="MS Mincho"/>
          <w:bCs/>
          <w:lang w:eastAsia="ja-JP"/>
        </w:rPr>
      </w:pPr>
      <w:r w:rsidRPr="0043542E">
        <w:rPr>
          <w:rFonts w:eastAsia="MS Mincho"/>
          <w:bCs/>
          <w:szCs w:val="22"/>
          <w:lang w:eastAsia="ja-JP"/>
        </w:rPr>
        <w:t>Alvorlige hudreaktioner, herunder Stevens</w:t>
      </w:r>
      <w:r w:rsidR="006D3AE2" w:rsidRPr="0043542E">
        <w:rPr>
          <w:rFonts w:eastAsia="MS Mincho"/>
          <w:bCs/>
          <w:szCs w:val="22"/>
          <w:lang w:eastAsia="ja-JP"/>
        </w:rPr>
        <w:t>-</w:t>
      </w:r>
      <w:r w:rsidRPr="0043542E">
        <w:rPr>
          <w:rFonts w:eastAsia="MS Mincho"/>
          <w:bCs/>
          <w:szCs w:val="22"/>
          <w:lang w:eastAsia="ja-JP"/>
        </w:rPr>
        <w:t xml:space="preserve">Johnsons syndrom/toksisk epidermal nekrolyse </w:t>
      </w:r>
      <w:r w:rsidR="008B7043" w:rsidRPr="0043542E">
        <w:rPr>
          <w:rFonts w:eastAsia="MS Mincho"/>
          <w:bCs/>
          <w:szCs w:val="22"/>
          <w:lang w:eastAsia="ja-JP"/>
        </w:rPr>
        <w:t xml:space="preserve">og DRESS syndrom </w:t>
      </w:r>
      <w:r w:rsidRPr="0043542E">
        <w:rPr>
          <w:rFonts w:eastAsia="MS Mincho"/>
          <w:bCs/>
          <w:szCs w:val="22"/>
          <w:lang w:eastAsia="ja-JP"/>
        </w:rPr>
        <w:t>(se pkt.</w:t>
      </w:r>
      <w:r w:rsidR="00381B61" w:rsidRPr="0043542E">
        <w:rPr>
          <w:rFonts w:eastAsia="MS Mincho"/>
          <w:bCs/>
          <w:szCs w:val="22"/>
          <w:lang w:eastAsia="ja-JP"/>
        </w:rPr>
        <w:t> </w:t>
      </w:r>
      <w:r w:rsidRPr="0043542E">
        <w:rPr>
          <w:rFonts w:eastAsia="MS Mincho"/>
          <w:bCs/>
          <w:szCs w:val="22"/>
          <w:lang w:eastAsia="ja-JP"/>
        </w:rPr>
        <w:t>4.8), er under bivirkningsovervågning efter markedsføring blevet rapporteret i forbindelse med anvendelsen af rivaroxaban. Patienter ser ud til at have den højeste risiko for disse bivirkninger i begyndelsen af behandlingen: i de fleste tilfælde indtrådte bivirkningen inden for de første uger af behandlingen. Rivaroxaban bør seponeres ved første forekomst af et alvorligt hududslæt (f.eks</w:t>
      </w:r>
      <w:r w:rsidR="00F5136C">
        <w:rPr>
          <w:rFonts w:eastAsia="MS Mincho"/>
          <w:bCs/>
          <w:szCs w:val="22"/>
          <w:lang w:eastAsia="ja-JP"/>
        </w:rPr>
        <w:t>.</w:t>
      </w:r>
      <w:r w:rsidRPr="0043542E">
        <w:rPr>
          <w:rFonts w:eastAsia="MS Mincho"/>
          <w:bCs/>
          <w:szCs w:val="22"/>
          <w:lang w:eastAsia="ja-JP"/>
        </w:rPr>
        <w:t xml:space="preserve"> spredning, svært udslæt og/eller blisterdannelse) eller andre tegn på overfølsomhed i forbindelse med slimhindelæsioner</w:t>
      </w:r>
      <w:r w:rsidRPr="0043542E">
        <w:rPr>
          <w:noProof/>
          <w:szCs w:val="22"/>
        </w:rPr>
        <w:t>.</w:t>
      </w:r>
    </w:p>
    <w:p w14:paraId="362E241E" w14:textId="77777777" w:rsidR="003975E1" w:rsidRPr="0043542E" w:rsidRDefault="003975E1" w:rsidP="00027260">
      <w:pPr>
        <w:adjustRightInd w:val="0"/>
        <w:snapToGrid w:val="0"/>
        <w:rPr>
          <w:noProof/>
        </w:rPr>
      </w:pPr>
    </w:p>
    <w:p w14:paraId="232C682B" w14:textId="77777777" w:rsidR="003975E1" w:rsidRPr="0043542E" w:rsidRDefault="003975E1" w:rsidP="00F672E9">
      <w:pPr>
        <w:adjustRightInd w:val="0"/>
        <w:snapToGrid w:val="0"/>
        <w:rPr>
          <w:iCs/>
          <w:noProof/>
          <w:snapToGrid w:val="0"/>
          <w:u w:val="single"/>
        </w:rPr>
      </w:pPr>
      <w:r w:rsidRPr="0043542E">
        <w:rPr>
          <w:iCs/>
          <w:noProof/>
          <w:snapToGrid w:val="0"/>
          <w:u w:val="single"/>
        </w:rPr>
        <w:t>Oplysninger om hjælpestofferne</w:t>
      </w:r>
    </w:p>
    <w:p w14:paraId="79A50838" w14:textId="691D277F" w:rsidR="003975E1" w:rsidRDefault="006F0D86" w:rsidP="00027260">
      <w:pPr>
        <w:adjustRightInd w:val="0"/>
        <w:snapToGrid w:val="0"/>
        <w:rPr>
          <w:noProof/>
        </w:rPr>
      </w:pPr>
      <w:r>
        <w:rPr>
          <w:noProof/>
        </w:rPr>
        <w:t xml:space="preserve">Rivaroxaban </w:t>
      </w:r>
      <w:r w:rsidR="00445881">
        <w:rPr>
          <w:noProof/>
        </w:rPr>
        <w:t>Viatris</w:t>
      </w:r>
      <w:r w:rsidR="003975E1" w:rsidRPr="0043542E">
        <w:rPr>
          <w:noProof/>
        </w:rPr>
        <w:t xml:space="preserve"> indeholder lactose. </w:t>
      </w:r>
      <w:r w:rsidR="00381B61" w:rsidRPr="0043542E">
        <w:rPr>
          <w:noProof/>
        </w:rPr>
        <w:t>Bør ikke anvendes til patienter med hereditær galactoseintolerans, total lactasemangel eller glucose/galactosemalabsorption.</w:t>
      </w:r>
      <w:r w:rsidR="00381B61" w:rsidRPr="0043542E" w:rsidDel="00381B61">
        <w:rPr>
          <w:noProof/>
        </w:rPr>
        <w:t xml:space="preserve"> </w:t>
      </w:r>
    </w:p>
    <w:p w14:paraId="4B393AF0" w14:textId="5BCCC807" w:rsidR="00040B7D" w:rsidRPr="0043542E" w:rsidRDefault="00040B7D" w:rsidP="00040B7D">
      <w:pPr>
        <w:adjustRightInd w:val="0"/>
        <w:snapToGrid w:val="0"/>
        <w:rPr>
          <w:noProof/>
          <w:szCs w:val="22"/>
        </w:rPr>
      </w:pPr>
      <w:r>
        <w:rPr>
          <w:noProof/>
          <w:szCs w:val="22"/>
        </w:rPr>
        <w:lastRenderedPageBreak/>
        <w:t xml:space="preserve">Dette lægemiddel indeholder mindre end 1 mmol (23 mg) natrium pr. </w:t>
      </w:r>
      <w:r w:rsidR="003C0F14">
        <w:rPr>
          <w:noProof/>
          <w:szCs w:val="22"/>
        </w:rPr>
        <w:t>doseringsenhed</w:t>
      </w:r>
      <w:r>
        <w:rPr>
          <w:noProof/>
          <w:szCs w:val="22"/>
        </w:rPr>
        <w:t>, dvs. det er i det væsentlige natriumfrit.</w:t>
      </w:r>
    </w:p>
    <w:p w14:paraId="6D96E6EC" w14:textId="77777777" w:rsidR="00115186" w:rsidRPr="0043542E" w:rsidRDefault="00115186" w:rsidP="00027260">
      <w:pPr>
        <w:adjustRightInd w:val="0"/>
        <w:snapToGrid w:val="0"/>
        <w:rPr>
          <w:noProof/>
        </w:rPr>
      </w:pPr>
    </w:p>
    <w:p w14:paraId="5125CE7D" w14:textId="77777777" w:rsidR="003975E1" w:rsidRPr="0043542E" w:rsidRDefault="003975E1" w:rsidP="00F672E9">
      <w:pPr>
        <w:adjustRightInd w:val="0"/>
        <w:snapToGrid w:val="0"/>
        <w:ind w:left="567" w:hanging="567"/>
        <w:rPr>
          <w:noProof/>
        </w:rPr>
      </w:pPr>
      <w:r w:rsidRPr="0043542E">
        <w:rPr>
          <w:b/>
          <w:bCs/>
          <w:noProof/>
        </w:rPr>
        <w:t>4.5</w:t>
      </w:r>
      <w:r w:rsidRPr="0043542E">
        <w:rPr>
          <w:b/>
          <w:bCs/>
          <w:noProof/>
        </w:rPr>
        <w:tab/>
        <w:t>Interaktion med andre lægemidler og andre former for interaktion</w:t>
      </w:r>
    </w:p>
    <w:p w14:paraId="326F7AD6" w14:textId="77777777" w:rsidR="003975E1" w:rsidRPr="0043542E" w:rsidRDefault="003975E1" w:rsidP="00F672E9">
      <w:pPr>
        <w:adjustRightInd w:val="0"/>
        <w:snapToGrid w:val="0"/>
        <w:rPr>
          <w:noProof/>
        </w:rPr>
      </w:pPr>
    </w:p>
    <w:p w14:paraId="79C82D05" w14:textId="77777777" w:rsidR="008F77FD" w:rsidRDefault="008F77FD" w:rsidP="00F672E9">
      <w:r>
        <w:t xml:space="preserve">Omfanget af interaktioner hos den pædiatriske population er ukendt. De nedenfor nævnte interaktionsdata </w:t>
      </w:r>
      <w:r w:rsidR="005C75DF">
        <w:t xml:space="preserve">er </w:t>
      </w:r>
      <w:r>
        <w:t>indhentet hos voksne, og advarslerne i pkt. 4.4 skal overvejes for den pædiatriske population.</w:t>
      </w:r>
    </w:p>
    <w:p w14:paraId="0F740B63" w14:textId="77777777" w:rsidR="008F77FD" w:rsidRDefault="008F77FD" w:rsidP="00F672E9">
      <w:pPr>
        <w:adjustRightInd w:val="0"/>
        <w:snapToGrid w:val="0"/>
        <w:rPr>
          <w:iCs/>
          <w:noProof/>
          <w:u w:val="single"/>
        </w:rPr>
      </w:pPr>
    </w:p>
    <w:p w14:paraId="71E57E19" w14:textId="77777777" w:rsidR="003975E1" w:rsidRPr="0043542E" w:rsidRDefault="003975E1" w:rsidP="00F672E9">
      <w:pPr>
        <w:adjustRightInd w:val="0"/>
        <w:snapToGrid w:val="0"/>
        <w:rPr>
          <w:iCs/>
          <w:noProof/>
          <w:u w:val="single"/>
        </w:rPr>
      </w:pPr>
      <w:r w:rsidRPr="0043542E">
        <w:rPr>
          <w:iCs/>
          <w:noProof/>
          <w:u w:val="single"/>
        </w:rPr>
        <w:t>CYP3A4</w:t>
      </w:r>
      <w:r w:rsidR="006D3AE2" w:rsidRPr="0043542E">
        <w:rPr>
          <w:iCs/>
          <w:noProof/>
          <w:u w:val="single"/>
        </w:rPr>
        <w:t>-</w:t>
      </w:r>
      <w:r w:rsidRPr="0043542E">
        <w:rPr>
          <w:iCs/>
          <w:noProof/>
          <w:u w:val="single"/>
        </w:rPr>
        <w:t xml:space="preserve"> og P</w:t>
      </w:r>
      <w:r w:rsidR="006D3AE2" w:rsidRPr="0043542E">
        <w:rPr>
          <w:iCs/>
          <w:noProof/>
          <w:u w:val="single"/>
        </w:rPr>
        <w:t>-</w:t>
      </w:r>
      <w:r w:rsidRPr="0043542E">
        <w:rPr>
          <w:iCs/>
          <w:noProof/>
          <w:u w:val="single"/>
        </w:rPr>
        <w:t>gp</w:t>
      </w:r>
      <w:r w:rsidR="006D3AE2" w:rsidRPr="0043542E">
        <w:rPr>
          <w:iCs/>
          <w:noProof/>
          <w:u w:val="single"/>
        </w:rPr>
        <w:t>-</w:t>
      </w:r>
      <w:r w:rsidRPr="0043542E">
        <w:rPr>
          <w:iCs/>
          <w:noProof/>
          <w:u w:val="single"/>
        </w:rPr>
        <w:t>hæmmere</w:t>
      </w:r>
    </w:p>
    <w:p w14:paraId="0C237A93" w14:textId="5AE3C193" w:rsidR="003975E1" w:rsidRPr="0043542E" w:rsidRDefault="003975E1" w:rsidP="00027260">
      <w:pPr>
        <w:adjustRightInd w:val="0"/>
        <w:snapToGrid w:val="0"/>
        <w:rPr>
          <w:noProof/>
        </w:rPr>
      </w:pPr>
      <w:r w:rsidRPr="0043542E">
        <w:rPr>
          <w:noProof/>
        </w:rPr>
        <w:t>Samtidig indtagelse af rivaroxaban og ketoconazol (400</w:t>
      </w:r>
      <w:r w:rsidR="00381B61" w:rsidRPr="0043542E">
        <w:rPr>
          <w:noProof/>
        </w:rPr>
        <w:t> </w:t>
      </w:r>
      <w:r w:rsidRPr="0043542E">
        <w:rPr>
          <w:noProof/>
        </w:rPr>
        <w:t>mg én gang dagligt) eller ritonavir (600</w:t>
      </w:r>
      <w:r w:rsidR="00381B61" w:rsidRPr="0043542E">
        <w:rPr>
          <w:noProof/>
        </w:rPr>
        <w:t> </w:t>
      </w:r>
      <w:r w:rsidRPr="0043542E">
        <w:rPr>
          <w:noProof/>
        </w:rPr>
        <w:t>mg to gange dagligt) førte til en stigning på 2,6 gange/2,5 gange i det gennemsnitlige AUC for rivaroxaban og en stigning på 1,7 gange/1,6 gange i den gennemsnitlige C</w:t>
      </w:r>
      <w:r w:rsidRPr="0043542E">
        <w:rPr>
          <w:noProof/>
          <w:vertAlign w:val="subscript"/>
        </w:rPr>
        <w:t>max</w:t>
      </w:r>
      <w:r w:rsidRPr="0043542E">
        <w:rPr>
          <w:noProof/>
        </w:rPr>
        <w:t xml:space="preserve"> for rivaroxaban med en signifikant stigning i de farmakodynamiske effekter, der kan medføre øget risiko for blødning. </w:t>
      </w:r>
      <w:r w:rsidR="006F0D86">
        <w:rPr>
          <w:noProof/>
        </w:rPr>
        <w:t xml:space="preserve">Rivaroxaban </w:t>
      </w:r>
      <w:r w:rsidR="00445881">
        <w:rPr>
          <w:noProof/>
        </w:rPr>
        <w:t>Viatris</w:t>
      </w:r>
      <w:r w:rsidRPr="0043542E">
        <w:rPr>
          <w:noProof/>
        </w:rPr>
        <w:t xml:space="preserve"> bør derfor ikke anvendes til patienter, der får samtidig systemisk behandling med azolantimykotika som f.eks. ketoconazol, itraconazol, voriconazol og posaconazol eller hiv</w:t>
      </w:r>
      <w:r w:rsidR="00F5136C">
        <w:rPr>
          <w:noProof/>
        </w:rPr>
        <w:noBreakHyphen/>
      </w:r>
      <w:r w:rsidRPr="0043542E">
        <w:rPr>
          <w:noProof/>
        </w:rPr>
        <w:t>proteasehæmmere. Disse aktive stoffer er stærke hæmmere af både CYP3A4 og P</w:t>
      </w:r>
      <w:r w:rsidR="00F5136C">
        <w:rPr>
          <w:noProof/>
        </w:rPr>
        <w:noBreakHyphen/>
      </w:r>
      <w:r w:rsidRPr="0043542E">
        <w:rPr>
          <w:noProof/>
        </w:rPr>
        <w:t>gp (se pkt.</w:t>
      </w:r>
      <w:r w:rsidR="00381B61" w:rsidRPr="0043542E">
        <w:rPr>
          <w:noProof/>
        </w:rPr>
        <w:t> </w:t>
      </w:r>
      <w:r w:rsidRPr="0043542E">
        <w:rPr>
          <w:noProof/>
        </w:rPr>
        <w:t>4.4).</w:t>
      </w:r>
    </w:p>
    <w:p w14:paraId="482205AF" w14:textId="77777777" w:rsidR="003975E1" w:rsidRPr="0043542E" w:rsidRDefault="003975E1" w:rsidP="00027260">
      <w:pPr>
        <w:adjustRightInd w:val="0"/>
        <w:snapToGrid w:val="0"/>
        <w:rPr>
          <w:noProof/>
        </w:rPr>
      </w:pPr>
    </w:p>
    <w:p w14:paraId="5C40F1D3" w14:textId="51EADE8F" w:rsidR="003975E1" w:rsidRPr="0043542E" w:rsidRDefault="003975E1" w:rsidP="00027260">
      <w:pPr>
        <w:rPr>
          <w:noProof/>
        </w:rPr>
      </w:pPr>
      <w:r w:rsidRPr="0043542E">
        <w:rPr>
          <w:noProof/>
        </w:rPr>
        <w:t>Aktive stoffer, der er stærke hæmmere af kun én af rivaroxabans udskillelsesveje, enten CYP3A4 eller P</w:t>
      </w:r>
      <w:r w:rsidR="00F5136C">
        <w:rPr>
          <w:noProof/>
        </w:rPr>
        <w:noBreakHyphen/>
      </w:r>
      <w:r w:rsidRPr="0043542E">
        <w:rPr>
          <w:noProof/>
        </w:rPr>
        <w:t>gp, forventes kun at øge plasmakoncentrationen af rivaroxaban i mindre udstrækning. F.eks. øgede clarithromycin (500 mg to gange dagligt), der betragtes som en stærk hæmmer af CYP3A4 og en moderat hæmmer af P</w:t>
      </w:r>
      <w:r w:rsidR="00F5136C">
        <w:rPr>
          <w:noProof/>
        </w:rPr>
        <w:noBreakHyphen/>
      </w:r>
      <w:r w:rsidRPr="0043542E">
        <w:rPr>
          <w:noProof/>
        </w:rPr>
        <w:t>gp, middel</w:t>
      </w:r>
      <w:r w:rsidR="006D3AE2" w:rsidRPr="0043542E">
        <w:rPr>
          <w:noProof/>
        </w:rPr>
        <w:t>-</w:t>
      </w:r>
      <w:r w:rsidRPr="0043542E">
        <w:rPr>
          <w:noProof/>
        </w:rPr>
        <w:t>AUC for rivaroxaban med en faktor 1,5 og C</w:t>
      </w:r>
      <w:r w:rsidRPr="0043542E">
        <w:rPr>
          <w:noProof/>
          <w:vertAlign w:val="subscript"/>
        </w:rPr>
        <w:t>max</w:t>
      </w:r>
      <w:r w:rsidRPr="0043542E">
        <w:rPr>
          <w:noProof/>
        </w:rPr>
        <w:t xml:space="preserve"> med en faktor 1,4. </w:t>
      </w:r>
      <w:r w:rsidR="00FB2574" w:rsidRPr="0043542E">
        <w:rPr>
          <w:noProof/>
          <w:szCs w:val="22"/>
        </w:rPr>
        <w:t>Interaktionen med clarithromycin er sandsynligvis ikke klinisk relevant hos de fleste patienter, men kan potentielt være signifikant hos højrisikopatienter</w:t>
      </w:r>
      <w:r w:rsidR="00062120" w:rsidRPr="0043542E">
        <w:rPr>
          <w:noProof/>
        </w:rPr>
        <w:t xml:space="preserve"> (</w:t>
      </w:r>
      <w:r w:rsidR="00354426" w:rsidRPr="0043542E">
        <w:rPr>
          <w:noProof/>
        </w:rPr>
        <w:t>f</w:t>
      </w:r>
      <w:r w:rsidR="00062120" w:rsidRPr="0043542E">
        <w:rPr>
          <w:noProof/>
        </w:rPr>
        <w:t>or patienter m</w:t>
      </w:r>
      <w:r w:rsidR="00680EF2" w:rsidRPr="0043542E">
        <w:rPr>
          <w:noProof/>
        </w:rPr>
        <w:t>ed nedsat nyrefunktion: se pkt. </w:t>
      </w:r>
      <w:r w:rsidR="00062120" w:rsidRPr="0043542E">
        <w:rPr>
          <w:noProof/>
        </w:rPr>
        <w:t>4.4).</w:t>
      </w:r>
    </w:p>
    <w:p w14:paraId="428A1108" w14:textId="77777777" w:rsidR="003975E1" w:rsidRPr="0043542E" w:rsidRDefault="003975E1" w:rsidP="00027260">
      <w:pPr>
        <w:adjustRightInd w:val="0"/>
        <w:snapToGrid w:val="0"/>
        <w:rPr>
          <w:noProof/>
        </w:rPr>
      </w:pPr>
    </w:p>
    <w:p w14:paraId="45BC3087" w14:textId="77777777" w:rsidR="00FB2574" w:rsidRPr="0043542E" w:rsidRDefault="003975E1" w:rsidP="00027260">
      <w:pPr>
        <w:rPr>
          <w:bCs/>
          <w:noProof/>
          <w:szCs w:val="22"/>
        </w:rPr>
      </w:pPr>
      <w:r w:rsidRPr="0043542E">
        <w:rPr>
          <w:noProof/>
        </w:rPr>
        <w:t>Erythromycin (500</w:t>
      </w:r>
      <w:r w:rsidR="00381B61" w:rsidRPr="0043542E">
        <w:rPr>
          <w:noProof/>
        </w:rPr>
        <w:t> </w:t>
      </w:r>
      <w:r w:rsidRPr="0043542E">
        <w:rPr>
          <w:noProof/>
        </w:rPr>
        <w:t>mg tre gange dagligt), der hæmmer CYP3A4 og P</w:t>
      </w:r>
      <w:r w:rsidR="006D3AE2" w:rsidRPr="0043542E">
        <w:rPr>
          <w:noProof/>
        </w:rPr>
        <w:t>-</w:t>
      </w:r>
      <w:r w:rsidRPr="0043542E">
        <w:rPr>
          <w:noProof/>
        </w:rPr>
        <w:t>gp i moderat grad, medførte en stigning på 1,3 gange i det gennemsnitlige AUC og C</w:t>
      </w:r>
      <w:r w:rsidRPr="0043542E">
        <w:rPr>
          <w:noProof/>
          <w:vertAlign w:val="subscript"/>
        </w:rPr>
        <w:t>max</w:t>
      </w:r>
      <w:r w:rsidRPr="0043542E">
        <w:rPr>
          <w:noProof/>
        </w:rPr>
        <w:t xml:space="preserve"> for rivaroxaban. </w:t>
      </w:r>
      <w:r w:rsidR="00FB2574" w:rsidRPr="0043542E">
        <w:rPr>
          <w:noProof/>
          <w:szCs w:val="22"/>
        </w:rPr>
        <w:t>Interaktionen med erythromycin er sandsynligvis ikke klinisk relevant hos de fleste patienter, men kan potentielt være signifikant hos højrisikopatienter.</w:t>
      </w:r>
    </w:p>
    <w:p w14:paraId="5F9E95F7" w14:textId="77777777" w:rsidR="003975E1" w:rsidRPr="0043542E" w:rsidRDefault="003975E1" w:rsidP="00027260">
      <w:pPr>
        <w:adjustRightInd w:val="0"/>
        <w:snapToGrid w:val="0"/>
        <w:rPr>
          <w:noProof/>
        </w:rPr>
      </w:pPr>
    </w:p>
    <w:p w14:paraId="61EC0649" w14:textId="77777777" w:rsidR="00687B44" w:rsidRPr="0043542E" w:rsidRDefault="00EC1A8D" w:rsidP="00027260">
      <w:pPr>
        <w:rPr>
          <w:noProof/>
        </w:rPr>
      </w:pPr>
      <w:r w:rsidRPr="0043542E">
        <w:rPr>
          <w:noProof/>
        </w:rPr>
        <w:t xml:space="preserve">Hos personer med let nedsat nyrefunktion </w:t>
      </w:r>
      <w:r w:rsidR="00207844" w:rsidRPr="0043542E">
        <w:rPr>
          <w:noProof/>
        </w:rPr>
        <w:t>med</w:t>
      </w:r>
      <w:r w:rsidRPr="0043542E">
        <w:rPr>
          <w:noProof/>
        </w:rPr>
        <w:t>førte e</w:t>
      </w:r>
      <w:r w:rsidR="00687B44" w:rsidRPr="0043542E">
        <w:rPr>
          <w:noProof/>
        </w:rPr>
        <w:t xml:space="preserve">rythromycin (500 mg tre gange dagligt) </w:t>
      </w:r>
      <w:r w:rsidR="00832358" w:rsidRPr="0043542E">
        <w:rPr>
          <w:noProof/>
        </w:rPr>
        <w:t>en 1,8 </w:t>
      </w:r>
      <w:r w:rsidR="00687B44" w:rsidRPr="0043542E">
        <w:rPr>
          <w:noProof/>
        </w:rPr>
        <w:t>gange forhøjelse i gennemsnitlig rivaroxaban</w:t>
      </w:r>
      <w:r w:rsidR="006D3AE2" w:rsidRPr="0043542E">
        <w:rPr>
          <w:noProof/>
        </w:rPr>
        <w:t>-</w:t>
      </w:r>
      <w:r w:rsidR="00687B44" w:rsidRPr="0043542E">
        <w:rPr>
          <w:noProof/>
        </w:rPr>
        <w:t>AUC og en 1,6</w:t>
      </w:r>
      <w:r w:rsidR="00832358" w:rsidRPr="0043542E">
        <w:rPr>
          <w:noProof/>
        </w:rPr>
        <w:t> </w:t>
      </w:r>
      <w:r w:rsidR="00687B44" w:rsidRPr="0043542E">
        <w:rPr>
          <w:noProof/>
        </w:rPr>
        <w:t>gange forhøjelse i C</w:t>
      </w:r>
      <w:r w:rsidR="00687B44" w:rsidRPr="0043542E">
        <w:rPr>
          <w:noProof/>
          <w:vertAlign w:val="subscript"/>
        </w:rPr>
        <w:t>max</w:t>
      </w:r>
      <w:r w:rsidR="00687B44" w:rsidRPr="0043542E">
        <w:rPr>
          <w:noProof/>
        </w:rPr>
        <w:t xml:space="preserve"> </w:t>
      </w:r>
      <w:r w:rsidR="00F104FA" w:rsidRPr="0043542E">
        <w:rPr>
          <w:noProof/>
        </w:rPr>
        <w:t xml:space="preserve">sammenlignet med </w:t>
      </w:r>
      <w:r w:rsidR="00687B44" w:rsidRPr="0043542E">
        <w:rPr>
          <w:noProof/>
        </w:rPr>
        <w:t xml:space="preserve">personer med let nedsat nyrefunktion, sammenlignet med personer med normal nyrefunktion. Hos personer med moderat nedsat nyrefunktion </w:t>
      </w:r>
      <w:r w:rsidR="00207844" w:rsidRPr="0043542E">
        <w:rPr>
          <w:noProof/>
        </w:rPr>
        <w:t>med</w:t>
      </w:r>
      <w:r w:rsidR="00687B44" w:rsidRPr="0043542E">
        <w:rPr>
          <w:noProof/>
        </w:rPr>
        <w:t>før</w:t>
      </w:r>
      <w:r w:rsidR="00F90D74" w:rsidRPr="0043542E">
        <w:rPr>
          <w:noProof/>
        </w:rPr>
        <w:t>te</w:t>
      </w:r>
      <w:r w:rsidR="00687B44" w:rsidRPr="0043542E">
        <w:rPr>
          <w:noProof/>
        </w:rPr>
        <w:t xml:space="preserve"> erythromycin en 2,0 gange forhøjelse i gennemsnitlig rivaroxaban AUC og </w:t>
      </w:r>
      <w:r w:rsidR="00832358" w:rsidRPr="0043542E">
        <w:rPr>
          <w:noProof/>
        </w:rPr>
        <w:t>en 1,6 </w:t>
      </w:r>
      <w:r w:rsidR="00B0249E" w:rsidRPr="0043542E">
        <w:rPr>
          <w:noProof/>
        </w:rPr>
        <w:t xml:space="preserve">gange forhøjelse i </w:t>
      </w:r>
      <w:r w:rsidR="00687B44" w:rsidRPr="0043542E">
        <w:rPr>
          <w:noProof/>
        </w:rPr>
        <w:t>C</w:t>
      </w:r>
      <w:r w:rsidR="00687B44" w:rsidRPr="0043542E">
        <w:rPr>
          <w:noProof/>
          <w:vertAlign w:val="subscript"/>
        </w:rPr>
        <w:t>max</w:t>
      </w:r>
      <w:r w:rsidR="00B0249E" w:rsidRPr="0043542E">
        <w:rPr>
          <w:noProof/>
        </w:rPr>
        <w:t>, sammenlignet med personer med normal nyrefunktion</w:t>
      </w:r>
      <w:r w:rsidRPr="0043542E">
        <w:rPr>
          <w:noProof/>
        </w:rPr>
        <w:t xml:space="preserve">. Virkningen </w:t>
      </w:r>
      <w:r w:rsidR="00C6067D" w:rsidRPr="0043542E">
        <w:rPr>
          <w:noProof/>
        </w:rPr>
        <w:t xml:space="preserve">af </w:t>
      </w:r>
      <w:r w:rsidRPr="0043542E">
        <w:rPr>
          <w:noProof/>
        </w:rPr>
        <w:t xml:space="preserve">erythromycin </w:t>
      </w:r>
      <w:r w:rsidR="00207844" w:rsidRPr="0043542E">
        <w:rPr>
          <w:noProof/>
        </w:rPr>
        <w:t xml:space="preserve">og virkningen af </w:t>
      </w:r>
      <w:r w:rsidRPr="0043542E">
        <w:rPr>
          <w:noProof/>
        </w:rPr>
        <w:t>nedsat nyrefunktion</w:t>
      </w:r>
      <w:r w:rsidR="00207844" w:rsidRPr="0043542E">
        <w:rPr>
          <w:noProof/>
        </w:rPr>
        <w:t xml:space="preserve"> er additive</w:t>
      </w:r>
      <w:r w:rsidR="00B0249E" w:rsidRPr="0043542E">
        <w:rPr>
          <w:noProof/>
        </w:rPr>
        <w:t xml:space="preserve"> </w:t>
      </w:r>
      <w:r w:rsidR="00687B44" w:rsidRPr="0043542E">
        <w:rPr>
          <w:noProof/>
        </w:rPr>
        <w:t>(se</w:t>
      </w:r>
      <w:r w:rsidR="00832358" w:rsidRPr="0043542E">
        <w:rPr>
          <w:noProof/>
        </w:rPr>
        <w:t xml:space="preserve"> pkt. </w:t>
      </w:r>
      <w:r w:rsidR="00687B44" w:rsidRPr="0043542E">
        <w:rPr>
          <w:noProof/>
        </w:rPr>
        <w:t>4.4).</w:t>
      </w:r>
    </w:p>
    <w:p w14:paraId="36BA0B64" w14:textId="77777777" w:rsidR="003975E1" w:rsidRPr="0043542E" w:rsidRDefault="003975E1" w:rsidP="00027260">
      <w:pPr>
        <w:adjustRightInd w:val="0"/>
        <w:snapToGrid w:val="0"/>
        <w:rPr>
          <w:noProof/>
        </w:rPr>
      </w:pPr>
    </w:p>
    <w:p w14:paraId="1A53D23F" w14:textId="77777777" w:rsidR="003975E1" w:rsidRPr="0043542E" w:rsidRDefault="003975E1" w:rsidP="00027260">
      <w:pPr>
        <w:rPr>
          <w:noProof/>
        </w:rPr>
      </w:pPr>
      <w:r w:rsidRPr="0043542E">
        <w:rPr>
          <w:noProof/>
        </w:rPr>
        <w:t>Fluconazol (400 mg én gang dagligt), der anses for at være en moderat CYP3A4</w:t>
      </w:r>
      <w:r w:rsidR="006D3AE2" w:rsidRPr="0043542E">
        <w:rPr>
          <w:noProof/>
        </w:rPr>
        <w:t>-</w:t>
      </w:r>
      <w:r w:rsidRPr="0043542E">
        <w:rPr>
          <w:noProof/>
        </w:rPr>
        <w:t>hæmmer, medførte en stigning i gennemsnitlig rivaroxaban</w:t>
      </w:r>
      <w:r w:rsidR="006D3AE2" w:rsidRPr="0043542E">
        <w:rPr>
          <w:noProof/>
        </w:rPr>
        <w:t>-</w:t>
      </w:r>
      <w:r w:rsidRPr="0043542E">
        <w:rPr>
          <w:noProof/>
        </w:rPr>
        <w:t>AUC med en faktor 1,4 og en stigning i gennemsnitlig C</w:t>
      </w:r>
      <w:r w:rsidRPr="0043542E">
        <w:rPr>
          <w:noProof/>
          <w:vertAlign w:val="subscript"/>
        </w:rPr>
        <w:t>max</w:t>
      </w:r>
      <w:r w:rsidRPr="0043542E">
        <w:rPr>
          <w:noProof/>
        </w:rPr>
        <w:t xml:space="preserve"> med en faktor 1,3. </w:t>
      </w:r>
      <w:r w:rsidR="00FB2574" w:rsidRPr="0043542E">
        <w:rPr>
          <w:noProof/>
          <w:szCs w:val="22"/>
        </w:rPr>
        <w:t>Interaktionen med fluconazol er sandsynligvis ikke klinisk relevant hos de fleste patienter, men kan potentielt være signifikant hos højrisikopatienter</w:t>
      </w:r>
      <w:r w:rsidR="00EC1A8D" w:rsidRPr="0043542E">
        <w:rPr>
          <w:noProof/>
        </w:rPr>
        <w:t xml:space="preserve"> (</w:t>
      </w:r>
      <w:r w:rsidR="00207844" w:rsidRPr="0043542E">
        <w:rPr>
          <w:noProof/>
        </w:rPr>
        <w:t>f</w:t>
      </w:r>
      <w:r w:rsidR="00EC1A8D" w:rsidRPr="0043542E">
        <w:rPr>
          <w:noProof/>
        </w:rPr>
        <w:t>or patienter med nedsat nyrefunktion, se pkt.</w:t>
      </w:r>
      <w:r w:rsidR="00381B61" w:rsidRPr="0043542E">
        <w:rPr>
          <w:noProof/>
        </w:rPr>
        <w:t> </w:t>
      </w:r>
      <w:r w:rsidR="00EC1A8D" w:rsidRPr="0043542E">
        <w:rPr>
          <w:noProof/>
        </w:rPr>
        <w:t>4.4).</w:t>
      </w:r>
    </w:p>
    <w:p w14:paraId="1CB58957" w14:textId="77777777" w:rsidR="003975E1" w:rsidRPr="0043542E" w:rsidRDefault="003975E1" w:rsidP="00027260">
      <w:pPr>
        <w:adjustRightInd w:val="0"/>
        <w:snapToGrid w:val="0"/>
        <w:rPr>
          <w:noProof/>
        </w:rPr>
      </w:pPr>
    </w:p>
    <w:p w14:paraId="7B6288E5" w14:textId="77777777" w:rsidR="003975E1" w:rsidRPr="0043542E" w:rsidRDefault="003975E1" w:rsidP="00027260">
      <w:pPr>
        <w:adjustRightInd w:val="0"/>
        <w:snapToGrid w:val="0"/>
        <w:rPr>
          <w:noProof/>
        </w:rPr>
      </w:pPr>
      <w:r w:rsidRPr="0043542E">
        <w:rPr>
          <w:noProof/>
        </w:rPr>
        <w:t>Da der kun er begrænsede kliniske data vedrørende dronedaron, bør det ikke gives sammen med rivaroxaban.</w:t>
      </w:r>
    </w:p>
    <w:p w14:paraId="0E2AC589" w14:textId="77777777" w:rsidR="003975E1" w:rsidRPr="0043542E" w:rsidRDefault="003975E1" w:rsidP="00027260">
      <w:pPr>
        <w:adjustRightInd w:val="0"/>
        <w:snapToGrid w:val="0"/>
        <w:rPr>
          <w:noProof/>
        </w:rPr>
      </w:pPr>
    </w:p>
    <w:p w14:paraId="19E8D47D" w14:textId="77777777" w:rsidR="003975E1" w:rsidRPr="0043542E" w:rsidRDefault="003975E1" w:rsidP="00F672E9">
      <w:pPr>
        <w:adjustRightInd w:val="0"/>
        <w:snapToGrid w:val="0"/>
        <w:rPr>
          <w:iCs/>
          <w:noProof/>
          <w:u w:val="single"/>
        </w:rPr>
      </w:pPr>
      <w:r w:rsidRPr="0043542E">
        <w:rPr>
          <w:iCs/>
          <w:noProof/>
          <w:u w:val="single"/>
        </w:rPr>
        <w:t>Antikoagulantia</w:t>
      </w:r>
    </w:p>
    <w:p w14:paraId="142C9056" w14:textId="3B3DEB1A" w:rsidR="003975E1" w:rsidRPr="0043542E" w:rsidRDefault="003975E1" w:rsidP="00027260">
      <w:pPr>
        <w:adjustRightInd w:val="0"/>
        <w:snapToGrid w:val="0"/>
        <w:rPr>
          <w:noProof/>
        </w:rPr>
      </w:pPr>
      <w:r w:rsidRPr="0043542E">
        <w:rPr>
          <w:noProof/>
        </w:rPr>
        <w:t>Efter kombineret indtagelse af enoxaparin (enkeltdosis på 40</w:t>
      </w:r>
      <w:r w:rsidR="00F5136C">
        <w:rPr>
          <w:noProof/>
        </w:rPr>
        <w:t xml:space="preserve"> </w:t>
      </w:r>
      <w:r w:rsidRPr="0043542E">
        <w:rPr>
          <w:noProof/>
        </w:rPr>
        <w:t>mg) og rivaroxaban (enkeltdosis på 10</w:t>
      </w:r>
      <w:r w:rsidR="00381B61" w:rsidRPr="0043542E">
        <w:rPr>
          <w:noProof/>
        </w:rPr>
        <w:t> </w:t>
      </w:r>
      <w:r w:rsidRPr="0043542E">
        <w:rPr>
          <w:noProof/>
        </w:rPr>
        <w:t>mg) blev der observeret en additiv indvirkning på anti</w:t>
      </w:r>
      <w:r w:rsidR="00F5136C">
        <w:rPr>
          <w:noProof/>
        </w:rPr>
        <w:noBreakHyphen/>
      </w:r>
      <w:r w:rsidRPr="0043542E">
        <w:rPr>
          <w:noProof/>
        </w:rPr>
        <w:t>faktor</w:t>
      </w:r>
      <w:r w:rsidR="00F5136C">
        <w:rPr>
          <w:noProof/>
        </w:rPr>
        <w:t> </w:t>
      </w:r>
      <w:r w:rsidRPr="0043542E">
        <w:rPr>
          <w:noProof/>
        </w:rPr>
        <w:t>Xa</w:t>
      </w:r>
      <w:r w:rsidR="006D3AE2" w:rsidRPr="0043542E">
        <w:rPr>
          <w:noProof/>
        </w:rPr>
        <w:t>-</w:t>
      </w:r>
      <w:r w:rsidRPr="0043542E">
        <w:rPr>
          <w:noProof/>
        </w:rPr>
        <w:t>aktiviteten uden yderligere indvirkning på koagulationsparametrene (PT, aPTT). Enoxaparin påvirkede ikke rivaroxabans farmakokinetik.</w:t>
      </w:r>
    </w:p>
    <w:p w14:paraId="0CA9ED51" w14:textId="77777777" w:rsidR="003975E1" w:rsidRPr="0043542E" w:rsidRDefault="003975E1" w:rsidP="00027260">
      <w:pPr>
        <w:adjustRightInd w:val="0"/>
        <w:snapToGrid w:val="0"/>
        <w:rPr>
          <w:noProof/>
        </w:rPr>
      </w:pPr>
      <w:r w:rsidRPr="0043542E">
        <w:rPr>
          <w:noProof/>
        </w:rPr>
        <w:t>På grund af den øgede blødningsrisiko skal der udvises forsigtighed hos patienter, der får samtidig behandling med andre antikoagulantia (se pkt.</w:t>
      </w:r>
      <w:r w:rsidR="00381B61" w:rsidRPr="0043542E">
        <w:rPr>
          <w:noProof/>
        </w:rPr>
        <w:t> </w:t>
      </w:r>
      <w:r w:rsidR="004B5D6D" w:rsidRPr="0043542E">
        <w:rPr>
          <w:noProof/>
        </w:rPr>
        <w:t xml:space="preserve">4.3 og </w:t>
      </w:r>
      <w:r w:rsidRPr="0043542E">
        <w:rPr>
          <w:noProof/>
        </w:rPr>
        <w:t>4.4).</w:t>
      </w:r>
    </w:p>
    <w:p w14:paraId="6E01E722" w14:textId="77777777" w:rsidR="003975E1" w:rsidRPr="0043542E" w:rsidRDefault="003975E1" w:rsidP="00027260">
      <w:pPr>
        <w:adjustRightInd w:val="0"/>
        <w:snapToGrid w:val="0"/>
        <w:rPr>
          <w:noProof/>
        </w:rPr>
      </w:pPr>
    </w:p>
    <w:p w14:paraId="5A0CF1B8" w14:textId="77777777" w:rsidR="003975E1" w:rsidRPr="0043542E" w:rsidRDefault="003975E1" w:rsidP="00F672E9">
      <w:pPr>
        <w:adjustRightInd w:val="0"/>
        <w:snapToGrid w:val="0"/>
        <w:rPr>
          <w:iCs/>
          <w:noProof/>
          <w:u w:val="single"/>
        </w:rPr>
      </w:pPr>
      <w:r w:rsidRPr="0043542E">
        <w:rPr>
          <w:iCs/>
          <w:noProof/>
          <w:u w:val="single"/>
        </w:rPr>
        <w:t>NSAID'er/trombocytaggregationshæmmere</w:t>
      </w:r>
    </w:p>
    <w:p w14:paraId="3DA20F1D" w14:textId="77777777" w:rsidR="003975E1" w:rsidRPr="0043542E" w:rsidRDefault="003975E1" w:rsidP="00027260">
      <w:pPr>
        <w:adjustRightInd w:val="0"/>
        <w:snapToGrid w:val="0"/>
        <w:rPr>
          <w:noProof/>
        </w:rPr>
      </w:pPr>
      <w:r w:rsidRPr="0043542E">
        <w:rPr>
          <w:noProof/>
        </w:rPr>
        <w:lastRenderedPageBreak/>
        <w:t>Der blev ikke observeret en klinisk relevant forlængelse af blødningstiden efter samtidig indtagelse af rivaroxaban (15 mg) og 500 mg naproxen. Hos nogle patienter kan der dog opstå en mere udtalt farmakodynamisk respons.</w:t>
      </w:r>
    </w:p>
    <w:p w14:paraId="0D2A9B43" w14:textId="77777777" w:rsidR="003975E1" w:rsidRPr="0043542E" w:rsidRDefault="003975E1" w:rsidP="00027260">
      <w:pPr>
        <w:adjustRightInd w:val="0"/>
        <w:snapToGrid w:val="0"/>
        <w:rPr>
          <w:noProof/>
        </w:rPr>
      </w:pPr>
      <w:r w:rsidRPr="0043542E">
        <w:rPr>
          <w:noProof/>
        </w:rPr>
        <w:t>Der blev ikke observeret nogen klinisk signifikante farmakokinetiske eller farmakodynamiske interaktioner ved samtidig indtagelse af rivaroxaban og 500</w:t>
      </w:r>
      <w:r w:rsidR="00381B61" w:rsidRPr="0043542E">
        <w:rPr>
          <w:noProof/>
        </w:rPr>
        <w:t> </w:t>
      </w:r>
      <w:r w:rsidRPr="0043542E">
        <w:rPr>
          <w:noProof/>
        </w:rPr>
        <w:t>mg acetylsalicylsyre.</w:t>
      </w:r>
    </w:p>
    <w:p w14:paraId="36931702" w14:textId="77777777" w:rsidR="003975E1" w:rsidRPr="0043542E" w:rsidRDefault="003975E1" w:rsidP="00027260">
      <w:pPr>
        <w:adjustRightInd w:val="0"/>
        <w:snapToGrid w:val="0"/>
        <w:rPr>
          <w:noProof/>
        </w:rPr>
      </w:pPr>
      <w:r w:rsidRPr="0043542E">
        <w:rPr>
          <w:noProof/>
        </w:rPr>
        <w:t xml:space="preserve">Der sås ingen farmakokinetisk interaktion </w:t>
      </w:r>
      <w:r w:rsidR="00F07255" w:rsidRPr="0043542E">
        <w:rPr>
          <w:noProof/>
        </w:rPr>
        <w:t xml:space="preserve">mellem </w:t>
      </w:r>
      <w:r w:rsidRPr="0043542E">
        <w:rPr>
          <w:noProof/>
        </w:rPr>
        <w:t xml:space="preserve">rivaroxaban (15 mg) </w:t>
      </w:r>
      <w:r w:rsidR="00F07255" w:rsidRPr="0043542E">
        <w:rPr>
          <w:noProof/>
        </w:rPr>
        <w:t>og</w:t>
      </w:r>
      <w:r w:rsidRPr="0043542E">
        <w:rPr>
          <w:noProof/>
        </w:rPr>
        <w:t xml:space="preserve"> clopidogrel (initialdosis på 300</w:t>
      </w:r>
      <w:r w:rsidR="00381B61" w:rsidRPr="0043542E">
        <w:rPr>
          <w:noProof/>
        </w:rPr>
        <w:t> </w:t>
      </w:r>
      <w:r w:rsidRPr="0043542E">
        <w:rPr>
          <w:noProof/>
        </w:rPr>
        <w:t>mg efterfulgt af en vedligeholdelsesdosis på 75</w:t>
      </w:r>
      <w:r w:rsidR="00381B61" w:rsidRPr="0043542E">
        <w:rPr>
          <w:noProof/>
        </w:rPr>
        <w:t> </w:t>
      </w:r>
      <w:r w:rsidRPr="0043542E">
        <w:rPr>
          <w:noProof/>
        </w:rPr>
        <w:t>mg), men hos en undergruppe af patienter blev der observeret en relevant forlængelse af blødningstiden, der ikke var korreleret med trombocytaggregation, P</w:t>
      </w:r>
      <w:r w:rsidR="006D3AE2" w:rsidRPr="0043542E">
        <w:rPr>
          <w:noProof/>
        </w:rPr>
        <w:t>-</w:t>
      </w:r>
      <w:r w:rsidRPr="0043542E">
        <w:rPr>
          <w:noProof/>
        </w:rPr>
        <w:t>selektin eller GPIIb</w:t>
      </w:r>
      <w:r w:rsidR="006D3AE2" w:rsidRPr="0043542E">
        <w:rPr>
          <w:noProof/>
        </w:rPr>
        <w:t>-</w:t>
      </w:r>
      <w:r w:rsidRPr="0043542E">
        <w:rPr>
          <w:noProof/>
        </w:rPr>
        <w:t>/IIIa</w:t>
      </w:r>
      <w:r w:rsidR="006D3AE2" w:rsidRPr="0043542E">
        <w:rPr>
          <w:noProof/>
        </w:rPr>
        <w:t>-</w:t>
      </w:r>
      <w:r w:rsidRPr="0043542E">
        <w:rPr>
          <w:noProof/>
        </w:rPr>
        <w:t>receptorniveauerne.</w:t>
      </w:r>
    </w:p>
    <w:p w14:paraId="43E66E02" w14:textId="77777777" w:rsidR="003975E1" w:rsidRPr="0043542E" w:rsidRDefault="003975E1" w:rsidP="00027260">
      <w:pPr>
        <w:adjustRightInd w:val="0"/>
        <w:snapToGrid w:val="0"/>
        <w:rPr>
          <w:noProof/>
        </w:rPr>
      </w:pPr>
      <w:r w:rsidRPr="0043542E">
        <w:rPr>
          <w:noProof/>
        </w:rPr>
        <w:t>Der skal udvises forsigtighed hos patienter, der får samtidig behandling med NSAID'er (herunder acetylsalicylsyre) og trombocytaggregationshæmmere, da disse lægemidler typisk øger blødningsrisikoen (se pkt. 4.4).</w:t>
      </w:r>
    </w:p>
    <w:p w14:paraId="7A172B19" w14:textId="77777777" w:rsidR="003975E1" w:rsidRPr="0043542E" w:rsidRDefault="003975E1" w:rsidP="00027260">
      <w:pPr>
        <w:adjustRightInd w:val="0"/>
        <w:snapToGrid w:val="0"/>
        <w:rPr>
          <w:noProof/>
        </w:rPr>
      </w:pPr>
    </w:p>
    <w:p w14:paraId="65DD5F42" w14:textId="77777777" w:rsidR="006019E7" w:rsidRPr="0043542E" w:rsidRDefault="006019E7" w:rsidP="005F6D4A">
      <w:pPr>
        <w:keepNext/>
        <w:keepLines/>
        <w:rPr>
          <w:u w:val="single"/>
        </w:rPr>
      </w:pPr>
      <w:r w:rsidRPr="0043542E">
        <w:rPr>
          <w:u w:val="single"/>
        </w:rPr>
        <w:t>SSRI</w:t>
      </w:r>
      <w:r w:rsidR="006D3AE2" w:rsidRPr="0043542E">
        <w:rPr>
          <w:u w:val="single"/>
        </w:rPr>
        <w:t>-</w:t>
      </w:r>
      <w:r w:rsidRPr="0043542E">
        <w:rPr>
          <w:u w:val="single"/>
        </w:rPr>
        <w:t>/SNRI</w:t>
      </w:r>
      <w:r w:rsidR="006D3AE2" w:rsidRPr="0043542E">
        <w:rPr>
          <w:u w:val="single"/>
        </w:rPr>
        <w:t>-</w:t>
      </w:r>
      <w:r w:rsidRPr="0043542E">
        <w:rPr>
          <w:u w:val="single"/>
        </w:rPr>
        <w:t>præparater</w:t>
      </w:r>
    </w:p>
    <w:p w14:paraId="789C4682" w14:textId="77777777" w:rsidR="006019E7" w:rsidRPr="0043542E" w:rsidRDefault="006019E7" w:rsidP="005F6D4A">
      <w:pPr>
        <w:keepNext/>
        <w:keepLines/>
      </w:pPr>
      <w:r w:rsidRPr="0043542E">
        <w:t xml:space="preserve">Som ved andre antikoagulantia kan der være </w:t>
      </w:r>
      <w:r w:rsidR="004049B2" w:rsidRPr="0043542E">
        <w:t>risiko</w:t>
      </w:r>
      <w:r w:rsidRPr="0043542E">
        <w:t xml:space="preserve"> for, at patienter har øget blødningsrisiko ved samtidig brug af SSRI</w:t>
      </w:r>
      <w:r w:rsidR="006D3AE2" w:rsidRPr="0043542E">
        <w:t>-</w:t>
      </w:r>
      <w:r w:rsidRPr="0043542E">
        <w:t xml:space="preserve"> og SNRI</w:t>
      </w:r>
      <w:r w:rsidR="006D3AE2" w:rsidRPr="0043542E">
        <w:t>-</w:t>
      </w:r>
      <w:r w:rsidRPr="0043542E">
        <w:t>præparater på grund af den rapporterede virkning på trombocytter</w:t>
      </w:r>
      <w:r w:rsidR="004049B2" w:rsidRPr="0043542E">
        <w:t xml:space="preserve"> for disse lægemidler</w:t>
      </w:r>
      <w:r w:rsidRPr="0043542E">
        <w:t xml:space="preserve">. </w:t>
      </w:r>
      <w:r w:rsidR="004049B2" w:rsidRPr="0043542E">
        <w:t>I rivaroxabans kliniske udviklings program</w:t>
      </w:r>
      <w:r w:rsidRPr="0043542E">
        <w:t xml:space="preserve"> blev </w:t>
      </w:r>
      <w:r w:rsidR="004049B2" w:rsidRPr="0043542E">
        <w:t xml:space="preserve">der </w:t>
      </w:r>
      <w:r w:rsidRPr="0043542E">
        <w:t xml:space="preserve">observeret numerisk </w:t>
      </w:r>
      <w:r w:rsidR="004049B2" w:rsidRPr="0043542E">
        <w:t>flere major eller non</w:t>
      </w:r>
      <w:r w:rsidR="006D3AE2" w:rsidRPr="0043542E">
        <w:t>-</w:t>
      </w:r>
      <w:r w:rsidR="004049B2" w:rsidRPr="0043542E">
        <w:t xml:space="preserve">major </w:t>
      </w:r>
      <w:r w:rsidRPr="0043542E">
        <w:t>klinisk relevant</w:t>
      </w:r>
      <w:r w:rsidR="004049B2" w:rsidRPr="0043542E">
        <w:t>e</w:t>
      </w:r>
      <w:r w:rsidRPr="0043542E">
        <w:t xml:space="preserve"> blødning</w:t>
      </w:r>
      <w:r w:rsidR="004049B2" w:rsidRPr="0043542E">
        <w:t>er</w:t>
      </w:r>
      <w:r w:rsidRPr="0043542E">
        <w:t xml:space="preserve"> </w:t>
      </w:r>
      <w:r w:rsidR="004049B2" w:rsidRPr="0043542E">
        <w:t>i</w:t>
      </w:r>
      <w:r w:rsidRPr="0043542E">
        <w:t xml:space="preserve"> alle behandlingsgrupper, når disse præparater blev </w:t>
      </w:r>
      <w:r w:rsidR="004049B2" w:rsidRPr="0043542E">
        <w:t>givet</w:t>
      </w:r>
      <w:r w:rsidRPr="0043542E">
        <w:t xml:space="preserve"> samtidigt.</w:t>
      </w:r>
    </w:p>
    <w:p w14:paraId="1E49D9C5" w14:textId="77777777" w:rsidR="006019E7" w:rsidRPr="0043542E" w:rsidRDefault="006019E7" w:rsidP="00027260">
      <w:pPr>
        <w:adjustRightInd w:val="0"/>
        <w:snapToGrid w:val="0"/>
        <w:rPr>
          <w:noProof/>
        </w:rPr>
      </w:pPr>
    </w:p>
    <w:p w14:paraId="12342DD1" w14:textId="77777777" w:rsidR="003975E1" w:rsidRPr="0043542E" w:rsidRDefault="003975E1" w:rsidP="00F672E9">
      <w:pPr>
        <w:adjustRightInd w:val="0"/>
        <w:snapToGrid w:val="0"/>
        <w:rPr>
          <w:iCs/>
          <w:noProof/>
          <w:u w:val="single"/>
        </w:rPr>
      </w:pPr>
      <w:r w:rsidRPr="0043542E">
        <w:rPr>
          <w:iCs/>
          <w:noProof/>
          <w:u w:val="single"/>
        </w:rPr>
        <w:t>Warfarin</w:t>
      </w:r>
    </w:p>
    <w:p w14:paraId="76CE56D5" w14:textId="5E48467D" w:rsidR="003975E1" w:rsidRPr="0043542E" w:rsidRDefault="003975E1" w:rsidP="00027260">
      <w:pPr>
        <w:autoSpaceDE w:val="0"/>
        <w:autoSpaceDN w:val="0"/>
        <w:adjustRightInd w:val="0"/>
        <w:snapToGrid w:val="0"/>
        <w:rPr>
          <w:noProof/>
        </w:rPr>
      </w:pPr>
      <w:r w:rsidRPr="0043542E">
        <w:rPr>
          <w:noProof/>
        </w:rPr>
        <w:t>Skift af patienter fra vitamin</w:t>
      </w:r>
      <w:r w:rsidR="00F5136C">
        <w:rPr>
          <w:noProof/>
        </w:rPr>
        <w:t> </w:t>
      </w:r>
      <w:r w:rsidRPr="0043542E">
        <w:rPr>
          <w:noProof/>
        </w:rPr>
        <w:t>K</w:t>
      </w:r>
      <w:r w:rsidR="00F5136C">
        <w:rPr>
          <w:noProof/>
        </w:rPr>
        <w:t> </w:t>
      </w:r>
      <w:r w:rsidRPr="0043542E">
        <w:rPr>
          <w:noProof/>
        </w:rPr>
        <w:t>antagonisten warfarin (INR 2,0</w:t>
      </w:r>
      <w:r w:rsidR="006D3AE2" w:rsidRPr="0043542E">
        <w:rPr>
          <w:noProof/>
        </w:rPr>
        <w:t>-</w:t>
      </w:r>
      <w:r w:rsidRPr="0043542E">
        <w:rPr>
          <w:noProof/>
        </w:rPr>
        <w:t>3,0) til rivaroxaban (20 mg) eller fra rivaroxaban (20 mg) til warfarin (INR 2,0</w:t>
      </w:r>
      <w:r w:rsidR="00F5136C">
        <w:rPr>
          <w:noProof/>
        </w:rPr>
        <w:t> </w:t>
      </w:r>
      <w:r w:rsidR="00F5136C">
        <w:rPr>
          <w:noProof/>
        </w:rPr>
        <w:noBreakHyphen/>
        <w:t> </w:t>
      </w:r>
      <w:r w:rsidRPr="0043542E">
        <w:rPr>
          <w:noProof/>
        </w:rPr>
        <w:t>3,0) øgede protrombintiden/INR (Neoplastin) mere end additivt (der kan forekomme individuelle INR</w:t>
      </w:r>
      <w:r w:rsidR="00F5136C">
        <w:rPr>
          <w:noProof/>
        </w:rPr>
        <w:noBreakHyphen/>
      </w:r>
      <w:r w:rsidRPr="0043542E">
        <w:rPr>
          <w:noProof/>
        </w:rPr>
        <w:t xml:space="preserve">værdier på op til 12), </w:t>
      </w:r>
      <w:r w:rsidR="00F07255" w:rsidRPr="0043542E">
        <w:rPr>
          <w:noProof/>
        </w:rPr>
        <w:t>hvorimod virkningerne</w:t>
      </w:r>
      <w:r w:rsidRPr="0043542E">
        <w:rPr>
          <w:noProof/>
        </w:rPr>
        <w:t xml:space="preserve"> på aPTT, hæmning af faktor</w:t>
      </w:r>
      <w:r w:rsidR="00F5136C">
        <w:rPr>
          <w:noProof/>
        </w:rPr>
        <w:t> </w:t>
      </w:r>
      <w:r w:rsidRPr="0043542E">
        <w:rPr>
          <w:noProof/>
        </w:rPr>
        <w:t>Xa</w:t>
      </w:r>
      <w:r w:rsidR="006D3AE2" w:rsidRPr="0043542E">
        <w:rPr>
          <w:noProof/>
        </w:rPr>
        <w:t>-</w:t>
      </w:r>
      <w:r w:rsidRPr="0043542E">
        <w:rPr>
          <w:noProof/>
        </w:rPr>
        <w:t>aktiviteten og endogent trombinpotentiale var additive.</w:t>
      </w:r>
    </w:p>
    <w:p w14:paraId="64E61426" w14:textId="03E8BC67" w:rsidR="003975E1" w:rsidRPr="0043542E" w:rsidRDefault="003975E1" w:rsidP="00027260">
      <w:pPr>
        <w:autoSpaceDE w:val="0"/>
        <w:autoSpaceDN w:val="0"/>
        <w:adjustRightInd w:val="0"/>
        <w:snapToGrid w:val="0"/>
        <w:rPr>
          <w:noProof/>
        </w:rPr>
      </w:pPr>
      <w:r w:rsidRPr="0043542E">
        <w:rPr>
          <w:noProof/>
        </w:rPr>
        <w:t>Såfremt de</w:t>
      </w:r>
      <w:r w:rsidR="00F07255" w:rsidRPr="0043542E">
        <w:rPr>
          <w:noProof/>
        </w:rPr>
        <w:t>n</w:t>
      </w:r>
      <w:r w:rsidRPr="0043542E">
        <w:rPr>
          <w:noProof/>
        </w:rPr>
        <w:t xml:space="preserve"> farmakodynamisk</w:t>
      </w:r>
      <w:r w:rsidR="00334210" w:rsidRPr="0043542E">
        <w:rPr>
          <w:noProof/>
        </w:rPr>
        <w:t>e</w:t>
      </w:r>
      <w:r w:rsidRPr="0043542E">
        <w:rPr>
          <w:noProof/>
        </w:rPr>
        <w:t xml:space="preserve"> </w:t>
      </w:r>
      <w:r w:rsidR="00F07255" w:rsidRPr="0043542E">
        <w:rPr>
          <w:noProof/>
        </w:rPr>
        <w:t xml:space="preserve">virkning </w:t>
      </w:r>
      <w:r w:rsidRPr="0043542E">
        <w:rPr>
          <w:noProof/>
        </w:rPr>
        <w:t>af rivaroxaban ønskes undersøgt i skifteperioden, kan anti</w:t>
      </w:r>
      <w:r w:rsidR="006D3AE2" w:rsidRPr="0043542E">
        <w:rPr>
          <w:noProof/>
        </w:rPr>
        <w:t>-</w:t>
      </w:r>
      <w:r w:rsidRPr="0043542E">
        <w:rPr>
          <w:noProof/>
        </w:rPr>
        <w:t>faktor</w:t>
      </w:r>
      <w:r w:rsidR="00F5136C">
        <w:rPr>
          <w:noProof/>
        </w:rPr>
        <w:t> </w:t>
      </w:r>
      <w:r w:rsidRPr="0043542E">
        <w:rPr>
          <w:noProof/>
        </w:rPr>
        <w:t>Xa</w:t>
      </w:r>
      <w:r w:rsidR="006D3AE2" w:rsidRPr="0043542E">
        <w:rPr>
          <w:noProof/>
        </w:rPr>
        <w:t>-</w:t>
      </w:r>
      <w:r w:rsidRPr="0043542E">
        <w:rPr>
          <w:noProof/>
        </w:rPr>
        <w:t>aktiviteten, PiCT og Hep</w:t>
      </w:r>
      <w:r w:rsidR="00AF1585">
        <w:rPr>
          <w:noProof/>
        </w:rPr>
        <w:t xml:space="preserve"> </w:t>
      </w:r>
      <w:r w:rsidRPr="0043542E">
        <w:rPr>
          <w:noProof/>
        </w:rPr>
        <w:t>test benyttes, idet disse test ikke påvirkes af warfarin. På dag 4 efter sidste dosis warfarin afspejler samtlige test (herunder PT, aPTT, hæmning af faktor</w:t>
      </w:r>
      <w:r w:rsidR="00F5136C">
        <w:rPr>
          <w:noProof/>
        </w:rPr>
        <w:t> </w:t>
      </w:r>
      <w:r w:rsidRPr="0043542E">
        <w:rPr>
          <w:noProof/>
        </w:rPr>
        <w:t>Xa</w:t>
      </w:r>
      <w:r w:rsidR="006D3AE2" w:rsidRPr="0043542E">
        <w:rPr>
          <w:noProof/>
        </w:rPr>
        <w:t>-</w:t>
      </w:r>
      <w:r w:rsidRPr="0043542E">
        <w:rPr>
          <w:noProof/>
        </w:rPr>
        <w:t>aktivitet og ETP) kun effekten af rivaroxaban.</w:t>
      </w:r>
    </w:p>
    <w:p w14:paraId="699FEFDC" w14:textId="3E2F8876" w:rsidR="003975E1" w:rsidRPr="0043542E" w:rsidRDefault="003975E1" w:rsidP="00027260">
      <w:pPr>
        <w:autoSpaceDE w:val="0"/>
        <w:autoSpaceDN w:val="0"/>
        <w:adjustRightInd w:val="0"/>
        <w:snapToGrid w:val="0"/>
        <w:rPr>
          <w:noProof/>
        </w:rPr>
      </w:pPr>
      <w:r w:rsidRPr="0043542E">
        <w:rPr>
          <w:noProof/>
        </w:rPr>
        <w:t>Såfremt de</w:t>
      </w:r>
      <w:r w:rsidR="00F07255" w:rsidRPr="0043542E">
        <w:rPr>
          <w:noProof/>
        </w:rPr>
        <w:t>n</w:t>
      </w:r>
      <w:r w:rsidRPr="0043542E">
        <w:rPr>
          <w:noProof/>
        </w:rPr>
        <w:t xml:space="preserve"> farmakodynamiske </w:t>
      </w:r>
      <w:r w:rsidR="00F07255" w:rsidRPr="0043542E">
        <w:rPr>
          <w:noProof/>
        </w:rPr>
        <w:t>virkning</w:t>
      </w:r>
      <w:r w:rsidRPr="0043542E">
        <w:rPr>
          <w:noProof/>
        </w:rPr>
        <w:t xml:space="preserve"> af warfarin ønskes undersøgt i skifteperioden, kan INR</w:t>
      </w:r>
      <w:r w:rsidR="00F5136C">
        <w:rPr>
          <w:noProof/>
        </w:rPr>
        <w:noBreakHyphen/>
      </w:r>
      <w:r w:rsidRPr="0043542E">
        <w:rPr>
          <w:noProof/>
        </w:rPr>
        <w:t>måling benyttes ved rivaroxabans C</w:t>
      </w:r>
      <w:r w:rsidRPr="0043542E">
        <w:rPr>
          <w:noProof/>
          <w:vertAlign w:val="subscript"/>
        </w:rPr>
        <w:t>dal</w:t>
      </w:r>
      <w:r w:rsidRPr="0043542E">
        <w:rPr>
          <w:noProof/>
        </w:rPr>
        <w:t xml:space="preserve"> (24 timer efter seneste indtagelse af rivaroxaban), idet denne test på dette tidspunkt påvirkes minimalt af rivaroxaban.</w:t>
      </w:r>
    </w:p>
    <w:p w14:paraId="37C1C701" w14:textId="77777777" w:rsidR="003975E1" w:rsidRPr="0043542E" w:rsidRDefault="003975E1" w:rsidP="00027260">
      <w:pPr>
        <w:autoSpaceDE w:val="0"/>
        <w:autoSpaceDN w:val="0"/>
        <w:adjustRightInd w:val="0"/>
        <w:snapToGrid w:val="0"/>
        <w:rPr>
          <w:i/>
          <w:iCs/>
          <w:noProof/>
          <w:u w:val="single"/>
        </w:rPr>
      </w:pPr>
      <w:r w:rsidRPr="0043542E">
        <w:rPr>
          <w:noProof/>
        </w:rPr>
        <w:t>Der er ikke iagttaget nogen farmakokinetisk interaktion mellem warfarin og rivaroxaban.</w:t>
      </w:r>
    </w:p>
    <w:p w14:paraId="1FFC4369" w14:textId="77777777" w:rsidR="003975E1" w:rsidRPr="0043542E" w:rsidRDefault="003975E1" w:rsidP="00027260">
      <w:pPr>
        <w:adjustRightInd w:val="0"/>
        <w:snapToGrid w:val="0"/>
        <w:rPr>
          <w:noProof/>
        </w:rPr>
      </w:pPr>
    </w:p>
    <w:p w14:paraId="2BB2E904" w14:textId="77777777" w:rsidR="003975E1" w:rsidRPr="0043542E" w:rsidRDefault="003975E1" w:rsidP="00F672E9">
      <w:pPr>
        <w:adjustRightInd w:val="0"/>
        <w:snapToGrid w:val="0"/>
        <w:rPr>
          <w:iCs/>
          <w:noProof/>
          <w:u w:val="single"/>
        </w:rPr>
      </w:pPr>
      <w:r w:rsidRPr="0043542E">
        <w:rPr>
          <w:iCs/>
          <w:noProof/>
          <w:u w:val="single"/>
        </w:rPr>
        <w:t>CYP3A4</w:t>
      </w:r>
      <w:r w:rsidR="006D3AE2" w:rsidRPr="0043542E">
        <w:rPr>
          <w:iCs/>
          <w:noProof/>
          <w:u w:val="single"/>
        </w:rPr>
        <w:t>-</w:t>
      </w:r>
      <w:r w:rsidRPr="0043542E">
        <w:rPr>
          <w:iCs/>
          <w:noProof/>
          <w:u w:val="single"/>
        </w:rPr>
        <w:t>induktorer</w:t>
      </w:r>
    </w:p>
    <w:p w14:paraId="09A1F814" w14:textId="27FF88BB" w:rsidR="003975E1" w:rsidRPr="0043542E" w:rsidRDefault="003975E1" w:rsidP="00027260">
      <w:pPr>
        <w:adjustRightInd w:val="0"/>
        <w:snapToGrid w:val="0"/>
        <w:rPr>
          <w:b/>
          <w:bCs/>
          <w:i/>
          <w:iCs/>
          <w:noProof/>
        </w:rPr>
      </w:pPr>
      <w:r w:rsidRPr="0043542E">
        <w:rPr>
          <w:noProof/>
        </w:rPr>
        <w:t>Samtidig indtagelse af rivaroxaban og den stærke CYP3A4</w:t>
      </w:r>
      <w:r w:rsidR="006D3AE2" w:rsidRPr="0043542E">
        <w:rPr>
          <w:noProof/>
        </w:rPr>
        <w:t>-</w:t>
      </w:r>
      <w:r w:rsidRPr="0043542E">
        <w:rPr>
          <w:noProof/>
        </w:rPr>
        <w:t>induktor rifampicin medførte et fald på ca. 50 </w:t>
      </w:r>
      <w:r w:rsidR="00CB68C1" w:rsidRPr="0043542E">
        <w:rPr>
          <w:noProof/>
        </w:rPr>
        <w:t>%</w:t>
      </w:r>
      <w:r w:rsidRPr="0043542E">
        <w:rPr>
          <w:noProof/>
        </w:rPr>
        <w:t xml:space="preserve"> i det gennemsnitlige AUC for rivaroxaban og parallelle reduktioner i dets farmakodynamiske </w:t>
      </w:r>
      <w:r w:rsidR="00F5136C">
        <w:rPr>
          <w:noProof/>
        </w:rPr>
        <w:t>virkninger</w:t>
      </w:r>
      <w:r w:rsidRPr="0043542E">
        <w:rPr>
          <w:noProof/>
        </w:rPr>
        <w:t>. Samtidig brug af rivaroxaban og andre stærke CYP3A4</w:t>
      </w:r>
      <w:r w:rsidR="006D3AE2" w:rsidRPr="0043542E">
        <w:rPr>
          <w:noProof/>
        </w:rPr>
        <w:t>-</w:t>
      </w:r>
      <w:r w:rsidRPr="0043542E">
        <w:rPr>
          <w:noProof/>
        </w:rPr>
        <w:t>induktorer (f.eks. phenytoin, carbamazepin, phenobarbital eller prikbladet perikon (</w:t>
      </w:r>
      <w:r w:rsidRPr="0043542E">
        <w:rPr>
          <w:i/>
          <w:iCs/>
          <w:noProof/>
        </w:rPr>
        <w:t>Hypericum perforatum</w:t>
      </w:r>
      <w:r w:rsidRPr="0043542E">
        <w:rPr>
          <w:noProof/>
        </w:rPr>
        <w:t xml:space="preserve">)) kan også medføre et fald i plasmakoncentrationerne af rivaroxaban. </w:t>
      </w:r>
      <w:r w:rsidR="00334751" w:rsidRPr="0043542E">
        <w:rPr>
          <w:noProof/>
          <w:szCs w:val="22"/>
        </w:rPr>
        <w:t>Samtidig indtagelse af stærke CYP3A4</w:t>
      </w:r>
      <w:r w:rsidR="006D3AE2" w:rsidRPr="0043542E">
        <w:rPr>
          <w:noProof/>
          <w:szCs w:val="22"/>
        </w:rPr>
        <w:t>-</w:t>
      </w:r>
      <w:r w:rsidR="00334751" w:rsidRPr="0043542E">
        <w:rPr>
          <w:noProof/>
          <w:szCs w:val="22"/>
        </w:rPr>
        <w:t xml:space="preserve">induktorer bør </w:t>
      </w:r>
      <w:r w:rsidR="00070068" w:rsidRPr="0043542E">
        <w:rPr>
          <w:noProof/>
          <w:szCs w:val="22"/>
        </w:rPr>
        <w:t xml:space="preserve">derfor </w:t>
      </w:r>
      <w:r w:rsidR="00334751" w:rsidRPr="0043542E">
        <w:rPr>
          <w:noProof/>
          <w:szCs w:val="22"/>
        </w:rPr>
        <w:t>undgås, medmindre patienten observeres nøje for tegn og symptomer på trombose.</w:t>
      </w:r>
    </w:p>
    <w:p w14:paraId="25B6BE88" w14:textId="77777777" w:rsidR="003975E1" w:rsidRPr="0043542E" w:rsidRDefault="003975E1" w:rsidP="00027260">
      <w:pPr>
        <w:adjustRightInd w:val="0"/>
        <w:snapToGrid w:val="0"/>
        <w:rPr>
          <w:noProof/>
        </w:rPr>
      </w:pPr>
    </w:p>
    <w:p w14:paraId="6EB821C6" w14:textId="77777777" w:rsidR="003975E1" w:rsidRPr="0043542E" w:rsidRDefault="003975E1" w:rsidP="00F672E9">
      <w:pPr>
        <w:adjustRightInd w:val="0"/>
        <w:snapToGrid w:val="0"/>
        <w:rPr>
          <w:iCs/>
          <w:noProof/>
          <w:u w:val="single"/>
        </w:rPr>
      </w:pPr>
      <w:r w:rsidRPr="0043542E">
        <w:rPr>
          <w:iCs/>
          <w:noProof/>
          <w:u w:val="single"/>
        </w:rPr>
        <w:t>Anden samtidig behandling</w:t>
      </w:r>
    </w:p>
    <w:p w14:paraId="28F495E1" w14:textId="5202DB2B" w:rsidR="003975E1" w:rsidRPr="0043542E" w:rsidRDefault="003975E1" w:rsidP="00027260">
      <w:pPr>
        <w:adjustRightInd w:val="0"/>
        <w:snapToGrid w:val="0"/>
        <w:rPr>
          <w:noProof/>
        </w:rPr>
      </w:pPr>
      <w:r w:rsidRPr="0043542E">
        <w:rPr>
          <w:noProof/>
        </w:rPr>
        <w:t>Der blev ikke observeret nogen klinisk signifikante farmakokinetiske eller farmakodynamiske interaktioner, når rivaroxaban blev givet samtidigt med midazolam (substrat for CYP3A4), digoxin (substrat for P</w:t>
      </w:r>
      <w:r w:rsidR="00F5136C">
        <w:rPr>
          <w:noProof/>
        </w:rPr>
        <w:noBreakHyphen/>
      </w:r>
      <w:r w:rsidRPr="0043542E">
        <w:rPr>
          <w:noProof/>
        </w:rPr>
        <w:t>gp), atorvastatin (substrat for CYP3A4 og P</w:t>
      </w:r>
      <w:r w:rsidR="00F5136C">
        <w:rPr>
          <w:noProof/>
        </w:rPr>
        <w:noBreakHyphen/>
      </w:r>
      <w:r w:rsidRPr="0043542E">
        <w:rPr>
          <w:noProof/>
        </w:rPr>
        <w:t>gp) eller omeprazol (protonpumpehæmmer). Rivaroxaban hverken hæmmer eller inducerer væsentlige CYP</w:t>
      </w:r>
      <w:r w:rsidR="00F5136C">
        <w:rPr>
          <w:noProof/>
        </w:rPr>
        <w:noBreakHyphen/>
      </w:r>
      <w:r w:rsidRPr="0043542E">
        <w:rPr>
          <w:noProof/>
        </w:rPr>
        <w:t>isoformer såsom CYP3A4.</w:t>
      </w:r>
    </w:p>
    <w:p w14:paraId="4A269069" w14:textId="77777777" w:rsidR="003975E1" w:rsidRPr="0043542E" w:rsidRDefault="003975E1" w:rsidP="00027260">
      <w:pPr>
        <w:adjustRightInd w:val="0"/>
        <w:snapToGrid w:val="0"/>
        <w:rPr>
          <w:noProof/>
        </w:rPr>
      </w:pPr>
    </w:p>
    <w:p w14:paraId="447EE469" w14:textId="77777777" w:rsidR="003975E1" w:rsidRPr="0043542E" w:rsidRDefault="003975E1" w:rsidP="00F672E9">
      <w:pPr>
        <w:adjustRightInd w:val="0"/>
        <w:snapToGrid w:val="0"/>
        <w:rPr>
          <w:iCs/>
          <w:noProof/>
          <w:u w:val="single"/>
        </w:rPr>
      </w:pPr>
      <w:r w:rsidRPr="0043542E">
        <w:rPr>
          <w:iCs/>
          <w:noProof/>
          <w:u w:val="single"/>
        </w:rPr>
        <w:t>Laboratorieparametre</w:t>
      </w:r>
    </w:p>
    <w:p w14:paraId="530D68EF" w14:textId="272B985A" w:rsidR="003975E1" w:rsidRPr="0043542E" w:rsidRDefault="003975E1" w:rsidP="00027260">
      <w:pPr>
        <w:adjustRightInd w:val="0"/>
        <w:snapToGrid w:val="0"/>
        <w:rPr>
          <w:noProof/>
        </w:rPr>
      </w:pPr>
      <w:r w:rsidRPr="0043542E">
        <w:rPr>
          <w:noProof/>
        </w:rPr>
        <w:t>Koagulationsparametrene (f.eks. PT, aPTT, Hep</w:t>
      </w:r>
      <w:r w:rsidR="00AF1585">
        <w:rPr>
          <w:noProof/>
        </w:rPr>
        <w:t xml:space="preserve"> </w:t>
      </w:r>
      <w:r w:rsidRPr="0043542E">
        <w:rPr>
          <w:noProof/>
        </w:rPr>
        <w:t>test) påvirkes som forventet af rivaroxabans virkningsmekanisme (se pkt. 5.1).</w:t>
      </w:r>
    </w:p>
    <w:p w14:paraId="447F7C08" w14:textId="77777777" w:rsidR="003975E1" w:rsidRPr="0043542E" w:rsidRDefault="003975E1" w:rsidP="00027260">
      <w:pPr>
        <w:adjustRightInd w:val="0"/>
        <w:snapToGrid w:val="0"/>
        <w:rPr>
          <w:noProof/>
        </w:rPr>
      </w:pPr>
    </w:p>
    <w:p w14:paraId="69C60543" w14:textId="77777777" w:rsidR="003975E1" w:rsidRPr="0043542E" w:rsidRDefault="003975E1" w:rsidP="00F672E9">
      <w:pPr>
        <w:adjustRightInd w:val="0"/>
        <w:snapToGrid w:val="0"/>
        <w:ind w:left="567" w:hanging="567"/>
        <w:rPr>
          <w:noProof/>
        </w:rPr>
      </w:pPr>
      <w:r w:rsidRPr="0043542E">
        <w:rPr>
          <w:b/>
          <w:bCs/>
          <w:noProof/>
        </w:rPr>
        <w:t>4.6</w:t>
      </w:r>
      <w:r w:rsidRPr="0043542E">
        <w:rPr>
          <w:b/>
          <w:bCs/>
          <w:noProof/>
        </w:rPr>
        <w:tab/>
        <w:t>Fertilitet, graviditet og amning</w:t>
      </w:r>
    </w:p>
    <w:p w14:paraId="6CC4CAAE" w14:textId="77777777" w:rsidR="003975E1" w:rsidRPr="0043542E" w:rsidRDefault="003975E1" w:rsidP="00F672E9">
      <w:pPr>
        <w:adjustRightInd w:val="0"/>
        <w:snapToGrid w:val="0"/>
        <w:rPr>
          <w:noProof/>
        </w:rPr>
      </w:pPr>
    </w:p>
    <w:p w14:paraId="54A07244" w14:textId="77777777" w:rsidR="003975E1" w:rsidRPr="0043542E" w:rsidRDefault="003975E1" w:rsidP="00F672E9">
      <w:pPr>
        <w:adjustRightInd w:val="0"/>
        <w:snapToGrid w:val="0"/>
        <w:rPr>
          <w:iCs/>
          <w:noProof/>
          <w:u w:val="single"/>
        </w:rPr>
      </w:pPr>
      <w:r w:rsidRPr="0043542E">
        <w:rPr>
          <w:iCs/>
          <w:noProof/>
          <w:u w:val="single"/>
        </w:rPr>
        <w:t>Graviditet</w:t>
      </w:r>
    </w:p>
    <w:p w14:paraId="2A4C7AB0" w14:textId="5A22A84E" w:rsidR="003975E1" w:rsidRPr="0043542E" w:rsidRDefault="006F0D86" w:rsidP="00027260">
      <w:pPr>
        <w:adjustRightInd w:val="0"/>
        <w:snapToGrid w:val="0"/>
        <w:rPr>
          <w:noProof/>
        </w:rPr>
      </w:pPr>
      <w:r>
        <w:rPr>
          <w:noProof/>
        </w:rPr>
        <w:lastRenderedPageBreak/>
        <w:t xml:space="preserve">Rivaroxaban </w:t>
      </w:r>
      <w:r w:rsidR="00445881">
        <w:rPr>
          <w:noProof/>
        </w:rPr>
        <w:t>Viatris</w:t>
      </w:r>
      <w:r w:rsidR="00A85EAD">
        <w:rPr>
          <w:noProof/>
        </w:rPr>
        <w:t>’</w:t>
      </w:r>
      <w:r w:rsidR="00C96883" w:rsidRPr="0043542E">
        <w:rPr>
          <w:noProof/>
        </w:rPr>
        <w:t xml:space="preserve"> s</w:t>
      </w:r>
      <w:r w:rsidR="003975E1" w:rsidRPr="0043542E">
        <w:rPr>
          <w:noProof/>
        </w:rPr>
        <w:t>ikkerhed og virkning</w:t>
      </w:r>
      <w:r w:rsidR="00C96883" w:rsidRPr="0043542E">
        <w:rPr>
          <w:noProof/>
        </w:rPr>
        <w:t xml:space="preserve"> hos</w:t>
      </w:r>
      <w:r w:rsidR="003975E1" w:rsidRPr="0043542E">
        <w:rPr>
          <w:noProof/>
        </w:rPr>
        <w:t xml:space="preserve"> gravide kvinder</w:t>
      </w:r>
      <w:r w:rsidR="00C96883" w:rsidRPr="0043542E">
        <w:rPr>
          <w:noProof/>
        </w:rPr>
        <w:t xml:space="preserve"> er ikke klarlagt</w:t>
      </w:r>
      <w:r w:rsidR="003975E1" w:rsidRPr="0043542E">
        <w:rPr>
          <w:noProof/>
        </w:rPr>
        <w:t xml:space="preserve">. </w:t>
      </w:r>
      <w:r w:rsidR="00F61397" w:rsidRPr="0043542E">
        <w:rPr>
          <w:noProof/>
        </w:rPr>
        <w:t>Dyre</w:t>
      </w:r>
      <w:r w:rsidR="007215A3">
        <w:rPr>
          <w:noProof/>
        </w:rPr>
        <w:t>forsøg</w:t>
      </w:r>
      <w:r w:rsidR="00F61397" w:rsidRPr="0043542E">
        <w:rPr>
          <w:noProof/>
        </w:rPr>
        <w:t xml:space="preserve"> </w:t>
      </w:r>
      <w:r w:rsidR="003975E1" w:rsidRPr="0043542E">
        <w:rPr>
          <w:noProof/>
        </w:rPr>
        <w:t xml:space="preserve">har </w:t>
      </w:r>
      <w:r w:rsidR="007215A3">
        <w:rPr>
          <w:noProof/>
        </w:rPr>
        <w:t>på</w:t>
      </w:r>
      <w:r w:rsidR="003975E1" w:rsidRPr="0043542E">
        <w:rPr>
          <w:noProof/>
        </w:rPr>
        <w:t>vist reprodukti</w:t>
      </w:r>
      <w:r w:rsidR="007215A3">
        <w:rPr>
          <w:noProof/>
        </w:rPr>
        <w:t>ons</w:t>
      </w:r>
      <w:r w:rsidR="003975E1" w:rsidRPr="0043542E">
        <w:rPr>
          <w:noProof/>
        </w:rPr>
        <w:t xml:space="preserve">toksicitet (se pkt. 5.3). </w:t>
      </w:r>
      <w:r>
        <w:rPr>
          <w:noProof/>
        </w:rPr>
        <w:t xml:space="preserve">Rivaroxaban </w:t>
      </w:r>
      <w:r w:rsidR="00445881">
        <w:rPr>
          <w:noProof/>
        </w:rPr>
        <w:t>Viatris</w:t>
      </w:r>
      <w:r w:rsidR="003975E1" w:rsidRPr="0043542E">
        <w:rPr>
          <w:noProof/>
        </w:rPr>
        <w:t xml:space="preserve"> er kontraindiceret under graviditet</w:t>
      </w:r>
      <w:r w:rsidR="007215A3">
        <w:rPr>
          <w:noProof/>
        </w:rPr>
        <w:t>en</w:t>
      </w:r>
      <w:r w:rsidR="003975E1" w:rsidRPr="0043542E">
        <w:rPr>
          <w:noProof/>
        </w:rPr>
        <w:t xml:space="preserve"> på grund af den potentielle reprodukti</w:t>
      </w:r>
      <w:r w:rsidR="00C96883" w:rsidRPr="0043542E">
        <w:rPr>
          <w:noProof/>
        </w:rPr>
        <w:t>ons</w:t>
      </w:r>
      <w:r w:rsidR="003975E1" w:rsidRPr="0043542E">
        <w:rPr>
          <w:noProof/>
        </w:rPr>
        <w:t>toksicitet, risiko</w:t>
      </w:r>
      <w:r w:rsidR="00C96883" w:rsidRPr="0043542E">
        <w:rPr>
          <w:noProof/>
        </w:rPr>
        <w:t>en</w:t>
      </w:r>
      <w:r w:rsidR="003975E1" w:rsidRPr="0043542E">
        <w:rPr>
          <w:noProof/>
        </w:rPr>
        <w:t xml:space="preserve"> for blødning og evidens for, at rivaroxaban passerer placenta (se pkt.</w:t>
      </w:r>
      <w:r w:rsidR="00381B61" w:rsidRPr="0043542E">
        <w:rPr>
          <w:noProof/>
        </w:rPr>
        <w:t> </w:t>
      </w:r>
      <w:r w:rsidR="003975E1" w:rsidRPr="0043542E">
        <w:rPr>
          <w:noProof/>
        </w:rPr>
        <w:t>4.3).</w:t>
      </w:r>
    </w:p>
    <w:p w14:paraId="530B7F90" w14:textId="77777777" w:rsidR="003F5239" w:rsidRPr="0043542E" w:rsidRDefault="003F5239" w:rsidP="00027260">
      <w:pPr>
        <w:adjustRightInd w:val="0"/>
        <w:snapToGrid w:val="0"/>
        <w:rPr>
          <w:noProof/>
        </w:rPr>
      </w:pPr>
    </w:p>
    <w:p w14:paraId="7B29980B" w14:textId="77777777" w:rsidR="003975E1" w:rsidRPr="0043542E" w:rsidRDefault="003975E1" w:rsidP="00027260">
      <w:pPr>
        <w:adjustRightInd w:val="0"/>
        <w:snapToGrid w:val="0"/>
        <w:rPr>
          <w:noProof/>
        </w:rPr>
      </w:pPr>
      <w:r w:rsidRPr="0043542E">
        <w:rPr>
          <w:noProof/>
        </w:rPr>
        <w:t>Fertile kvinder bør undgå at blive gravide under behandling med rivaroxaban.</w:t>
      </w:r>
    </w:p>
    <w:p w14:paraId="05BACAF2" w14:textId="77777777" w:rsidR="003975E1" w:rsidRPr="0043542E" w:rsidRDefault="003975E1" w:rsidP="00027260">
      <w:pPr>
        <w:adjustRightInd w:val="0"/>
        <w:snapToGrid w:val="0"/>
        <w:rPr>
          <w:noProof/>
        </w:rPr>
      </w:pPr>
    </w:p>
    <w:p w14:paraId="6A085D95" w14:textId="77777777" w:rsidR="003975E1" w:rsidRPr="0043542E" w:rsidRDefault="003975E1" w:rsidP="00F672E9">
      <w:pPr>
        <w:adjustRightInd w:val="0"/>
        <w:snapToGrid w:val="0"/>
        <w:rPr>
          <w:iCs/>
          <w:noProof/>
          <w:u w:val="single"/>
        </w:rPr>
      </w:pPr>
      <w:r w:rsidRPr="0043542E">
        <w:rPr>
          <w:iCs/>
          <w:noProof/>
          <w:u w:val="single"/>
        </w:rPr>
        <w:t>Amning</w:t>
      </w:r>
    </w:p>
    <w:p w14:paraId="5DFB1BC2" w14:textId="7E9FAA86" w:rsidR="003975E1" w:rsidRPr="0043542E" w:rsidRDefault="006F0D86" w:rsidP="00027260">
      <w:pPr>
        <w:adjustRightInd w:val="0"/>
        <w:snapToGrid w:val="0"/>
        <w:rPr>
          <w:noProof/>
        </w:rPr>
      </w:pPr>
      <w:r>
        <w:rPr>
          <w:noProof/>
        </w:rPr>
        <w:t xml:space="preserve">Rivaroxaban </w:t>
      </w:r>
      <w:r w:rsidR="00445881">
        <w:rPr>
          <w:noProof/>
        </w:rPr>
        <w:t>Viatris</w:t>
      </w:r>
      <w:r w:rsidR="00A85EAD">
        <w:rPr>
          <w:noProof/>
        </w:rPr>
        <w:t>’</w:t>
      </w:r>
      <w:r w:rsidR="00C96883" w:rsidRPr="0043542E">
        <w:rPr>
          <w:noProof/>
        </w:rPr>
        <w:t xml:space="preserve"> s</w:t>
      </w:r>
      <w:r w:rsidR="003975E1" w:rsidRPr="0043542E">
        <w:rPr>
          <w:noProof/>
        </w:rPr>
        <w:t>ikkerhed og virkning</w:t>
      </w:r>
      <w:r w:rsidR="00C96883" w:rsidRPr="0043542E">
        <w:rPr>
          <w:noProof/>
        </w:rPr>
        <w:t xml:space="preserve"> hos </w:t>
      </w:r>
      <w:r w:rsidR="003975E1" w:rsidRPr="0043542E">
        <w:rPr>
          <w:noProof/>
        </w:rPr>
        <w:t>ammende kvinder</w:t>
      </w:r>
      <w:r w:rsidR="00C96883" w:rsidRPr="0043542E">
        <w:rPr>
          <w:noProof/>
        </w:rPr>
        <w:t xml:space="preserve"> er ikke klarlagt</w:t>
      </w:r>
      <w:r w:rsidR="003975E1" w:rsidRPr="0043542E">
        <w:rPr>
          <w:noProof/>
        </w:rPr>
        <w:t xml:space="preserve">. Data fra </w:t>
      </w:r>
      <w:r w:rsidR="00F61397" w:rsidRPr="0043542E">
        <w:rPr>
          <w:noProof/>
        </w:rPr>
        <w:t>dyre</w:t>
      </w:r>
      <w:r w:rsidR="007215A3">
        <w:rPr>
          <w:noProof/>
        </w:rPr>
        <w:t>forsøg</w:t>
      </w:r>
      <w:r w:rsidR="00F61397" w:rsidRPr="0043542E">
        <w:rPr>
          <w:noProof/>
        </w:rPr>
        <w:t xml:space="preserve"> </w:t>
      </w:r>
      <w:r w:rsidR="003975E1" w:rsidRPr="0043542E">
        <w:rPr>
          <w:noProof/>
        </w:rPr>
        <w:t xml:space="preserve">indikerer, at rivaroxaban udskilles i mælk. </w:t>
      </w:r>
      <w:r>
        <w:rPr>
          <w:noProof/>
        </w:rPr>
        <w:t xml:space="preserve">Rivaroxaban </w:t>
      </w:r>
      <w:r w:rsidR="00445881">
        <w:rPr>
          <w:noProof/>
        </w:rPr>
        <w:t>Viatris</w:t>
      </w:r>
      <w:r w:rsidR="003975E1" w:rsidRPr="0043542E">
        <w:rPr>
          <w:noProof/>
        </w:rPr>
        <w:t xml:space="preserve"> er derfor kontraindiceret </w:t>
      </w:r>
      <w:r w:rsidR="004B08B5">
        <w:rPr>
          <w:noProof/>
        </w:rPr>
        <w:t>under amning</w:t>
      </w:r>
      <w:r w:rsidR="003975E1" w:rsidRPr="0043542E">
        <w:rPr>
          <w:noProof/>
        </w:rPr>
        <w:t xml:space="preserve"> (se pkt.</w:t>
      </w:r>
      <w:r w:rsidR="007215A3">
        <w:rPr>
          <w:noProof/>
        </w:rPr>
        <w:t> </w:t>
      </w:r>
      <w:r w:rsidR="003975E1" w:rsidRPr="0043542E">
        <w:rPr>
          <w:noProof/>
        </w:rPr>
        <w:t xml:space="preserve">4.3). Det </w:t>
      </w:r>
      <w:r w:rsidR="007215A3">
        <w:rPr>
          <w:noProof/>
        </w:rPr>
        <w:t>skal</w:t>
      </w:r>
      <w:r w:rsidR="003975E1" w:rsidRPr="0043542E">
        <w:rPr>
          <w:noProof/>
        </w:rPr>
        <w:t xml:space="preserve"> besluttes</w:t>
      </w:r>
      <w:r w:rsidR="007215A3">
        <w:rPr>
          <w:noProof/>
        </w:rPr>
        <w:t xml:space="preserve">, om amning skal ophøre eller behandlingen </w:t>
      </w:r>
      <w:r w:rsidR="004B08B5">
        <w:rPr>
          <w:noProof/>
          <w:szCs w:val="22"/>
        </w:rPr>
        <w:t>seponeres</w:t>
      </w:r>
      <w:r w:rsidR="004B08B5">
        <w:rPr>
          <w:noProof/>
          <w:color w:val="000000"/>
        </w:rPr>
        <w:t>/afbrydes</w:t>
      </w:r>
      <w:r w:rsidR="003975E1" w:rsidRPr="0043542E">
        <w:rPr>
          <w:noProof/>
        </w:rPr>
        <w:t>.</w:t>
      </w:r>
    </w:p>
    <w:p w14:paraId="0564BA45" w14:textId="77777777" w:rsidR="003975E1" w:rsidRPr="0043542E" w:rsidRDefault="003975E1" w:rsidP="00F672E9">
      <w:pPr>
        <w:adjustRightInd w:val="0"/>
        <w:snapToGrid w:val="0"/>
        <w:rPr>
          <w:i/>
          <w:iCs/>
          <w:noProof/>
          <w:u w:val="single"/>
        </w:rPr>
      </w:pPr>
    </w:p>
    <w:p w14:paraId="044AA5EA" w14:textId="77777777" w:rsidR="003975E1" w:rsidRPr="0043542E" w:rsidRDefault="003975E1" w:rsidP="005F6D4A">
      <w:pPr>
        <w:keepNext/>
        <w:keepLines/>
        <w:adjustRightInd w:val="0"/>
        <w:snapToGrid w:val="0"/>
        <w:rPr>
          <w:iCs/>
          <w:noProof/>
          <w:u w:val="single"/>
        </w:rPr>
      </w:pPr>
      <w:r w:rsidRPr="0043542E">
        <w:rPr>
          <w:iCs/>
          <w:noProof/>
          <w:u w:val="single"/>
        </w:rPr>
        <w:t>Fertilitet</w:t>
      </w:r>
    </w:p>
    <w:p w14:paraId="3ECBA201" w14:textId="77777777" w:rsidR="003975E1" w:rsidRPr="0043542E" w:rsidRDefault="003975E1" w:rsidP="005F6D4A">
      <w:pPr>
        <w:keepNext/>
        <w:keepLines/>
        <w:adjustRightInd w:val="0"/>
        <w:snapToGrid w:val="0"/>
        <w:rPr>
          <w:noProof/>
        </w:rPr>
      </w:pPr>
      <w:r w:rsidRPr="0043542E">
        <w:rPr>
          <w:noProof/>
        </w:rPr>
        <w:t>Der er ikke foretaget specifikke studier hos mennesker for at evaluere virkningen på fertiliteten. I et fertilitetsstudie hos han</w:t>
      </w:r>
      <w:r w:rsidR="006D3AE2" w:rsidRPr="0043542E">
        <w:rPr>
          <w:noProof/>
        </w:rPr>
        <w:t>-</w:t>
      </w:r>
      <w:r w:rsidRPr="0043542E">
        <w:rPr>
          <w:noProof/>
        </w:rPr>
        <w:t xml:space="preserve"> og hunrotter sås ingen virkning</w:t>
      </w:r>
      <w:r w:rsidR="00C96883" w:rsidRPr="0043542E">
        <w:rPr>
          <w:noProof/>
        </w:rPr>
        <w:t>er</w:t>
      </w:r>
      <w:r w:rsidRPr="0043542E">
        <w:rPr>
          <w:noProof/>
        </w:rPr>
        <w:t xml:space="preserve"> (se pkt. 5.3).</w:t>
      </w:r>
    </w:p>
    <w:p w14:paraId="2512C958" w14:textId="77777777" w:rsidR="003975E1" w:rsidRPr="0043542E" w:rsidRDefault="003975E1" w:rsidP="00027260">
      <w:pPr>
        <w:adjustRightInd w:val="0"/>
        <w:snapToGrid w:val="0"/>
        <w:rPr>
          <w:noProof/>
        </w:rPr>
      </w:pPr>
    </w:p>
    <w:p w14:paraId="5CC30BA9" w14:textId="41CE6D37" w:rsidR="003975E1" w:rsidRPr="0043542E" w:rsidRDefault="003975E1" w:rsidP="00F672E9">
      <w:pPr>
        <w:adjustRightInd w:val="0"/>
        <w:snapToGrid w:val="0"/>
        <w:ind w:left="567" w:hanging="567"/>
        <w:rPr>
          <w:noProof/>
        </w:rPr>
      </w:pPr>
      <w:r w:rsidRPr="0043542E">
        <w:rPr>
          <w:b/>
          <w:bCs/>
          <w:noProof/>
        </w:rPr>
        <w:t>4.7</w:t>
      </w:r>
      <w:r w:rsidRPr="0043542E">
        <w:rPr>
          <w:b/>
          <w:bCs/>
          <w:noProof/>
        </w:rPr>
        <w:tab/>
        <w:t xml:space="preserve">Virkning på evnen til at føre motorkøretøj </w:t>
      </w:r>
      <w:r w:rsidR="007215A3">
        <w:rPr>
          <w:b/>
          <w:bCs/>
          <w:noProof/>
        </w:rPr>
        <w:t>og</w:t>
      </w:r>
      <w:r w:rsidRPr="0043542E">
        <w:rPr>
          <w:b/>
          <w:bCs/>
          <w:noProof/>
        </w:rPr>
        <w:t xml:space="preserve"> betjene maskiner</w:t>
      </w:r>
    </w:p>
    <w:p w14:paraId="41A3324E" w14:textId="77777777" w:rsidR="003975E1" w:rsidRPr="0043542E" w:rsidRDefault="003975E1" w:rsidP="00F672E9">
      <w:pPr>
        <w:adjustRightInd w:val="0"/>
        <w:snapToGrid w:val="0"/>
        <w:rPr>
          <w:noProof/>
        </w:rPr>
      </w:pPr>
    </w:p>
    <w:p w14:paraId="2CCDA0FF" w14:textId="25B7C4CF" w:rsidR="003975E1" w:rsidRPr="0043542E" w:rsidRDefault="006F0D86" w:rsidP="00027260">
      <w:pPr>
        <w:adjustRightInd w:val="0"/>
        <w:snapToGrid w:val="0"/>
        <w:rPr>
          <w:noProof/>
        </w:rPr>
      </w:pPr>
      <w:r>
        <w:rPr>
          <w:noProof/>
        </w:rPr>
        <w:t xml:space="preserve">Rivaroxaban </w:t>
      </w:r>
      <w:r w:rsidR="00445881">
        <w:rPr>
          <w:noProof/>
        </w:rPr>
        <w:t>Viatris</w:t>
      </w:r>
      <w:r w:rsidR="003975E1" w:rsidRPr="0043542E">
        <w:rPr>
          <w:noProof/>
        </w:rPr>
        <w:t xml:space="preserve"> påvirker i mindre grad evnen til at føre motorkøretøj </w:t>
      </w:r>
      <w:r w:rsidR="007215A3">
        <w:rPr>
          <w:noProof/>
        </w:rPr>
        <w:t>og</w:t>
      </w:r>
      <w:r w:rsidR="003975E1" w:rsidRPr="0043542E">
        <w:rPr>
          <w:noProof/>
        </w:rPr>
        <w:t xml:space="preserve"> betjene maskiner. </w:t>
      </w:r>
      <w:r w:rsidR="00507629" w:rsidRPr="0043542E">
        <w:rPr>
          <w:noProof/>
        </w:rPr>
        <w:t>Der er set bivirkninger som b</w:t>
      </w:r>
      <w:r w:rsidR="003975E1" w:rsidRPr="0043542E">
        <w:rPr>
          <w:noProof/>
        </w:rPr>
        <w:t>esvimelse</w:t>
      </w:r>
      <w:r w:rsidR="00507629" w:rsidRPr="0043542E">
        <w:rPr>
          <w:noProof/>
        </w:rPr>
        <w:t xml:space="preserve"> (hyppighed: ikke almindelig) </w:t>
      </w:r>
      <w:r w:rsidR="003975E1" w:rsidRPr="0043542E">
        <w:rPr>
          <w:noProof/>
        </w:rPr>
        <w:t xml:space="preserve">og svimmelhed </w:t>
      </w:r>
      <w:r w:rsidR="00507629" w:rsidRPr="0043542E">
        <w:rPr>
          <w:noProof/>
        </w:rPr>
        <w:t xml:space="preserve">(hyppighed: almindelig) </w:t>
      </w:r>
      <w:r w:rsidR="003975E1" w:rsidRPr="0043542E">
        <w:rPr>
          <w:noProof/>
        </w:rPr>
        <w:t xml:space="preserve">(se pkt. 4.8). Patienter, der oplever disse bivirkninger, </w:t>
      </w:r>
      <w:r w:rsidR="0016397E" w:rsidRPr="0043542E">
        <w:rPr>
          <w:noProof/>
        </w:rPr>
        <w:t xml:space="preserve">bør </w:t>
      </w:r>
      <w:r w:rsidR="003975E1" w:rsidRPr="0043542E">
        <w:rPr>
          <w:noProof/>
        </w:rPr>
        <w:t>ikke føre motorkøretøj eller betjene maskiner.</w:t>
      </w:r>
    </w:p>
    <w:p w14:paraId="67A61520" w14:textId="77777777" w:rsidR="003975E1" w:rsidRPr="0043542E" w:rsidRDefault="003975E1" w:rsidP="00027260">
      <w:pPr>
        <w:adjustRightInd w:val="0"/>
        <w:snapToGrid w:val="0"/>
        <w:rPr>
          <w:noProof/>
        </w:rPr>
      </w:pPr>
    </w:p>
    <w:p w14:paraId="69855932" w14:textId="77777777" w:rsidR="003975E1" w:rsidRPr="0043542E" w:rsidRDefault="003975E1" w:rsidP="007215A3">
      <w:pPr>
        <w:adjustRightInd w:val="0"/>
        <w:snapToGrid w:val="0"/>
        <w:ind w:left="567" w:hanging="567"/>
        <w:rPr>
          <w:b/>
          <w:bCs/>
          <w:noProof/>
        </w:rPr>
      </w:pPr>
      <w:r w:rsidRPr="0043542E">
        <w:rPr>
          <w:b/>
          <w:bCs/>
          <w:noProof/>
        </w:rPr>
        <w:t>4.8</w:t>
      </w:r>
      <w:r w:rsidRPr="0043542E">
        <w:rPr>
          <w:b/>
          <w:bCs/>
          <w:noProof/>
        </w:rPr>
        <w:tab/>
        <w:t>Bivirkninger</w:t>
      </w:r>
    </w:p>
    <w:p w14:paraId="3BBBB492" w14:textId="77777777" w:rsidR="003975E1" w:rsidRPr="0043542E" w:rsidRDefault="003975E1" w:rsidP="007215A3">
      <w:pPr>
        <w:adjustRightInd w:val="0"/>
        <w:snapToGrid w:val="0"/>
        <w:rPr>
          <w:b/>
          <w:bCs/>
          <w:noProof/>
        </w:rPr>
      </w:pPr>
    </w:p>
    <w:p w14:paraId="2B0B23FA" w14:textId="77777777" w:rsidR="003975E1" w:rsidRPr="0043542E" w:rsidRDefault="003975E1" w:rsidP="007215A3">
      <w:pPr>
        <w:adjustRightInd w:val="0"/>
        <w:snapToGrid w:val="0"/>
        <w:rPr>
          <w:iCs/>
          <w:noProof/>
          <w:u w:val="single"/>
        </w:rPr>
      </w:pPr>
      <w:r w:rsidRPr="0043542E">
        <w:rPr>
          <w:iCs/>
          <w:noProof/>
          <w:u w:val="single"/>
        </w:rPr>
        <w:t>Sammendrag af sikkerhedsprofilen</w:t>
      </w:r>
    </w:p>
    <w:p w14:paraId="688F2084" w14:textId="77777777" w:rsidR="00ED1856" w:rsidRPr="00865DA6" w:rsidRDefault="00ED1856" w:rsidP="00ED1856">
      <w:pPr>
        <w:adjustRightInd w:val="0"/>
        <w:snapToGrid w:val="0"/>
        <w:rPr>
          <w:noProof/>
          <w:szCs w:val="22"/>
        </w:rPr>
      </w:pPr>
      <w:r w:rsidRPr="00865DA6">
        <w:rPr>
          <w:noProof/>
          <w:szCs w:val="22"/>
        </w:rPr>
        <w:t>Sikkerheden af rivaroxaban er blevet undersøgt i 13 pivotale fase III-studier (se tabel 1).</w:t>
      </w:r>
    </w:p>
    <w:p w14:paraId="55DF4CF5" w14:textId="77777777" w:rsidR="00ED1856" w:rsidRPr="00865DA6" w:rsidRDefault="00ED1856" w:rsidP="00ED1856">
      <w:pPr>
        <w:adjustRightInd w:val="0"/>
        <w:snapToGrid w:val="0"/>
        <w:rPr>
          <w:noProof/>
          <w:szCs w:val="22"/>
        </w:rPr>
      </w:pPr>
    </w:p>
    <w:p w14:paraId="150FA15F" w14:textId="6B0929DF" w:rsidR="00540BB7" w:rsidRPr="00865DA6" w:rsidRDefault="00540BB7" w:rsidP="00540BB7">
      <w:pPr>
        <w:adjustRightInd w:val="0"/>
        <w:snapToGrid w:val="0"/>
        <w:rPr>
          <w:noProof/>
          <w:szCs w:val="22"/>
        </w:rPr>
      </w:pPr>
      <w:r w:rsidRPr="00865DA6">
        <w:rPr>
          <w:noProof/>
          <w:szCs w:val="22"/>
        </w:rPr>
        <w:t>Samlet blev 69</w:t>
      </w:r>
      <w:r>
        <w:rPr>
          <w:noProof/>
          <w:szCs w:val="22"/>
        </w:rPr>
        <w:t xml:space="preserve"> </w:t>
      </w:r>
      <w:r w:rsidRPr="00865DA6">
        <w:rPr>
          <w:noProof/>
          <w:szCs w:val="22"/>
        </w:rPr>
        <w:t xml:space="preserve">608 voksne patienter i 19 fase III-studier, og </w:t>
      </w:r>
      <w:r>
        <w:rPr>
          <w:noProof/>
          <w:szCs w:val="22"/>
        </w:rPr>
        <w:t>488</w:t>
      </w:r>
      <w:r w:rsidRPr="00865DA6">
        <w:rPr>
          <w:noProof/>
          <w:szCs w:val="22"/>
        </w:rPr>
        <w:t xml:space="preserve"> pædiatriske patienter i to fase II-studier og </w:t>
      </w:r>
      <w:r>
        <w:rPr>
          <w:noProof/>
          <w:szCs w:val="22"/>
        </w:rPr>
        <w:t>to</w:t>
      </w:r>
      <w:r w:rsidRPr="00865DA6">
        <w:rPr>
          <w:noProof/>
          <w:szCs w:val="22"/>
        </w:rPr>
        <w:t xml:space="preserve"> fase III-studier eksponeret for rivaroxaban.</w:t>
      </w:r>
    </w:p>
    <w:p w14:paraId="10EF091A" w14:textId="77777777" w:rsidR="003975E1" w:rsidRPr="0043542E" w:rsidRDefault="003975E1" w:rsidP="00027260">
      <w:pPr>
        <w:adjustRightInd w:val="0"/>
        <w:snapToGrid w:val="0"/>
        <w:rPr>
          <w:noProof/>
        </w:rPr>
      </w:pPr>
    </w:p>
    <w:p w14:paraId="3D3CEBC9" w14:textId="77777777" w:rsidR="003975E1" w:rsidRPr="0043542E" w:rsidRDefault="003975E1" w:rsidP="003577FA">
      <w:pPr>
        <w:adjustRightInd w:val="0"/>
        <w:snapToGrid w:val="0"/>
        <w:rPr>
          <w:noProof/>
        </w:rPr>
      </w:pPr>
      <w:r w:rsidRPr="0043542E">
        <w:rPr>
          <w:b/>
          <w:bCs/>
          <w:noProof/>
        </w:rPr>
        <w:t xml:space="preserve">Tabel 1: Antal undersøgte patienter, </w:t>
      </w:r>
      <w:r w:rsidR="00CE2604" w:rsidRPr="0043542E">
        <w:rPr>
          <w:b/>
          <w:bCs/>
          <w:noProof/>
        </w:rPr>
        <w:t xml:space="preserve">total </w:t>
      </w:r>
      <w:r w:rsidRPr="0043542E">
        <w:rPr>
          <w:b/>
          <w:bCs/>
          <w:noProof/>
        </w:rPr>
        <w:t xml:space="preserve">daglig dosis og </w:t>
      </w:r>
      <w:r w:rsidR="00CE2604" w:rsidRPr="0043542E">
        <w:rPr>
          <w:b/>
          <w:bCs/>
          <w:noProof/>
        </w:rPr>
        <w:t xml:space="preserve">maksimal </w:t>
      </w:r>
      <w:r w:rsidRPr="0043542E">
        <w:rPr>
          <w:b/>
          <w:bCs/>
          <w:noProof/>
        </w:rPr>
        <w:t xml:space="preserve">behandlingsvarighed i </w:t>
      </w:r>
      <w:r w:rsidR="004D6CBC" w:rsidRPr="0043542E">
        <w:rPr>
          <w:b/>
          <w:bCs/>
          <w:noProof/>
        </w:rPr>
        <w:t>fase III</w:t>
      </w:r>
      <w:r w:rsidR="006D3AE2" w:rsidRPr="0043542E">
        <w:rPr>
          <w:b/>
          <w:bCs/>
          <w:noProof/>
        </w:rPr>
        <w:t>-</w:t>
      </w:r>
      <w:r w:rsidRPr="0043542E">
        <w:rPr>
          <w:b/>
          <w:bCs/>
          <w:noProof/>
        </w:rPr>
        <w:t>studier</w:t>
      </w:r>
      <w:r w:rsidR="00B15B75">
        <w:rPr>
          <w:b/>
          <w:bCs/>
          <w:noProof/>
        </w:rPr>
        <w:t xml:space="preserve"> hos voksne og pædiatriske patienter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1204"/>
        <w:gridCol w:w="2141"/>
        <w:gridCol w:w="2043"/>
      </w:tblGrid>
      <w:tr w:rsidR="003975E1" w:rsidRPr="0043542E" w14:paraId="55FD122E" w14:textId="77777777" w:rsidTr="00ED1856">
        <w:trPr>
          <w:tblHeader/>
        </w:trPr>
        <w:tc>
          <w:tcPr>
            <w:tcW w:w="3673" w:type="dxa"/>
          </w:tcPr>
          <w:p w14:paraId="652E407B" w14:textId="77777777" w:rsidR="003975E1" w:rsidRPr="0043542E" w:rsidRDefault="003975E1" w:rsidP="003577FA">
            <w:pPr>
              <w:adjustRightInd w:val="0"/>
              <w:snapToGrid w:val="0"/>
              <w:rPr>
                <w:b/>
                <w:bCs/>
                <w:noProof/>
              </w:rPr>
            </w:pPr>
            <w:r w:rsidRPr="0043542E">
              <w:rPr>
                <w:b/>
                <w:bCs/>
                <w:noProof/>
              </w:rPr>
              <w:t>Indikation</w:t>
            </w:r>
          </w:p>
        </w:tc>
        <w:tc>
          <w:tcPr>
            <w:tcW w:w="1204" w:type="dxa"/>
          </w:tcPr>
          <w:p w14:paraId="3A6C8CF2" w14:textId="77777777" w:rsidR="003975E1" w:rsidRPr="0043542E" w:rsidRDefault="003975E1" w:rsidP="00F672E9">
            <w:pPr>
              <w:adjustRightInd w:val="0"/>
              <w:snapToGrid w:val="0"/>
              <w:rPr>
                <w:b/>
                <w:bCs/>
                <w:noProof/>
              </w:rPr>
            </w:pPr>
            <w:r w:rsidRPr="0043542E">
              <w:rPr>
                <w:b/>
                <w:bCs/>
                <w:noProof/>
              </w:rPr>
              <w:t>Antal patienter*</w:t>
            </w:r>
          </w:p>
        </w:tc>
        <w:tc>
          <w:tcPr>
            <w:tcW w:w="2141" w:type="dxa"/>
          </w:tcPr>
          <w:p w14:paraId="7167E6B8" w14:textId="77777777" w:rsidR="003975E1" w:rsidRPr="0043542E" w:rsidRDefault="00CE2604" w:rsidP="00F672E9">
            <w:pPr>
              <w:adjustRightInd w:val="0"/>
              <w:snapToGrid w:val="0"/>
              <w:rPr>
                <w:b/>
                <w:bCs/>
                <w:noProof/>
              </w:rPr>
            </w:pPr>
            <w:r w:rsidRPr="0043542E">
              <w:rPr>
                <w:b/>
                <w:bCs/>
                <w:noProof/>
              </w:rPr>
              <w:t xml:space="preserve">Total </w:t>
            </w:r>
            <w:r w:rsidR="003975E1" w:rsidRPr="0043542E">
              <w:rPr>
                <w:b/>
                <w:bCs/>
                <w:noProof/>
              </w:rPr>
              <w:t>daglig dosis</w:t>
            </w:r>
          </w:p>
        </w:tc>
        <w:tc>
          <w:tcPr>
            <w:tcW w:w="2043" w:type="dxa"/>
          </w:tcPr>
          <w:p w14:paraId="3A0B13A2" w14:textId="77777777" w:rsidR="003975E1" w:rsidRPr="0043542E" w:rsidRDefault="003975E1" w:rsidP="00F672E9">
            <w:pPr>
              <w:adjustRightInd w:val="0"/>
              <w:snapToGrid w:val="0"/>
              <w:rPr>
                <w:b/>
                <w:bCs/>
                <w:noProof/>
              </w:rPr>
            </w:pPr>
            <w:r w:rsidRPr="0043542E">
              <w:rPr>
                <w:b/>
                <w:bCs/>
                <w:noProof/>
              </w:rPr>
              <w:t>Maksimal varighed af behandlingen</w:t>
            </w:r>
          </w:p>
        </w:tc>
      </w:tr>
      <w:tr w:rsidR="003975E1" w:rsidRPr="0043542E" w14:paraId="0D7CA6C6" w14:textId="77777777" w:rsidTr="00ED1856">
        <w:tc>
          <w:tcPr>
            <w:tcW w:w="3673" w:type="dxa"/>
          </w:tcPr>
          <w:p w14:paraId="68AF50DD" w14:textId="27B42E2E" w:rsidR="003975E1" w:rsidRPr="0043542E" w:rsidRDefault="003975E1" w:rsidP="003577FA">
            <w:pPr>
              <w:adjustRightInd w:val="0"/>
              <w:snapToGrid w:val="0"/>
              <w:rPr>
                <w:noProof/>
              </w:rPr>
            </w:pPr>
            <w:r w:rsidRPr="0043542E">
              <w:rPr>
                <w:noProof/>
              </w:rPr>
              <w:t>Forebyggelse af VTE hos voksne patienter, der gennemgår planlagt hofteleds</w:t>
            </w:r>
            <w:r w:rsidR="006D3AE2" w:rsidRPr="0043542E">
              <w:rPr>
                <w:noProof/>
              </w:rPr>
              <w:t>-</w:t>
            </w:r>
            <w:r w:rsidRPr="0043542E">
              <w:rPr>
                <w:noProof/>
              </w:rPr>
              <w:t xml:space="preserve"> eller knæledsalloplastik</w:t>
            </w:r>
          </w:p>
        </w:tc>
        <w:tc>
          <w:tcPr>
            <w:tcW w:w="1204" w:type="dxa"/>
          </w:tcPr>
          <w:p w14:paraId="28BE2C8B" w14:textId="32E47952" w:rsidR="003975E1" w:rsidRPr="0043542E" w:rsidRDefault="003975E1" w:rsidP="00F672E9">
            <w:pPr>
              <w:adjustRightInd w:val="0"/>
              <w:snapToGrid w:val="0"/>
              <w:rPr>
                <w:noProof/>
              </w:rPr>
            </w:pPr>
            <w:r w:rsidRPr="0043542E">
              <w:rPr>
                <w:noProof/>
              </w:rPr>
              <w:t>6</w:t>
            </w:r>
            <w:r w:rsidR="003577FA">
              <w:rPr>
                <w:noProof/>
              </w:rPr>
              <w:t> </w:t>
            </w:r>
            <w:r w:rsidRPr="0043542E">
              <w:rPr>
                <w:noProof/>
              </w:rPr>
              <w:t>097</w:t>
            </w:r>
          </w:p>
        </w:tc>
        <w:tc>
          <w:tcPr>
            <w:tcW w:w="2141" w:type="dxa"/>
          </w:tcPr>
          <w:p w14:paraId="22BF8672" w14:textId="77777777" w:rsidR="003975E1" w:rsidRPr="0043542E" w:rsidRDefault="003975E1" w:rsidP="00F672E9">
            <w:pPr>
              <w:adjustRightInd w:val="0"/>
              <w:snapToGrid w:val="0"/>
              <w:rPr>
                <w:noProof/>
              </w:rPr>
            </w:pPr>
            <w:r w:rsidRPr="0043542E">
              <w:rPr>
                <w:noProof/>
              </w:rPr>
              <w:t>10 mg</w:t>
            </w:r>
          </w:p>
        </w:tc>
        <w:tc>
          <w:tcPr>
            <w:tcW w:w="2043" w:type="dxa"/>
          </w:tcPr>
          <w:p w14:paraId="289594DD" w14:textId="77777777" w:rsidR="003975E1" w:rsidRPr="0043542E" w:rsidRDefault="003975E1" w:rsidP="00F672E9">
            <w:pPr>
              <w:adjustRightInd w:val="0"/>
              <w:snapToGrid w:val="0"/>
              <w:rPr>
                <w:noProof/>
              </w:rPr>
            </w:pPr>
            <w:r w:rsidRPr="0043542E">
              <w:rPr>
                <w:noProof/>
              </w:rPr>
              <w:t>39 dage</w:t>
            </w:r>
          </w:p>
        </w:tc>
      </w:tr>
      <w:tr w:rsidR="00507629" w:rsidRPr="0043542E" w14:paraId="5B579AAA" w14:textId="77777777" w:rsidTr="00ED1856">
        <w:tc>
          <w:tcPr>
            <w:tcW w:w="3673" w:type="dxa"/>
          </w:tcPr>
          <w:p w14:paraId="0216AE29" w14:textId="77777777" w:rsidR="00507629" w:rsidRPr="0043542E" w:rsidRDefault="00507629" w:rsidP="003577FA">
            <w:pPr>
              <w:adjustRightInd w:val="0"/>
              <w:snapToGrid w:val="0"/>
              <w:rPr>
                <w:noProof/>
              </w:rPr>
            </w:pPr>
            <w:r w:rsidRPr="0043542E">
              <w:t xml:space="preserve">Forebyggelse af </w:t>
            </w:r>
            <w:r w:rsidR="001309F2" w:rsidRPr="0043542E">
              <w:t>VTE</w:t>
            </w:r>
            <w:r w:rsidRPr="0043542E">
              <w:t xml:space="preserve"> hos medicinsk syge patienter </w:t>
            </w:r>
          </w:p>
        </w:tc>
        <w:tc>
          <w:tcPr>
            <w:tcW w:w="1204" w:type="dxa"/>
          </w:tcPr>
          <w:p w14:paraId="3B23FF29" w14:textId="13E3BBB2" w:rsidR="00507629" w:rsidRPr="0043542E" w:rsidRDefault="00507629" w:rsidP="00F672E9">
            <w:pPr>
              <w:adjustRightInd w:val="0"/>
              <w:snapToGrid w:val="0"/>
              <w:rPr>
                <w:noProof/>
              </w:rPr>
            </w:pPr>
            <w:r w:rsidRPr="0043542E">
              <w:t>3</w:t>
            </w:r>
            <w:r w:rsidR="003577FA">
              <w:t> </w:t>
            </w:r>
            <w:r w:rsidRPr="0043542E">
              <w:t>997</w:t>
            </w:r>
          </w:p>
        </w:tc>
        <w:tc>
          <w:tcPr>
            <w:tcW w:w="2141" w:type="dxa"/>
          </w:tcPr>
          <w:p w14:paraId="6F009E70" w14:textId="77777777" w:rsidR="00507629" w:rsidRPr="0043542E" w:rsidRDefault="00507629" w:rsidP="00F672E9">
            <w:pPr>
              <w:adjustRightInd w:val="0"/>
              <w:snapToGrid w:val="0"/>
              <w:rPr>
                <w:noProof/>
              </w:rPr>
            </w:pPr>
            <w:r w:rsidRPr="0043542E">
              <w:t>10 mg</w:t>
            </w:r>
          </w:p>
        </w:tc>
        <w:tc>
          <w:tcPr>
            <w:tcW w:w="2043" w:type="dxa"/>
          </w:tcPr>
          <w:p w14:paraId="05CB17AA" w14:textId="77777777" w:rsidR="00507629" w:rsidRPr="0043542E" w:rsidRDefault="00507629" w:rsidP="00F672E9">
            <w:pPr>
              <w:adjustRightInd w:val="0"/>
              <w:snapToGrid w:val="0"/>
              <w:rPr>
                <w:noProof/>
              </w:rPr>
            </w:pPr>
            <w:r w:rsidRPr="0043542E">
              <w:t>39 dage</w:t>
            </w:r>
          </w:p>
        </w:tc>
      </w:tr>
      <w:tr w:rsidR="00507629" w:rsidRPr="0043542E" w14:paraId="3CD1A9D1" w14:textId="77777777" w:rsidTr="00ED1856">
        <w:tc>
          <w:tcPr>
            <w:tcW w:w="3673" w:type="dxa"/>
          </w:tcPr>
          <w:p w14:paraId="4AD557A7" w14:textId="027B3857" w:rsidR="00507629" w:rsidRPr="0043542E" w:rsidRDefault="00507629" w:rsidP="003577FA">
            <w:pPr>
              <w:adjustRightInd w:val="0"/>
              <w:snapToGrid w:val="0"/>
              <w:rPr>
                <w:noProof/>
              </w:rPr>
            </w:pPr>
            <w:r w:rsidRPr="0043542E">
              <w:rPr>
                <w:noProof/>
              </w:rPr>
              <w:t>Behandling af DVT, PE og forebyggelse af recidiv</w:t>
            </w:r>
          </w:p>
        </w:tc>
        <w:tc>
          <w:tcPr>
            <w:tcW w:w="1204" w:type="dxa"/>
          </w:tcPr>
          <w:p w14:paraId="75909115" w14:textId="153D9817" w:rsidR="00507629" w:rsidRPr="0043542E" w:rsidRDefault="00CE2604" w:rsidP="00F672E9">
            <w:pPr>
              <w:adjustRightInd w:val="0"/>
              <w:snapToGrid w:val="0"/>
              <w:rPr>
                <w:noProof/>
              </w:rPr>
            </w:pPr>
            <w:r w:rsidRPr="0043542E">
              <w:t>6</w:t>
            </w:r>
            <w:r w:rsidR="003577FA">
              <w:t> </w:t>
            </w:r>
            <w:r w:rsidRPr="0043542E">
              <w:t>790</w:t>
            </w:r>
          </w:p>
        </w:tc>
        <w:tc>
          <w:tcPr>
            <w:tcW w:w="2141" w:type="dxa"/>
          </w:tcPr>
          <w:p w14:paraId="461AD6A7" w14:textId="4534AE76" w:rsidR="00507629" w:rsidRPr="0043542E" w:rsidRDefault="00507629" w:rsidP="00F672E9">
            <w:pPr>
              <w:adjustRightInd w:val="0"/>
              <w:snapToGrid w:val="0"/>
              <w:rPr>
                <w:noProof/>
              </w:rPr>
            </w:pPr>
            <w:r w:rsidRPr="0043542E">
              <w:rPr>
                <w:noProof/>
              </w:rPr>
              <w:t>Dag 1</w:t>
            </w:r>
            <w:r w:rsidR="00E34B2F">
              <w:rPr>
                <w:noProof/>
              </w:rPr>
              <w:t> </w:t>
            </w:r>
            <w:r w:rsidR="00E34B2F">
              <w:rPr>
                <w:noProof/>
              </w:rPr>
              <w:noBreakHyphen/>
              <w:t> 2</w:t>
            </w:r>
            <w:r w:rsidRPr="0043542E">
              <w:rPr>
                <w:noProof/>
              </w:rPr>
              <w:t>1: 30 mg</w:t>
            </w:r>
          </w:p>
          <w:p w14:paraId="0EA9A09C" w14:textId="77777777" w:rsidR="00507629" w:rsidRPr="0043542E" w:rsidRDefault="00507629" w:rsidP="00F672E9">
            <w:pPr>
              <w:adjustRightInd w:val="0"/>
              <w:snapToGrid w:val="0"/>
              <w:rPr>
                <w:noProof/>
              </w:rPr>
            </w:pPr>
            <w:r w:rsidRPr="0043542E">
              <w:rPr>
                <w:noProof/>
              </w:rPr>
              <w:t>Fra og med dag 22: 20 mg</w:t>
            </w:r>
          </w:p>
          <w:p w14:paraId="1C832F48" w14:textId="77777777" w:rsidR="00CE2604" w:rsidRPr="0043542E" w:rsidRDefault="00CE2604" w:rsidP="00F672E9">
            <w:pPr>
              <w:adjustRightInd w:val="0"/>
              <w:snapToGrid w:val="0"/>
              <w:rPr>
                <w:noProof/>
              </w:rPr>
            </w:pPr>
            <w:r w:rsidRPr="0043542E">
              <w:rPr>
                <w:noProof/>
              </w:rPr>
              <w:t>Efter mindst 6 måneder: 10 mg eller 20 mg</w:t>
            </w:r>
          </w:p>
        </w:tc>
        <w:tc>
          <w:tcPr>
            <w:tcW w:w="2043" w:type="dxa"/>
          </w:tcPr>
          <w:p w14:paraId="6FB98FE1" w14:textId="77777777" w:rsidR="00507629" w:rsidRPr="0043542E" w:rsidRDefault="00507629" w:rsidP="00F672E9">
            <w:pPr>
              <w:adjustRightInd w:val="0"/>
              <w:snapToGrid w:val="0"/>
              <w:rPr>
                <w:noProof/>
              </w:rPr>
            </w:pPr>
            <w:r w:rsidRPr="0043542E">
              <w:rPr>
                <w:noProof/>
              </w:rPr>
              <w:t>21 måneder</w:t>
            </w:r>
          </w:p>
        </w:tc>
      </w:tr>
      <w:tr w:rsidR="00B15B75" w:rsidRPr="0043542E" w14:paraId="47D04685" w14:textId="77777777" w:rsidTr="00ED1856">
        <w:tc>
          <w:tcPr>
            <w:tcW w:w="3673" w:type="dxa"/>
          </w:tcPr>
          <w:p w14:paraId="526C9329" w14:textId="77777777" w:rsidR="00B15B75" w:rsidRPr="0043542E" w:rsidRDefault="00B15B75" w:rsidP="003577FA">
            <w:pPr>
              <w:adjustRightInd w:val="0"/>
              <w:snapToGrid w:val="0"/>
              <w:rPr>
                <w:noProof/>
              </w:rPr>
            </w:pPr>
            <w:r>
              <w:t xml:space="preserve">Behandling af VTE og forebyggelse af </w:t>
            </w:r>
            <w:r w:rsidR="00E13B59">
              <w:t>recidiverende</w:t>
            </w:r>
            <w:r>
              <w:t xml:space="preserve"> VTE hos spædbørn født til terminen og børn i alderen under 18 år, efter standard antikoagulerende behandling blev påbegyndt</w:t>
            </w:r>
          </w:p>
        </w:tc>
        <w:tc>
          <w:tcPr>
            <w:tcW w:w="1204" w:type="dxa"/>
          </w:tcPr>
          <w:p w14:paraId="2A567CBD" w14:textId="77777777" w:rsidR="00B15B75" w:rsidRPr="0043542E" w:rsidRDefault="00B15B75" w:rsidP="00F672E9">
            <w:pPr>
              <w:adjustRightInd w:val="0"/>
              <w:snapToGrid w:val="0"/>
              <w:rPr>
                <w:noProof/>
              </w:rPr>
            </w:pPr>
            <w:r>
              <w:t>329</w:t>
            </w:r>
          </w:p>
        </w:tc>
        <w:tc>
          <w:tcPr>
            <w:tcW w:w="2141" w:type="dxa"/>
          </w:tcPr>
          <w:p w14:paraId="52FC2744" w14:textId="77777777" w:rsidR="00B15B75" w:rsidRPr="0043542E" w:rsidRDefault="00B15B75" w:rsidP="00F672E9">
            <w:pPr>
              <w:adjustRightInd w:val="0"/>
              <w:snapToGrid w:val="0"/>
              <w:rPr>
                <w:noProof/>
              </w:rPr>
            </w:pPr>
            <w:r>
              <w:t xml:space="preserve">Legemsvægtjusteret dosis til at opnå en eksponering, der svarer til eksponeringen hos voksne behandlet </w:t>
            </w:r>
            <w:r w:rsidR="00705DBB">
              <w:t>mod</w:t>
            </w:r>
            <w:r>
              <w:t xml:space="preserve"> DVT med 20 mg rivaroxaban én gang dagligt</w:t>
            </w:r>
          </w:p>
        </w:tc>
        <w:tc>
          <w:tcPr>
            <w:tcW w:w="2043" w:type="dxa"/>
          </w:tcPr>
          <w:p w14:paraId="2E7B35EB" w14:textId="77777777" w:rsidR="00B15B75" w:rsidRPr="0043542E" w:rsidRDefault="00B15B75" w:rsidP="00F672E9">
            <w:pPr>
              <w:adjustRightInd w:val="0"/>
              <w:snapToGrid w:val="0"/>
              <w:rPr>
                <w:noProof/>
              </w:rPr>
            </w:pPr>
            <w:r>
              <w:t>12 måneder</w:t>
            </w:r>
          </w:p>
        </w:tc>
      </w:tr>
      <w:tr w:rsidR="00507629" w:rsidRPr="0043542E" w14:paraId="4DFAF397" w14:textId="77777777" w:rsidTr="00ED1856">
        <w:tc>
          <w:tcPr>
            <w:tcW w:w="3673" w:type="dxa"/>
          </w:tcPr>
          <w:p w14:paraId="1C2E4777" w14:textId="77777777" w:rsidR="00507629" w:rsidRPr="0043542E" w:rsidRDefault="00507629" w:rsidP="003577FA">
            <w:pPr>
              <w:adjustRightInd w:val="0"/>
              <w:snapToGrid w:val="0"/>
              <w:rPr>
                <w:noProof/>
              </w:rPr>
            </w:pPr>
            <w:r w:rsidRPr="0043542E">
              <w:rPr>
                <w:noProof/>
              </w:rPr>
              <w:lastRenderedPageBreak/>
              <w:t>Forebyggelse af apopleksi og systemisk emboli hos patienter med ikke</w:t>
            </w:r>
            <w:r w:rsidR="006D3AE2" w:rsidRPr="0043542E">
              <w:rPr>
                <w:noProof/>
              </w:rPr>
              <w:t>-</w:t>
            </w:r>
            <w:r w:rsidRPr="0043542E">
              <w:rPr>
                <w:noProof/>
              </w:rPr>
              <w:t>valvulær atrieflimren</w:t>
            </w:r>
          </w:p>
        </w:tc>
        <w:tc>
          <w:tcPr>
            <w:tcW w:w="1204" w:type="dxa"/>
          </w:tcPr>
          <w:p w14:paraId="36787054" w14:textId="674CE152" w:rsidR="00507629" w:rsidRPr="0043542E" w:rsidRDefault="00507629" w:rsidP="00F672E9">
            <w:pPr>
              <w:adjustRightInd w:val="0"/>
              <w:snapToGrid w:val="0"/>
              <w:rPr>
                <w:noProof/>
              </w:rPr>
            </w:pPr>
            <w:r w:rsidRPr="0043542E">
              <w:rPr>
                <w:noProof/>
              </w:rPr>
              <w:t>7</w:t>
            </w:r>
            <w:r w:rsidR="003577FA">
              <w:rPr>
                <w:noProof/>
              </w:rPr>
              <w:t> </w:t>
            </w:r>
            <w:r w:rsidRPr="0043542E">
              <w:rPr>
                <w:noProof/>
              </w:rPr>
              <w:t>750</w:t>
            </w:r>
          </w:p>
        </w:tc>
        <w:tc>
          <w:tcPr>
            <w:tcW w:w="2141" w:type="dxa"/>
          </w:tcPr>
          <w:p w14:paraId="457A2706" w14:textId="77777777" w:rsidR="00507629" w:rsidRPr="0043542E" w:rsidRDefault="00507629" w:rsidP="00F672E9">
            <w:pPr>
              <w:adjustRightInd w:val="0"/>
              <w:snapToGrid w:val="0"/>
              <w:rPr>
                <w:noProof/>
              </w:rPr>
            </w:pPr>
            <w:r w:rsidRPr="0043542E">
              <w:rPr>
                <w:noProof/>
              </w:rPr>
              <w:t>20 mg</w:t>
            </w:r>
          </w:p>
        </w:tc>
        <w:tc>
          <w:tcPr>
            <w:tcW w:w="2043" w:type="dxa"/>
          </w:tcPr>
          <w:p w14:paraId="7A37E938" w14:textId="77777777" w:rsidR="00507629" w:rsidRPr="0043542E" w:rsidRDefault="00507629" w:rsidP="00F672E9">
            <w:pPr>
              <w:adjustRightInd w:val="0"/>
              <w:snapToGrid w:val="0"/>
              <w:rPr>
                <w:noProof/>
              </w:rPr>
            </w:pPr>
            <w:r w:rsidRPr="0043542E">
              <w:rPr>
                <w:noProof/>
              </w:rPr>
              <w:t>41 måneder</w:t>
            </w:r>
          </w:p>
        </w:tc>
      </w:tr>
      <w:tr w:rsidR="00507629" w:rsidRPr="0043542E" w14:paraId="2325B6C5" w14:textId="77777777" w:rsidTr="00ED1856">
        <w:tc>
          <w:tcPr>
            <w:tcW w:w="3673" w:type="dxa"/>
          </w:tcPr>
          <w:p w14:paraId="2F5FD793" w14:textId="6F220895" w:rsidR="00507629" w:rsidRPr="0043542E" w:rsidRDefault="00507629" w:rsidP="003577FA">
            <w:pPr>
              <w:adjustRightInd w:val="0"/>
              <w:snapToGrid w:val="0"/>
            </w:pPr>
            <w:r w:rsidRPr="0043542E">
              <w:t xml:space="preserve">Forebyggelse af </w:t>
            </w:r>
            <w:r w:rsidR="00ED094B" w:rsidRPr="0043542E">
              <w:t>aterotrombotiske hændelser</w:t>
            </w:r>
            <w:r w:rsidRPr="0043542E">
              <w:t xml:space="preserve"> hos patienter efter A</w:t>
            </w:r>
            <w:r w:rsidR="007A2D8B" w:rsidRPr="0043542E">
              <w:t>K</w:t>
            </w:r>
            <w:r w:rsidRPr="0043542E">
              <w:t>S</w:t>
            </w:r>
          </w:p>
        </w:tc>
        <w:tc>
          <w:tcPr>
            <w:tcW w:w="1204" w:type="dxa"/>
          </w:tcPr>
          <w:p w14:paraId="0ADDF594" w14:textId="6DBB3216" w:rsidR="00507629" w:rsidRPr="0043542E" w:rsidRDefault="00507629" w:rsidP="00F672E9">
            <w:pPr>
              <w:adjustRightInd w:val="0"/>
              <w:snapToGrid w:val="0"/>
              <w:rPr>
                <w:noProof/>
              </w:rPr>
            </w:pPr>
            <w:r w:rsidRPr="0043542E">
              <w:t>10</w:t>
            </w:r>
            <w:r w:rsidR="003577FA">
              <w:t> </w:t>
            </w:r>
            <w:r w:rsidRPr="0043542E">
              <w:t>225</w:t>
            </w:r>
          </w:p>
        </w:tc>
        <w:tc>
          <w:tcPr>
            <w:tcW w:w="2141" w:type="dxa"/>
          </w:tcPr>
          <w:p w14:paraId="0022D3B6" w14:textId="77777777" w:rsidR="00507629" w:rsidRPr="0043542E" w:rsidRDefault="00507629" w:rsidP="00F672E9">
            <w:pPr>
              <w:adjustRightInd w:val="0"/>
              <w:snapToGrid w:val="0"/>
              <w:rPr>
                <w:noProof/>
              </w:rPr>
            </w:pPr>
            <w:r w:rsidRPr="0043542E">
              <w:t xml:space="preserve">Henholdsvis 5 mg eller 10 mg </w:t>
            </w:r>
            <w:r w:rsidR="00ED094B" w:rsidRPr="0043542E">
              <w:t xml:space="preserve">administreret sammen med </w:t>
            </w:r>
            <w:r w:rsidRPr="0043542E">
              <w:t>enten acetylsalicylsyre eller acetylsalicylsyre plus clopidogrel eller ticlopidin</w:t>
            </w:r>
          </w:p>
        </w:tc>
        <w:tc>
          <w:tcPr>
            <w:tcW w:w="2043" w:type="dxa"/>
          </w:tcPr>
          <w:p w14:paraId="53208F49" w14:textId="77777777" w:rsidR="00507629" w:rsidRPr="0043542E" w:rsidRDefault="00507629" w:rsidP="00F672E9">
            <w:pPr>
              <w:adjustRightInd w:val="0"/>
              <w:snapToGrid w:val="0"/>
              <w:rPr>
                <w:noProof/>
              </w:rPr>
            </w:pPr>
            <w:r w:rsidRPr="0043542E">
              <w:t>31 måneder</w:t>
            </w:r>
          </w:p>
        </w:tc>
      </w:tr>
      <w:tr w:rsidR="00ED1856" w:rsidRPr="0043542E" w14:paraId="32A7A418" w14:textId="77777777" w:rsidTr="00ED1856">
        <w:tc>
          <w:tcPr>
            <w:tcW w:w="3673" w:type="dxa"/>
            <w:vMerge w:val="restart"/>
            <w:tcBorders>
              <w:top w:val="single" w:sz="4" w:space="0" w:color="auto"/>
              <w:left w:val="single" w:sz="4" w:space="0" w:color="auto"/>
              <w:right w:val="single" w:sz="4" w:space="0" w:color="auto"/>
            </w:tcBorders>
          </w:tcPr>
          <w:p w14:paraId="78E15DDC" w14:textId="77777777" w:rsidR="00ED1856" w:rsidRPr="0043542E" w:rsidRDefault="00ED1856" w:rsidP="003577FA">
            <w:pPr>
              <w:adjustRightInd w:val="0"/>
              <w:snapToGrid w:val="0"/>
            </w:pPr>
            <w:r w:rsidRPr="0043542E">
              <w:t xml:space="preserve">Forebyggelse af aterotrombotiske hændelser hos patienter med </w:t>
            </w:r>
            <w:r>
              <w:t>kor</w:t>
            </w:r>
            <w:r w:rsidRPr="00545459">
              <w:t>onararteriesygdom (CAD) /perifer arteriesygdom (</w:t>
            </w:r>
            <w:r w:rsidRPr="0043542E">
              <w:t>PAD</w:t>
            </w:r>
            <w:r>
              <w:t>)</w:t>
            </w:r>
          </w:p>
        </w:tc>
        <w:tc>
          <w:tcPr>
            <w:tcW w:w="1204" w:type="dxa"/>
            <w:tcBorders>
              <w:top w:val="single" w:sz="4" w:space="0" w:color="auto"/>
              <w:left w:val="single" w:sz="4" w:space="0" w:color="auto"/>
              <w:bottom w:val="single" w:sz="4" w:space="0" w:color="auto"/>
              <w:right w:val="single" w:sz="4" w:space="0" w:color="auto"/>
            </w:tcBorders>
          </w:tcPr>
          <w:p w14:paraId="78DAA6E5" w14:textId="016C191C" w:rsidR="00ED1856" w:rsidRPr="0043542E" w:rsidRDefault="00ED1856" w:rsidP="00F672E9">
            <w:pPr>
              <w:adjustRightInd w:val="0"/>
              <w:snapToGrid w:val="0"/>
            </w:pPr>
            <w:r w:rsidRPr="0043542E">
              <w:t>18</w:t>
            </w:r>
            <w:r>
              <w:t> </w:t>
            </w:r>
            <w:r w:rsidRPr="0043542E">
              <w:t>244</w:t>
            </w:r>
          </w:p>
        </w:tc>
        <w:tc>
          <w:tcPr>
            <w:tcW w:w="2141" w:type="dxa"/>
            <w:tcBorders>
              <w:top w:val="single" w:sz="4" w:space="0" w:color="auto"/>
              <w:left w:val="single" w:sz="4" w:space="0" w:color="auto"/>
              <w:bottom w:val="single" w:sz="4" w:space="0" w:color="auto"/>
              <w:right w:val="single" w:sz="4" w:space="0" w:color="auto"/>
            </w:tcBorders>
          </w:tcPr>
          <w:p w14:paraId="7741A7A2" w14:textId="675557AF" w:rsidR="00ED1856" w:rsidRPr="0043542E" w:rsidRDefault="00ED1856" w:rsidP="00F672E9">
            <w:pPr>
              <w:adjustRightInd w:val="0"/>
              <w:snapToGrid w:val="0"/>
            </w:pPr>
            <w:r w:rsidRPr="0043542E">
              <w:t>5 mg administreret sammen med acetylsalicylsyre eller 10 mg alene</w:t>
            </w:r>
          </w:p>
        </w:tc>
        <w:tc>
          <w:tcPr>
            <w:tcW w:w="2043" w:type="dxa"/>
            <w:tcBorders>
              <w:top w:val="single" w:sz="4" w:space="0" w:color="auto"/>
              <w:left w:val="single" w:sz="4" w:space="0" w:color="auto"/>
              <w:bottom w:val="single" w:sz="4" w:space="0" w:color="auto"/>
              <w:right w:val="single" w:sz="4" w:space="0" w:color="auto"/>
            </w:tcBorders>
          </w:tcPr>
          <w:p w14:paraId="2CC8E937" w14:textId="77777777" w:rsidR="00ED1856" w:rsidRPr="0043542E" w:rsidRDefault="00ED1856" w:rsidP="00F672E9">
            <w:pPr>
              <w:adjustRightInd w:val="0"/>
              <w:snapToGrid w:val="0"/>
            </w:pPr>
            <w:r w:rsidRPr="0043542E">
              <w:t>47 måneder</w:t>
            </w:r>
          </w:p>
        </w:tc>
      </w:tr>
      <w:tr w:rsidR="00ED1856" w:rsidRPr="0043542E" w14:paraId="3DEC4FFF" w14:textId="77777777" w:rsidTr="00ED1856">
        <w:tc>
          <w:tcPr>
            <w:tcW w:w="3673" w:type="dxa"/>
            <w:vMerge/>
            <w:tcBorders>
              <w:left w:val="single" w:sz="4" w:space="0" w:color="auto"/>
              <w:bottom w:val="single" w:sz="4" w:space="0" w:color="auto"/>
              <w:right w:val="single" w:sz="4" w:space="0" w:color="auto"/>
            </w:tcBorders>
          </w:tcPr>
          <w:p w14:paraId="67C3800A" w14:textId="77777777" w:rsidR="00ED1856" w:rsidRPr="0043542E" w:rsidRDefault="00ED1856" w:rsidP="00ED1856">
            <w:pPr>
              <w:adjustRightInd w:val="0"/>
              <w:snapToGrid w:val="0"/>
            </w:pPr>
          </w:p>
        </w:tc>
        <w:tc>
          <w:tcPr>
            <w:tcW w:w="1204" w:type="dxa"/>
            <w:tcBorders>
              <w:top w:val="single" w:sz="4" w:space="0" w:color="auto"/>
              <w:left w:val="single" w:sz="4" w:space="0" w:color="auto"/>
              <w:bottom w:val="single" w:sz="4" w:space="0" w:color="auto"/>
              <w:right w:val="single" w:sz="4" w:space="0" w:color="auto"/>
            </w:tcBorders>
          </w:tcPr>
          <w:p w14:paraId="5213F006" w14:textId="1F21278C" w:rsidR="00ED1856" w:rsidRPr="0043542E" w:rsidRDefault="00ED1856" w:rsidP="00ED1856">
            <w:pPr>
              <w:adjustRightInd w:val="0"/>
              <w:snapToGrid w:val="0"/>
            </w:pPr>
            <w:r w:rsidRPr="00865DA6">
              <w:t>3</w:t>
            </w:r>
            <w:r>
              <w:t xml:space="preserve"> </w:t>
            </w:r>
            <w:r w:rsidRPr="00865DA6">
              <w:t>256**</w:t>
            </w:r>
          </w:p>
        </w:tc>
        <w:tc>
          <w:tcPr>
            <w:tcW w:w="2141" w:type="dxa"/>
            <w:tcBorders>
              <w:top w:val="single" w:sz="4" w:space="0" w:color="auto"/>
              <w:left w:val="single" w:sz="4" w:space="0" w:color="auto"/>
              <w:bottom w:val="single" w:sz="4" w:space="0" w:color="auto"/>
              <w:right w:val="single" w:sz="4" w:space="0" w:color="auto"/>
            </w:tcBorders>
          </w:tcPr>
          <w:p w14:paraId="61EC01B3" w14:textId="129F94DB" w:rsidR="00ED1856" w:rsidRPr="0043542E" w:rsidRDefault="00ED1856" w:rsidP="00ED1856">
            <w:pPr>
              <w:adjustRightInd w:val="0"/>
              <w:snapToGrid w:val="0"/>
            </w:pPr>
            <w:r w:rsidRPr="00865DA6">
              <w:t>5 mg administreret sammen med ASA</w:t>
            </w:r>
          </w:p>
        </w:tc>
        <w:tc>
          <w:tcPr>
            <w:tcW w:w="2043" w:type="dxa"/>
            <w:tcBorders>
              <w:top w:val="single" w:sz="4" w:space="0" w:color="auto"/>
              <w:left w:val="single" w:sz="4" w:space="0" w:color="auto"/>
              <w:bottom w:val="single" w:sz="4" w:space="0" w:color="auto"/>
              <w:right w:val="single" w:sz="4" w:space="0" w:color="auto"/>
            </w:tcBorders>
          </w:tcPr>
          <w:p w14:paraId="360A22F8" w14:textId="0F1E42AB" w:rsidR="00ED1856" w:rsidRPr="0043542E" w:rsidRDefault="00ED1856" w:rsidP="00ED1856">
            <w:pPr>
              <w:adjustRightInd w:val="0"/>
              <w:snapToGrid w:val="0"/>
            </w:pPr>
            <w:r w:rsidRPr="00865DA6">
              <w:t>42 måneder</w:t>
            </w:r>
          </w:p>
        </w:tc>
      </w:tr>
    </w:tbl>
    <w:p w14:paraId="644F00A3" w14:textId="5DC9F466" w:rsidR="003975E1" w:rsidRDefault="003975E1" w:rsidP="00027260">
      <w:pPr>
        <w:adjustRightInd w:val="0"/>
        <w:snapToGrid w:val="0"/>
        <w:ind w:left="567" w:hanging="567"/>
        <w:rPr>
          <w:noProof/>
        </w:rPr>
      </w:pPr>
      <w:r w:rsidRPr="0043542E">
        <w:rPr>
          <w:noProof/>
        </w:rPr>
        <w:t>*</w:t>
      </w:r>
      <w:r w:rsidRPr="0043542E">
        <w:rPr>
          <w:noProof/>
        </w:rPr>
        <w:tab/>
        <w:t>Patienter, der har fået mindst én dosis rivaroxaban</w:t>
      </w:r>
    </w:p>
    <w:p w14:paraId="27B1DEDF" w14:textId="5849FBAE" w:rsidR="00ED1856" w:rsidRPr="0043542E" w:rsidRDefault="00ED1856" w:rsidP="00ED1856">
      <w:pPr>
        <w:adjustRightInd w:val="0"/>
        <w:snapToGrid w:val="0"/>
        <w:ind w:left="567" w:hanging="567"/>
      </w:pPr>
      <w:r w:rsidRPr="00865DA6">
        <w:t>**</w:t>
      </w:r>
      <w:r w:rsidRPr="00865DA6">
        <w:tab/>
        <w:t>Fra VOYAGER PAD-studiet</w:t>
      </w:r>
    </w:p>
    <w:p w14:paraId="45D857D6" w14:textId="77777777" w:rsidR="003975E1" w:rsidRPr="0043542E" w:rsidRDefault="003975E1" w:rsidP="00027260">
      <w:pPr>
        <w:adjustRightInd w:val="0"/>
        <w:snapToGrid w:val="0"/>
        <w:rPr>
          <w:noProof/>
        </w:rPr>
      </w:pPr>
    </w:p>
    <w:p w14:paraId="17AE98CB" w14:textId="53FC1E3F" w:rsidR="00F90D74" w:rsidRPr="0008761C" w:rsidRDefault="00F90D74" w:rsidP="00027260">
      <w:pPr>
        <w:pStyle w:val="Default"/>
        <w:rPr>
          <w:sz w:val="22"/>
          <w:szCs w:val="22"/>
          <w:lang w:val="nb-NO"/>
        </w:rPr>
      </w:pPr>
      <w:r w:rsidRPr="0043542E">
        <w:rPr>
          <w:sz w:val="22"/>
          <w:szCs w:val="22"/>
          <w:lang w:val="da-DK"/>
        </w:rPr>
        <w:t xml:space="preserve">De </w:t>
      </w:r>
      <w:r w:rsidR="00207844" w:rsidRPr="0043542E">
        <w:rPr>
          <w:sz w:val="22"/>
          <w:szCs w:val="22"/>
          <w:lang w:val="da-DK"/>
        </w:rPr>
        <w:t>hyppigst</w:t>
      </w:r>
      <w:r w:rsidRPr="0043542E">
        <w:rPr>
          <w:sz w:val="22"/>
          <w:szCs w:val="22"/>
          <w:lang w:val="da-DK"/>
        </w:rPr>
        <w:t xml:space="preserve"> rapporterede bivirkninger hos patienter, der fik rivaroxaban, var blødning</w:t>
      </w:r>
      <w:r w:rsidR="00F21E02" w:rsidRPr="0043542E">
        <w:rPr>
          <w:sz w:val="22"/>
          <w:szCs w:val="22"/>
          <w:lang w:val="da-DK"/>
        </w:rPr>
        <w:t xml:space="preserve"> </w:t>
      </w:r>
      <w:r w:rsidR="001309F2" w:rsidRPr="0043542E">
        <w:rPr>
          <w:sz w:val="22"/>
          <w:szCs w:val="22"/>
          <w:lang w:val="da-DK"/>
        </w:rPr>
        <w:t>(tabel 2)</w:t>
      </w:r>
      <w:r w:rsidRPr="0043542E">
        <w:rPr>
          <w:sz w:val="22"/>
          <w:szCs w:val="22"/>
          <w:lang w:val="da-DK"/>
        </w:rPr>
        <w:t xml:space="preserve"> (se</w:t>
      </w:r>
      <w:r w:rsidR="00832358" w:rsidRPr="0043542E">
        <w:rPr>
          <w:sz w:val="22"/>
          <w:szCs w:val="22"/>
          <w:lang w:val="da-DK"/>
        </w:rPr>
        <w:t xml:space="preserve"> </w:t>
      </w:r>
      <w:r w:rsidR="001309F2" w:rsidRPr="0043542E">
        <w:rPr>
          <w:sz w:val="22"/>
          <w:szCs w:val="22"/>
          <w:lang w:val="da-DK"/>
        </w:rPr>
        <w:t xml:space="preserve">også </w:t>
      </w:r>
      <w:r w:rsidR="00832358" w:rsidRPr="0043542E">
        <w:rPr>
          <w:sz w:val="22"/>
          <w:szCs w:val="22"/>
          <w:lang w:val="da-DK"/>
        </w:rPr>
        <w:t>pkt. </w:t>
      </w:r>
      <w:r w:rsidRPr="0043542E">
        <w:rPr>
          <w:sz w:val="22"/>
          <w:szCs w:val="22"/>
          <w:lang w:val="da-DK"/>
        </w:rPr>
        <w:t xml:space="preserve">4.4. </w:t>
      </w:r>
      <w:r w:rsidR="00E8191F">
        <w:rPr>
          <w:sz w:val="22"/>
          <w:szCs w:val="22"/>
          <w:lang w:val="da-DK"/>
        </w:rPr>
        <w:t>"</w:t>
      </w:r>
      <w:r w:rsidRPr="0043542E">
        <w:rPr>
          <w:sz w:val="22"/>
          <w:szCs w:val="22"/>
          <w:lang w:val="da-DK"/>
        </w:rPr>
        <w:t>Beskrivelse af udvalgte bivirkninger</w:t>
      </w:r>
      <w:r w:rsidR="00E8191F">
        <w:rPr>
          <w:sz w:val="22"/>
          <w:szCs w:val="22"/>
          <w:lang w:val="da-DK"/>
        </w:rPr>
        <w:t>"</w:t>
      </w:r>
      <w:r w:rsidRPr="0043542E">
        <w:rPr>
          <w:sz w:val="22"/>
          <w:szCs w:val="22"/>
          <w:lang w:val="da-DK"/>
        </w:rPr>
        <w:t xml:space="preserve"> nedenfor). </w:t>
      </w:r>
      <w:r w:rsidRPr="0008761C">
        <w:rPr>
          <w:sz w:val="22"/>
          <w:szCs w:val="22"/>
          <w:lang w:val="nb-NO"/>
        </w:rPr>
        <w:t xml:space="preserve">De </w:t>
      </w:r>
      <w:r w:rsidR="00207844" w:rsidRPr="0008761C">
        <w:rPr>
          <w:sz w:val="22"/>
          <w:szCs w:val="22"/>
          <w:lang w:val="nb-NO"/>
        </w:rPr>
        <w:t>hyppigst</w:t>
      </w:r>
      <w:r w:rsidRPr="0008761C">
        <w:rPr>
          <w:sz w:val="22"/>
          <w:szCs w:val="22"/>
          <w:lang w:val="nb-NO"/>
        </w:rPr>
        <w:t xml:space="preserve"> rapporterede blødninger var epistaxis (</w:t>
      </w:r>
      <w:r w:rsidR="005B1B0C" w:rsidRPr="0008761C">
        <w:rPr>
          <w:sz w:val="22"/>
          <w:szCs w:val="22"/>
          <w:lang w:val="nb-NO"/>
        </w:rPr>
        <w:t>4,</w:t>
      </w:r>
      <w:r w:rsidRPr="0008761C">
        <w:rPr>
          <w:sz w:val="22"/>
          <w:szCs w:val="22"/>
          <w:lang w:val="nb-NO"/>
        </w:rPr>
        <w:t>5 %) og blødning fra mave</w:t>
      </w:r>
      <w:r w:rsidR="006D3AE2" w:rsidRPr="0008761C">
        <w:rPr>
          <w:sz w:val="22"/>
          <w:szCs w:val="22"/>
          <w:lang w:val="nb-NO"/>
        </w:rPr>
        <w:t>-</w:t>
      </w:r>
      <w:r w:rsidRPr="0008761C">
        <w:rPr>
          <w:sz w:val="22"/>
          <w:szCs w:val="22"/>
          <w:lang w:val="nb-NO"/>
        </w:rPr>
        <w:t>tarm</w:t>
      </w:r>
      <w:r w:rsidR="006D3AE2" w:rsidRPr="0008761C">
        <w:rPr>
          <w:sz w:val="22"/>
          <w:szCs w:val="22"/>
          <w:lang w:val="nb-NO"/>
        </w:rPr>
        <w:t>-</w:t>
      </w:r>
      <w:r w:rsidRPr="0008761C">
        <w:rPr>
          <w:sz w:val="22"/>
          <w:szCs w:val="22"/>
          <w:lang w:val="nb-NO"/>
        </w:rPr>
        <w:t>kanalen (</w:t>
      </w:r>
      <w:r w:rsidR="005B1B0C" w:rsidRPr="0008761C">
        <w:rPr>
          <w:sz w:val="22"/>
          <w:szCs w:val="22"/>
          <w:lang w:val="nb-NO"/>
        </w:rPr>
        <w:t>3,8</w:t>
      </w:r>
      <w:r w:rsidRPr="0008761C">
        <w:rPr>
          <w:sz w:val="22"/>
          <w:szCs w:val="22"/>
          <w:lang w:val="nb-NO"/>
        </w:rPr>
        <w:t> %).</w:t>
      </w:r>
    </w:p>
    <w:p w14:paraId="20285460" w14:textId="77777777" w:rsidR="003975E1" w:rsidRPr="0008761C" w:rsidRDefault="003975E1" w:rsidP="00027260">
      <w:pPr>
        <w:adjustRightInd w:val="0"/>
        <w:snapToGrid w:val="0"/>
        <w:rPr>
          <w:b/>
          <w:bCs/>
          <w:noProof/>
          <w:lang w:val="nb-NO"/>
        </w:rPr>
      </w:pPr>
    </w:p>
    <w:p w14:paraId="4639BC4B" w14:textId="77777777" w:rsidR="00CE2604" w:rsidRPr="0008761C" w:rsidRDefault="00CE2604" w:rsidP="003577FA">
      <w:pPr>
        <w:rPr>
          <w:b/>
          <w:lang w:val="nb-NO"/>
        </w:rPr>
      </w:pPr>
      <w:r w:rsidRPr="0008761C">
        <w:rPr>
          <w:b/>
          <w:lang w:val="nb-NO"/>
        </w:rPr>
        <w:t>Tabel 2</w:t>
      </w:r>
      <w:r w:rsidR="00986DC8" w:rsidRPr="0008761C">
        <w:rPr>
          <w:b/>
          <w:lang w:val="nb-NO"/>
        </w:rPr>
        <w:t>:</w:t>
      </w:r>
      <w:r w:rsidRPr="0008761C">
        <w:rPr>
          <w:b/>
          <w:lang w:val="nb-NO"/>
        </w:rPr>
        <w:t xml:space="preserve"> Forekomst af blødning</w:t>
      </w:r>
      <w:r w:rsidR="00685D77" w:rsidRPr="0008761C">
        <w:rPr>
          <w:b/>
          <w:lang w:val="nb-NO"/>
        </w:rPr>
        <w:t>*</w:t>
      </w:r>
      <w:r w:rsidRPr="0008761C">
        <w:rPr>
          <w:b/>
          <w:lang w:val="nb-NO"/>
        </w:rPr>
        <w:t xml:space="preserve"> og anæmi hos patienter eksponeret for rivaroxaban i alle gennemførte fase III</w:t>
      </w:r>
      <w:r w:rsidR="006D3AE2" w:rsidRPr="0008761C">
        <w:rPr>
          <w:b/>
          <w:lang w:val="nb-NO"/>
        </w:rPr>
        <w:t>-</w:t>
      </w:r>
      <w:r w:rsidRPr="0008761C">
        <w:rPr>
          <w:b/>
          <w:lang w:val="nb-NO"/>
        </w:rPr>
        <w:t>studier</w:t>
      </w:r>
      <w:r w:rsidR="00B15B75" w:rsidRPr="0008761C">
        <w:rPr>
          <w:b/>
          <w:lang w:val="nb-NO"/>
        </w:rPr>
        <w:t xml:space="preserve"> hos voksne og pædiatriske patienter</w:t>
      </w:r>
    </w:p>
    <w:p w14:paraId="2FF965C9" w14:textId="77777777" w:rsidR="00CE2604" w:rsidRPr="0008761C" w:rsidRDefault="00CE2604" w:rsidP="003577FA">
      <w:pPr>
        <w:rPr>
          <w:b/>
          <w:lang w:val="nb-N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481"/>
        <w:gridCol w:w="2481"/>
      </w:tblGrid>
      <w:tr w:rsidR="00CE2604" w:rsidRPr="0043542E" w14:paraId="0E2A56F2" w14:textId="77777777" w:rsidTr="003577FA">
        <w:trPr>
          <w:tblHeader/>
        </w:trPr>
        <w:tc>
          <w:tcPr>
            <w:tcW w:w="3969" w:type="dxa"/>
            <w:shd w:val="clear" w:color="auto" w:fill="auto"/>
          </w:tcPr>
          <w:p w14:paraId="0DC29003" w14:textId="77777777" w:rsidR="00CE2604" w:rsidRPr="0043542E" w:rsidRDefault="00CE2604" w:rsidP="003577FA">
            <w:pPr>
              <w:rPr>
                <w:b/>
              </w:rPr>
            </w:pPr>
            <w:r w:rsidRPr="0043542E">
              <w:rPr>
                <w:b/>
              </w:rPr>
              <w:t>Indikation</w:t>
            </w:r>
          </w:p>
        </w:tc>
        <w:tc>
          <w:tcPr>
            <w:tcW w:w="2481" w:type="dxa"/>
            <w:shd w:val="clear" w:color="auto" w:fill="auto"/>
          </w:tcPr>
          <w:p w14:paraId="7C1B7B35" w14:textId="77777777" w:rsidR="00CE2604" w:rsidRPr="0043542E" w:rsidRDefault="00C2225E" w:rsidP="003577FA">
            <w:r>
              <w:rPr>
                <w:b/>
              </w:rPr>
              <w:t>B</w:t>
            </w:r>
            <w:r w:rsidRPr="0043542E">
              <w:rPr>
                <w:b/>
              </w:rPr>
              <w:t>lødning</w:t>
            </w:r>
          </w:p>
        </w:tc>
        <w:tc>
          <w:tcPr>
            <w:tcW w:w="2481" w:type="dxa"/>
            <w:shd w:val="clear" w:color="auto" w:fill="auto"/>
          </w:tcPr>
          <w:p w14:paraId="4552A254" w14:textId="77777777" w:rsidR="00CE2604" w:rsidRPr="0043542E" w:rsidRDefault="00CE2604" w:rsidP="003577FA">
            <w:pPr>
              <w:rPr>
                <w:b/>
              </w:rPr>
            </w:pPr>
            <w:r w:rsidRPr="0043542E">
              <w:rPr>
                <w:b/>
              </w:rPr>
              <w:t>Anæmi</w:t>
            </w:r>
          </w:p>
        </w:tc>
      </w:tr>
      <w:tr w:rsidR="00CE2604" w:rsidRPr="0043542E" w14:paraId="0F32F5FC" w14:textId="77777777" w:rsidTr="003577FA">
        <w:tc>
          <w:tcPr>
            <w:tcW w:w="3969" w:type="dxa"/>
            <w:shd w:val="clear" w:color="auto" w:fill="auto"/>
          </w:tcPr>
          <w:p w14:paraId="09564102" w14:textId="2AE0E666" w:rsidR="00CE2604" w:rsidRPr="0043542E" w:rsidRDefault="00CE2604" w:rsidP="003577FA">
            <w:r w:rsidRPr="0043542E">
              <w:rPr>
                <w:noProof/>
                <w:szCs w:val="22"/>
              </w:rPr>
              <w:t xml:space="preserve">Forebyggelse af </w:t>
            </w:r>
            <w:r w:rsidR="00445881">
              <w:rPr>
                <w:noProof/>
                <w:szCs w:val="22"/>
              </w:rPr>
              <w:t>v</w:t>
            </w:r>
            <w:r w:rsidR="00445881" w:rsidRPr="00EA2195">
              <w:rPr>
                <w:noProof/>
                <w:szCs w:val="22"/>
              </w:rPr>
              <w:t>enøs tromboemboli</w:t>
            </w:r>
            <w:r w:rsidR="00445881">
              <w:rPr>
                <w:noProof/>
                <w:szCs w:val="22"/>
              </w:rPr>
              <w:t xml:space="preserve"> (</w:t>
            </w:r>
            <w:r w:rsidR="00445881" w:rsidRPr="0043542E">
              <w:rPr>
                <w:noProof/>
                <w:szCs w:val="22"/>
              </w:rPr>
              <w:t>VTE</w:t>
            </w:r>
            <w:r w:rsidR="00445881">
              <w:rPr>
                <w:noProof/>
                <w:szCs w:val="22"/>
              </w:rPr>
              <w:t>)</w:t>
            </w:r>
            <w:r w:rsidRPr="0043542E">
              <w:rPr>
                <w:noProof/>
                <w:szCs w:val="22"/>
              </w:rPr>
              <w:t xml:space="preserve"> hos voksne patienter, der gennemgår planlagt hofteleds</w:t>
            </w:r>
            <w:r w:rsidR="006D3AE2" w:rsidRPr="0043542E">
              <w:rPr>
                <w:noProof/>
                <w:szCs w:val="22"/>
              </w:rPr>
              <w:t>-</w:t>
            </w:r>
            <w:r w:rsidRPr="0043542E">
              <w:rPr>
                <w:noProof/>
                <w:szCs w:val="22"/>
              </w:rPr>
              <w:t xml:space="preserve"> eller knæledsalloplastik</w:t>
            </w:r>
          </w:p>
        </w:tc>
        <w:tc>
          <w:tcPr>
            <w:tcW w:w="2481" w:type="dxa"/>
            <w:shd w:val="clear" w:color="auto" w:fill="auto"/>
          </w:tcPr>
          <w:p w14:paraId="4D089AF4" w14:textId="77777777" w:rsidR="00CE2604" w:rsidRPr="0043542E" w:rsidRDefault="00CE2604" w:rsidP="003577FA">
            <w:r w:rsidRPr="0043542E">
              <w:t>6,8 % af patienterne</w:t>
            </w:r>
          </w:p>
        </w:tc>
        <w:tc>
          <w:tcPr>
            <w:tcW w:w="2481" w:type="dxa"/>
            <w:shd w:val="clear" w:color="auto" w:fill="auto"/>
          </w:tcPr>
          <w:p w14:paraId="5E2D6971" w14:textId="77777777" w:rsidR="00CE2604" w:rsidRPr="0043542E" w:rsidRDefault="00CE2604" w:rsidP="003577FA">
            <w:r w:rsidRPr="0043542E">
              <w:t>5,9 % af patienterne</w:t>
            </w:r>
          </w:p>
        </w:tc>
      </w:tr>
      <w:tr w:rsidR="00CE2604" w:rsidRPr="0043542E" w14:paraId="60FA1DB0" w14:textId="77777777" w:rsidTr="003577FA">
        <w:tc>
          <w:tcPr>
            <w:tcW w:w="3969" w:type="dxa"/>
            <w:shd w:val="clear" w:color="auto" w:fill="auto"/>
          </w:tcPr>
          <w:p w14:paraId="31138789" w14:textId="0DC321CB" w:rsidR="00CE2604" w:rsidRPr="0043542E" w:rsidRDefault="00CE2604" w:rsidP="003577FA">
            <w:r w:rsidRPr="0043542E">
              <w:rPr>
                <w:szCs w:val="22"/>
              </w:rPr>
              <w:t xml:space="preserve">Forebyggelse af </w:t>
            </w:r>
            <w:r w:rsidR="00445881">
              <w:rPr>
                <w:noProof/>
                <w:szCs w:val="22"/>
              </w:rPr>
              <w:t>v</w:t>
            </w:r>
            <w:r w:rsidR="00445881" w:rsidRPr="00EA2195">
              <w:rPr>
                <w:noProof/>
                <w:szCs w:val="22"/>
              </w:rPr>
              <w:t>enøs tromboemboli</w:t>
            </w:r>
            <w:r w:rsidRPr="0043542E">
              <w:rPr>
                <w:szCs w:val="22"/>
              </w:rPr>
              <w:t xml:space="preserve"> hos medicinsk syge patienter</w:t>
            </w:r>
          </w:p>
        </w:tc>
        <w:tc>
          <w:tcPr>
            <w:tcW w:w="2481" w:type="dxa"/>
            <w:shd w:val="clear" w:color="auto" w:fill="auto"/>
          </w:tcPr>
          <w:p w14:paraId="55435515" w14:textId="77777777" w:rsidR="00CE2604" w:rsidRPr="0043542E" w:rsidRDefault="00CE2604" w:rsidP="003577FA">
            <w:r w:rsidRPr="0043542E">
              <w:t>12,6 % af patienterne</w:t>
            </w:r>
          </w:p>
        </w:tc>
        <w:tc>
          <w:tcPr>
            <w:tcW w:w="2481" w:type="dxa"/>
            <w:shd w:val="clear" w:color="auto" w:fill="auto"/>
          </w:tcPr>
          <w:p w14:paraId="1323D6F5" w14:textId="77777777" w:rsidR="00CE2604" w:rsidRPr="0043542E" w:rsidRDefault="00CE2604" w:rsidP="003577FA">
            <w:r w:rsidRPr="0043542E">
              <w:t>2,1 % af patienterne</w:t>
            </w:r>
          </w:p>
        </w:tc>
      </w:tr>
      <w:tr w:rsidR="00B15B75" w:rsidRPr="0043542E" w14:paraId="0D4292DB" w14:textId="77777777" w:rsidTr="003577FA">
        <w:tc>
          <w:tcPr>
            <w:tcW w:w="3969" w:type="dxa"/>
            <w:shd w:val="clear" w:color="auto" w:fill="auto"/>
          </w:tcPr>
          <w:p w14:paraId="7651DAFA" w14:textId="77777777" w:rsidR="00B15B75" w:rsidRPr="0043542E" w:rsidRDefault="00B15B75" w:rsidP="003577FA">
            <w:pPr>
              <w:rPr>
                <w:szCs w:val="22"/>
              </w:rPr>
            </w:pPr>
            <w:r>
              <w:t xml:space="preserve">Behandling af VTE og forebyggelse af </w:t>
            </w:r>
            <w:r w:rsidR="00E13B59">
              <w:t>recidiverende</w:t>
            </w:r>
            <w:r>
              <w:t xml:space="preserve"> VTE hos spædbørn født til terminen og børn i alderen under 18 år, efter standard antikoagulerende behandling blev påbegyndt</w:t>
            </w:r>
          </w:p>
        </w:tc>
        <w:tc>
          <w:tcPr>
            <w:tcW w:w="2481" w:type="dxa"/>
            <w:shd w:val="clear" w:color="auto" w:fill="auto"/>
          </w:tcPr>
          <w:p w14:paraId="3D4A9431" w14:textId="77777777" w:rsidR="00B15B75" w:rsidRPr="0043542E" w:rsidRDefault="00B15B75" w:rsidP="003577FA">
            <w:r>
              <w:t>39,5 % af patienterne</w:t>
            </w:r>
          </w:p>
        </w:tc>
        <w:tc>
          <w:tcPr>
            <w:tcW w:w="2481" w:type="dxa"/>
            <w:shd w:val="clear" w:color="auto" w:fill="auto"/>
          </w:tcPr>
          <w:p w14:paraId="712400E0" w14:textId="77777777" w:rsidR="00B15B75" w:rsidRPr="0043542E" w:rsidRDefault="00B15B75" w:rsidP="003577FA">
            <w:r>
              <w:t>4,6 % af patienterne</w:t>
            </w:r>
          </w:p>
        </w:tc>
      </w:tr>
      <w:tr w:rsidR="00CE2604" w:rsidRPr="0043542E" w14:paraId="096E01CD" w14:textId="77777777" w:rsidTr="003577FA">
        <w:tc>
          <w:tcPr>
            <w:tcW w:w="3969" w:type="dxa"/>
            <w:shd w:val="clear" w:color="auto" w:fill="auto"/>
          </w:tcPr>
          <w:p w14:paraId="4E088A3D" w14:textId="77777777" w:rsidR="00CE2604" w:rsidRPr="0043542E" w:rsidRDefault="00CE2604" w:rsidP="003577FA">
            <w:r w:rsidRPr="0043542E">
              <w:rPr>
                <w:noProof/>
                <w:szCs w:val="22"/>
              </w:rPr>
              <w:t>Behandling af dyb venetrombose (DVT), PE og forebyggelse af recidiv</w:t>
            </w:r>
          </w:p>
        </w:tc>
        <w:tc>
          <w:tcPr>
            <w:tcW w:w="2481" w:type="dxa"/>
            <w:shd w:val="clear" w:color="auto" w:fill="auto"/>
          </w:tcPr>
          <w:p w14:paraId="38AC2638" w14:textId="77777777" w:rsidR="00CE2604" w:rsidRPr="0043542E" w:rsidRDefault="00CE2604" w:rsidP="003577FA">
            <w:r w:rsidRPr="0043542E">
              <w:t>23 % af patienterne</w:t>
            </w:r>
          </w:p>
        </w:tc>
        <w:tc>
          <w:tcPr>
            <w:tcW w:w="2481" w:type="dxa"/>
            <w:shd w:val="clear" w:color="auto" w:fill="auto"/>
          </w:tcPr>
          <w:p w14:paraId="3F4306F0" w14:textId="77777777" w:rsidR="00CE2604" w:rsidRPr="0043542E" w:rsidRDefault="00CE2604" w:rsidP="003577FA">
            <w:r w:rsidRPr="0043542E">
              <w:t>1,6 % af patienterne</w:t>
            </w:r>
          </w:p>
        </w:tc>
      </w:tr>
      <w:tr w:rsidR="00CE2604" w:rsidRPr="0043542E" w14:paraId="165C7512" w14:textId="77777777" w:rsidTr="003577FA">
        <w:tc>
          <w:tcPr>
            <w:tcW w:w="3969" w:type="dxa"/>
            <w:shd w:val="clear" w:color="auto" w:fill="auto"/>
          </w:tcPr>
          <w:p w14:paraId="5C47DC6E" w14:textId="77777777" w:rsidR="00CE2604" w:rsidRPr="0043542E" w:rsidRDefault="00CE2604" w:rsidP="003577FA">
            <w:r w:rsidRPr="0043542E">
              <w:rPr>
                <w:noProof/>
                <w:szCs w:val="22"/>
              </w:rPr>
              <w:t>Forebyggelse af apopleksi og systemisk emboli hos patienter med ikke</w:t>
            </w:r>
            <w:r w:rsidR="006D3AE2" w:rsidRPr="0043542E">
              <w:rPr>
                <w:noProof/>
                <w:szCs w:val="22"/>
              </w:rPr>
              <w:t>-</w:t>
            </w:r>
            <w:r w:rsidRPr="0043542E">
              <w:rPr>
                <w:noProof/>
                <w:szCs w:val="22"/>
              </w:rPr>
              <w:t>valvulær atrieflimren</w:t>
            </w:r>
          </w:p>
        </w:tc>
        <w:tc>
          <w:tcPr>
            <w:tcW w:w="2481" w:type="dxa"/>
            <w:shd w:val="clear" w:color="auto" w:fill="auto"/>
          </w:tcPr>
          <w:p w14:paraId="4BE04253" w14:textId="77777777" w:rsidR="00CE2604" w:rsidRPr="0043542E" w:rsidRDefault="00CE2604" w:rsidP="003577FA">
            <w:r w:rsidRPr="0043542E">
              <w:t>28 per 100 patientår</w:t>
            </w:r>
          </w:p>
        </w:tc>
        <w:tc>
          <w:tcPr>
            <w:tcW w:w="2481" w:type="dxa"/>
            <w:shd w:val="clear" w:color="auto" w:fill="auto"/>
          </w:tcPr>
          <w:p w14:paraId="755D463C" w14:textId="77777777" w:rsidR="00CE2604" w:rsidRPr="0043542E" w:rsidRDefault="00CE2604" w:rsidP="003577FA">
            <w:r w:rsidRPr="0043542E">
              <w:t>2,5 per 100 patientår</w:t>
            </w:r>
          </w:p>
        </w:tc>
      </w:tr>
      <w:tr w:rsidR="00CE2604" w:rsidRPr="0043542E" w14:paraId="33480617" w14:textId="77777777" w:rsidTr="003577FA">
        <w:tc>
          <w:tcPr>
            <w:tcW w:w="3969" w:type="dxa"/>
            <w:shd w:val="clear" w:color="auto" w:fill="auto"/>
          </w:tcPr>
          <w:p w14:paraId="7403DE05" w14:textId="77777777" w:rsidR="00CE2604" w:rsidRPr="0043542E" w:rsidRDefault="00CE2604" w:rsidP="003577FA">
            <w:r w:rsidRPr="0043542E">
              <w:rPr>
                <w:szCs w:val="22"/>
              </w:rPr>
              <w:t xml:space="preserve">Forebyggelse af aterotrombotiske hændelser hos patienter efter </w:t>
            </w:r>
            <w:r w:rsidR="00B2248B">
              <w:rPr>
                <w:noProof/>
                <w:szCs w:val="22"/>
              </w:rPr>
              <w:t>ak</w:t>
            </w:r>
            <w:r w:rsidR="00B2248B" w:rsidRPr="00545459">
              <w:rPr>
                <w:noProof/>
                <w:szCs w:val="22"/>
              </w:rPr>
              <w:t>ut koronarsyndrom</w:t>
            </w:r>
            <w:r w:rsidR="00B2248B" w:rsidRPr="004B4AF2">
              <w:rPr>
                <w:i/>
                <w:noProof/>
                <w:szCs w:val="22"/>
              </w:rPr>
              <w:t xml:space="preserve"> </w:t>
            </w:r>
            <w:r w:rsidR="00B2248B" w:rsidRPr="006356A9">
              <w:rPr>
                <w:noProof/>
                <w:szCs w:val="22"/>
              </w:rPr>
              <w:t>(</w:t>
            </w:r>
            <w:r w:rsidRPr="0043542E">
              <w:rPr>
                <w:szCs w:val="22"/>
              </w:rPr>
              <w:t>AKS</w:t>
            </w:r>
            <w:r w:rsidR="00B2248B">
              <w:rPr>
                <w:szCs w:val="22"/>
              </w:rPr>
              <w:t>)</w:t>
            </w:r>
          </w:p>
        </w:tc>
        <w:tc>
          <w:tcPr>
            <w:tcW w:w="2481" w:type="dxa"/>
            <w:shd w:val="clear" w:color="auto" w:fill="auto"/>
          </w:tcPr>
          <w:p w14:paraId="536965A5" w14:textId="77777777" w:rsidR="00CE2604" w:rsidRPr="0043542E" w:rsidRDefault="00CE2604" w:rsidP="003577FA">
            <w:r w:rsidRPr="0043542E">
              <w:t>22 per 100 patientår</w:t>
            </w:r>
          </w:p>
        </w:tc>
        <w:tc>
          <w:tcPr>
            <w:tcW w:w="2481" w:type="dxa"/>
            <w:shd w:val="clear" w:color="auto" w:fill="auto"/>
          </w:tcPr>
          <w:p w14:paraId="0D6D404A" w14:textId="77777777" w:rsidR="00CE2604" w:rsidRPr="0043542E" w:rsidRDefault="00CE2604" w:rsidP="003577FA">
            <w:r w:rsidRPr="0043542E">
              <w:t>1,4 per 100 patientår</w:t>
            </w:r>
          </w:p>
        </w:tc>
      </w:tr>
      <w:tr w:rsidR="00ED1856" w:rsidRPr="0043542E" w14:paraId="19FFD3C7" w14:textId="77777777" w:rsidTr="00CF1A53">
        <w:tc>
          <w:tcPr>
            <w:tcW w:w="3969" w:type="dxa"/>
            <w:vMerge w:val="restart"/>
            <w:tcBorders>
              <w:top w:val="single" w:sz="4" w:space="0" w:color="auto"/>
              <w:left w:val="single" w:sz="4" w:space="0" w:color="auto"/>
              <w:right w:val="single" w:sz="4" w:space="0" w:color="auto"/>
            </w:tcBorders>
            <w:shd w:val="clear" w:color="auto" w:fill="auto"/>
          </w:tcPr>
          <w:p w14:paraId="6D1E6476" w14:textId="77777777" w:rsidR="00ED1856" w:rsidRPr="0043542E" w:rsidRDefault="00ED1856" w:rsidP="003577FA">
            <w:pPr>
              <w:rPr>
                <w:szCs w:val="22"/>
              </w:rPr>
            </w:pPr>
            <w:r w:rsidRPr="0043542E">
              <w:rPr>
                <w:szCs w:val="22"/>
              </w:rPr>
              <w:t xml:space="preserve">Forebyggelse af aterotrombotiske hændelser hos patienter med </w:t>
            </w:r>
            <w:r>
              <w:t>kor</w:t>
            </w:r>
            <w:r w:rsidRPr="00545459">
              <w:t>onararteriesygdom (CAD) /perifer arteriesygdom (</w:t>
            </w:r>
            <w:r w:rsidRPr="0043542E">
              <w:t>PAD</w:t>
            </w:r>
            <w:r>
              <w:t>)</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42010757" w14:textId="77777777" w:rsidR="00ED1856" w:rsidRPr="0043542E" w:rsidRDefault="00ED1856" w:rsidP="003577FA">
            <w:r w:rsidRPr="0043542E">
              <w:t>6,7 per 100 patientår</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3C8373D7" w14:textId="77777777" w:rsidR="00ED1856" w:rsidRPr="0043542E" w:rsidRDefault="00ED1856" w:rsidP="003577FA">
            <w:r w:rsidRPr="0043542E">
              <w:t xml:space="preserve">0,15 per 100 patientår** </w:t>
            </w:r>
          </w:p>
        </w:tc>
      </w:tr>
      <w:tr w:rsidR="00ED1856" w:rsidRPr="0043542E" w14:paraId="6802E1A0" w14:textId="77777777" w:rsidTr="00CF1A53">
        <w:tc>
          <w:tcPr>
            <w:tcW w:w="3969" w:type="dxa"/>
            <w:vMerge/>
            <w:tcBorders>
              <w:left w:val="single" w:sz="4" w:space="0" w:color="auto"/>
              <w:bottom w:val="single" w:sz="4" w:space="0" w:color="auto"/>
              <w:right w:val="single" w:sz="4" w:space="0" w:color="auto"/>
            </w:tcBorders>
            <w:shd w:val="clear" w:color="auto" w:fill="auto"/>
          </w:tcPr>
          <w:p w14:paraId="5A6D3E91" w14:textId="77777777" w:rsidR="00ED1856" w:rsidRPr="0043542E" w:rsidRDefault="00ED1856" w:rsidP="00ED1856">
            <w:pPr>
              <w:rPr>
                <w:szCs w:val="22"/>
              </w:rPr>
            </w:pP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2C061F3D" w14:textId="4181F7C7" w:rsidR="00ED1856" w:rsidRPr="0043542E" w:rsidRDefault="00ED1856" w:rsidP="00ED1856">
            <w:r w:rsidRPr="00865DA6">
              <w:t>8,38 per 100 patientår</w:t>
            </w:r>
            <w:r w:rsidRPr="00865DA6">
              <w:rPr>
                <w:vertAlign w:val="superscript"/>
              </w:rPr>
              <w:t xml:space="preserve"> #</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26CAAB0E" w14:textId="77777777" w:rsidR="00ED1856" w:rsidRDefault="00ED1856" w:rsidP="00ED1856">
            <w:r w:rsidRPr="00865DA6">
              <w:t xml:space="preserve">0,74 per </w:t>
            </w:r>
          </w:p>
          <w:p w14:paraId="01E9237B" w14:textId="7ABC59B7" w:rsidR="00ED1856" w:rsidRPr="0043542E" w:rsidRDefault="00ED1856" w:rsidP="00ED1856">
            <w:r w:rsidRPr="00865DA6">
              <w:t xml:space="preserve">100 patientår *** </w:t>
            </w:r>
            <w:r w:rsidRPr="00865DA6">
              <w:rPr>
                <w:vertAlign w:val="superscript"/>
              </w:rPr>
              <w:t>#</w:t>
            </w:r>
          </w:p>
        </w:tc>
      </w:tr>
    </w:tbl>
    <w:p w14:paraId="3721F6B9" w14:textId="77777777" w:rsidR="00E34B2F" w:rsidRPr="0043542E" w:rsidRDefault="00E34B2F" w:rsidP="00E34B2F">
      <w:r w:rsidRPr="0043542E">
        <w:t>*</w:t>
      </w:r>
      <w:r w:rsidRPr="0043542E">
        <w:tab/>
        <w:t>For alle rivaroxabanstudierne blev alle blødningshændelser indsamlet, rapporteret og bedømt.</w:t>
      </w:r>
    </w:p>
    <w:p w14:paraId="4863BDCF" w14:textId="1ACB4EB6" w:rsidR="00CE2604" w:rsidRDefault="00E34B2F" w:rsidP="00E34B2F">
      <w:pPr>
        <w:adjustRightInd w:val="0"/>
        <w:snapToGrid w:val="0"/>
      </w:pPr>
      <w:r w:rsidRPr="0043542E">
        <w:t>**</w:t>
      </w:r>
      <w:r w:rsidRPr="0043542E">
        <w:tab/>
        <w:t xml:space="preserve">I COMPASS-studiet er der en lav forekomst af anæmi, da der blev </w:t>
      </w:r>
      <w:r w:rsidRPr="006356A9">
        <w:t>benyttet</w:t>
      </w:r>
      <w:r w:rsidRPr="0043542E">
        <w:t xml:space="preserve"> en selektiv </w:t>
      </w:r>
      <w:r w:rsidRPr="006356A9">
        <w:t>metode</w:t>
      </w:r>
      <w:r w:rsidRPr="0043542E">
        <w:t xml:space="preserve"> for indsamlingen af uønskede hændelser</w:t>
      </w:r>
    </w:p>
    <w:p w14:paraId="44E9647B" w14:textId="77B2ACC4" w:rsidR="00ED1856" w:rsidRPr="00865DA6" w:rsidRDefault="00ED1856" w:rsidP="00ED1856">
      <w:pPr>
        <w:pStyle w:val="BayerBodyTextFull"/>
        <w:spacing w:before="0" w:after="0"/>
        <w:ind w:left="567" w:hanging="567"/>
        <w:rPr>
          <w:sz w:val="22"/>
          <w:szCs w:val="22"/>
          <w:lang w:val="da-DK"/>
        </w:rPr>
      </w:pPr>
      <w:r w:rsidRPr="00865DA6">
        <w:rPr>
          <w:sz w:val="22"/>
          <w:szCs w:val="22"/>
          <w:lang w:val="da-DK"/>
        </w:rPr>
        <w:lastRenderedPageBreak/>
        <w:t>***</w:t>
      </w:r>
      <w:r w:rsidRPr="00865DA6">
        <w:rPr>
          <w:sz w:val="22"/>
          <w:szCs w:val="22"/>
          <w:lang w:val="da-DK"/>
        </w:rPr>
        <w:tab/>
        <w:t>En selektiv</w:t>
      </w:r>
      <w:r>
        <w:rPr>
          <w:sz w:val="22"/>
          <w:szCs w:val="22"/>
          <w:lang w:val="da-DK"/>
        </w:rPr>
        <w:t xml:space="preserve"> metode til indsamling af </w:t>
      </w:r>
      <w:r w:rsidRPr="00865DA6">
        <w:rPr>
          <w:sz w:val="22"/>
          <w:szCs w:val="22"/>
          <w:lang w:val="da-DK"/>
        </w:rPr>
        <w:t>uønskede hændelser blev anvendt</w:t>
      </w:r>
    </w:p>
    <w:p w14:paraId="04975A63" w14:textId="52569695" w:rsidR="00ED1856" w:rsidRPr="00ED1856" w:rsidRDefault="00ED1856" w:rsidP="00ED1856">
      <w:pPr>
        <w:adjustRightInd w:val="0"/>
        <w:snapToGrid w:val="0"/>
        <w:ind w:left="567" w:hanging="567"/>
        <w:rPr>
          <w:szCs w:val="22"/>
        </w:rPr>
      </w:pPr>
      <w:r w:rsidRPr="00865DA6">
        <w:rPr>
          <w:szCs w:val="22"/>
        </w:rPr>
        <w:t>#</w:t>
      </w:r>
      <w:r w:rsidRPr="00865DA6">
        <w:rPr>
          <w:szCs w:val="22"/>
        </w:rPr>
        <w:tab/>
        <w:t>Fra VOYAGER PAD-studiet</w:t>
      </w:r>
    </w:p>
    <w:p w14:paraId="462A0E45" w14:textId="77777777" w:rsidR="00E34B2F" w:rsidRPr="0043542E" w:rsidRDefault="00E34B2F" w:rsidP="00E34B2F">
      <w:pPr>
        <w:adjustRightInd w:val="0"/>
        <w:snapToGrid w:val="0"/>
        <w:rPr>
          <w:b/>
          <w:bCs/>
          <w:noProof/>
        </w:rPr>
      </w:pPr>
    </w:p>
    <w:p w14:paraId="3575880A" w14:textId="77777777" w:rsidR="003975E1" w:rsidRPr="0043542E" w:rsidRDefault="003975E1" w:rsidP="00F672E9">
      <w:pPr>
        <w:adjustRightInd w:val="0"/>
        <w:snapToGrid w:val="0"/>
        <w:rPr>
          <w:iCs/>
          <w:noProof/>
          <w:u w:val="single"/>
        </w:rPr>
      </w:pPr>
      <w:r w:rsidRPr="0043542E">
        <w:rPr>
          <w:iCs/>
          <w:noProof/>
          <w:u w:val="single"/>
        </w:rPr>
        <w:t xml:space="preserve">Oversigt over </w:t>
      </w:r>
      <w:r w:rsidR="00CE1A60" w:rsidRPr="0043542E">
        <w:rPr>
          <w:iCs/>
          <w:noProof/>
          <w:u w:val="single"/>
        </w:rPr>
        <w:t>bivirkninger</w:t>
      </w:r>
      <w:r w:rsidRPr="0043542E">
        <w:rPr>
          <w:iCs/>
          <w:noProof/>
          <w:u w:val="single"/>
        </w:rPr>
        <w:t xml:space="preserve"> i tabelform</w:t>
      </w:r>
    </w:p>
    <w:p w14:paraId="78F0B94D" w14:textId="7EA340F3" w:rsidR="003975E1" w:rsidRPr="0043542E" w:rsidRDefault="003975E1" w:rsidP="00027260">
      <w:pPr>
        <w:adjustRightInd w:val="0"/>
        <w:snapToGrid w:val="0"/>
        <w:rPr>
          <w:noProof/>
        </w:rPr>
      </w:pPr>
      <w:r w:rsidRPr="0043542E">
        <w:rPr>
          <w:noProof/>
        </w:rPr>
        <w:t xml:space="preserve">Frekvenserne af de </w:t>
      </w:r>
      <w:r w:rsidR="00CE1A60" w:rsidRPr="0043542E">
        <w:rPr>
          <w:noProof/>
        </w:rPr>
        <w:t>bivirkninger</w:t>
      </w:r>
      <w:r w:rsidRPr="0043542E">
        <w:rPr>
          <w:noProof/>
        </w:rPr>
        <w:t xml:space="preserve">, der er indberettet for </w:t>
      </w:r>
      <w:r w:rsidR="00E34B2F">
        <w:rPr>
          <w:noProof/>
        </w:rPr>
        <w:t>rivaroxaban</w:t>
      </w:r>
      <w:r w:rsidR="00B15B75">
        <w:rPr>
          <w:noProof/>
          <w:szCs w:val="22"/>
        </w:rPr>
        <w:t xml:space="preserve"> hos voksne og pædiatriske patienter</w:t>
      </w:r>
      <w:r w:rsidRPr="0043542E">
        <w:rPr>
          <w:noProof/>
        </w:rPr>
        <w:t>, fremgår af tabel </w:t>
      </w:r>
      <w:r w:rsidR="00CE2604" w:rsidRPr="0043542E">
        <w:rPr>
          <w:noProof/>
        </w:rPr>
        <w:t>3</w:t>
      </w:r>
      <w:r w:rsidRPr="0043542E">
        <w:rPr>
          <w:noProof/>
        </w:rPr>
        <w:t xml:space="preserve"> nedenfor opdelt efter systemorganklasse (i MedDRA) og hyppighed.</w:t>
      </w:r>
    </w:p>
    <w:p w14:paraId="4601BEBA" w14:textId="77777777" w:rsidR="003975E1" w:rsidRPr="0043542E" w:rsidRDefault="003975E1" w:rsidP="00027260">
      <w:pPr>
        <w:adjustRightInd w:val="0"/>
        <w:snapToGrid w:val="0"/>
        <w:rPr>
          <w:noProof/>
        </w:rPr>
      </w:pPr>
    </w:p>
    <w:p w14:paraId="4BFEB3DF" w14:textId="77777777" w:rsidR="003975E1" w:rsidRPr="0043542E" w:rsidRDefault="003975E1" w:rsidP="00027260">
      <w:pPr>
        <w:adjustRightInd w:val="0"/>
        <w:snapToGrid w:val="0"/>
        <w:rPr>
          <w:noProof/>
        </w:rPr>
      </w:pPr>
      <w:r w:rsidRPr="0043542E">
        <w:rPr>
          <w:noProof/>
        </w:rPr>
        <w:t>Hyppighed defineres som:</w:t>
      </w:r>
    </w:p>
    <w:p w14:paraId="054744BD" w14:textId="77777777" w:rsidR="00544682" w:rsidRPr="0043542E" w:rsidRDefault="00544682" w:rsidP="00027260">
      <w:pPr>
        <w:adjustRightInd w:val="0"/>
        <w:snapToGrid w:val="0"/>
        <w:rPr>
          <w:noProof/>
        </w:rPr>
      </w:pPr>
      <w:r w:rsidRPr="0043542E">
        <w:rPr>
          <w:noProof/>
        </w:rPr>
        <w:t>Meget almindelig (≥ 1/10)</w:t>
      </w:r>
    </w:p>
    <w:p w14:paraId="1A24A828" w14:textId="77777777" w:rsidR="003975E1" w:rsidRPr="0043542E" w:rsidRDefault="003975E1" w:rsidP="00027260">
      <w:pPr>
        <w:adjustRightInd w:val="0"/>
        <w:snapToGrid w:val="0"/>
        <w:rPr>
          <w:noProof/>
        </w:rPr>
      </w:pPr>
      <w:r w:rsidRPr="0043542E">
        <w:rPr>
          <w:noProof/>
        </w:rPr>
        <w:t>Almindelig (≥ 1/100 til &lt; 1/10)</w:t>
      </w:r>
    </w:p>
    <w:p w14:paraId="0B53C16E" w14:textId="03732282" w:rsidR="003975E1" w:rsidRPr="0043542E" w:rsidRDefault="003975E1" w:rsidP="00027260">
      <w:pPr>
        <w:adjustRightInd w:val="0"/>
        <w:snapToGrid w:val="0"/>
        <w:rPr>
          <w:noProof/>
        </w:rPr>
      </w:pPr>
      <w:r w:rsidRPr="0043542E">
        <w:rPr>
          <w:noProof/>
        </w:rPr>
        <w:t>Ikke almindelig (≥ 1/1</w:t>
      </w:r>
      <w:r w:rsidR="00E34B2F">
        <w:rPr>
          <w:noProof/>
        </w:rPr>
        <w:t> </w:t>
      </w:r>
      <w:r w:rsidRPr="0043542E">
        <w:rPr>
          <w:noProof/>
        </w:rPr>
        <w:t>000 til &lt; 1/100)</w:t>
      </w:r>
    </w:p>
    <w:p w14:paraId="27304399" w14:textId="146C0352" w:rsidR="003975E1" w:rsidRPr="0043542E" w:rsidRDefault="003975E1" w:rsidP="00027260">
      <w:pPr>
        <w:adjustRightInd w:val="0"/>
        <w:snapToGrid w:val="0"/>
        <w:rPr>
          <w:noProof/>
        </w:rPr>
      </w:pPr>
      <w:r w:rsidRPr="0043542E">
        <w:rPr>
          <w:noProof/>
        </w:rPr>
        <w:t>Sjælden (≥ 1/10</w:t>
      </w:r>
      <w:r w:rsidR="00E34B2F">
        <w:rPr>
          <w:noProof/>
        </w:rPr>
        <w:t> </w:t>
      </w:r>
      <w:r w:rsidRPr="0043542E">
        <w:rPr>
          <w:noProof/>
        </w:rPr>
        <w:t>000 til &lt; 1/1</w:t>
      </w:r>
      <w:r w:rsidR="00E34B2F">
        <w:rPr>
          <w:noProof/>
        </w:rPr>
        <w:t> </w:t>
      </w:r>
      <w:r w:rsidRPr="0043542E">
        <w:rPr>
          <w:noProof/>
        </w:rPr>
        <w:t>000)</w:t>
      </w:r>
    </w:p>
    <w:p w14:paraId="019E05A0" w14:textId="2F36C0ED" w:rsidR="00544682" w:rsidRPr="0043542E" w:rsidRDefault="00544682" w:rsidP="00027260">
      <w:pPr>
        <w:adjustRightInd w:val="0"/>
        <w:snapToGrid w:val="0"/>
        <w:rPr>
          <w:noProof/>
        </w:rPr>
      </w:pPr>
      <w:r w:rsidRPr="0043542E">
        <w:rPr>
          <w:noProof/>
        </w:rPr>
        <w:t>Meget sjælden (&lt;</w:t>
      </w:r>
      <w:r w:rsidR="005E20B1" w:rsidRPr="0043542E">
        <w:rPr>
          <w:noProof/>
        </w:rPr>
        <w:t>1/</w:t>
      </w:r>
      <w:r w:rsidRPr="0043542E">
        <w:rPr>
          <w:noProof/>
        </w:rPr>
        <w:t>10</w:t>
      </w:r>
      <w:r w:rsidR="00E34B2F">
        <w:rPr>
          <w:noProof/>
        </w:rPr>
        <w:t> </w:t>
      </w:r>
      <w:r w:rsidRPr="0043542E">
        <w:rPr>
          <w:noProof/>
        </w:rPr>
        <w:t>000)</w:t>
      </w:r>
    </w:p>
    <w:p w14:paraId="264A71B7" w14:textId="78F7D8F7" w:rsidR="003975E1" w:rsidRPr="0043542E" w:rsidRDefault="003975E1" w:rsidP="00027260">
      <w:pPr>
        <w:adjustRightInd w:val="0"/>
        <w:snapToGrid w:val="0"/>
        <w:rPr>
          <w:noProof/>
        </w:rPr>
      </w:pPr>
      <w:r w:rsidRPr="0043542E">
        <w:rPr>
          <w:noProof/>
        </w:rPr>
        <w:t>Ikke kendt</w:t>
      </w:r>
      <w:r w:rsidR="000F7BFA" w:rsidRPr="0043542E">
        <w:rPr>
          <w:noProof/>
        </w:rPr>
        <w:t xml:space="preserve"> (k</w:t>
      </w:r>
      <w:r w:rsidRPr="0043542E">
        <w:rPr>
          <w:noProof/>
        </w:rPr>
        <w:t>an ikke estimeres ud fra forhåndenværende data</w:t>
      </w:r>
      <w:r w:rsidR="000F7BFA" w:rsidRPr="0043542E">
        <w:rPr>
          <w:noProof/>
        </w:rPr>
        <w:t>)</w:t>
      </w:r>
    </w:p>
    <w:p w14:paraId="10F941DE" w14:textId="77777777" w:rsidR="003975E1" w:rsidRPr="0043542E" w:rsidRDefault="003975E1" w:rsidP="00027260">
      <w:pPr>
        <w:adjustRightInd w:val="0"/>
        <w:snapToGrid w:val="0"/>
        <w:rPr>
          <w:noProof/>
        </w:rPr>
      </w:pPr>
    </w:p>
    <w:p w14:paraId="45608C18" w14:textId="19610533" w:rsidR="00FB2574" w:rsidRPr="0043542E" w:rsidRDefault="003975E1" w:rsidP="003577FA">
      <w:pPr>
        <w:rPr>
          <w:b/>
          <w:bCs/>
          <w:noProof/>
          <w:szCs w:val="22"/>
        </w:rPr>
      </w:pPr>
      <w:r w:rsidRPr="0043542E">
        <w:rPr>
          <w:b/>
          <w:bCs/>
          <w:noProof/>
        </w:rPr>
        <w:t>Tabel </w:t>
      </w:r>
      <w:r w:rsidR="00CE2604" w:rsidRPr="0043542E">
        <w:rPr>
          <w:b/>
          <w:bCs/>
          <w:noProof/>
        </w:rPr>
        <w:t>3</w:t>
      </w:r>
      <w:r w:rsidRPr="0043542E">
        <w:rPr>
          <w:b/>
          <w:bCs/>
          <w:noProof/>
        </w:rPr>
        <w:t xml:space="preserve">: </w:t>
      </w:r>
      <w:r w:rsidR="00FB2574" w:rsidRPr="0043542E">
        <w:rPr>
          <w:b/>
          <w:bCs/>
          <w:noProof/>
          <w:szCs w:val="22"/>
        </w:rPr>
        <w:t xml:space="preserve">Alle indberettede bivirkninger hos </w:t>
      </w:r>
      <w:r w:rsidR="00275A19">
        <w:rPr>
          <w:b/>
          <w:bCs/>
          <w:noProof/>
          <w:szCs w:val="22"/>
        </w:rPr>
        <w:t xml:space="preserve">voksne </w:t>
      </w:r>
      <w:r w:rsidR="00FB2574" w:rsidRPr="0043542E">
        <w:rPr>
          <w:b/>
          <w:bCs/>
          <w:noProof/>
          <w:szCs w:val="22"/>
        </w:rPr>
        <w:t xml:space="preserve">patienter i </w:t>
      </w:r>
      <w:r w:rsidR="00AF17A5" w:rsidRPr="0043542E">
        <w:rPr>
          <w:b/>
          <w:bCs/>
          <w:noProof/>
          <w:szCs w:val="22"/>
        </w:rPr>
        <w:t xml:space="preserve">kliniske </w:t>
      </w:r>
      <w:r w:rsidR="00FB2574" w:rsidRPr="0043542E">
        <w:rPr>
          <w:b/>
          <w:bCs/>
          <w:noProof/>
          <w:szCs w:val="22"/>
        </w:rPr>
        <w:t>fase III-studier eller efter markedsføring</w:t>
      </w:r>
      <w:r w:rsidR="00986DC8" w:rsidRPr="0043542E">
        <w:rPr>
          <w:b/>
        </w:rPr>
        <w:t>*</w:t>
      </w:r>
      <w:r w:rsidR="00275A19">
        <w:rPr>
          <w:b/>
        </w:rPr>
        <w:t xml:space="preserve"> og i </w:t>
      </w:r>
      <w:r w:rsidR="00540BB7">
        <w:rPr>
          <w:b/>
        </w:rPr>
        <w:t>to</w:t>
      </w:r>
      <w:r w:rsidR="00275A19">
        <w:rPr>
          <w:b/>
        </w:rPr>
        <w:t xml:space="preserve"> fase II-studier og </w:t>
      </w:r>
      <w:r w:rsidR="00540BB7">
        <w:rPr>
          <w:b/>
        </w:rPr>
        <w:t>to</w:t>
      </w:r>
      <w:r w:rsidR="00275A19">
        <w:rPr>
          <w:b/>
        </w:rPr>
        <w:t> fase III-studie hos pædiatriske patienter</w:t>
      </w:r>
    </w:p>
    <w:tbl>
      <w:tblPr>
        <w:tblW w:w="5000"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13"/>
        <w:gridCol w:w="1812"/>
        <w:gridCol w:w="1812"/>
        <w:gridCol w:w="1812"/>
        <w:gridCol w:w="1812"/>
      </w:tblGrid>
      <w:tr w:rsidR="001864EF" w:rsidRPr="0043542E" w14:paraId="7276BA25" w14:textId="77777777" w:rsidTr="003577FA">
        <w:trPr>
          <w:cantSplit/>
          <w:trHeight w:val="233"/>
          <w:tblHeader/>
        </w:trPr>
        <w:tc>
          <w:tcPr>
            <w:tcW w:w="1000" w:type="pct"/>
            <w:shd w:val="clear" w:color="auto" w:fill="auto"/>
            <w:vAlign w:val="center"/>
          </w:tcPr>
          <w:p w14:paraId="23EB5DE2" w14:textId="77777777" w:rsidR="003C7E51" w:rsidRPr="0043542E" w:rsidRDefault="003C7E51" w:rsidP="00F672E9">
            <w:pPr>
              <w:adjustRightInd w:val="0"/>
              <w:snapToGrid w:val="0"/>
              <w:rPr>
                <w:b/>
                <w:bCs/>
                <w:noProof/>
              </w:rPr>
            </w:pPr>
            <w:r w:rsidRPr="0043542E">
              <w:rPr>
                <w:b/>
                <w:bCs/>
                <w:noProof/>
              </w:rPr>
              <w:t>Almindelig</w:t>
            </w:r>
          </w:p>
        </w:tc>
        <w:tc>
          <w:tcPr>
            <w:tcW w:w="1000" w:type="pct"/>
            <w:shd w:val="clear" w:color="auto" w:fill="auto"/>
            <w:vAlign w:val="center"/>
          </w:tcPr>
          <w:p w14:paraId="177D6B24" w14:textId="77777777" w:rsidR="003C7E51" w:rsidRPr="0043542E" w:rsidRDefault="003C7E51" w:rsidP="00F672E9">
            <w:pPr>
              <w:adjustRightInd w:val="0"/>
              <w:snapToGrid w:val="0"/>
              <w:rPr>
                <w:b/>
                <w:bCs/>
                <w:noProof/>
              </w:rPr>
            </w:pPr>
            <w:r w:rsidRPr="0043542E">
              <w:rPr>
                <w:b/>
                <w:bCs/>
                <w:noProof/>
              </w:rPr>
              <w:t>Ikke almindelig</w:t>
            </w:r>
          </w:p>
        </w:tc>
        <w:tc>
          <w:tcPr>
            <w:tcW w:w="1000" w:type="pct"/>
            <w:shd w:val="clear" w:color="auto" w:fill="auto"/>
            <w:vAlign w:val="center"/>
          </w:tcPr>
          <w:p w14:paraId="4183F4DB" w14:textId="77777777" w:rsidR="003C7E51" w:rsidRPr="0043542E" w:rsidRDefault="003C7E51" w:rsidP="00F672E9">
            <w:pPr>
              <w:adjustRightInd w:val="0"/>
              <w:snapToGrid w:val="0"/>
              <w:rPr>
                <w:b/>
                <w:bCs/>
                <w:noProof/>
              </w:rPr>
            </w:pPr>
            <w:r w:rsidRPr="0043542E">
              <w:rPr>
                <w:b/>
                <w:bCs/>
                <w:noProof/>
              </w:rPr>
              <w:t>Sjælden</w:t>
            </w:r>
          </w:p>
        </w:tc>
        <w:tc>
          <w:tcPr>
            <w:tcW w:w="1000" w:type="pct"/>
            <w:shd w:val="clear" w:color="auto" w:fill="auto"/>
          </w:tcPr>
          <w:p w14:paraId="7E5558E9" w14:textId="77777777" w:rsidR="003C7E51" w:rsidRPr="0043542E" w:rsidRDefault="003C7E51" w:rsidP="00F672E9">
            <w:pPr>
              <w:adjustRightInd w:val="0"/>
              <w:snapToGrid w:val="0"/>
              <w:rPr>
                <w:b/>
                <w:bCs/>
                <w:noProof/>
              </w:rPr>
            </w:pPr>
            <w:r w:rsidRPr="0043542E">
              <w:rPr>
                <w:b/>
                <w:bCs/>
                <w:noProof/>
              </w:rPr>
              <w:t>Meget sjælden</w:t>
            </w:r>
          </w:p>
        </w:tc>
        <w:tc>
          <w:tcPr>
            <w:tcW w:w="1000" w:type="pct"/>
            <w:shd w:val="clear" w:color="auto" w:fill="auto"/>
            <w:vAlign w:val="center"/>
          </w:tcPr>
          <w:p w14:paraId="2B40DD4E" w14:textId="77777777" w:rsidR="003C7E51" w:rsidRPr="0043542E" w:rsidRDefault="003C7E51" w:rsidP="00F672E9">
            <w:pPr>
              <w:adjustRightInd w:val="0"/>
              <w:snapToGrid w:val="0"/>
              <w:rPr>
                <w:b/>
                <w:bCs/>
                <w:noProof/>
              </w:rPr>
            </w:pPr>
            <w:r w:rsidRPr="0043542E">
              <w:rPr>
                <w:b/>
                <w:bCs/>
                <w:noProof/>
              </w:rPr>
              <w:t>Ikke kendt</w:t>
            </w:r>
          </w:p>
        </w:tc>
      </w:tr>
      <w:tr w:rsidR="003C7E51" w:rsidRPr="0043542E" w14:paraId="7EBD6CB9" w14:textId="77777777" w:rsidTr="00ED7310">
        <w:trPr>
          <w:cantSplit/>
          <w:trHeight w:val="233"/>
        </w:trPr>
        <w:tc>
          <w:tcPr>
            <w:tcW w:w="5000" w:type="pct"/>
            <w:gridSpan w:val="5"/>
          </w:tcPr>
          <w:p w14:paraId="4FD02237" w14:textId="77777777" w:rsidR="003C7E51" w:rsidRPr="0043542E" w:rsidRDefault="003C7E51" w:rsidP="00F672E9">
            <w:pPr>
              <w:adjustRightInd w:val="0"/>
              <w:snapToGrid w:val="0"/>
              <w:rPr>
                <w:b/>
                <w:bCs/>
                <w:noProof/>
              </w:rPr>
            </w:pPr>
            <w:r w:rsidRPr="0043542E">
              <w:rPr>
                <w:b/>
                <w:bCs/>
                <w:noProof/>
              </w:rPr>
              <w:t>Blod og lymfesystem</w:t>
            </w:r>
          </w:p>
        </w:tc>
      </w:tr>
      <w:tr w:rsidR="001864EF" w:rsidRPr="0043542E" w14:paraId="2B333DC5" w14:textId="77777777" w:rsidTr="00ED7310">
        <w:trPr>
          <w:cantSplit/>
          <w:trHeight w:val="233"/>
        </w:trPr>
        <w:tc>
          <w:tcPr>
            <w:tcW w:w="1000" w:type="pct"/>
          </w:tcPr>
          <w:p w14:paraId="4400DFC1" w14:textId="77777777" w:rsidR="003C7E51" w:rsidRPr="0043542E" w:rsidRDefault="003C7E51" w:rsidP="00F672E9">
            <w:pPr>
              <w:adjustRightInd w:val="0"/>
              <w:snapToGrid w:val="0"/>
              <w:rPr>
                <w:noProof/>
              </w:rPr>
            </w:pPr>
            <w:r w:rsidRPr="0043542E">
              <w:rPr>
                <w:noProof/>
              </w:rPr>
              <w:t>Anæmi (herunder respektive laboratorie</w:t>
            </w:r>
            <w:r w:rsidR="00036CAD" w:rsidRPr="0043542E">
              <w:rPr>
                <w:noProof/>
              </w:rPr>
              <w:t>-</w:t>
            </w:r>
            <w:r w:rsidRPr="0043542E">
              <w:rPr>
                <w:noProof/>
              </w:rPr>
              <w:t>parametre)</w:t>
            </w:r>
          </w:p>
        </w:tc>
        <w:tc>
          <w:tcPr>
            <w:tcW w:w="1000" w:type="pct"/>
          </w:tcPr>
          <w:p w14:paraId="7094D457" w14:textId="30746DA8" w:rsidR="003C7E51" w:rsidRPr="0043542E" w:rsidRDefault="003C7E51" w:rsidP="00F672E9">
            <w:pPr>
              <w:adjustRightInd w:val="0"/>
              <w:snapToGrid w:val="0"/>
              <w:rPr>
                <w:noProof/>
              </w:rPr>
            </w:pPr>
            <w:r w:rsidRPr="0043542E">
              <w:rPr>
                <w:noProof/>
              </w:rPr>
              <w:t>Trombocytose (inkl. forhøjet trombocyttal)</w:t>
            </w:r>
            <w:r w:rsidRPr="0043542E">
              <w:rPr>
                <w:noProof/>
                <w:vertAlign w:val="superscript"/>
              </w:rPr>
              <w:t>A</w:t>
            </w:r>
            <w:r w:rsidRPr="0043542E">
              <w:rPr>
                <w:noProof/>
              </w:rPr>
              <w:t xml:space="preserve">, </w:t>
            </w:r>
            <w:r w:rsidR="00E34B2F">
              <w:rPr>
                <w:noProof/>
              </w:rPr>
              <w:t>T</w:t>
            </w:r>
            <w:r w:rsidRPr="0043542E">
              <w:rPr>
                <w:noProof/>
              </w:rPr>
              <w:t>romobocytopeni</w:t>
            </w:r>
          </w:p>
        </w:tc>
        <w:tc>
          <w:tcPr>
            <w:tcW w:w="1000" w:type="pct"/>
          </w:tcPr>
          <w:p w14:paraId="18A2F6A8" w14:textId="77777777" w:rsidR="003C7E51" w:rsidRPr="0043542E" w:rsidRDefault="003C7E51" w:rsidP="00027260">
            <w:pPr>
              <w:keepNext/>
              <w:adjustRightInd w:val="0"/>
              <w:snapToGrid w:val="0"/>
              <w:rPr>
                <w:noProof/>
              </w:rPr>
            </w:pPr>
          </w:p>
        </w:tc>
        <w:tc>
          <w:tcPr>
            <w:tcW w:w="1000" w:type="pct"/>
          </w:tcPr>
          <w:p w14:paraId="3EDD57FC" w14:textId="77777777" w:rsidR="003C7E51" w:rsidRPr="0043542E" w:rsidRDefault="003C7E51" w:rsidP="00027260">
            <w:pPr>
              <w:keepNext/>
              <w:adjustRightInd w:val="0"/>
              <w:snapToGrid w:val="0"/>
              <w:rPr>
                <w:noProof/>
              </w:rPr>
            </w:pPr>
          </w:p>
        </w:tc>
        <w:tc>
          <w:tcPr>
            <w:tcW w:w="1000" w:type="pct"/>
          </w:tcPr>
          <w:p w14:paraId="4C8526ED" w14:textId="77777777" w:rsidR="003C7E51" w:rsidRPr="0043542E" w:rsidRDefault="003C7E51" w:rsidP="00F672E9">
            <w:pPr>
              <w:adjustRightInd w:val="0"/>
              <w:snapToGrid w:val="0"/>
              <w:rPr>
                <w:noProof/>
              </w:rPr>
            </w:pPr>
          </w:p>
        </w:tc>
      </w:tr>
      <w:tr w:rsidR="003C7E51" w:rsidRPr="0043542E" w14:paraId="05F8AE4B" w14:textId="77777777" w:rsidTr="00ED7310">
        <w:trPr>
          <w:cantSplit/>
          <w:trHeight w:val="233"/>
        </w:trPr>
        <w:tc>
          <w:tcPr>
            <w:tcW w:w="5000" w:type="pct"/>
            <w:gridSpan w:val="5"/>
          </w:tcPr>
          <w:p w14:paraId="67D58914" w14:textId="77777777" w:rsidR="003C7E51" w:rsidRPr="0043542E" w:rsidRDefault="003C7E51" w:rsidP="00F672E9">
            <w:pPr>
              <w:adjustRightInd w:val="0"/>
              <w:snapToGrid w:val="0"/>
              <w:rPr>
                <w:b/>
                <w:bCs/>
                <w:noProof/>
              </w:rPr>
            </w:pPr>
            <w:r w:rsidRPr="0043542E">
              <w:rPr>
                <w:b/>
                <w:bCs/>
                <w:noProof/>
              </w:rPr>
              <w:t>Immunsystemet</w:t>
            </w:r>
          </w:p>
        </w:tc>
      </w:tr>
      <w:tr w:rsidR="001864EF" w:rsidRPr="0043542E" w14:paraId="45DF21C1" w14:textId="77777777" w:rsidTr="00ED7310">
        <w:trPr>
          <w:cantSplit/>
          <w:trHeight w:val="233"/>
        </w:trPr>
        <w:tc>
          <w:tcPr>
            <w:tcW w:w="1000" w:type="pct"/>
          </w:tcPr>
          <w:p w14:paraId="3043278C" w14:textId="77777777" w:rsidR="003C7E51" w:rsidRPr="0043542E" w:rsidRDefault="003C7E51" w:rsidP="00027260">
            <w:pPr>
              <w:keepNext/>
              <w:adjustRightInd w:val="0"/>
              <w:snapToGrid w:val="0"/>
              <w:rPr>
                <w:noProof/>
              </w:rPr>
            </w:pPr>
          </w:p>
        </w:tc>
        <w:tc>
          <w:tcPr>
            <w:tcW w:w="1000" w:type="pct"/>
          </w:tcPr>
          <w:p w14:paraId="1B50F775" w14:textId="7012C658" w:rsidR="003C7E51" w:rsidRPr="0043542E" w:rsidRDefault="003C7E51" w:rsidP="00F672E9">
            <w:pPr>
              <w:adjustRightInd w:val="0"/>
              <w:snapToGrid w:val="0"/>
              <w:rPr>
                <w:noProof/>
              </w:rPr>
            </w:pPr>
            <w:r w:rsidRPr="0043542E">
              <w:rPr>
                <w:noProof/>
              </w:rPr>
              <w:t xml:space="preserve">Allergisk reaktion, </w:t>
            </w:r>
            <w:r w:rsidR="00E34B2F">
              <w:rPr>
                <w:noProof/>
              </w:rPr>
              <w:t>A</w:t>
            </w:r>
            <w:r w:rsidRPr="0043542E">
              <w:rPr>
                <w:noProof/>
              </w:rPr>
              <w:t xml:space="preserve">llergisk dermatitis, </w:t>
            </w:r>
            <w:r w:rsidR="00E34B2F">
              <w:rPr>
                <w:noProof/>
              </w:rPr>
              <w:t>A</w:t>
            </w:r>
            <w:r w:rsidRPr="0043542E">
              <w:rPr>
                <w:noProof/>
              </w:rPr>
              <w:t>ngioødem og allergisk ødem</w:t>
            </w:r>
          </w:p>
        </w:tc>
        <w:tc>
          <w:tcPr>
            <w:tcW w:w="1000" w:type="pct"/>
          </w:tcPr>
          <w:p w14:paraId="0C3215EE" w14:textId="77777777" w:rsidR="003C7E51" w:rsidRPr="0043542E" w:rsidRDefault="003C7E51" w:rsidP="00F672E9">
            <w:pPr>
              <w:adjustRightInd w:val="0"/>
              <w:snapToGrid w:val="0"/>
              <w:rPr>
                <w:strike/>
                <w:noProof/>
              </w:rPr>
            </w:pPr>
          </w:p>
        </w:tc>
        <w:tc>
          <w:tcPr>
            <w:tcW w:w="1000" w:type="pct"/>
          </w:tcPr>
          <w:p w14:paraId="787FF771" w14:textId="77777777" w:rsidR="003C7E51" w:rsidRPr="0043542E" w:rsidRDefault="003C7E51" w:rsidP="00027260">
            <w:pPr>
              <w:rPr>
                <w:noProof/>
              </w:rPr>
            </w:pPr>
            <w:r w:rsidRPr="0043542E">
              <w:rPr>
                <w:noProof/>
              </w:rPr>
              <w:t xml:space="preserve">Anafylaktiske reaktioner, herunder anafylaktisk shock </w:t>
            </w:r>
          </w:p>
          <w:p w14:paraId="60449BCA" w14:textId="77777777" w:rsidR="003C7E51" w:rsidRPr="0043542E" w:rsidRDefault="003C7E51" w:rsidP="00027260">
            <w:pPr>
              <w:keepNext/>
              <w:adjustRightInd w:val="0"/>
              <w:snapToGrid w:val="0"/>
              <w:rPr>
                <w:noProof/>
              </w:rPr>
            </w:pPr>
          </w:p>
        </w:tc>
        <w:tc>
          <w:tcPr>
            <w:tcW w:w="1000" w:type="pct"/>
          </w:tcPr>
          <w:p w14:paraId="43198A65" w14:textId="77777777" w:rsidR="003C7E51" w:rsidRPr="0043542E" w:rsidRDefault="003C7E51" w:rsidP="00F672E9">
            <w:pPr>
              <w:adjustRightInd w:val="0"/>
              <w:snapToGrid w:val="0"/>
              <w:rPr>
                <w:noProof/>
              </w:rPr>
            </w:pPr>
          </w:p>
        </w:tc>
      </w:tr>
      <w:tr w:rsidR="003C7E51" w:rsidRPr="0043542E" w14:paraId="60D9B6F4" w14:textId="77777777" w:rsidTr="00ED7310">
        <w:trPr>
          <w:cantSplit/>
          <w:trHeight w:val="233"/>
        </w:trPr>
        <w:tc>
          <w:tcPr>
            <w:tcW w:w="5000" w:type="pct"/>
            <w:gridSpan w:val="5"/>
          </w:tcPr>
          <w:p w14:paraId="1C1EB385" w14:textId="77777777" w:rsidR="003C7E51" w:rsidRPr="0043542E" w:rsidRDefault="003C7E51" w:rsidP="00F672E9">
            <w:pPr>
              <w:adjustRightInd w:val="0"/>
              <w:snapToGrid w:val="0"/>
              <w:rPr>
                <w:b/>
                <w:bCs/>
                <w:noProof/>
              </w:rPr>
            </w:pPr>
            <w:r w:rsidRPr="0043542E">
              <w:rPr>
                <w:b/>
                <w:bCs/>
                <w:noProof/>
              </w:rPr>
              <w:t>Nervesystemet</w:t>
            </w:r>
          </w:p>
        </w:tc>
      </w:tr>
      <w:tr w:rsidR="001864EF" w:rsidRPr="00C449B7" w14:paraId="49F45586" w14:textId="77777777" w:rsidTr="00ED7310">
        <w:trPr>
          <w:cantSplit/>
          <w:trHeight w:val="233"/>
        </w:trPr>
        <w:tc>
          <w:tcPr>
            <w:tcW w:w="1000" w:type="pct"/>
          </w:tcPr>
          <w:p w14:paraId="1B4C8CFA" w14:textId="6C79E61B" w:rsidR="003C7E51" w:rsidRPr="0043542E" w:rsidRDefault="003C7E51" w:rsidP="00F672E9">
            <w:pPr>
              <w:adjustRightInd w:val="0"/>
              <w:snapToGrid w:val="0"/>
              <w:rPr>
                <w:noProof/>
              </w:rPr>
            </w:pPr>
            <w:r w:rsidRPr="0043542E">
              <w:rPr>
                <w:noProof/>
              </w:rPr>
              <w:t xml:space="preserve">Svimmelhed, </w:t>
            </w:r>
            <w:r w:rsidR="00E34B2F">
              <w:rPr>
                <w:noProof/>
              </w:rPr>
              <w:t>H</w:t>
            </w:r>
            <w:r w:rsidRPr="0043542E">
              <w:rPr>
                <w:noProof/>
              </w:rPr>
              <w:t>ovedpine</w:t>
            </w:r>
          </w:p>
        </w:tc>
        <w:tc>
          <w:tcPr>
            <w:tcW w:w="1000" w:type="pct"/>
          </w:tcPr>
          <w:p w14:paraId="62C92098" w14:textId="77777777" w:rsidR="003C7E51" w:rsidRPr="0008761C" w:rsidRDefault="003C7E51" w:rsidP="00F672E9">
            <w:pPr>
              <w:adjustRightInd w:val="0"/>
              <w:snapToGrid w:val="0"/>
              <w:rPr>
                <w:noProof/>
                <w:lang w:val="nb-NO"/>
              </w:rPr>
            </w:pPr>
            <w:r w:rsidRPr="0008761C">
              <w:rPr>
                <w:noProof/>
                <w:lang w:val="nb-NO"/>
              </w:rPr>
              <w:t>Cerebral og intrakraniel blødning,</w:t>
            </w:r>
          </w:p>
          <w:p w14:paraId="58F455E3" w14:textId="387C8599" w:rsidR="003C7E51" w:rsidRPr="0008761C" w:rsidRDefault="00E34B2F" w:rsidP="00F672E9">
            <w:pPr>
              <w:adjustRightInd w:val="0"/>
              <w:snapToGrid w:val="0"/>
              <w:rPr>
                <w:noProof/>
                <w:lang w:val="nb-NO"/>
              </w:rPr>
            </w:pPr>
            <w:r>
              <w:rPr>
                <w:noProof/>
                <w:lang w:val="nb-NO"/>
              </w:rPr>
              <w:t>S</w:t>
            </w:r>
            <w:r w:rsidR="003C7E51" w:rsidRPr="0008761C">
              <w:rPr>
                <w:noProof/>
                <w:lang w:val="nb-NO"/>
              </w:rPr>
              <w:t>ynkope</w:t>
            </w:r>
          </w:p>
        </w:tc>
        <w:tc>
          <w:tcPr>
            <w:tcW w:w="1000" w:type="pct"/>
          </w:tcPr>
          <w:p w14:paraId="308FCA2B" w14:textId="77777777" w:rsidR="003C7E51" w:rsidRPr="0008761C" w:rsidRDefault="003C7E51" w:rsidP="00027260">
            <w:pPr>
              <w:keepNext/>
              <w:adjustRightInd w:val="0"/>
              <w:snapToGrid w:val="0"/>
              <w:rPr>
                <w:noProof/>
                <w:lang w:val="nb-NO"/>
              </w:rPr>
            </w:pPr>
          </w:p>
        </w:tc>
        <w:tc>
          <w:tcPr>
            <w:tcW w:w="1000" w:type="pct"/>
          </w:tcPr>
          <w:p w14:paraId="174BB242" w14:textId="77777777" w:rsidR="003C7E51" w:rsidRPr="0008761C" w:rsidRDefault="003C7E51" w:rsidP="00027260">
            <w:pPr>
              <w:keepNext/>
              <w:adjustRightInd w:val="0"/>
              <w:snapToGrid w:val="0"/>
              <w:rPr>
                <w:noProof/>
                <w:lang w:val="nb-NO"/>
              </w:rPr>
            </w:pPr>
          </w:p>
        </w:tc>
        <w:tc>
          <w:tcPr>
            <w:tcW w:w="1000" w:type="pct"/>
          </w:tcPr>
          <w:p w14:paraId="4E025143" w14:textId="77777777" w:rsidR="003C7E51" w:rsidRPr="0008761C" w:rsidRDefault="003C7E51" w:rsidP="00F672E9">
            <w:pPr>
              <w:adjustRightInd w:val="0"/>
              <w:snapToGrid w:val="0"/>
              <w:rPr>
                <w:noProof/>
                <w:lang w:val="nb-NO"/>
              </w:rPr>
            </w:pPr>
          </w:p>
        </w:tc>
      </w:tr>
      <w:tr w:rsidR="003C7E51" w:rsidRPr="0043542E" w14:paraId="39DD3DA6" w14:textId="77777777" w:rsidTr="00ED7310">
        <w:trPr>
          <w:cantSplit/>
          <w:trHeight w:val="233"/>
        </w:trPr>
        <w:tc>
          <w:tcPr>
            <w:tcW w:w="5000" w:type="pct"/>
            <w:gridSpan w:val="5"/>
          </w:tcPr>
          <w:p w14:paraId="3D81DBE2" w14:textId="77777777" w:rsidR="003C7E51" w:rsidRPr="0043542E" w:rsidRDefault="003C7E51" w:rsidP="00F672E9">
            <w:pPr>
              <w:adjustRightInd w:val="0"/>
              <w:snapToGrid w:val="0"/>
              <w:rPr>
                <w:b/>
                <w:bCs/>
                <w:noProof/>
              </w:rPr>
            </w:pPr>
            <w:r w:rsidRPr="0043542E">
              <w:rPr>
                <w:b/>
                <w:bCs/>
                <w:noProof/>
              </w:rPr>
              <w:t>Øjne</w:t>
            </w:r>
          </w:p>
        </w:tc>
      </w:tr>
      <w:tr w:rsidR="001864EF" w:rsidRPr="0043542E" w14:paraId="688719D5" w14:textId="77777777" w:rsidTr="00ED7310">
        <w:trPr>
          <w:cantSplit/>
          <w:trHeight w:val="233"/>
        </w:trPr>
        <w:tc>
          <w:tcPr>
            <w:tcW w:w="1000" w:type="pct"/>
          </w:tcPr>
          <w:p w14:paraId="7792ED42" w14:textId="77777777" w:rsidR="003C7E51" w:rsidRPr="0043542E" w:rsidRDefault="003C7E51" w:rsidP="00F672E9">
            <w:pPr>
              <w:adjustRightInd w:val="0"/>
              <w:snapToGrid w:val="0"/>
              <w:rPr>
                <w:noProof/>
              </w:rPr>
            </w:pPr>
            <w:r w:rsidRPr="0043542E">
              <w:rPr>
                <w:noProof/>
              </w:rPr>
              <w:t>Blødning i øjet (herunder konjunktiva)</w:t>
            </w:r>
          </w:p>
        </w:tc>
        <w:tc>
          <w:tcPr>
            <w:tcW w:w="1000" w:type="pct"/>
          </w:tcPr>
          <w:p w14:paraId="5AA4E2A7" w14:textId="77777777" w:rsidR="003C7E51" w:rsidRPr="0043542E" w:rsidRDefault="003C7E51" w:rsidP="00027260">
            <w:pPr>
              <w:keepNext/>
              <w:adjustRightInd w:val="0"/>
              <w:snapToGrid w:val="0"/>
              <w:rPr>
                <w:noProof/>
              </w:rPr>
            </w:pPr>
          </w:p>
        </w:tc>
        <w:tc>
          <w:tcPr>
            <w:tcW w:w="1000" w:type="pct"/>
          </w:tcPr>
          <w:p w14:paraId="02980D3E" w14:textId="77777777" w:rsidR="003C7E51" w:rsidRPr="0043542E" w:rsidRDefault="003C7E51" w:rsidP="00027260">
            <w:pPr>
              <w:keepNext/>
              <w:adjustRightInd w:val="0"/>
              <w:snapToGrid w:val="0"/>
              <w:rPr>
                <w:noProof/>
              </w:rPr>
            </w:pPr>
          </w:p>
        </w:tc>
        <w:tc>
          <w:tcPr>
            <w:tcW w:w="1000" w:type="pct"/>
          </w:tcPr>
          <w:p w14:paraId="1E40BE92" w14:textId="77777777" w:rsidR="003C7E51" w:rsidRPr="0043542E" w:rsidRDefault="003C7E51" w:rsidP="00027260">
            <w:pPr>
              <w:keepNext/>
              <w:adjustRightInd w:val="0"/>
              <w:snapToGrid w:val="0"/>
              <w:rPr>
                <w:noProof/>
              </w:rPr>
            </w:pPr>
          </w:p>
        </w:tc>
        <w:tc>
          <w:tcPr>
            <w:tcW w:w="1000" w:type="pct"/>
          </w:tcPr>
          <w:p w14:paraId="34DB9F9D" w14:textId="77777777" w:rsidR="003C7E51" w:rsidRPr="0043542E" w:rsidRDefault="003C7E51" w:rsidP="00F672E9">
            <w:pPr>
              <w:adjustRightInd w:val="0"/>
              <w:snapToGrid w:val="0"/>
              <w:rPr>
                <w:noProof/>
              </w:rPr>
            </w:pPr>
          </w:p>
        </w:tc>
      </w:tr>
      <w:tr w:rsidR="003C7E51" w:rsidRPr="0043542E" w14:paraId="18B0AA67" w14:textId="77777777" w:rsidTr="00ED7310">
        <w:trPr>
          <w:cantSplit/>
          <w:trHeight w:val="233"/>
        </w:trPr>
        <w:tc>
          <w:tcPr>
            <w:tcW w:w="5000" w:type="pct"/>
            <w:gridSpan w:val="5"/>
          </w:tcPr>
          <w:p w14:paraId="21F6EB61" w14:textId="77777777" w:rsidR="003C7E51" w:rsidRPr="0043542E" w:rsidRDefault="003C7E51" w:rsidP="00F672E9">
            <w:pPr>
              <w:adjustRightInd w:val="0"/>
              <w:snapToGrid w:val="0"/>
              <w:rPr>
                <w:b/>
                <w:bCs/>
                <w:noProof/>
              </w:rPr>
            </w:pPr>
            <w:r w:rsidRPr="0043542E">
              <w:rPr>
                <w:b/>
                <w:bCs/>
                <w:noProof/>
              </w:rPr>
              <w:t>Hjerte</w:t>
            </w:r>
          </w:p>
        </w:tc>
      </w:tr>
      <w:tr w:rsidR="001864EF" w:rsidRPr="0043542E" w14:paraId="098D0B65" w14:textId="77777777" w:rsidTr="00ED7310">
        <w:trPr>
          <w:cantSplit/>
          <w:trHeight w:val="233"/>
        </w:trPr>
        <w:tc>
          <w:tcPr>
            <w:tcW w:w="1000" w:type="pct"/>
          </w:tcPr>
          <w:p w14:paraId="4C85F3CE" w14:textId="77777777" w:rsidR="003C7E51" w:rsidRPr="0043542E" w:rsidRDefault="003C7E51" w:rsidP="00027260">
            <w:pPr>
              <w:keepNext/>
              <w:adjustRightInd w:val="0"/>
              <w:snapToGrid w:val="0"/>
              <w:rPr>
                <w:noProof/>
              </w:rPr>
            </w:pPr>
          </w:p>
        </w:tc>
        <w:tc>
          <w:tcPr>
            <w:tcW w:w="1000" w:type="pct"/>
          </w:tcPr>
          <w:p w14:paraId="49E6FD21" w14:textId="77777777" w:rsidR="003C7E51" w:rsidRPr="0043542E" w:rsidRDefault="003C7E51" w:rsidP="00F672E9">
            <w:pPr>
              <w:adjustRightInd w:val="0"/>
              <w:snapToGrid w:val="0"/>
              <w:rPr>
                <w:strike/>
                <w:noProof/>
              </w:rPr>
            </w:pPr>
            <w:r w:rsidRPr="0043542E">
              <w:rPr>
                <w:noProof/>
              </w:rPr>
              <w:t>Takykardi</w:t>
            </w:r>
          </w:p>
        </w:tc>
        <w:tc>
          <w:tcPr>
            <w:tcW w:w="1000" w:type="pct"/>
          </w:tcPr>
          <w:p w14:paraId="3D89A5EB" w14:textId="77777777" w:rsidR="003C7E51" w:rsidRPr="0043542E" w:rsidRDefault="003C7E51" w:rsidP="00027260">
            <w:pPr>
              <w:keepNext/>
              <w:adjustRightInd w:val="0"/>
              <w:snapToGrid w:val="0"/>
              <w:rPr>
                <w:noProof/>
              </w:rPr>
            </w:pPr>
          </w:p>
        </w:tc>
        <w:tc>
          <w:tcPr>
            <w:tcW w:w="1000" w:type="pct"/>
          </w:tcPr>
          <w:p w14:paraId="64AEF46C" w14:textId="77777777" w:rsidR="003C7E51" w:rsidRPr="0043542E" w:rsidRDefault="003C7E51" w:rsidP="00027260">
            <w:pPr>
              <w:keepNext/>
              <w:adjustRightInd w:val="0"/>
              <w:snapToGrid w:val="0"/>
              <w:rPr>
                <w:noProof/>
              </w:rPr>
            </w:pPr>
          </w:p>
        </w:tc>
        <w:tc>
          <w:tcPr>
            <w:tcW w:w="1000" w:type="pct"/>
          </w:tcPr>
          <w:p w14:paraId="26E3BB16" w14:textId="77777777" w:rsidR="003C7E51" w:rsidRPr="0043542E" w:rsidRDefault="003C7E51" w:rsidP="00F672E9">
            <w:pPr>
              <w:adjustRightInd w:val="0"/>
              <w:snapToGrid w:val="0"/>
              <w:rPr>
                <w:noProof/>
              </w:rPr>
            </w:pPr>
          </w:p>
        </w:tc>
      </w:tr>
      <w:tr w:rsidR="003C7E51" w:rsidRPr="0043542E" w14:paraId="6B3E0AE3" w14:textId="77777777" w:rsidTr="00ED7310">
        <w:trPr>
          <w:cantSplit/>
          <w:trHeight w:val="233"/>
        </w:trPr>
        <w:tc>
          <w:tcPr>
            <w:tcW w:w="5000" w:type="pct"/>
            <w:gridSpan w:val="5"/>
          </w:tcPr>
          <w:p w14:paraId="02FAD15A" w14:textId="77777777" w:rsidR="003C7E51" w:rsidRPr="0043542E" w:rsidRDefault="003C7E51" w:rsidP="00F672E9">
            <w:pPr>
              <w:adjustRightInd w:val="0"/>
              <w:snapToGrid w:val="0"/>
              <w:rPr>
                <w:b/>
                <w:bCs/>
                <w:noProof/>
              </w:rPr>
            </w:pPr>
            <w:r w:rsidRPr="0043542E">
              <w:rPr>
                <w:b/>
                <w:bCs/>
                <w:noProof/>
              </w:rPr>
              <w:t>Vaskulære sygdomme</w:t>
            </w:r>
          </w:p>
        </w:tc>
      </w:tr>
      <w:tr w:rsidR="001864EF" w:rsidRPr="0043542E" w14:paraId="7E32795F" w14:textId="77777777" w:rsidTr="00ED7310">
        <w:trPr>
          <w:cantSplit/>
          <w:trHeight w:val="233"/>
        </w:trPr>
        <w:tc>
          <w:tcPr>
            <w:tcW w:w="1000" w:type="pct"/>
          </w:tcPr>
          <w:p w14:paraId="46349237" w14:textId="4A5C503E" w:rsidR="003C7E51" w:rsidRPr="0043542E" w:rsidRDefault="003C7E51" w:rsidP="00F672E9">
            <w:pPr>
              <w:adjustRightInd w:val="0"/>
              <w:snapToGrid w:val="0"/>
              <w:rPr>
                <w:noProof/>
              </w:rPr>
            </w:pPr>
            <w:r w:rsidRPr="0043542E">
              <w:rPr>
                <w:noProof/>
              </w:rPr>
              <w:t xml:space="preserve">Hypotension, </w:t>
            </w:r>
            <w:r w:rsidR="00E34B2F">
              <w:rPr>
                <w:noProof/>
              </w:rPr>
              <w:t>H</w:t>
            </w:r>
            <w:r w:rsidRPr="0043542E">
              <w:rPr>
                <w:noProof/>
              </w:rPr>
              <w:t>æmatom</w:t>
            </w:r>
          </w:p>
        </w:tc>
        <w:tc>
          <w:tcPr>
            <w:tcW w:w="1000" w:type="pct"/>
          </w:tcPr>
          <w:p w14:paraId="69DA1A2D" w14:textId="77777777" w:rsidR="003C7E51" w:rsidRPr="0043542E" w:rsidRDefault="003C7E51" w:rsidP="00027260">
            <w:pPr>
              <w:keepNext/>
              <w:adjustRightInd w:val="0"/>
              <w:snapToGrid w:val="0"/>
              <w:rPr>
                <w:noProof/>
              </w:rPr>
            </w:pPr>
          </w:p>
        </w:tc>
        <w:tc>
          <w:tcPr>
            <w:tcW w:w="1000" w:type="pct"/>
          </w:tcPr>
          <w:p w14:paraId="6F2B1426" w14:textId="77777777" w:rsidR="003C7E51" w:rsidRPr="0043542E" w:rsidRDefault="003C7E51" w:rsidP="00027260">
            <w:pPr>
              <w:keepNext/>
              <w:adjustRightInd w:val="0"/>
              <w:snapToGrid w:val="0"/>
              <w:rPr>
                <w:noProof/>
              </w:rPr>
            </w:pPr>
          </w:p>
        </w:tc>
        <w:tc>
          <w:tcPr>
            <w:tcW w:w="1000" w:type="pct"/>
          </w:tcPr>
          <w:p w14:paraId="62B0F3E8" w14:textId="77777777" w:rsidR="003C7E51" w:rsidRPr="0043542E" w:rsidRDefault="003C7E51" w:rsidP="00027260">
            <w:pPr>
              <w:keepNext/>
              <w:adjustRightInd w:val="0"/>
              <w:snapToGrid w:val="0"/>
              <w:rPr>
                <w:noProof/>
              </w:rPr>
            </w:pPr>
          </w:p>
        </w:tc>
        <w:tc>
          <w:tcPr>
            <w:tcW w:w="1000" w:type="pct"/>
          </w:tcPr>
          <w:p w14:paraId="398A0018" w14:textId="77777777" w:rsidR="003C7E51" w:rsidRPr="0043542E" w:rsidRDefault="003C7E51" w:rsidP="00F672E9">
            <w:pPr>
              <w:adjustRightInd w:val="0"/>
              <w:snapToGrid w:val="0"/>
              <w:rPr>
                <w:noProof/>
              </w:rPr>
            </w:pPr>
          </w:p>
        </w:tc>
      </w:tr>
      <w:tr w:rsidR="003C7E51" w:rsidRPr="0043542E" w14:paraId="20BCB647" w14:textId="77777777" w:rsidTr="00ED7310">
        <w:trPr>
          <w:cantSplit/>
          <w:trHeight w:val="233"/>
        </w:trPr>
        <w:tc>
          <w:tcPr>
            <w:tcW w:w="5000" w:type="pct"/>
            <w:gridSpan w:val="5"/>
          </w:tcPr>
          <w:p w14:paraId="71673DDA" w14:textId="77777777" w:rsidR="003C7E51" w:rsidRPr="0043542E" w:rsidRDefault="003C7E51" w:rsidP="00F672E9">
            <w:pPr>
              <w:adjustRightInd w:val="0"/>
              <w:snapToGrid w:val="0"/>
              <w:rPr>
                <w:b/>
                <w:bCs/>
                <w:noProof/>
              </w:rPr>
            </w:pPr>
            <w:r w:rsidRPr="0043542E">
              <w:rPr>
                <w:b/>
                <w:bCs/>
                <w:noProof/>
              </w:rPr>
              <w:t>Luftveje, thorax og mediastinum</w:t>
            </w:r>
          </w:p>
        </w:tc>
      </w:tr>
      <w:tr w:rsidR="00A2776B" w:rsidRPr="0043542E" w14:paraId="68F47729" w14:textId="77777777" w:rsidTr="00ED7310">
        <w:trPr>
          <w:cantSplit/>
          <w:trHeight w:val="233"/>
        </w:trPr>
        <w:tc>
          <w:tcPr>
            <w:tcW w:w="1000" w:type="pct"/>
          </w:tcPr>
          <w:p w14:paraId="02A992CB" w14:textId="77777777" w:rsidR="00A2776B" w:rsidRPr="0043542E" w:rsidRDefault="00A2776B" w:rsidP="00A2776B">
            <w:pPr>
              <w:adjustRightInd w:val="0"/>
              <w:snapToGrid w:val="0"/>
              <w:rPr>
                <w:noProof/>
              </w:rPr>
            </w:pPr>
            <w:r w:rsidRPr="0043542E">
              <w:rPr>
                <w:noProof/>
              </w:rPr>
              <w:t>Epistaxis,</w:t>
            </w:r>
          </w:p>
          <w:p w14:paraId="3E7136C9" w14:textId="73D5134B" w:rsidR="00A2776B" w:rsidRPr="0043542E" w:rsidRDefault="00A2776B" w:rsidP="00A2776B">
            <w:pPr>
              <w:adjustRightInd w:val="0"/>
              <w:snapToGrid w:val="0"/>
              <w:rPr>
                <w:noProof/>
              </w:rPr>
            </w:pPr>
            <w:r>
              <w:rPr>
                <w:noProof/>
              </w:rPr>
              <w:t>H</w:t>
            </w:r>
            <w:r w:rsidRPr="0043542E">
              <w:rPr>
                <w:noProof/>
              </w:rPr>
              <w:t>æmoptyse</w:t>
            </w:r>
          </w:p>
        </w:tc>
        <w:tc>
          <w:tcPr>
            <w:tcW w:w="1000" w:type="pct"/>
          </w:tcPr>
          <w:p w14:paraId="184F89FA" w14:textId="77777777" w:rsidR="00A2776B" w:rsidRPr="0043542E" w:rsidRDefault="00A2776B" w:rsidP="00A2776B">
            <w:pPr>
              <w:keepNext/>
              <w:adjustRightInd w:val="0"/>
              <w:snapToGrid w:val="0"/>
              <w:rPr>
                <w:noProof/>
              </w:rPr>
            </w:pPr>
          </w:p>
        </w:tc>
        <w:tc>
          <w:tcPr>
            <w:tcW w:w="1000" w:type="pct"/>
          </w:tcPr>
          <w:p w14:paraId="3E6CF4D7" w14:textId="77777777" w:rsidR="00A2776B" w:rsidRPr="0043542E" w:rsidRDefault="00A2776B" w:rsidP="00A2776B">
            <w:pPr>
              <w:keepNext/>
              <w:adjustRightInd w:val="0"/>
              <w:snapToGrid w:val="0"/>
              <w:rPr>
                <w:noProof/>
              </w:rPr>
            </w:pPr>
          </w:p>
        </w:tc>
        <w:tc>
          <w:tcPr>
            <w:tcW w:w="1000" w:type="pct"/>
          </w:tcPr>
          <w:p w14:paraId="74F9BEB5" w14:textId="415E8604" w:rsidR="00A2776B" w:rsidRPr="0043542E" w:rsidRDefault="00540BB7" w:rsidP="00A2776B">
            <w:pPr>
              <w:keepNext/>
              <w:adjustRightInd w:val="0"/>
              <w:snapToGrid w:val="0"/>
              <w:rPr>
                <w:noProof/>
              </w:rPr>
            </w:pPr>
            <w:r w:rsidRPr="00865DA6">
              <w:rPr>
                <w:noProof/>
                <w:szCs w:val="22"/>
              </w:rPr>
              <w:t>Eosinofil pneumoni</w:t>
            </w:r>
          </w:p>
        </w:tc>
        <w:tc>
          <w:tcPr>
            <w:tcW w:w="1000" w:type="pct"/>
          </w:tcPr>
          <w:p w14:paraId="2C162775" w14:textId="77777777" w:rsidR="00A2776B" w:rsidRPr="0043542E" w:rsidRDefault="00A2776B" w:rsidP="00A2776B">
            <w:pPr>
              <w:adjustRightInd w:val="0"/>
              <w:snapToGrid w:val="0"/>
              <w:rPr>
                <w:noProof/>
              </w:rPr>
            </w:pPr>
          </w:p>
        </w:tc>
      </w:tr>
      <w:tr w:rsidR="00A2776B" w:rsidRPr="0043542E" w14:paraId="756F0F54" w14:textId="77777777" w:rsidTr="00ED7310">
        <w:trPr>
          <w:cantSplit/>
          <w:trHeight w:val="233"/>
        </w:trPr>
        <w:tc>
          <w:tcPr>
            <w:tcW w:w="5000" w:type="pct"/>
            <w:gridSpan w:val="5"/>
          </w:tcPr>
          <w:p w14:paraId="058C60ED" w14:textId="77777777" w:rsidR="00A2776B" w:rsidRPr="0043542E" w:rsidRDefault="00A2776B" w:rsidP="00A2776B">
            <w:pPr>
              <w:adjustRightInd w:val="0"/>
              <w:snapToGrid w:val="0"/>
              <w:rPr>
                <w:b/>
                <w:bCs/>
                <w:noProof/>
              </w:rPr>
            </w:pPr>
            <w:r w:rsidRPr="0043542E">
              <w:rPr>
                <w:b/>
                <w:bCs/>
                <w:noProof/>
              </w:rPr>
              <w:t>Mave-tarm-kanalen</w:t>
            </w:r>
          </w:p>
        </w:tc>
      </w:tr>
      <w:tr w:rsidR="00A2776B" w:rsidRPr="0043542E" w14:paraId="58172BEC" w14:textId="77777777" w:rsidTr="00ED7310">
        <w:trPr>
          <w:cantSplit/>
          <w:trHeight w:val="233"/>
        </w:trPr>
        <w:tc>
          <w:tcPr>
            <w:tcW w:w="1000" w:type="pct"/>
          </w:tcPr>
          <w:p w14:paraId="40AC024D" w14:textId="77777777" w:rsidR="00A2776B" w:rsidRPr="0043542E" w:rsidRDefault="00A2776B" w:rsidP="00A2776B">
            <w:pPr>
              <w:adjustRightInd w:val="0"/>
              <w:snapToGrid w:val="0"/>
              <w:rPr>
                <w:noProof/>
              </w:rPr>
            </w:pPr>
            <w:r w:rsidRPr="0043542E">
              <w:rPr>
                <w:noProof/>
              </w:rPr>
              <w:lastRenderedPageBreak/>
              <w:t>Gingival blødning,</w:t>
            </w:r>
          </w:p>
          <w:p w14:paraId="7D4967EE" w14:textId="77777777" w:rsidR="00A2776B" w:rsidRDefault="00A2776B" w:rsidP="00A2776B">
            <w:pPr>
              <w:adjustRightInd w:val="0"/>
              <w:snapToGrid w:val="0"/>
              <w:rPr>
                <w:noProof/>
              </w:rPr>
            </w:pPr>
            <w:r>
              <w:rPr>
                <w:noProof/>
              </w:rPr>
              <w:t>B</w:t>
            </w:r>
            <w:r w:rsidRPr="0043542E">
              <w:rPr>
                <w:noProof/>
              </w:rPr>
              <w:t xml:space="preserve">lødning fra mave-tarm-kanalen (herunder rektal blødning), </w:t>
            </w:r>
            <w:r>
              <w:rPr>
                <w:noProof/>
              </w:rPr>
              <w:t>G</w:t>
            </w:r>
            <w:r w:rsidRPr="0043542E">
              <w:rPr>
                <w:noProof/>
              </w:rPr>
              <w:t xml:space="preserve">astrointestinale og abdominale smerter, </w:t>
            </w:r>
          </w:p>
          <w:p w14:paraId="35407395" w14:textId="77777777" w:rsidR="00A2776B" w:rsidRPr="0063323F" w:rsidRDefault="00A2776B" w:rsidP="00A2776B">
            <w:pPr>
              <w:adjustRightInd w:val="0"/>
              <w:snapToGrid w:val="0"/>
              <w:rPr>
                <w:noProof/>
                <w:lang w:val="es-ES"/>
              </w:rPr>
            </w:pPr>
            <w:r w:rsidRPr="0063323F">
              <w:rPr>
                <w:noProof/>
                <w:lang w:val="es-ES"/>
              </w:rPr>
              <w:t xml:space="preserve">Dyspepsi, </w:t>
            </w:r>
          </w:p>
          <w:p w14:paraId="4629DF97" w14:textId="77777777" w:rsidR="00A2776B" w:rsidRPr="0063323F" w:rsidRDefault="00A2776B" w:rsidP="00A2776B">
            <w:pPr>
              <w:adjustRightInd w:val="0"/>
              <w:snapToGrid w:val="0"/>
              <w:rPr>
                <w:noProof/>
                <w:lang w:val="es-ES"/>
              </w:rPr>
            </w:pPr>
            <w:r w:rsidRPr="0063323F">
              <w:rPr>
                <w:noProof/>
                <w:lang w:val="es-ES"/>
              </w:rPr>
              <w:t>Nausea, Obstipation</w:t>
            </w:r>
            <w:r w:rsidRPr="0063323F">
              <w:rPr>
                <w:noProof/>
                <w:vertAlign w:val="superscript"/>
                <w:lang w:val="es-ES"/>
              </w:rPr>
              <w:t>A</w:t>
            </w:r>
            <w:r w:rsidRPr="0063323F">
              <w:rPr>
                <w:noProof/>
                <w:lang w:val="es-ES"/>
              </w:rPr>
              <w:t xml:space="preserve">, Diarré, </w:t>
            </w:r>
          </w:p>
          <w:p w14:paraId="21E11652" w14:textId="1CCF45A8" w:rsidR="00A2776B" w:rsidRPr="0063323F" w:rsidRDefault="00A2776B" w:rsidP="00A2776B">
            <w:pPr>
              <w:adjustRightInd w:val="0"/>
              <w:snapToGrid w:val="0"/>
              <w:rPr>
                <w:noProof/>
                <w:vertAlign w:val="superscript"/>
                <w:lang w:val="es-ES"/>
              </w:rPr>
            </w:pPr>
            <w:r w:rsidRPr="0063323F">
              <w:rPr>
                <w:noProof/>
                <w:lang w:val="es-ES"/>
              </w:rPr>
              <w:t>Opkastning</w:t>
            </w:r>
            <w:r w:rsidRPr="0063323F">
              <w:rPr>
                <w:noProof/>
                <w:vertAlign w:val="superscript"/>
                <w:lang w:val="es-ES"/>
              </w:rPr>
              <w:t>A</w:t>
            </w:r>
          </w:p>
        </w:tc>
        <w:tc>
          <w:tcPr>
            <w:tcW w:w="1000" w:type="pct"/>
          </w:tcPr>
          <w:p w14:paraId="5322132B" w14:textId="77777777" w:rsidR="00A2776B" w:rsidRPr="0043542E" w:rsidRDefault="00A2776B" w:rsidP="00A2776B">
            <w:pPr>
              <w:adjustRightInd w:val="0"/>
              <w:snapToGrid w:val="0"/>
              <w:rPr>
                <w:noProof/>
              </w:rPr>
            </w:pPr>
            <w:r w:rsidRPr="0043542E">
              <w:rPr>
                <w:noProof/>
              </w:rPr>
              <w:t>Mundtørhed</w:t>
            </w:r>
          </w:p>
        </w:tc>
        <w:tc>
          <w:tcPr>
            <w:tcW w:w="1000" w:type="pct"/>
          </w:tcPr>
          <w:p w14:paraId="5D46281E" w14:textId="77777777" w:rsidR="00A2776B" w:rsidRPr="0043542E" w:rsidRDefault="00A2776B" w:rsidP="00A2776B">
            <w:pPr>
              <w:keepNext/>
              <w:adjustRightInd w:val="0"/>
              <w:snapToGrid w:val="0"/>
              <w:rPr>
                <w:noProof/>
              </w:rPr>
            </w:pPr>
          </w:p>
        </w:tc>
        <w:tc>
          <w:tcPr>
            <w:tcW w:w="1000" w:type="pct"/>
          </w:tcPr>
          <w:p w14:paraId="677DFC62" w14:textId="77777777" w:rsidR="00A2776B" w:rsidRPr="0043542E" w:rsidRDefault="00A2776B" w:rsidP="00A2776B">
            <w:pPr>
              <w:keepNext/>
              <w:adjustRightInd w:val="0"/>
              <w:snapToGrid w:val="0"/>
              <w:rPr>
                <w:noProof/>
              </w:rPr>
            </w:pPr>
          </w:p>
        </w:tc>
        <w:tc>
          <w:tcPr>
            <w:tcW w:w="1000" w:type="pct"/>
          </w:tcPr>
          <w:p w14:paraId="6748349C" w14:textId="77777777" w:rsidR="00A2776B" w:rsidRPr="0043542E" w:rsidRDefault="00A2776B" w:rsidP="00A2776B">
            <w:pPr>
              <w:adjustRightInd w:val="0"/>
              <w:snapToGrid w:val="0"/>
              <w:rPr>
                <w:noProof/>
              </w:rPr>
            </w:pPr>
          </w:p>
        </w:tc>
      </w:tr>
      <w:tr w:rsidR="00A2776B" w:rsidRPr="0043542E" w14:paraId="7F7B4328" w14:textId="77777777" w:rsidTr="00ED7310">
        <w:trPr>
          <w:cantSplit/>
          <w:trHeight w:val="233"/>
        </w:trPr>
        <w:tc>
          <w:tcPr>
            <w:tcW w:w="5000" w:type="pct"/>
            <w:gridSpan w:val="5"/>
          </w:tcPr>
          <w:p w14:paraId="0BFCE21E" w14:textId="77777777" w:rsidR="00A2776B" w:rsidRPr="0043542E" w:rsidRDefault="00A2776B" w:rsidP="00A2776B">
            <w:pPr>
              <w:adjustRightInd w:val="0"/>
              <w:snapToGrid w:val="0"/>
              <w:rPr>
                <w:b/>
                <w:bCs/>
                <w:noProof/>
              </w:rPr>
            </w:pPr>
            <w:r w:rsidRPr="0043542E">
              <w:rPr>
                <w:b/>
                <w:bCs/>
                <w:noProof/>
              </w:rPr>
              <w:t>Lever og galdeveje</w:t>
            </w:r>
          </w:p>
        </w:tc>
      </w:tr>
      <w:tr w:rsidR="00A2776B" w:rsidRPr="0043542E" w14:paraId="237D3EB9" w14:textId="77777777" w:rsidTr="00ED7310">
        <w:trPr>
          <w:cantSplit/>
          <w:trHeight w:val="233"/>
        </w:trPr>
        <w:tc>
          <w:tcPr>
            <w:tcW w:w="1000" w:type="pct"/>
          </w:tcPr>
          <w:p w14:paraId="36CC4074" w14:textId="77777777" w:rsidR="00A2776B" w:rsidRPr="0043542E" w:rsidRDefault="00A2776B" w:rsidP="00A2776B">
            <w:pPr>
              <w:adjustRightInd w:val="0"/>
              <w:snapToGrid w:val="0"/>
              <w:rPr>
                <w:noProof/>
              </w:rPr>
            </w:pPr>
            <w:r w:rsidRPr="0043542E">
              <w:rPr>
                <w:noProof/>
              </w:rPr>
              <w:t>Forhøjede aminotransferaser</w:t>
            </w:r>
          </w:p>
        </w:tc>
        <w:tc>
          <w:tcPr>
            <w:tcW w:w="1000" w:type="pct"/>
          </w:tcPr>
          <w:p w14:paraId="54D183C5" w14:textId="2CFF3302" w:rsidR="00A2776B" w:rsidRPr="0043542E" w:rsidRDefault="00A2776B" w:rsidP="00A2776B">
            <w:pPr>
              <w:rPr>
                <w:noProof/>
              </w:rPr>
            </w:pPr>
            <w:r w:rsidRPr="0043542E">
              <w:rPr>
                <w:noProof/>
              </w:rPr>
              <w:t xml:space="preserve">Nedsat leverfunktion, </w:t>
            </w:r>
            <w:r>
              <w:rPr>
                <w:noProof/>
              </w:rPr>
              <w:t>F</w:t>
            </w:r>
            <w:r w:rsidRPr="0043542E">
              <w:rPr>
                <w:noProof/>
                <w:szCs w:val="22"/>
              </w:rPr>
              <w:t xml:space="preserve">orhøjet bilirubin, </w:t>
            </w:r>
            <w:r>
              <w:rPr>
                <w:noProof/>
                <w:szCs w:val="22"/>
              </w:rPr>
              <w:t>F</w:t>
            </w:r>
            <w:r w:rsidRPr="0043542E">
              <w:rPr>
                <w:noProof/>
                <w:szCs w:val="22"/>
              </w:rPr>
              <w:t>orhøjet basisk serumfosfatase</w:t>
            </w:r>
            <w:r w:rsidRPr="0043542E">
              <w:rPr>
                <w:noProof/>
                <w:szCs w:val="22"/>
                <w:vertAlign w:val="superscript"/>
              </w:rPr>
              <w:t>A</w:t>
            </w:r>
            <w:r w:rsidRPr="0043542E">
              <w:rPr>
                <w:noProof/>
                <w:szCs w:val="22"/>
              </w:rPr>
              <w:t xml:space="preserve">, </w:t>
            </w:r>
            <w:r>
              <w:rPr>
                <w:noProof/>
                <w:szCs w:val="22"/>
              </w:rPr>
              <w:t>F</w:t>
            </w:r>
            <w:r w:rsidRPr="0043542E">
              <w:rPr>
                <w:noProof/>
                <w:szCs w:val="22"/>
              </w:rPr>
              <w:t>orhøjet GGT</w:t>
            </w:r>
            <w:r w:rsidRPr="0043542E">
              <w:rPr>
                <w:noProof/>
                <w:szCs w:val="22"/>
                <w:vertAlign w:val="superscript"/>
              </w:rPr>
              <w:t>A</w:t>
            </w:r>
          </w:p>
          <w:p w14:paraId="04B91069" w14:textId="77777777" w:rsidR="00A2776B" w:rsidRPr="0043542E" w:rsidRDefault="00A2776B" w:rsidP="00A2776B">
            <w:pPr>
              <w:adjustRightInd w:val="0"/>
              <w:snapToGrid w:val="0"/>
              <w:rPr>
                <w:noProof/>
              </w:rPr>
            </w:pPr>
          </w:p>
        </w:tc>
        <w:tc>
          <w:tcPr>
            <w:tcW w:w="1000" w:type="pct"/>
          </w:tcPr>
          <w:p w14:paraId="2C73C6C6" w14:textId="77777777" w:rsidR="00A2776B" w:rsidRDefault="00A2776B" w:rsidP="00A2776B">
            <w:pPr>
              <w:adjustRightInd w:val="0"/>
              <w:snapToGrid w:val="0"/>
              <w:rPr>
                <w:noProof/>
              </w:rPr>
            </w:pPr>
            <w:r w:rsidRPr="0043542E">
              <w:rPr>
                <w:noProof/>
              </w:rPr>
              <w:t xml:space="preserve">Gulsot, </w:t>
            </w:r>
          </w:p>
          <w:p w14:paraId="46920B59" w14:textId="77777777" w:rsidR="00A2776B" w:rsidRDefault="00A2776B" w:rsidP="00A2776B">
            <w:pPr>
              <w:adjustRightInd w:val="0"/>
              <w:snapToGrid w:val="0"/>
              <w:rPr>
                <w:noProof/>
                <w:szCs w:val="22"/>
              </w:rPr>
            </w:pPr>
            <w:r>
              <w:rPr>
                <w:noProof/>
                <w:szCs w:val="22"/>
              </w:rPr>
              <w:t>S</w:t>
            </w:r>
            <w:r w:rsidRPr="0043542E">
              <w:rPr>
                <w:noProof/>
                <w:szCs w:val="22"/>
              </w:rPr>
              <w:t xml:space="preserve">tigning i konjungeret bilirubin (med eller uden samtidig stigning i ALAT), </w:t>
            </w:r>
            <w:r>
              <w:rPr>
                <w:noProof/>
                <w:szCs w:val="22"/>
              </w:rPr>
              <w:t>K</w:t>
            </w:r>
            <w:r w:rsidRPr="0043542E">
              <w:rPr>
                <w:noProof/>
                <w:szCs w:val="22"/>
              </w:rPr>
              <w:t xml:space="preserve">oletase, </w:t>
            </w:r>
          </w:p>
          <w:p w14:paraId="4AB73894" w14:textId="4874A627" w:rsidR="00A2776B" w:rsidRPr="0043542E" w:rsidRDefault="00A2776B" w:rsidP="00A2776B">
            <w:pPr>
              <w:adjustRightInd w:val="0"/>
              <w:snapToGrid w:val="0"/>
              <w:rPr>
                <w:noProof/>
              </w:rPr>
            </w:pPr>
            <w:r>
              <w:rPr>
                <w:noProof/>
                <w:szCs w:val="22"/>
              </w:rPr>
              <w:t>H</w:t>
            </w:r>
            <w:r w:rsidRPr="0043542E">
              <w:rPr>
                <w:noProof/>
                <w:szCs w:val="22"/>
              </w:rPr>
              <w:t>epatitis (inklusive hepatocellulær skade)</w:t>
            </w:r>
          </w:p>
        </w:tc>
        <w:tc>
          <w:tcPr>
            <w:tcW w:w="1000" w:type="pct"/>
          </w:tcPr>
          <w:p w14:paraId="72025496" w14:textId="77777777" w:rsidR="00A2776B" w:rsidRPr="0043542E" w:rsidRDefault="00A2776B" w:rsidP="00A2776B">
            <w:pPr>
              <w:adjustRightInd w:val="0"/>
              <w:snapToGrid w:val="0"/>
              <w:rPr>
                <w:noProof/>
              </w:rPr>
            </w:pPr>
          </w:p>
        </w:tc>
        <w:tc>
          <w:tcPr>
            <w:tcW w:w="1000" w:type="pct"/>
          </w:tcPr>
          <w:p w14:paraId="5E7401FD" w14:textId="77777777" w:rsidR="00A2776B" w:rsidRPr="0043542E" w:rsidRDefault="00A2776B" w:rsidP="00A2776B">
            <w:pPr>
              <w:adjustRightInd w:val="0"/>
              <w:snapToGrid w:val="0"/>
              <w:rPr>
                <w:noProof/>
              </w:rPr>
            </w:pPr>
          </w:p>
        </w:tc>
      </w:tr>
      <w:tr w:rsidR="00A2776B" w:rsidRPr="0043542E" w14:paraId="118677E4" w14:textId="77777777" w:rsidTr="00ED7310">
        <w:trPr>
          <w:cantSplit/>
          <w:trHeight w:val="233"/>
        </w:trPr>
        <w:tc>
          <w:tcPr>
            <w:tcW w:w="5000" w:type="pct"/>
            <w:gridSpan w:val="5"/>
          </w:tcPr>
          <w:p w14:paraId="16DC03B2" w14:textId="77777777" w:rsidR="00A2776B" w:rsidRPr="0043542E" w:rsidRDefault="00A2776B" w:rsidP="00A2776B">
            <w:pPr>
              <w:adjustRightInd w:val="0"/>
              <w:snapToGrid w:val="0"/>
              <w:rPr>
                <w:b/>
                <w:bCs/>
                <w:noProof/>
              </w:rPr>
            </w:pPr>
            <w:r w:rsidRPr="0043542E">
              <w:rPr>
                <w:b/>
                <w:bCs/>
                <w:noProof/>
              </w:rPr>
              <w:t>Hud og subkutane væv</w:t>
            </w:r>
          </w:p>
        </w:tc>
      </w:tr>
      <w:tr w:rsidR="00A2776B" w:rsidRPr="00C449B7" w14:paraId="6BAD4EF3" w14:textId="77777777" w:rsidTr="00ED7310">
        <w:trPr>
          <w:cantSplit/>
          <w:trHeight w:val="233"/>
        </w:trPr>
        <w:tc>
          <w:tcPr>
            <w:tcW w:w="1000" w:type="pct"/>
          </w:tcPr>
          <w:p w14:paraId="151D0ABE" w14:textId="77777777" w:rsidR="00A2776B" w:rsidRDefault="00A2776B" w:rsidP="00A2776B">
            <w:pPr>
              <w:adjustRightInd w:val="0"/>
              <w:snapToGrid w:val="0"/>
              <w:rPr>
                <w:noProof/>
              </w:rPr>
            </w:pPr>
            <w:r w:rsidRPr="0043542E">
              <w:rPr>
                <w:noProof/>
              </w:rPr>
              <w:t xml:space="preserve">Pruritus (herunder ikke almindelige tilfælde af generaliseret pruritus), </w:t>
            </w:r>
          </w:p>
          <w:p w14:paraId="3CBC28A3" w14:textId="77777777" w:rsidR="00A2776B" w:rsidRDefault="00A2776B" w:rsidP="00A2776B">
            <w:pPr>
              <w:adjustRightInd w:val="0"/>
              <w:snapToGrid w:val="0"/>
              <w:rPr>
                <w:noProof/>
              </w:rPr>
            </w:pPr>
            <w:r>
              <w:rPr>
                <w:noProof/>
              </w:rPr>
              <w:t>U</w:t>
            </w:r>
            <w:r w:rsidRPr="0043542E">
              <w:rPr>
                <w:noProof/>
              </w:rPr>
              <w:t xml:space="preserve">dslæt, </w:t>
            </w:r>
          </w:p>
          <w:p w14:paraId="6EB23074" w14:textId="6F2277E1" w:rsidR="00A2776B" w:rsidRPr="0043542E" w:rsidRDefault="00A2776B" w:rsidP="00A2776B">
            <w:pPr>
              <w:adjustRightInd w:val="0"/>
              <w:snapToGrid w:val="0"/>
              <w:rPr>
                <w:noProof/>
              </w:rPr>
            </w:pPr>
            <w:r>
              <w:rPr>
                <w:noProof/>
              </w:rPr>
              <w:t>E</w:t>
            </w:r>
            <w:r w:rsidRPr="0043542E">
              <w:rPr>
                <w:noProof/>
              </w:rPr>
              <w:t>kkymose,</w:t>
            </w:r>
          </w:p>
          <w:p w14:paraId="44F9CF0C" w14:textId="6571EDFD" w:rsidR="00A2776B" w:rsidRPr="0043542E" w:rsidRDefault="00A2776B" w:rsidP="00A2776B">
            <w:pPr>
              <w:adjustRightInd w:val="0"/>
              <w:snapToGrid w:val="0"/>
              <w:rPr>
                <w:noProof/>
              </w:rPr>
            </w:pPr>
            <w:r>
              <w:rPr>
                <w:noProof/>
              </w:rPr>
              <w:t>K</w:t>
            </w:r>
            <w:r w:rsidRPr="0043542E">
              <w:rPr>
                <w:noProof/>
              </w:rPr>
              <w:t>utan og subkutan blødning</w:t>
            </w:r>
          </w:p>
        </w:tc>
        <w:tc>
          <w:tcPr>
            <w:tcW w:w="1000" w:type="pct"/>
          </w:tcPr>
          <w:p w14:paraId="3E88D168" w14:textId="77777777" w:rsidR="00A2776B" w:rsidRPr="0043542E" w:rsidRDefault="00A2776B" w:rsidP="00A2776B">
            <w:pPr>
              <w:adjustRightInd w:val="0"/>
              <w:snapToGrid w:val="0"/>
              <w:rPr>
                <w:noProof/>
              </w:rPr>
            </w:pPr>
            <w:r w:rsidRPr="0043542E">
              <w:rPr>
                <w:noProof/>
              </w:rPr>
              <w:t>Urticaria</w:t>
            </w:r>
          </w:p>
        </w:tc>
        <w:tc>
          <w:tcPr>
            <w:tcW w:w="1000" w:type="pct"/>
          </w:tcPr>
          <w:p w14:paraId="21D658A7" w14:textId="77777777" w:rsidR="00A2776B" w:rsidRPr="0043542E" w:rsidRDefault="00A2776B" w:rsidP="00A2776B">
            <w:pPr>
              <w:adjustRightInd w:val="0"/>
              <w:snapToGrid w:val="0"/>
              <w:rPr>
                <w:noProof/>
              </w:rPr>
            </w:pPr>
          </w:p>
        </w:tc>
        <w:tc>
          <w:tcPr>
            <w:tcW w:w="1000" w:type="pct"/>
          </w:tcPr>
          <w:p w14:paraId="3713B84A" w14:textId="77777777" w:rsidR="00A2776B" w:rsidRPr="0008761C" w:rsidRDefault="00A2776B" w:rsidP="00A2776B">
            <w:pPr>
              <w:rPr>
                <w:lang w:val="nb-NO"/>
              </w:rPr>
            </w:pPr>
            <w:r w:rsidRPr="0008761C">
              <w:rPr>
                <w:noProof/>
                <w:szCs w:val="22"/>
                <w:lang w:val="nb-NO"/>
              </w:rPr>
              <w:t>Stevens-Johnsons syndrom/toksisk epidermal nekrolyse, DRESS syndrom</w:t>
            </w:r>
          </w:p>
          <w:p w14:paraId="0A91BC83" w14:textId="77777777" w:rsidR="00A2776B" w:rsidRPr="0008761C" w:rsidRDefault="00A2776B" w:rsidP="00A2776B">
            <w:pPr>
              <w:adjustRightInd w:val="0"/>
              <w:snapToGrid w:val="0"/>
              <w:rPr>
                <w:noProof/>
                <w:lang w:val="nb-NO"/>
              </w:rPr>
            </w:pPr>
          </w:p>
        </w:tc>
        <w:tc>
          <w:tcPr>
            <w:tcW w:w="1000" w:type="pct"/>
          </w:tcPr>
          <w:p w14:paraId="13F9A7F6" w14:textId="77777777" w:rsidR="00A2776B" w:rsidRPr="0008761C" w:rsidRDefault="00A2776B" w:rsidP="00A2776B">
            <w:pPr>
              <w:adjustRightInd w:val="0"/>
              <w:snapToGrid w:val="0"/>
              <w:rPr>
                <w:noProof/>
                <w:lang w:val="nb-NO"/>
              </w:rPr>
            </w:pPr>
          </w:p>
        </w:tc>
      </w:tr>
      <w:tr w:rsidR="00A2776B" w:rsidRPr="0043542E" w14:paraId="7C527BA9" w14:textId="77777777" w:rsidTr="00ED7310">
        <w:trPr>
          <w:cantSplit/>
          <w:trHeight w:val="233"/>
        </w:trPr>
        <w:tc>
          <w:tcPr>
            <w:tcW w:w="5000" w:type="pct"/>
            <w:gridSpan w:val="5"/>
          </w:tcPr>
          <w:p w14:paraId="72BA9E29" w14:textId="77777777" w:rsidR="00A2776B" w:rsidRPr="0043542E" w:rsidRDefault="00A2776B" w:rsidP="00A2776B">
            <w:pPr>
              <w:adjustRightInd w:val="0"/>
              <w:snapToGrid w:val="0"/>
              <w:rPr>
                <w:b/>
                <w:bCs/>
                <w:noProof/>
              </w:rPr>
            </w:pPr>
            <w:r w:rsidRPr="0043542E">
              <w:rPr>
                <w:b/>
                <w:bCs/>
                <w:noProof/>
              </w:rPr>
              <w:t>Knogler, led, muskler og bindevæv</w:t>
            </w:r>
          </w:p>
        </w:tc>
      </w:tr>
      <w:tr w:rsidR="00A2776B" w:rsidRPr="00C449B7" w14:paraId="55386825" w14:textId="77777777" w:rsidTr="00ED7310">
        <w:trPr>
          <w:cantSplit/>
          <w:trHeight w:val="233"/>
        </w:trPr>
        <w:tc>
          <w:tcPr>
            <w:tcW w:w="1000" w:type="pct"/>
          </w:tcPr>
          <w:p w14:paraId="035EEA79" w14:textId="77777777" w:rsidR="00A2776B" w:rsidRPr="0043542E" w:rsidRDefault="00A2776B" w:rsidP="00A2776B">
            <w:pPr>
              <w:adjustRightInd w:val="0"/>
              <w:snapToGrid w:val="0"/>
              <w:rPr>
                <w:noProof/>
                <w:vertAlign w:val="superscript"/>
              </w:rPr>
            </w:pPr>
            <w:r w:rsidRPr="0043542E">
              <w:rPr>
                <w:noProof/>
              </w:rPr>
              <w:t>Ekstremitets-smerter</w:t>
            </w:r>
            <w:r w:rsidRPr="0043542E">
              <w:rPr>
                <w:noProof/>
                <w:vertAlign w:val="superscript"/>
              </w:rPr>
              <w:t>A</w:t>
            </w:r>
          </w:p>
        </w:tc>
        <w:tc>
          <w:tcPr>
            <w:tcW w:w="1000" w:type="pct"/>
          </w:tcPr>
          <w:p w14:paraId="6B55E2F8" w14:textId="77777777" w:rsidR="00A2776B" w:rsidRPr="0043542E" w:rsidRDefault="00A2776B" w:rsidP="00A2776B">
            <w:pPr>
              <w:adjustRightInd w:val="0"/>
              <w:snapToGrid w:val="0"/>
              <w:rPr>
                <w:noProof/>
              </w:rPr>
            </w:pPr>
            <w:r w:rsidRPr="0043542E">
              <w:rPr>
                <w:noProof/>
              </w:rPr>
              <w:t>Hæmartrose</w:t>
            </w:r>
          </w:p>
        </w:tc>
        <w:tc>
          <w:tcPr>
            <w:tcW w:w="1000" w:type="pct"/>
          </w:tcPr>
          <w:p w14:paraId="58F13B14" w14:textId="77777777" w:rsidR="00A2776B" w:rsidRPr="0043542E" w:rsidRDefault="00A2776B" w:rsidP="00A2776B">
            <w:pPr>
              <w:adjustRightInd w:val="0"/>
              <w:snapToGrid w:val="0"/>
              <w:rPr>
                <w:noProof/>
              </w:rPr>
            </w:pPr>
            <w:r w:rsidRPr="0043542E">
              <w:rPr>
                <w:noProof/>
              </w:rPr>
              <w:t>Muskelblødning</w:t>
            </w:r>
          </w:p>
        </w:tc>
        <w:tc>
          <w:tcPr>
            <w:tcW w:w="1000" w:type="pct"/>
          </w:tcPr>
          <w:p w14:paraId="39745930" w14:textId="77777777" w:rsidR="00A2776B" w:rsidRPr="0043542E" w:rsidRDefault="00A2776B" w:rsidP="00A2776B">
            <w:pPr>
              <w:adjustRightInd w:val="0"/>
              <w:snapToGrid w:val="0"/>
              <w:rPr>
                <w:noProof/>
              </w:rPr>
            </w:pPr>
          </w:p>
        </w:tc>
        <w:tc>
          <w:tcPr>
            <w:tcW w:w="1000" w:type="pct"/>
          </w:tcPr>
          <w:p w14:paraId="3F8E67FF" w14:textId="77777777" w:rsidR="00A2776B" w:rsidRPr="0008761C" w:rsidRDefault="00A2776B" w:rsidP="00A2776B">
            <w:pPr>
              <w:adjustRightInd w:val="0"/>
              <w:snapToGrid w:val="0"/>
              <w:rPr>
                <w:noProof/>
                <w:lang w:val="nb-NO"/>
              </w:rPr>
            </w:pPr>
            <w:r w:rsidRPr="0008761C">
              <w:rPr>
                <w:noProof/>
                <w:lang w:val="nb-NO"/>
              </w:rPr>
              <w:t>Kompartment-syndrom sekundært til blødning</w:t>
            </w:r>
          </w:p>
        </w:tc>
      </w:tr>
      <w:tr w:rsidR="00A2776B" w:rsidRPr="0043542E" w14:paraId="5165D9DF" w14:textId="77777777" w:rsidTr="00ED7310">
        <w:trPr>
          <w:cantSplit/>
          <w:trHeight w:val="233"/>
        </w:trPr>
        <w:tc>
          <w:tcPr>
            <w:tcW w:w="5000" w:type="pct"/>
            <w:gridSpan w:val="5"/>
          </w:tcPr>
          <w:p w14:paraId="70002A5B" w14:textId="77777777" w:rsidR="00A2776B" w:rsidRPr="0043542E" w:rsidRDefault="00A2776B" w:rsidP="00A2776B">
            <w:pPr>
              <w:adjustRightInd w:val="0"/>
              <w:snapToGrid w:val="0"/>
              <w:rPr>
                <w:b/>
                <w:bCs/>
                <w:noProof/>
              </w:rPr>
            </w:pPr>
            <w:r w:rsidRPr="0043542E">
              <w:rPr>
                <w:b/>
                <w:bCs/>
                <w:noProof/>
              </w:rPr>
              <w:t>Nyrer og urinveje</w:t>
            </w:r>
          </w:p>
        </w:tc>
      </w:tr>
      <w:tr w:rsidR="00A2776B" w:rsidRPr="0043542E" w14:paraId="3F51BCE5" w14:textId="77777777" w:rsidTr="00ED7310">
        <w:trPr>
          <w:cantSplit/>
          <w:trHeight w:val="233"/>
        </w:trPr>
        <w:tc>
          <w:tcPr>
            <w:tcW w:w="1000" w:type="pct"/>
          </w:tcPr>
          <w:p w14:paraId="4B6420BE" w14:textId="77777777" w:rsidR="00A2776B" w:rsidRPr="0043542E" w:rsidRDefault="00A2776B" w:rsidP="00A2776B">
            <w:pPr>
              <w:adjustRightInd w:val="0"/>
              <w:snapToGrid w:val="0"/>
              <w:rPr>
                <w:noProof/>
              </w:rPr>
            </w:pPr>
            <w:r w:rsidRPr="0043542E">
              <w:rPr>
                <w:noProof/>
              </w:rPr>
              <w:t>Blødning i urogenitalkanalen (herunder hæmaturi og menoragi</w:t>
            </w:r>
            <w:r w:rsidRPr="0043542E">
              <w:rPr>
                <w:noProof/>
                <w:vertAlign w:val="superscript"/>
              </w:rPr>
              <w:t>B</w:t>
            </w:r>
            <w:r w:rsidRPr="0043542E">
              <w:rPr>
                <w:noProof/>
              </w:rPr>
              <w:t>),</w:t>
            </w:r>
          </w:p>
          <w:p w14:paraId="5B4905F8" w14:textId="1D068BC2" w:rsidR="00A2776B" w:rsidRPr="0043542E" w:rsidRDefault="00A2776B" w:rsidP="00A2776B">
            <w:pPr>
              <w:adjustRightInd w:val="0"/>
              <w:snapToGrid w:val="0"/>
              <w:rPr>
                <w:noProof/>
              </w:rPr>
            </w:pPr>
            <w:r>
              <w:rPr>
                <w:noProof/>
              </w:rPr>
              <w:t>N</w:t>
            </w:r>
            <w:r w:rsidRPr="0043542E">
              <w:rPr>
                <w:noProof/>
              </w:rPr>
              <w:t>edsat nyrefunktion (herunder forhøjet blod-kreatinin og blod-urinstof)</w:t>
            </w:r>
          </w:p>
        </w:tc>
        <w:tc>
          <w:tcPr>
            <w:tcW w:w="1000" w:type="pct"/>
          </w:tcPr>
          <w:p w14:paraId="1B76D8FB" w14:textId="77777777" w:rsidR="00A2776B" w:rsidRPr="0043542E" w:rsidRDefault="00A2776B" w:rsidP="00A2776B">
            <w:pPr>
              <w:adjustRightInd w:val="0"/>
              <w:snapToGrid w:val="0"/>
              <w:rPr>
                <w:noProof/>
              </w:rPr>
            </w:pPr>
          </w:p>
        </w:tc>
        <w:tc>
          <w:tcPr>
            <w:tcW w:w="1000" w:type="pct"/>
          </w:tcPr>
          <w:p w14:paraId="396EDF83" w14:textId="77777777" w:rsidR="00A2776B" w:rsidRPr="0043542E" w:rsidRDefault="00A2776B" w:rsidP="00A2776B">
            <w:pPr>
              <w:adjustRightInd w:val="0"/>
              <w:snapToGrid w:val="0"/>
              <w:rPr>
                <w:noProof/>
              </w:rPr>
            </w:pPr>
          </w:p>
        </w:tc>
        <w:tc>
          <w:tcPr>
            <w:tcW w:w="1000" w:type="pct"/>
          </w:tcPr>
          <w:p w14:paraId="6D81859F" w14:textId="77777777" w:rsidR="00A2776B" w:rsidRPr="0043542E" w:rsidRDefault="00A2776B" w:rsidP="00A2776B">
            <w:pPr>
              <w:adjustRightInd w:val="0"/>
              <w:snapToGrid w:val="0"/>
              <w:rPr>
                <w:noProof/>
              </w:rPr>
            </w:pPr>
          </w:p>
        </w:tc>
        <w:tc>
          <w:tcPr>
            <w:tcW w:w="1000" w:type="pct"/>
          </w:tcPr>
          <w:p w14:paraId="24C71E68" w14:textId="77777777" w:rsidR="001E64A7" w:rsidRDefault="00A2776B" w:rsidP="001E64A7">
            <w:pPr>
              <w:adjustRightInd w:val="0"/>
              <w:snapToGrid w:val="0"/>
              <w:rPr>
                <w:noProof/>
                <w:szCs w:val="22"/>
              </w:rPr>
            </w:pPr>
            <w:r w:rsidRPr="0043542E">
              <w:rPr>
                <w:noProof/>
              </w:rPr>
              <w:t>Nyresvigt/akut nyresvigt sekundært til blødning, der er tilstrækkelig til at medføre hypoperfusion</w:t>
            </w:r>
            <w:r w:rsidR="001E64A7">
              <w:rPr>
                <w:noProof/>
                <w:szCs w:val="22"/>
              </w:rPr>
              <w:t>,</w:t>
            </w:r>
          </w:p>
          <w:p w14:paraId="1CF00738" w14:textId="05E650AE" w:rsidR="00A2776B" w:rsidRPr="0043542E" w:rsidRDefault="001E64A7" w:rsidP="001E64A7">
            <w:pPr>
              <w:adjustRightInd w:val="0"/>
              <w:snapToGrid w:val="0"/>
              <w:rPr>
                <w:noProof/>
              </w:rPr>
            </w:pPr>
            <w:r>
              <w:t>antikoagulantia-relateret nefropati</w:t>
            </w:r>
          </w:p>
        </w:tc>
      </w:tr>
      <w:tr w:rsidR="00A2776B" w:rsidRPr="0043542E" w14:paraId="4E885FB5" w14:textId="77777777" w:rsidTr="00ED7310">
        <w:trPr>
          <w:cantSplit/>
          <w:trHeight w:val="466"/>
        </w:trPr>
        <w:tc>
          <w:tcPr>
            <w:tcW w:w="5000" w:type="pct"/>
            <w:gridSpan w:val="5"/>
          </w:tcPr>
          <w:p w14:paraId="3DC876F5" w14:textId="77777777" w:rsidR="00A2776B" w:rsidRPr="0043542E" w:rsidRDefault="00A2776B" w:rsidP="00A2776B">
            <w:pPr>
              <w:adjustRightInd w:val="0"/>
              <w:snapToGrid w:val="0"/>
              <w:rPr>
                <w:b/>
                <w:bCs/>
                <w:noProof/>
              </w:rPr>
            </w:pPr>
            <w:r w:rsidRPr="0043542E">
              <w:rPr>
                <w:b/>
                <w:bCs/>
                <w:noProof/>
              </w:rPr>
              <w:t>Almene symptomer og reaktioner på administrationsstedet</w:t>
            </w:r>
          </w:p>
        </w:tc>
      </w:tr>
      <w:tr w:rsidR="00A2776B" w:rsidRPr="0043542E" w14:paraId="490DBC24" w14:textId="77777777" w:rsidTr="00ED7310">
        <w:trPr>
          <w:cantSplit/>
          <w:trHeight w:val="466"/>
        </w:trPr>
        <w:tc>
          <w:tcPr>
            <w:tcW w:w="1000" w:type="pct"/>
          </w:tcPr>
          <w:p w14:paraId="0243E076" w14:textId="77777777" w:rsidR="00A2776B" w:rsidRDefault="00A2776B" w:rsidP="00A2776B">
            <w:pPr>
              <w:adjustRightInd w:val="0"/>
              <w:snapToGrid w:val="0"/>
              <w:rPr>
                <w:noProof/>
              </w:rPr>
            </w:pPr>
            <w:r w:rsidRPr="0043542E">
              <w:rPr>
                <w:noProof/>
              </w:rPr>
              <w:t>Feber</w:t>
            </w:r>
            <w:r w:rsidRPr="0043542E">
              <w:rPr>
                <w:noProof/>
                <w:vertAlign w:val="superscript"/>
              </w:rPr>
              <w:t>A</w:t>
            </w:r>
            <w:r w:rsidRPr="0043542E">
              <w:rPr>
                <w:noProof/>
              </w:rPr>
              <w:t xml:space="preserve">, </w:t>
            </w:r>
          </w:p>
          <w:p w14:paraId="60CC8043" w14:textId="5CC764E9" w:rsidR="00A2776B" w:rsidRPr="0043542E" w:rsidRDefault="00A2776B" w:rsidP="00A2776B">
            <w:pPr>
              <w:adjustRightInd w:val="0"/>
              <w:snapToGrid w:val="0"/>
              <w:rPr>
                <w:noProof/>
              </w:rPr>
            </w:pPr>
            <w:r>
              <w:rPr>
                <w:noProof/>
              </w:rPr>
              <w:t>P</w:t>
            </w:r>
            <w:r w:rsidRPr="0043542E">
              <w:rPr>
                <w:noProof/>
              </w:rPr>
              <w:t xml:space="preserve">erifert ødem, </w:t>
            </w:r>
            <w:r>
              <w:rPr>
                <w:noProof/>
              </w:rPr>
              <w:t>N</w:t>
            </w:r>
            <w:r w:rsidRPr="0043542E">
              <w:rPr>
                <w:noProof/>
              </w:rPr>
              <w:t>edsat generel styrke og energi (herunder træthed og asteni)</w:t>
            </w:r>
          </w:p>
        </w:tc>
        <w:tc>
          <w:tcPr>
            <w:tcW w:w="1000" w:type="pct"/>
          </w:tcPr>
          <w:p w14:paraId="20617E8E" w14:textId="77777777" w:rsidR="00A2776B" w:rsidRPr="0043542E" w:rsidRDefault="00A2776B" w:rsidP="00A2776B">
            <w:pPr>
              <w:adjustRightInd w:val="0"/>
              <w:snapToGrid w:val="0"/>
              <w:rPr>
                <w:noProof/>
              </w:rPr>
            </w:pPr>
            <w:r w:rsidRPr="0043542E">
              <w:rPr>
                <w:noProof/>
              </w:rPr>
              <w:t>Utilpashed</w:t>
            </w:r>
          </w:p>
        </w:tc>
        <w:tc>
          <w:tcPr>
            <w:tcW w:w="1000" w:type="pct"/>
          </w:tcPr>
          <w:p w14:paraId="5740DCDC" w14:textId="77777777" w:rsidR="00A2776B" w:rsidRPr="0043542E" w:rsidRDefault="00A2776B" w:rsidP="00A2776B">
            <w:pPr>
              <w:adjustRightInd w:val="0"/>
              <w:snapToGrid w:val="0"/>
              <w:rPr>
                <w:strike/>
                <w:noProof/>
              </w:rPr>
            </w:pPr>
            <w:r w:rsidRPr="0043542E">
              <w:rPr>
                <w:noProof/>
              </w:rPr>
              <w:t>Lokaliseret ødem</w:t>
            </w:r>
            <w:r w:rsidRPr="0043542E">
              <w:rPr>
                <w:noProof/>
                <w:vertAlign w:val="superscript"/>
              </w:rPr>
              <w:t>A</w:t>
            </w:r>
          </w:p>
        </w:tc>
        <w:tc>
          <w:tcPr>
            <w:tcW w:w="1000" w:type="pct"/>
          </w:tcPr>
          <w:p w14:paraId="6E65C480" w14:textId="77777777" w:rsidR="00A2776B" w:rsidRPr="0043542E" w:rsidRDefault="00A2776B" w:rsidP="00A2776B">
            <w:pPr>
              <w:adjustRightInd w:val="0"/>
              <w:snapToGrid w:val="0"/>
              <w:rPr>
                <w:noProof/>
              </w:rPr>
            </w:pPr>
          </w:p>
        </w:tc>
        <w:tc>
          <w:tcPr>
            <w:tcW w:w="1000" w:type="pct"/>
          </w:tcPr>
          <w:p w14:paraId="513067DF" w14:textId="77777777" w:rsidR="00A2776B" w:rsidRPr="0043542E" w:rsidRDefault="00A2776B" w:rsidP="00A2776B">
            <w:pPr>
              <w:adjustRightInd w:val="0"/>
              <w:snapToGrid w:val="0"/>
              <w:rPr>
                <w:noProof/>
              </w:rPr>
            </w:pPr>
          </w:p>
        </w:tc>
      </w:tr>
      <w:tr w:rsidR="00A2776B" w:rsidRPr="0043542E" w14:paraId="6729671B" w14:textId="77777777" w:rsidTr="00ED7310">
        <w:trPr>
          <w:cantSplit/>
          <w:trHeight w:val="233"/>
        </w:trPr>
        <w:tc>
          <w:tcPr>
            <w:tcW w:w="5000" w:type="pct"/>
            <w:gridSpan w:val="5"/>
          </w:tcPr>
          <w:p w14:paraId="2EF77AA9" w14:textId="77777777" w:rsidR="00A2776B" w:rsidRPr="0043542E" w:rsidRDefault="00A2776B" w:rsidP="00A2776B">
            <w:pPr>
              <w:adjustRightInd w:val="0"/>
              <w:snapToGrid w:val="0"/>
              <w:rPr>
                <w:b/>
                <w:bCs/>
                <w:noProof/>
              </w:rPr>
            </w:pPr>
            <w:r w:rsidRPr="0043542E">
              <w:rPr>
                <w:b/>
                <w:bCs/>
                <w:noProof/>
              </w:rPr>
              <w:lastRenderedPageBreak/>
              <w:t>Undersøgelser</w:t>
            </w:r>
          </w:p>
        </w:tc>
      </w:tr>
      <w:tr w:rsidR="00A2776B" w:rsidRPr="0043542E" w14:paraId="1053835F" w14:textId="77777777" w:rsidTr="00ED7310">
        <w:trPr>
          <w:cantSplit/>
          <w:trHeight w:val="233"/>
        </w:trPr>
        <w:tc>
          <w:tcPr>
            <w:tcW w:w="1000" w:type="pct"/>
          </w:tcPr>
          <w:p w14:paraId="3A655C1D" w14:textId="77777777" w:rsidR="00A2776B" w:rsidRPr="0043542E" w:rsidRDefault="00A2776B" w:rsidP="00A2776B">
            <w:pPr>
              <w:adjustRightInd w:val="0"/>
              <w:snapToGrid w:val="0"/>
              <w:rPr>
                <w:noProof/>
              </w:rPr>
            </w:pPr>
          </w:p>
        </w:tc>
        <w:tc>
          <w:tcPr>
            <w:tcW w:w="1000" w:type="pct"/>
          </w:tcPr>
          <w:p w14:paraId="5D8B8E30" w14:textId="53FFD46B" w:rsidR="00A2776B" w:rsidRPr="0043542E" w:rsidRDefault="00A2776B" w:rsidP="00A2776B">
            <w:pPr>
              <w:adjustRightInd w:val="0"/>
              <w:snapToGrid w:val="0"/>
              <w:rPr>
                <w:noProof/>
              </w:rPr>
            </w:pPr>
            <w:r w:rsidRPr="0043542E">
              <w:rPr>
                <w:noProof/>
              </w:rPr>
              <w:t>Forhøjet laktat-dehydrogenase</w:t>
            </w:r>
            <w:r w:rsidRPr="0043542E">
              <w:rPr>
                <w:noProof/>
                <w:vertAlign w:val="superscript"/>
              </w:rPr>
              <w:t>A</w:t>
            </w:r>
            <w:r w:rsidRPr="0043542E">
              <w:rPr>
                <w:noProof/>
              </w:rPr>
              <w:t xml:space="preserve">, </w:t>
            </w:r>
            <w:r>
              <w:rPr>
                <w:noProof/>
              </w:rPr>
              <w:t>F</w:t>
            </w:r>
            <w:r w:rsidRPr="0043542E">
              <w:rPr>
                <w:noProof/>
              </w:rPr>
              <w:t>orhøjet lipase</w:t>
            </w:r>
            <w:r w:rsidRPr="0043542E">
              <w:rPr>
                <w:noProof/>
                <w:vertAlign w:val="superscript"/>
              </w:rPr>
              <w:t>A</w:t>
            </w:r>
            <w:r w:rsidRPr="0043542E">
              <w:rPr>
                <w:noProof/>
              </w:rPr>
              <w:t xml:space="preserve">, </w:t>
            </w:r>
            <w:r>
              <w:rPr>
                <w:noProof/>
              </w:rPr>
              <w:t>F</w:t>
            </w:r>
            <w:r w:rsidRPr="0043542E">
              <w:rPr>
                <w:noProof/>
              </w:rPr>
              <w:t>orhøjet amylase</w:t>
            </w:r>
            <w:r w:rsidRPr="0043542E">
              <w:rPr>
                <w:noProof/>
                <w:vertAlign w:val="superscript"/>
              </w:rPr>
              <w:t>A</w:t>
            </w:r>
          </w:p>
        </w:tc>
        <w:tc>
          <w:tcPr>
            <w:tcW w:w="1000" w:type="pct"/>
          </w:tcPr>
          <w:p w14:paraId="4DDAB67B" w14:textId="77777777" w:rsidR="00A2776B" w:rsidRPr="0043542E" w:rsidRDefault="00A2776B" w:rsidP="00A2776B">
            <w:pPr>
              <w:adjustRightInd w:val="0"/>
              <w:snapToGrid w:val="0"/>
              <w:rPr>
                <w:noProof/>
              </w:rPr>
            </w:pPr>
          </w:p>
        </w:tc>
        <w:tc>
          <w:tcPr>
            <w:tcW w:w="1000" w:type="pct"/>
          </w:tcPr>
          <w:p w14:paraId="5A976DDD" w14:textId="77777777" w:rsidR="00A2776B" w:rsidRPr="0043542E" w:rsidRDefault="00A2776B" w:rsidP="00A2776B">
            <w:pPr>
              <w:adjustRightInd w:val="0"/>
              <w:snapToGrid w:val="0"/>
              <w:rPr>
                <w:noProof/>
              </w:rPr>
            </w:pPr>
          </w:p>
        </w:tc>
        <w:tc>
          <w:tcPr>
            <w:tcW w:w="1000" w:type="pct"/>
          </w:tcPr>
          <w:p w14:paraId="7E5EA7AD" w14:textId="77777777" w:rsidR="00A2776B" w:rsidRPr="0043542E" w:rsidRDefault="00A2776B" w:rsidP="00A2776B">
            <w:pPr>
              <w:adjustRightInd w:val="0"/>
              <w:snapToGrid w:val="0"/>
              <w:rPr>
                <w:noProof/>
              </w:rPr>
            </w:pPr>
          </w:p>
        </w:tc>
      </w:tr>
      <w:tr w:rsidR="00A2776B" w:rsidRPr="0043542E" w14:paraId="2D843E21" w14:textId="77777777" w:rsidTr="00ED7310">
        <w:trPr>
          <w:cantSplit/>
          <w:trHeight w:val="233"/>
        </w:trPr>
        <w:tc>
          <w:tcPr>
            <w:tcW w:w="5000" w:type="pct"/>
            <w:gridSpan w:val="5"/>
          </w:tcPr>
          <w:p w14:paraId="6EE3A029" w14:textId="77777777" w:rsidR="00A2776B" w:rsidRPr="0043542E" w:rsidRDefault="00A2776B" w:rsidP="00A2776B">
            <w:pPr>
              <w:adjustRightInd w:val="0"/>
              <w:snapToGrid w:val="0"/>
              <w:rPr>
                <w:b/>
                <w:bCs/>
                <w:noProof/>
              </w:rPr>
            </w:pPr>
            <w:r w:rsidRPr="0043542E">
              <w:rPr>
                <w:b/>
                <w:bCs/>
                <w:noProof/>
              </w:rPr>
              <w:t>Traumer, forgiftninger og behandlingskomplikationer</w:t>
            </w:r>
          </w:p>
        </w:tc>
      </w:tr>
      <w:tr w:rsidR="00A2776B" w:rsidRPr="0043542E" w14:paraId="4221CF23" w14:textId="77777777" w:rsidTr="00ED7310">
        <w:trPr>
          <w:cantSplit/>
          <w:trHeight w:val="233"/>
        </w:trPr>
        <w:tc>
          <w:tcPr>
            <w:tcW w:w="1000" w:type="pct"/>
          </w:tcPr>
          <w:p w14:paraId="0DD417AB" w14:textId="77777777" w:rsidR="00A2776B" w:rsidRDefault="00A2776B" w:rsidP="00A2776B">
            <w:pPr>
              <w:adjustRightInd w:val="0"/>
              <w:snapToGrid w:val="0"/>
              <w:rPr>
                <w:noProof/>
              </w:rPr>
            </w:pPr>
            <w:r w:rsidRPr="0043542E">
              <w:rPr>
                <w:noProof/>
              </w:rPr>
              <w:t xml:space="preserve">Blødning efter procedurer (herunder postoperativ anæmi og blødning fra sår), </w:t>
            </w:r>
          </w:p>
          <w:p w14:paraId="45504DEE" w14:textId="3DECB99A" w:rsidR="00A2776B" w:rsidRPr="0043542E" w:rsidRDefault="00A2776B" w:rsidP="00A2776B">
            <w:pPr>
              <w:adjustRightInd w:val="0"/>
              <w:snapToGrid w:val="0"/>
              <w:rPr>
                <w:noProof/>
              </w:rPr>
            </w:pPr>
            <w:r>
              <w:rPr>
                <w:noProof/>
              </w:rPr>
              <w:t>K</w:t>
            </w:r>
            <w:r w:rsidRPr="0043542E">
              <w:rPr>
                <w:noProof/>
              </w:rPr>
              <w:t xml:space="preserve">ontusion, </w:t>
            </w:r>
            <w:r>
              <w:rPr>
                <w:noProof/>
              </w:rPr>
              <w:t>S</w:t>
            </w:r>
            <w:r w:rsidRPr="0043542E">
              <w:rPr>
                <w:noProof/>
              </w:rPr>
              <w:t>årsekretion</w:t>
            </w:r>
            <w:r w:rsidRPr="0043542E">
              <w:rPr>
                <w:noProof/>
                <w:vertAlign w:val="superscript"/>
              </w:rPr>
              <w:t>A</w:t>
            </w:r>
          </w:p>
        </w:tc>
        <w:tc>
          <w:tcPr>
            <w:tcW w:w="1000" w:type="pct"/>
          </w:tcPr>
          <w:p w14:paraId="34CA8A6A" w14:textId="77777777" w:rsidR="00A2776B" w:rsidRPr="0043542E" w:rsidRDefault="00A2776B" w:rsidP="00A2776B">
            <w:pPr>
              <w:adjustRightInd w:val="0"/>
              <w:snapToGrid w:val="0"/>
              <w:rPr>
                <w:strike/>
                <w:noProof/>
              </w:rPr>
            </w:pPr>
          </w:p>
        </w:tc>
        <w:tc>
          <w:tcPr>
            <w:tcW w:w="1000" w:type="pct"/>
          </w:tcPr>
          <w:p w14:paraId="592CCE03" w14:textId="77777777" w:rsidR="00A2776B" w:rsidRPr="0043542E" w:rsidRDefault="00A2776B" w:rsidP="00A2776B">
            <w:pPr>
              <w:adjustRightInd w:val="0"/>
              <w:snapToGrid w:val="0"/>
              <w:rPr>
                <w:noProof/>
              </w:rPr>
            </w:pPr>
            <w:r w:rsidRPr="0043542E">
              <w:rPr>
                <w:noProof/>
              </w:rPr>
              <w:t xml:space="preserve">Vaskulær </w:t>
            </w:r>
            <w:r w:rsidRPr="0043542E">
              <w:t>pseudoaneurisme</w:t>
            </w:r>
            <w:r w:rsidRPr="0043542E">
              <w:rPr>
                <w:vertAlign w:val="superscript"/>
              </w:rPr>
              <w:t>C</w:t>
            </w:r>
          </w:p>
        </w:tc>
        <w:tc>
          <w:tcPr>
            <w:tcW w:w="1000" w:type="pct"/>
          </w:tcPr>
          <w:p w14:paraId="26E82A33" w14:textId="77777777" w:rsidR="00A2776B" w:rsidRPr="0043542E" w:rsidRDefault="00A2776B" w:rsidP="00A2776B">
            <w:pPr>
              <w:adjustRightInd w:val="0"/>
              <w:snapToGrid w:val="0"/>
              <w:rPr>
                <w:noProof/>
              </w:rPr>
            </w:pPr>
          </w:p>
        </w:tc>
        <w:tc>
          <w:tcPr>
            <w:tcW w:w="1000" w:type="pct"/>
          </w:tcPr>
          <w:p w14:paraId="33A7A997" w14:textId="77777777" w:rsidR="00A2776B" w:rsidRPr="0043542E" w:rsidRDefault="00A2776B" w:rsidP="00A2776B">
            <w:pPr>
              <w:adjustRightInd w:val="0"/>
              <w:snapToGrid w:val="0"/>
              <w:rPr>
                <w:noProof/>
              </w:rPr>
            </w:pPr>
          </w:p>
        </w:tc>
      </w:tr>
    </w:tbl>
    <w:p w14:paraId="26143DEB" w14:textId="7AA5F1C3" w:rsidR="00751185" w:rsidRDefault="003975E1" w:rsidP="00CD7FE1">
      <w:pPr>
        <w:adjustRightInd w:val="0"/>
        <w:snapToGrid w:val="0"/>
        <w:rPr>
          <w:noProof/>
        </w:rPr>
      </w:pPr>
      <w:r w:rsidRPr="0043542E">
        <w:rPr>
          <w:noProof/>
        </w:rPr>
        <w:t>A</w:t>
      </w:r>
      <w:r w:rsidR="00CD7FE1">
        <w:rPr>
          <w:noProof/>
        </w:rPr>
        <w:t>: i</w:t>
      </w:r>
      <w:r w:rsidRPr="0043542E">
        <w:rPr>
          <w:noProof/>
        </w:rPr>
        <w:t xml:space="preserve">agttaget </w:t>
      </w:r>
      <w:r w:rsidR="003F1F87" w:rsidRPr="0043542E">
        <w:rPr>
          <w:noProof/>
        </w:rPr>
        <w:t>ved for</w:t>
      </w:r>
      <w:r w:rsidR="000A0CD4" w:rsidRPr="0043542E">
        <w:rPr>
          <w:noProof/>
        </w:rPr>
        <w:t>e</w:t>
      </w:r>
      <w:r w:rsidR="003F1F87" w:rsidRPr="0043542E">
        <w:rPr>
          <w:noProof/>
        </w:rPr>
        <w:t xml:space="preserve">byggelse af </w:t>
      </w:r>
      <w:r w:rsidRPr="0043542E">
        <w:rPr>
          <w:noProof/>
        </w:rPr>
        <w:t>VTE</w:t>
      </w:r>
      <w:r w:rsidR="00D25229" w:rsidRPr="0043542E">
        <w:rPr>
          <w:noProof/>
        </w:rPr>
        <w:t xml:space="preserve"> </w:t>
      </w:r>
      <w:r w:rsidR="003F1F87" w:rsidRPr="0043542E">
        <w:rPr>
          <w:noProof/>
        </w:rPr>
        <w:t>hos voksne patienter, som gennemgår</w:t>
      </w:r>
      <w:r w:rsidR="00583958" w:rsidRPr="0043542E">
        <w:rPr>
          <w:noProof/>
        </w:rPr>
        <w:t xml:space="preserve"> elektiv</w:t>
      </w:r>
      <w:r w:rsidR="003F1F87" w:rsidRPr="0043542E">
        <w:rPr>
          <w:noProof/>
        </w:rPr>
        <w:t xml:space="preserve"> hofte</w:t>
      </w:r>
      <w:r w:rsidR="006D3AE2" w:rsidRPr="0043542E">
        <w:rPr>
          <w:noProof/>
        </w:rPr>
        <w:t>-</w:t>
      </w:r>
      <w:r w:rsidR="003F1F87" w:rsidRPr="0043542E">
        <w:rPr>
          <w:noProof/>
        </w:rPr>
        <w:t xml:space="preserve"> eller knæ</w:t>
      </w:r>
      <w:r w:rsidR="000A0CD4" w:rsidRPr="0043542E">
        <w:rPr>
          <w:noProof/>
        </w:rPr>
        <w:t>leds</w:t>
      </w:r>
      <w:r w:rsidR="003F1F87" w:rsidRPr="0043542E">
        <w:rPr>
          <w:noProof/>
        </w:rPr>
        <w:t>alloplastik.</w:t>
      </w:r>
    </w:p>
    <w:p w14:paraId="71982FCB" w14:textId="4479A632" w:rsidR="003975E1" w:rsidRPr="0043542E" w:rsidRDefault="00751185" w:rsidP="00CD7FE1">
      <w:pPr>
        <w:adjustRightInd w:val="0"/>
        <w:snapToGrid w:val="0"/>
        <w:rPr>
          <w:noProof/>
        </w:rPr>
      </w:pPr>
      <w:r>
        <w:rPr>
          <w:noProof/>
        </w:rPr>
        <w:t>B</w:t>
      </w:r>
      <w:r w:rsidR="00CD7FE1">
        <w:rPr>
          <w:noProof/>
        </w:rPr>
        <w:t>: i</w:t>
      </w:r>
      <w:r w:rsidR="003975E1" w:rsidRPr="0043542E">
        <w:rPr>
          <w:noProof/>
        </w:rPr>
        <w:t xml:space="preserve">agttaget </w:t>
      </w:r>
      <w:r w:rsidR="003F1F87" w:rsidRPr="0043542E">
        <w:rPr>
          <w:noProof/>
        </w:rPr>
        <w:t xml:space="preserve">ved behandling af </w:t>
      </w:r>
      <w:r w:rsidR="003975E1" w:rsidRPr="0043542E">
        <w:rPr>
          <w:noProof/>
        </w:rPr>
        <w:t>DVT</w:t>
      </w:r>
      <w:r w:rsidR="003F1F87" w:rsidRPr="0043542E">
        <w:rPr>
          <w:noProof/>
        </w:rPr>
        <w:t>,</w:t>
      </w:r>
      <w:r w:rsidR="0016397E" w:rsidRPr="0043542E">
        <w:rPr>
          <w:noProof/>
        </w:rPr>
        <w:t xml:space="preserve"> PE</w:t>
      </w:r>
      <w:r w:rsidR="003F1F87" w:rsidRPr="0043542E">
        <w:rPr>
          <w:noProof/>
        </w:rPr>
        <w:t xml:space="preserve"> og forebyggelse af recidiv</w:t>
      </w:r>
      <w:r w:rsidR="0016397E" w:rsidRPr="0043542E">
        <w:rPr>
          <w:noProof/>
        </w:rPr>
        <w:t xml:space="preserve"> </w:t>
      </w:r>
      <w:r w:rsidR="003975E1" w:rsidRPr="0043542E">
        <w:rPr>
          <w:noProof/>
        </w:rPr>
        <w:t>som meget almindelig hos kvinder &lt; 55 år.</w:t>
      </w:r>
    </w:p>
    <w:p w14:paraId="766E6D43" w14:textId="4D72143F" w:rsidR="00D30B15" w:rsidRPr="0043542E" w:rsidRDefault="00D30B15" w:rsidP="00CD7FE1">
      <w:pPr>
        <w:tabs>
          <w:tab w:val="left" w:pos="567"/>
        </w:tabs>
        <w:adjustRightInd w:val="0"/>
        <w:snapToGrid w:val="0"/>
        <w:rPr>
          <w:noProof/>
        </w:rPr>
      </w:pPr>
      <w:r w:rsidRPr="0043542E">
        <w:rPr>
          <w:noProof/>
        </w:rPr>
        <w:t>C</w:t>
      </w:r>
      <w:r w:rsidR="00CD7FE1">
        <w:rPr>
          <w:noProof/>
        </w:rPr>
        <w:t>: i</w:t>
      </w:r>
      <w:r w:rsidR="003F1F87" w:rsidRPr="0043542E">
        <w:rPr>
          <w:noProof/>
        </w:rPr>
        <w:t xml:space="preserve">agttaget som ikke almindelig ved forebyggelse af </w:t>
      </w:r>
      <w:r w:rsidR="00ED094B" w:rsidRPr="0043542E">
        <w:rPr>
          <w:noProof/>
        </w:rPr>
        <w:t>aterotrombotiske hændelser</w:t>
      </w:r>
      <w:r w:rsidR="003F1F87" w:rsidRPr="0043542E">
        <w:rPr>
          <w:noProof/>
        </w:rPr>
        <w:t xml:space="preserve"> efter akut koronarsyndrom (efter perkutan </w:t>
      </w:r>
      <w:r w:rsidR="00ED094B" w:rsidRPr="0043542E">
        <w:rPr>
          <w:noProof/>
        </w:rPr>
        <w:t xml:space="preserve">koronar </w:t>
      </w:r>
      <w:r w:rsidR="003F1F87" w:rsidRPr="0043542E">
        <w:rPr>
          <w:noProof/>
        </w:rPr>
        <w:t>intervention)</w:t>
      </w:r>
    </w:p>
    <w:p w14:paraId="1B1A8F87" w14:textId="77777777" w:rsidR="00ED1856" w:rsidRDefault="00986DC8" w:rsidP="00ED1856">
      <w:pPr>
        <w:tabs>
          <w:tab w:val="left" w:pos="567"/>
        </w:tabs>
      </w:pPr>
      <w:r w:rsidRPr="0043542E">
        <w:t xml:space="preserve">* </w:t>
      </w:r>
      <w:r w:rsidR="00ED1856">
        <w:t>En præspecificeret selektiv indfaldsvinkel til indsamling af uønskede hændelser blev anvendt i</w:t>
      </w:r>
    </w:p>
    <w:p w14:paraId="6500F333" w14:textId="77777777" w:rsidR="00ED1856" w:rsidRDefault="00ED1856" w:rsidP="00ED1856">
      <w:pPr>
        <w:tabs>
          <w:tab w:val="left" w:pos="567"/>
        </w:tabs>
      </w:pPr>
      <w:r>
        <w:t>udvalgte fase III-studier. Forekomsten af bivirkninger steg ikke, og der blev ikke identificeret</w:t>
      </w:r>
    </w:p>
    <w:p w14:paraId="4057C3A8" w14:textId="3981D517" w:rsidR="00ED1856" w:rsidRPr="0043542E" w:rsidRDefault="00ED1856" w:rsidP="00ED1856">
      <w:pPr>
        <w:tabs>
          <w:tab w:val="left" w:pos="567"/>
        </w:tabs>
      </w:pPr>
      <w:r>
        <w:t>nogen ny bivirkning efter analyse af disse studier.</w:t>
      </w:r>
    </w:p>
    <w:p w14:paraId="33B5E26B" w14:textId="77777777" w:rsidR="003975E1" w:rsidRPr="0043542E" w:rsidRDefault="003975E1" w:rsidP="00ED1856">
      <w:pPr>
        <w:tabs>
          <w:tab w:val="left" w:pos="567"/>
        </w:tabs>
        <w:rPr>
          <w:noProof/>
        </w:rPr>
      </w:pPr>
    </w:p>
    <w:p w14:paraId="63BBE841" w14:textId="77777777" w:rsidR="003975E1" w:rsidRPr="0043542E" w:rsidRDefault="003975E1" w:rsidP="005F6D4A">
      <w:pPr>
        <w:keepNext/>
        <w:keepLines/>
        <w:adjustRightInd w:val="0"/>
        <w:snapToGrid w:val="0"/>
        <w:rPr>
          <w:iCs/>
          <w:noProof/>
          <w:u w:val="single"/>
        </w:rPr>
      </w:pPr>
      <w:r w:rsidRPr="0043542E">
        <w:rPr>
          <w:iCs/>
          <w:noProof/>
          <w:u w:val="single"/>
        </w:rPr>
        <w:t xml:space="preserve">Beskrivelse af udvalgte </w:t>
      </w:r>
      <w:r w:rsidR="00E7477B" w:rsidRPr="0043542E">
        <w:rPr>
          <w:iCs/>
          <w:noProof/>
          <w:u w:val="single"/>
        </w:rPr>
        <w:t>bivirkninger</w:t>
      </w:r>
    </w:p>
    <w:p w14:paraId="2CD69C57" w14:textId="4E5DCFFD" w:rsidR="00540BB7" w:rsidRPr="0043542E" w:rsidRDefault="00540BB7" w:rsidP="00540BB7">
      <w:pPr>
        <w:keepNext/>
        <w:keepLines/>
        <w:adjustRightInd w:val="0"/>
        <w:snapToGrid w:val="0"/>
        <w:rPr>
          <w:i/>
          <w:iCs/>
          <w:noProof/>
        </w:rPr>
      </w:pPr>
      <w:r w:rsidRPr="0043542E">
        <w:rPr>
          <w:noProof/>
        </w:rPr>
        <w:t xml:space="preserve">På grund af </w:t>
      </w:r>
      <w:r>
        <w:rPr>
          <w:noProof/>
        </w:rPr>
        <w:t xml:space="preserve">Rivaroxaban </w:t>
      </w:r>
      <w:r w:rsidR="00445881">
        <w:rPr>
          <w:noProof/>
        </w:rPr>
        <w:t>Viatris</w:t>
      </w:r>
      <w:r w:rsidR="00A85EAD">
        <w:rPr>
          <w:noProof/>
        </w:rPr>
        <w:t>’</w:t>
      </w:r>
      <w:r w:rsidRPr="0043542E">
        <w:rPr>
          <w:noProof/>
        </w:rPr>
        <w:t xml:space="preserve"> farmakologiske virkningsmekanisme kan brugen af </w:t>
      </w:r>
      <w:r>
        <w:rPr>
          <w:noProof/>
        </w:rPr>
        <w:t xml:space="preserve">Rivaroxaban </w:t>
      </w:r>
      <w:r w:rsidR="00445881">
        <w:rPr>
          <w:noProof/>
        </w:rPr>
        <w:t>Viatris</w:t>
      </w:r>
      <w:r w:rsidRPr="0043542E">
        <w:rPr>
          <w:noProof/>
        </w:rPr>
        <w:t xml:space="preserve"> være forbundet med en øget risiko for okkult eller synlig blødning fra alle væv eller organer, hvilket kan medføre posthæmoragisk anæmi. Symptomerne og sværhedsgraden (herunder mulig letal udgang) varierer i forhold til blødningens placering og graden eller omfanget af blødningen og/eller anæmien (se pkt. 4.9 </w:t>
      </w:r>
      <w:r>
        <w:rPr>
          <w:noProof/>
        </w:rPr>
        <w:t>"</w:t>
      </w:r>
      <w:r w:rsidRPr="0043542E">
        <w:rPr>
          <w:noProof/>
        </w:rPr>
        <w:t>Behandling af blødning</w:t>
      </w:r>
      <w:r>
        <w:rPr>
          <w:noProof/>
        </w:rPr>
        <w:t>"</w:t>
      </w:r>
      <w:r w:rsidRPr="0043542E">
        <w:rPr>
          <w:noProof/>
        </w:rPr>
        <w:t>). I de kliniske studier sås slimhindeblødninger (f.eks. blødning fra næse, tandkød, mave-tarm-kanalen, genitalier og urinveje, herunder unormal blødning fra skeden eller øget menstruationsblødning) og anæmi hyppigere under langtidsbehandling med rivaroxaban i sammenligning med VKA-behandling. Ud over den kliniske overvågning kan det derfor være af værdi at undersøge hæmoglobin/hæmatokrit for at opdage okkult blødning, og kvantificere den kliniske relevans af synlig blødning, hvis det skønnes nødvendigt.</w:t>
      </w:r>
      <w:r w:rsidRPr="0043542E">
        <w:rPr>
          <w:noProof/>
          <w:color w:val="0000FF"/>
          <w:u w:val="single"/>
        </w:rPr>
        <w:t xml:space="preserve"> </w:t>
      </w:r>
      <w:r w:rsidRPr="0043542E">
        <w:rPr>
          <w:noProof/>
        </w:rPr>
        <w:t xml:space="preserve">Risikoen for blødning kan være øget hos visse patientgrupper, f.eks. hos patienter med ukontrolleret, svær arteriel hypertension, og/eller som samtidig får anden behandling, der påvirker hæmostasen (se pkt 4.4 </w:t>
      </w:r>
      <w:r>
        <w:rPr>
          <w:noProof/>
        </w:rPr>
        <w:t>"</w:t>
      </w:r>
      <w:r w:rsidRPr="0043542E">
        <w:rPr>
          <w:noProof/>
        </w:rPr>
        <w:t>Blødningsrisiko</w:t>
      </w:r>
      <w:r>
        <w:rPr>
          <w:noProof/>
        </w:rPr>
        <w:t>"</w:t>
      </w:r>
      <w:r w:rsidRPr="0043542E">
        <w:rPr>
          <w:noProof/>
        </w:rPr>
        <w:t>). Menstruationsblødningen kan være kraftigere og/eller forlænget. Blødningskomplikationer kan optræde som svaghed, bleghed, svimmelhed, hovedpine eller uforklarlig hævelse, dyspnø og uforklarligt shock. I nogle tilfælde er der som følge af anæmi set symptomer på kardial iskæmi som f.eks. brystsmerter eller angina pectoris.</w:t>
      </w:r>
    </w:p>
    <w:p w14:paraId="403888ED" w14:textId="382E936D" w:rsidR="00540BB7" w:rsidRPr="0043542E" w:rsidRDefault="00540BB7" w:rsidP="00540BB7">
      <w:pPr>
        <w:adjustRightInd w:val="0"/>
        <w:snapToGrid w:val="0"/>
        <w:rPr>
          <w:noProof/>
        </w:rPr>
      </w:pPr>
      <w:r w:rsidRPr="0043542E">
        <w:rPr>
          <w:noProof/>
        </w:rPr>
        <w:t xml:space="preserve">Der er for </w:t>
      </w:r>
      <w:r>
        <w:rPr>
          <w:noProof/>
        </w:rPr>
        <w:t xml:space="preserve">Rivaroxaban </w:t>
      </w:r>
      <w:r w:rsidR="00445881">
        <w:rPr>
          <w:noProof/>
        </w:rPr>
        <w:t>Viatris</w:t>
      </w:r>
      <w:r w:rsidRPr="0043542E">
        <w:rPr>
          <w:noProof/>
        </w:rPr>
        <w:t xml:space="preserve"> indberettet kendte komplikationer sekundære til svær blødning som f.eks. kompartmentsyndrom og nyresvigt som følge af hypoperfusion</w:t>
      </w:r>
      <w:r w:rsidR="001E64A7">
        <w:rPr>
          <w:noProof/>
        </w:rPr>
        <w:t xml:space="preserve"> </w:t>
      </w:r>
      <w:r w:rsidR="001E64A7">
        <w:t>eller antikoagulantia-relateret nefropati</w:t>
      </w:r>
      <w:r w:rsidRPr="0043542E">
        <w:rPr>
          <w:noProof/>
        </w:rPr>
        <w:t>. Der skal derfor tages højde for risikoen for blødning, når tilstanden hos en patient, der får antikoagulans, evalueres.</w:t>
      </w:r>
    </w:p>
    <w:p w14:paraId="73E7D3CC" w14:textId="77777777" w:rsidR="002F1795" w:rsidRPr="0043542E" w:rsidRDefault="002F1795" w:rsidP="00027260">
      <w:pPr>
        <w:adjustRightInd w:val="0"/>
        <w:snapToGrid w:val="0"/>
        <w:rPr>
          <w:noProof/>
          <w:szCs w:val="22"/>
        </w:rPr>
      </w:pPr>
    </w:p>
    <w:p w14:paraId="1FB52DA0" w14:textId="3EC15959" w:rsidR="008F77FD" w:rsidRDefault="008F77FD" w:rsidP="008F77FD">
      <w:pPr>
        <w:rPr>
          <w:u w:val="single"/>
        </w:rPr>
      </w:pPr>
      <w:bookmarkStart w:id="97" w:name="_Hlk46666959"/>
      <w:r>
        <w:rPr>
          <w:u w:val="single"/>
        </w:rPr>
        <w:t>Pædiatrisk population</w:t>
      </w:r>
    </w:p>
    <w:p w14:paraId="1A8D81E0" w14:textId="263F9735" w:rsidR="00540BB7" w:rsidRPr="00540BB7" w:rsidRDefault="00540BB7" w:rsidP="00540BB7">
      <w:pPr>
        <w:numPr>
          <w:ilvl w:val="12"/>
          <w:numId w:val="0"/>
        </w:numPr>
        <w:ind w:right="-2"/>
        <w:rPr>
          <w:i/>
          <w:iCs/>
          <w:noProof/>
          <w:szCs w:val="22"/>
        </w:rPr>
      </w:pPr>
      <w:r w:rsidRPr="00A2776B">
        <w:rPr>
          <w:i/>
          <w:iCs/>
          <w:noProof/>
          <w:szCs w:val="22"/>
        </w:rPr>
        <w:t>Behandling af VTE og forebryggelse af VTE</w:t>
      </w:r>
      <w:r>
        <w:rPr>
          <w:i/>
          <w:iCs/>
          <w:noProof/>
          <w:szCs w:val="22"/>
        </w:rPr>
        <w:t>-tilbagefald</w:t>
      </w:r>
    </w:p>
    <w:p w14:paraId="04A417FD" w14:textId="4BEBCEE1" w:rsidR="008F77FD" w:rsidRPr="00150D1F" w:rsidRDefault="008F77FD" w:rsidP="008F77FD">
      <w:pPr>
        <w:autoSpaceDE w:val="0"/>
        <w:autoSpaceDN w:val="0"/>
        <w:rPr>
          <w:rFonts w:ascii="Calibri" w:hAnsi="Calibri"/>
        </w:rPr>
      </w:pPr>
      <w:r>
        <w:t xml:space="preserve">Sikkerhedsvurderingen hos børn og unge er baseret på sikkerhedsdata fra to fase II og et fase III åbne, aktivt kontrollerede studier hos pædiatriske patienter fra fødslen til under 18 år. Sikkerhedsfundene var generelt sammenlignelige mellem rivaroxaban og komparatoren i de forskellige pædiatriske aldersgrupper. Samlet svarede sikkerhedsprofilen hos 412 børn og unge behandlet med rivaroxaban til den observerede profil hos den voksne population, og den </w:t>
      </w:r>
      <w:r w:rsidR="00C04426">
        <w:t xml:space="preserve">var </w:t>
      </w:r>
      <w:r>
        <w:t>konsistent i alle delgrupperne for alder, selvom vurderingen er begrænset af det lille antal patienter.</w:t>
      </w:r>
    </w:p>
    <w:p w14:paraId="2638F59E" w14:textId="77777777" w:rsidR="008F77FD" w:rsidRDefault="008F77FD" w:rsidP="008F77FD">
      <w:r>
        <w:t xml:space="preserve">Hos pædiatriske patienter blev hovedpine (meget almindelig, 16,7 %), feber (meget almindelig, 11,7 %), epistaxis (meget almindelig, 11,2%), opkastning (meget almindelig, 10,7 %), takykardi </w:t>
      </w:r>
      <w:r>
        <w:lastRenderedPageBreak/>
        <w:t>(almindelig, 1,5 %), forhøjet bilirubin (almindelig, 1,5 %) og forhøjet bilirubin, konjugeret (ikke almindelig, 0,7 %) rapporteret hyppigere, sammenlignet med voksne. I overensstemmelse med den voksne population blev menoragi observeret hos 6,6 % (almindelig) af unge kvinder efter menarche. Trombocytopeni, observeret ved erfaring efter markedsføring hos den voksne population, var almindelig (4,6 %) i pædiatriske kliniske studier. Bivirkninger hos pædiatriske patienter var primært af let til moderat sværhedsgrad.</w:t>
      </w:r>
    </w:p>
    <w:p w14:paraId="7233646B" w14:textId="77777777" w:rsidR="008F77FD" w:rsidRDefault="008F77FD" w:rsidP="008F77FD">
      <w:pPr>
        <w:autoSpaceDE w:val="0"/>
        <w:autoSpaceDN w:val="0"/>
        <w:adjustRightInd w:val="0"/>
        <w:rPr>
          <w:noProof/>
          <w:szCs w:val="22"/>
          <w:u w:val="single"/>
        </w:rPr>
      </w:pPr>
    </w:p>
    <w:bookmarkEnd w:id="97"/>
    <w:p w14:paraId="38A05BA7" w14:textId="77777777" w:rsidR="000517C9" w:rsidRPr="0043542E" w:rsidRDefault="000517C9" w:rsidP="00F672E9">
      <w:pPr>
        <w:autoSpaceDE w:val="0"/>
        <w:autoSpaceDN w:val="0"/>
        <w:adjustRightInd w:val="0"/>
        <w:rPr>
          <w:szCs w:val="22"/>
          <w:u w:val="single"/>
        </w:rPr>
      </w:pPr>
      <w:r w:rsidRPr="0043542E">
        <w:rPr>
          <w:noProof/>
          <w:szCs w:val="22"/>
          <w:u w:val="single"/>
        </w:rPr>
        <w:t>Indberetning af formodede bivirkninger</w:t>
      </w:r>
    </w:p>
    <w:p w14:paraId="7AE8D607" w14:textId="33EEAFE0" w:rsidR="000517C9" w:rsidRPr="0043542E" w:rsidRDefault="000517C9" w:rsidP="00027260">
      <w:pPr>
        <w:autoSpaceDE w:val="0"/>
        <w:autoSpaceDN w:val="0"/>
        <w:adjustRightInd w:val="0"/>
        <w:rPr>
          <w:noProof/>
          <w:szCs w:val="22"/>
        </w:rPr>
      </w:pPr>
      <w:r w:rsidRPr="0043542E">
        <w:rPr>
          <w:noProof/>
          <w:szCs w:val="22"/>
        </w:rPr>
        <w:t>Når lægemidlet er godkendt, er indberetning af formodede bivirkninger vigtig.</w:t>
      </w:r>
      <w:r w:rsidRPr="0043542E">
        <w:rPr>
          <w:szCs w:val="22"/>
        </w:rPr>
        <w:t xml:space="preserve"> </w:t>
      </w:r>
      <w:r w:rsidRPr="0043542E">
        <w:rPr>
          <w:noProof/>
          <w:szCs w:val="22"/>
        </w:rPr>
        <w:t>Det muliggør løbende overvågning af benefit/risk</w:t>
      </w:r>
      <w:r w:rsidR="006D3AE2" w:rsidRPr="0043542E">
        <w:rPr>
          <w:noProof/>
          <w:szCs w:val="22"/>
        </w:rPr>
        <w:t>-</w:t>
      </w:r>
      <w:r w:rsidRPr="0043542E">
        <w:rPr>
          <w:noProof/>
          <w:szCs w:val="22"/>
        </w:rPr>
        <w:t>forholdet for lægemidlet.</w:t>
      </w:r>
      <w:r w:rsidRPr="0043542E">
        <w:rPr>
          <w:szCs w:val="22"/>
        </w:rPr>
        <w:t xml:space="preserve"> </w:t>
      </w:r>
      <w:r w:rsidR="0099433E">
        <w:rPr>
          <w:noProof/>
          <w:szCs w:val="22"/>
        </w:rPr>
        <w:t>S</w:t>
      </w:r>
      <w:r w:rsidRPr="0043542E">
        <w:rPr>
          <w:noProof/>
          <w:szCs w:val="22"/>
        </w:rPr>
        <w:t>undhedsperson</w:t>
      </w:r>
      <w:r w:rsidR="0099433E">
        <w:rPr>
          <w:noProof/>
          <w:szCs w:val="22"/>
        </w:rPr>
        <w:t>er</w:t>
      </w:r>
      <w:r w:rsidRPr="0043542E">
        <w:rPr>
          <w:noProof/>
          <w:szCs w:val="22"/>
        </w:rPr>
        <w:t xml:space="preserve"> anmodes om at indberette alle formodede bivirkninger via </w:t>
      </w:r>
      <w:r w:rsidRPr="00F97BC0">
        <w:rPr>
          <w:noProof/>
          <w:szCs w:val="22"/>
          <w:highlight w:val="lightGray"/>
        </w:rPr>
        <w:t xml:space="preserve">det nationale rapporteringssystem anført i </w:t>
      </w:r>
      <w:r w:rsidR="00144BD6">
        <w:fldChar w:fldCharType="begin"/>
      </w:r>
      <w:r w:rsidR="00144BD6">
        <w:instrText>HYPERLINK "http://www.ema.europa.eu/docs/en_GB/document_library/Template_or_form/2013/03/WC500139752.doc"</w:instrText>
      </w:r>
      <w:ins w:id="98" w:author="Viatris DK Affiliate 2" w:date="2025-05-20T08:49:00Z"/>
      <w:r w:rsidR="00144BD6">
        <w:fldChar w:fldCharType="separate"/>
      </w:r>
      <w:r w:rsidRPr="00F97BC0">
        <w:rPr>
          <w:rStyle w:val="Hyperlink"/>
          <w:noProof/>
          <w:szCs w:val="22"/>
          <w:highlight w:val="lightGray"/>
        </w:rPr>
        <w:t>Appendiks V</w:t>
      </w:r>
      <w:r w:rsidR="00144BD6">
        <w:rPr>
          <w:rStyle w:val="Hyperlink"/>
          <w:noProof/>
          <w:szCs w:val="22"/>
          <w:highlight w:val="lightGray"/>
        </w:rPr>
        <w:fldChar w:fldCharType="end"/>
      </w:r>
      <w:r w:rsidRPr="0043542E">
        <w:rPr>
          <w:noProof/>
          <w:szCs w:val="22"/>
        </w:rPr>
        <w:t>.</w:t>
      </w:r>
    </w:p>
    <w:p w14:paraId="5167CBDE" w14:textId="77777777" w:rsidR="000517C9" w:rsidRPr="0043542E" w:rsidRDefault="000517C9" w:rsidP="00027260">
      <w:pPr>
        <w:autoSpaceDE w:val="0"/>
        <w:autoSpaceDN w:val="0"/>
        <w:adjustRightInd w:val="0"/>
        <w:rPr>
          <w:noProof/>
          <w:szCs w:val="22"/>
        </w:rPr>
      </w:pPr>
    </w:p>
    <w:p w14:paraId="1604F145" w14:textId="77777777" w:rsidR="003975E1" w:rsidRPr="0043542E" w:rsidRDefault="003975E1" w:rsidP="00F672E9">
      <w:pPr>
        <w:adjustRightInd w:val="0"/>
        <w:snapToGrid w:val="0"/>
        <w:ind w:left="567" w:hanging="567"/>
        <w:rPr>
          <w:noProof/>
        </w:rPr>
      </w:pPr>
      <w:r w:rsidRPr="0043542E">
        <w:rPr>
          <w:b/>
          <w:bCs/>
          <w:noProof/>
        </w:rPr>
        <w:t>4.9</w:t>
      </w:r>
      <w:r w:rsidRPr="0043542E">
        <w:rPr>
          <w:b/>
          <w:bCs/>
          <w:noProof/>
        </w:rPr>
        <w:tab/>
        <w:t>Overdosering</w:t>
      </w:r>
    </w:p>
    <w:p w14:paraId="56A8B3F0" w14:textId="77777777" w:rsidR="003975E1" w:rsidRPr="0043542E" w:rsidRDefault="003975E1" w:rsidP="00F672E9">
      <w:pPr>
        <w:adjustRightInd w:val="0"/>
        <w:snapToGrid w:val="0"/>
        <w:rPr>
          <w:noProof/>
        </w:rPr>
      </w:pPr>
    </w:p>
    <w:p w14:paraId="210BF028" w14:textId="34CBEB75" w:rsidR="003975E1" w:rsidRPr="0043542E" w:rsidRDefault="005353D6" w:rsidP="00027260">
      <w:pPr>
        <w:autoSpaceDE w:val="0"/>
        <w:autoSpaceDN w:val="0"/>
        <w:adjustRightInd w:val="0"/>
        <w:snapToGrid w:val="0"/>
        <w:rPr>
          <w:noProof/>
        </w:rPr>
      </w:pPr>
      <w:r>
        <w:rPr>
          <w:noProof/>
        </w:rPr>
        <w:t xml:space="preserve">Hos voksne </w:t>
      </w:r>
      <w:r w:rsidRPr="0043542E">
        <w:rPr>
          <w:noProof/>
        </w:rPr>
        <w:t xml:space="preserve">er </w:t>
      </w:r>
      <w:r>
        <w:rPr>
          <w:noProof/>
        </w:rPr>
        <w:t>d</w:t>
      </w:r>
      <w:r w:rsidRPr="0043542E">
        <w:rPr>
          <w:noProof/>
        </w:rPr>
        <w:t xml:space="preserve">er indberettet sjældne tilfælde af overdosering på op til </w:t>
      </w:r>
      <w:r>
        <w:rPr>
          <w:noProof/>
        </w:rPr>
        <w:t>1</w:t>
      </w:r>
      <w:r w:rsidR="003577FA">
        <w:rPr>
          <w:noProof/>
        </w:rPr>
        <w:t> </w:t>
      </w:r>
      <w:r>
        <w:rPr>
          <w:noProof/>
        </w:rPr>
        <w:t>960</w:t>
      </w:r>
      <w:r w:rsidRPr="0043542E">
        <w:rPr>
          <w:noProof/>
        </w:rPr>
        <w:t> mg</w:t>
      </w:r>
      <w:r>
        <w:rPr>
          <w:noProof/>
          <w:szCs w:val="22"/>
        </w:rPr>
        <w:t xml:space="preserve">. I tilfælde af overdosering, skal patienten observeres </w:t>
      </w:r>
      <w:r w:rsidR="00B9483D">
        <w:rPr>
          <w:noProof/>
          <w:szCs w:val="22"/>
        </w:rPr>
        <w:t>tæt</w:t>
      </w:r>
      <w:r>
        <w:rPr>
          <w:noProof/>
          <w:szCs w:val="22"/>
        </w:rPr>
        <w:t xml:space="preserve"> for</w:t>
      </w:r>
      <w:r w:rsidR="00601A59">
        <w:rPr>
          <w:noProof/>
          <w:szCs w:val="22"/>
        </w:rPr>
        <w:t xml:space="preserve"> </w:t>
      </w:r>
      <w:r w:rsidRPr="0043542E">
        <w:rPr>
          <w:noProof/>
        </w:rPr>
        <w:t>blødningskomplikationer eller andre bivirkninger</w:t>
      </w:r>
      <w:r>
        <w:rPr>
          <w:noProof/>
          <w:szCs w:val="22"/>
        </w:rPr>
        <w:t xml:space="preserve"> (se pkt. </w:t>
      </w:r>
      <w:r w:rsidR="00E8191F">
        <w:rPr>
          <w:noProof/>
          <w:szCs w:val="22"/>
        </w:rPr>
        <w:t>"</w:t>
      </w:r>
      <w:r>
        <w:rPr>
          <w:noProof/>
          <w:szCs w:val="22"/>
        </w:rPr>
        <w:t>Behandling af blødning</w:t>
      </w:r>
      <w:r w:rsidR="00E8191F">
        <w:rPr>
          <w:noProof/>
          <w:szCs w:val="22"/>
        </w:rPr>
        <w:t>"</w:t>
      </w:r>
      <w:r>
        <w:rPr>
          <w:noProof/>
          <w:szCs w:val="22"/>
        </w:rPr>
        <w:t>)</w:t>
      </w:r>
      <w:r w:rsidRPr="0043542E">
        <w:rPr>
          <w:noProof/>
        </w:rPr>
        <w:t xml:space="preserve">. </w:t>
      </w:r>
      <w:r w:rsidR="008F77FD">
        <w:rPr>
          <w:noProof/>
        </w:rPr>
        <w:t xml:space="preserve">Der er begrænsede tilgængelige data for børn. </w:t>
      </w:r>
      <w:r w:rsidR="003975E1" w:rsidRPr="0043542E">
        <w:rPr>
          <w:noProof/>
        </w:rPr>
        <w:t xml:space="preserve">Den begrænsede absorption forventes at medføre en </w:t>
      </w:r>
      <w:r w:rsidR="003C1D21" w:rsidRPr="0043542E">
        <w:rPr>
          <w:i/>
          <w:noProof/>
        </w:rPr>
        <w:t>ceiling</w:t>
      </w:r>
      <w:r w:rsidR="006D3AE2" w:rsidRPr="0043542E">
        <w:rPr>
          <w:noProof/>
        </w:rPr>
        <w:t>-</w:t>
      </w:r>
      <w:r w:rsidR="003C1D21" w:rsidRPr="0043542E">
        <w:rPr>
          <w:noProof/>
        </w:rPr>
        <w:t xml:space="preserve">effekt </w:t>
      </w:r>
      <w:r w:rsidR="003975E1" w:rsidRPr="0043542E">
        <w:rPr>
          <w:noProof/>
        </w:rPr>
        <w:t xml:space="preserve">uden yderligere stigning i den gennemsnitlige plasmakoncentration ved </w:t>
      </w:r>
      <w:r w:rsidR="003C1D21" w:rsidRPr="0043542E">
        <w:rPr>
          <w:noProof/>
        </w:rPr>
        <w:t xml:space="preserve">supraterapeutiske </w:t>
      </w:r>
      <w:r w:rsidR="003975E1" w:rsidRPr="0043542E">
        <w:rPr>
          <w:noProof/>
        </w:rPr>
        <w:t>doser på 50 mg rivaroxaban eller højere</w:t>
      </w:r>
      <w:r w:rsidR="008F77FD" w:rsidRPr="008F77FD">
        <w:rPr>
          <w:noProof/>
        </w:rPr>
        <w:t xml:space="preserve"> </w:t>
      </w:r>
      <w:r w:rsidR="008F77FD">
        <w:rPr>
          <w:noProof/>
        </w:rPr>
        <w:t>hos voksne, men der foreligger imidlertid ingen data ved supraterapeutiske doser hos børn</w:t>
      </w:r>
      <w:r w:rsidR="003975E1" w:rsidRPr="0043542E">
        <w:rPr>
          <w:noProof/>
        </w:rPr>
        <w:t>.</w:t>
      </w:r>
    </w:p>
    <w:p w14:paraId="6208EC92" w14:textId="30F2E933" w:rsidR="003975E1" w:rsidRPr="0043542E" w:rsidRDefault="003975E1" w:rsidP="00027260">
      <w:pPr>
        <w:adjustRightInd w:val="0"/>
        <w:snapToGrid w:val="0"/>
        <w:rPr>
          <w:noProof/>
        </w:rPr>
      </w:pPr>
      <w:r w:rsidRPr="0043542E">
        <w:rPr>
          <w:noProof/>
        </w:rPr>
        <w:t xml:space="preserve">Der findes </w:t>
      </w:r>
      <w:r w:rsidR="00A82A65">
        <w:rPr>
          <w:noProof/>
        </w:rPr>
        <w:t>e</w:t>
      </w:r>
      <w:r w:rsidR="003577FA">
        <w:rPr>
          <w:noProof/>
        </w:rPr>
        <w:t>t</w:t>
      </w:r>
      <w:r w:rsidR="00A82A65">
        <w:rPr>
          <w:noProof/>
        </w:rPr>
        <w:t xml:space="preserve"> specifik</w:t>
      </w:r>
      <w:r w:rsidR="003577FA">
        <w:rPr>
          <w:noProof/>
        </w:rPr>
        <w:t>t</w:t>
      </w:r>
      <w:r w:rsidR="00A82A65">
        <w:rPr>
          <w:noProof/>
        </w:rPr>
        <w:t xml:space="preserve"> antidot (andexanet alfa)</w:t>
      </w:r>
      <w:r w:rsidRPr="0043542E">
        <w:rPr>
          <w:noProof/>
        </w:rPr>
        <w:t>, der antagoniserer rivaroxabans farmakodynamiske virkning</w:t>
      </w:r>
      <w:r w:rsidR="00DE0838">
        <w:rPr>
          <w:noProof/>
        </w:rPr>
        <w:t xml:space="preserve"> for voksne, men ikke klarlagt for børn</w:t>
      </w:r>
      <w:r w:rsidR="00A82A65">
        <w:rPr>
          <w:noProof/>
        </w:rPr>
        <w:t xml:space="preserve"> (se produktresuméet for andexanet alfa)</w:t>
      </w:r>
      <w:r w:rsidRPr="0043542E">
        <w:rPr>
          <w:noProof/>
        </w:rPr>
        <w:t>.</w:t>
      </w:r>
    </w:p>
    <w:p w14:paraId="0B68862B" w14:textId="77777777" w:rsidR="003975E1" w:rsidRPr="0043542E" w:rsidRDefault="003975E1" w:rsidP="00027260">
      <w:pPr>
        <w:adjustRightInd w:val="0"/>
        <w:snapToGrid w:val="0"/>
        <w:rPr>
          <w:noProof/>
        </w:rPr>
      </w:pPr>
      <w:r w:rsidRPr="0043542E">
        <w:rPr>
          <w:noProof/>
        </w:rPr>
        <w:t>Ved overdosering med rivaroxaban kan det overvejes at bruge aktivt kul til at reducere absorptionen.</w:t>
      </w:r>
    </w:p>
    <w:p w14:paraId="43EFCD07" w14:textId="77777777" w:rsidR="003975E1" w:rsidRPr="0043542E" w:rsidRDefault="003975E1" w:rsidP="00027260">
      <w:pPr>
        <w:adjustRightInd w:val="0"/>
        <w:snapToGrid w:val="0"/>
        <w:rPr>
          <w:noProof/>
        </w:rPr>
      </w:pPr>
    </w:p>
    <w:p w14:paraId="6199623A" w14:textId="77777777" w:rsidR="003975E1" w:rsidRPr="0043542E" w:rsidRDefault="003975E1" w:rsidP="00F672E9">
      <w:pPr>
        <w:adjustRightInd w:val="0"/>
        <w:snapToGrid w:val="0"/>
        <w:rPr>
          <w:noProof/>
          <w:u w:val="single"/>
        </w:rPr>
      </w:pPr>
      <w:r w:rsidRPr="0043542E">
        <w:rPr>
          <w:noProof/>
          <w:u w:val="single"/>
        </w:rPr>
        <w:t>Behandling af blødning</w:t>
      </w:r>
    </w:p>
    <w:p w14:paraId="545A3F5C" w14:textId="17A2A2F6" w:rsidR="003975E1" w:rsidRPr="0043542E" w:rsidRDefault="003975E1" w:rsidP="00027260">
      <w:pPr>
        <w:rPr>
          <w:noProof/>
        </w:rPr>
      </w:pPr>
      <w:r w:rsidRPr="0043542E">
        <w:rPr>
          <w:noProof/>
        </w:rPr>
        <w:t xml:space="preserve">Såfremt </w:t>
      </w:r>
      <w:r w:rsidR="003C1D21" w:rsidRPr="0043542E">
        <w:rPr>
          <w:noProof/>
        </w:rPr>
        <w:t xml:space="preserve">der optræder </w:t>
      </w:r>
      <w:r w:rsidRPr="0043542E">
        <w:rPr>
          <w:noProof/>
        </w:rPr>
        <w:t>blødningskomplikation</w:t>
      </w:r>
      <w:r w:rsidR="003C1D21" w:rsidRPr="0043542E">
        <w:rPr>
          <w:noProof/>
        </w:rPr>
        <w:t>er</w:t>
      </w:r>
      <w:r w:rsidRPr="0043542E">
        <w:rPr>
          <w:noProof/>
        </w:rPr>
        <w:t xml:space="preserve"> hos en patient, der får rivaroxaban, skal næste rivaroxaban</w:t>
      </w:r>
      <w:r w:rsidR="006D3AE2" w:rsidRPr="0043542E">
        <w:rPr>
          <w:noProof/>
        </w:rPr>
        <w:t>-</w:t>
      </w:r>
      <w:r w:rsidRPr="0043542E">
        <w:rPr>
          <w:noProof/>
        </w:rPr>
        <w:t>administration udsættes eller behandlingen seponeres efter lægens vurdering. Rivaroxaban har en halveringstid på ca. 5</w:t>
      </w:r>
      <w:r w:rsidR="00C634B9" w:rsidRPr="0043542E">
        <w:t> </w:t>
      </w:r>
      <w:r w:rsidR="003577FA">
        <w:rPr>
          <w:noProof/>
        </w:rPr>
        <w:noBreakHyphen/>
      </w:r>
      <w:r w:rsidR="00C634B9" w:rsidRPr="0043542E">
        <w:t> </w:t>
      </w:r>
      <w:r w:rsidRPr="0043542E">
        <w:rPr>
          <w:noProof/>
        </w:rPr>
        <w:t>13 timer</w:t>
      </w:r>
      <w:r w:rsidR="00DE0838">
        <w:rPr>
          <w:noProof/>
        </w:rPr>
        <w:t xml:space="preserve"> hos voksne. Halveringstiden hos børn, estimeret ved populationsfarmakokinetiske modelleringstiltag er kortere</w:t>
      </w:r>
      <w:r w:rsidRPr="0043542E">
        <w:rPr>
          <w:noProof/>
        </w:rPr>
        <w:t xml:space="preserve"> (se pkt. 5.2). Behandlingen tilpasses individuelt efter blødningens sværhed</w:t>
      </w:r>
      <w:r w:rsidR="00D93A06" w:rsidRPr="0043542E">
        <w:rPr>
          <w:noProof/>
        </w:rPr>
        <w:t>sgrad</w:t>
      </w:r>
      <w:r w:rsidRPr="0043542E">
        <w:rPr>
          <w:noProof/>
        </w:rPr>
        <w:t xml:space="preserve"> og sted. Hensigtsmæssig symptomatisk behandling kan benyttes efter behov som f.eks. mekanisk kompression (f.eks. for svær epistaxis), kirurgisk hæmostase med blodstandsende indgreb, væskesubstitution og hæmodynamisk understøttelse, blodprodukter (pakkede røde blodlegemer eller frisk</w:t>
      </w:r>
      <w:r w:rsidR="003C1D21" w:rsidRPr="0043542E">
        <w:rPr>
          <w:noProof/>
        </w:rPr>
        <w:t xml:space="preserve"> </w:t>
      </w:r>
      <w:r w:rsidR="00395AB0" w:rsidRPr="0043542E">
        <w:rPr>
          <w:noProof/>
        </w:rPr>
        <w:t>frosset</w:t>
      </w:r>
      <w:r w:rsidRPr="0043542E">
        <w:rPr>
          <w:noProof/>
        </w:rPr>
        <w:t xml:space="preserve"> plasma afhængigt af den tilknyttede anæmi eller koagul</w:t>
      </w:r>
      <w:r w:rsidR="003C1D21" w:rsidRPr="0043542E">
        <w:rPr>
          <w:noProof/>
        </w:rPr>
        <w:t>opati</w:t>
      </w:r>
      <w:r w:rsidRPr="0043542E">
        <w:rPr>
          <w:noProof/>
        </w:rPr>
        <w:t>) eller blodplader.</w:t>
      </w:r>
    </w:p>
    <w:p w14:paraId="253D82AB" w14:textId="2D206739" w:rsidR="003975E1" w:rsidRPr="0043542E" w:rsidRDefault="003975E1" w:rsidP="00027260">
      <w:pPr>
        <w:rPr>
          <w:noProof/>
        </w:rPr>
      </w:pPr>
      <w:r w:rsidRPr="0043542E">
        <w:rPr>
          <w:noProof/>
        </w:rPr>
        <w:t xml:space="preserve">Såfremt blødningen ikke kan standses med ovennævnte tiltag, </w:t>
      </w:r>
      <w:r w:rsidR="00A82A65" w:rsidRPr="00A82A65">
        <w:rPr>
          <w:noProof/>
        </w:rPr>
        <w:t>bør administration af enten e</w:t>
      </w:r>
      <w:r w:rsidR="003577FA">
        <w:rPr>
          <w:noProof/>
        </w:rPr>
        <w:t>t</w:t>
      </w:r>
      <w:r w:rsidR="00A82A65" w:rsidRPr="00A82A65">
        <w:rPr>
          <w:noProof/>
        </w:rPr>
        <w:t xml:space="preserve"> specifik</w:t>
      </w:r>
      <w:r w:rsidR="003577FA">
        <w:rPr>
          <w:noProof/>
        </w:rPr>
        <w:t>t</w:t>
      </w:r>
      <w:r w:rsidR="00A82A65" w:rsidRPr="00A82A65">
        <w:rPr>
          <w:noProof/>
        </w:rPr>
        <w:t xml:space="preserve"> faktor</w:t>
      </w:r>
      <w:r w:rsidR="003577FA">
        <w:rPr>
          <w:noProof/>
        </w:rPr>
        <w:t> </w:t>
      </w:r>
      <w:r w:rsidR="00A82A65" w:rsidRPr="00A82A65">
        <w:rPr>
          <w:noProof/>
        </w:rPr>
        <w:t>Xa-</w:t>
      </w:r>
      <w:r w:rsidR="004F2F69">
        <w:rPr>
          <w:noProof/>
        </w:rPr>
        <w:t>hæmmer-</w:t>
      </w:r>
      <w:r w:rsidR="00A82A65" w:rsidRPr="00A82A65">
        <w:rPr>
          <w:noProof/>
        </w:rPr>
        <w:t>antidot (andexanet alfa), som antagoniserer den farmakodynamiske virkning af rivaroxaban eller</w:t>
      </w:r>
      <w:r w:rsidRPr="0043542E">
        <w:rPr>
          <w:noProof/>
        </w:rPr>
        <w:t xml:space="preserve"> e</w:t>
      </w:r>
      <w:r w:rsidR="003577FA">
        <w:rPr>
          <w:noProof/>
        </w:rPr>
        <w:t>t</w:t>
      </w:r>
      <w:r w:rsidRPr="0043542E">
        <w:rPr>
          <w:noProof/>
        </w:rPr>
        <w:t xml:space="preserve"> specifik</w:t>
      </w:r>
      <w:r w:rsidR="003577FA">
        <w:rPr>
          <w:noProof/>
        </w:rPr>
        <w:t>t</w:t>
      </w:r>
      <w:r w:rsidRPr="0043542E">
        <w:rPr>
          <w:noProof/>
        </w:rPr>
        <w:t xml:space="preserve"> prokoagulant</w:t>
      </w:r>
      <w:r w:rsidR="00A82A65">
        <w:rPr>
          <w:noProof/>
        </w:rPr>
        <w:t xml:space="preserve"> </w:t>
      </w:r>
      <w:r w:rsidR="00540BB7">
        <w:rPr>
          <w:noProof/>
        </w:rPr>
        <w:t>middel</w:t>
      </w:r>
      <w:r w:rsidR="00AB7683">
        <w:rPr>
          <w:noProof/>
        </w:rPr>
        <w:t>,</w:t>
      </w:r>
      <w:r w:rsidRPr="0043542E">
        <w:rPr>
          <w:noProof/>
        </w:rPr>
        <w:t xml:space="preserve"> som f.eks. protrombinkomplekskoncentrat (PCC), aktiveret protrombinkomplekskoncentrat (APCC) eller re</w:t>
      </w:r>
      <w:r w:rsidR="003C1D21" w:rsidRPr="0043542E">
        <w:rPr>
          <w:noProof/>
        </w:rPr>
        <w:t>k</w:t>
      </w:r>
      <w:r w:rsidRPr="0043542E">
        <w:rPr>
          <w:noProof/>
        </w:rPr>
        <w:t>ombinant faktor VIIa (r</w:t>
      </w:r>
      <w:r w:rsidR="006D3AE2" w:rsidRPr="0043542E">
        <w:rPr>
          <w:noProof/>
        </w:rPr>
        <w:t>-</w:t>
      </w:r>
      <w:r w:rsidRPr="0043542E">
        <w:rPr>
          <w:noProof/>
        </w:rPr>
        <w:t>FVIIa)</w:t>
      </w:r>
      <w:r w:rsidR="00AB7683">
        <w:rPr>
          <w:noProof/>
        </w:rPr>
        <w:t>,</w:t>
      </w:r>
      <w:r w:rsidR="003C1D21" w:rsidRPr="0043542E">
        <w:rPr>
          <w:noProof/>
        </w:rPr>
        <w:t xml:space="preserve"> overvejes</w:t>
      </w:r>
      <w:r w:rsidRPr="0043542E">
        <w:rPr>
          <w:noProof/>
        </w:rPr>
        <w:t xml:space="preserve">. Der er imidlertid på nuværende tidspunkt yderst begrænsede erfaringer med brug af disse lægemidler hos </w:t>
      </w:r>
      <w:r w:rsidR="00DE0838">
        <w:rPr>
          <w:noProof/>
        </w:rPr>
        <w:t>voksne og børn</w:t>
      </w:r>
      <w:r w:rsidRPr="0043542E">
        <w:rPr>
          <w:noProof/>
        </w:rPr>
        <w:t>, der får rivaroxaban. Anbefalingen er desuden baseret på begrænsede, ikke</w:t>
      </w:r>
      <w:r w:rsidR="006D3AE2" w:rsidRPr="0043542E">
        <w:rPr>
          <w:noProof/>
        </w:rPr>
        <w:t>-</w:t>
      </w:r>
      <w:r w:rsidRPr="0043542E">
        <w:rPr>
          <w:noProof/>
        </w:rPr>
        <w:t>kliniske data. Det bør overvejes at redosere og titrere rekombinant faktor VIIa afhængigt af bedringen i blødningen.</w:t>
      </w:r>
      <w:r w:rsidR="00062120" w:rsidRPr="0043542E">
        <w:rPr>
          <w:noProof/>
        </w:rPr>
        <w:t xml:space="preserve"> Afhængig</w:t>
      </w:r>
      <w:r w:rsidR="00C20BCB" w:rsidRPr="0043542E">
        <w:rPr>
          <w:noProof/>
        </w:rPr>
        <w:t>t</w:t>
      </w:r>
      <w:r w:rsidR="00062120" w:rsidRPr="0043542E">
        <w:rPr>
          <w:noProof/>
        </w:rPr>
        <w:t xml:space="preserve"> af lokal tilgængelighed </w:t>
      </w:r>
      <w:r w:rsidR="00C20BCB" w:rsidRPr="0043542E">
        <w:rPr>
          <w:noProof/>
        </w:rPr>
        <w:t xml:space="preserve">bør det overvejes at </w:t>
      </w:r>
      <w:r w:rsidR="00062120" w:rsidRPr="0043542E">
        <w:rPr>
          <w:noProof/>
        </w:rPr>
        <w:t>konsult</w:t>
      </w:r>
      <w:r w:rsidR="00C20BCB" w:rsidRPr="0043542E">
        <w:rPr>
          <w:noProof/>
        </w:rPr>
        <w:t xml:space="preserve">ere </w:t>
      </w:r>
      <w:r w:rsidR="00062120" w:rsidRPr="0043542E">
        <w:rPr>
          <w:noProof/>
        </w:rPr>
        <w:t>en koagulationsekspert i tilfælde af større blødninger</w:t>
      </w:r>
      <w:r w:rsidR="006C047C" w:rsidRPr="0043542E">
        <w:rPr>
          <w:noProof/>
        </w:rPr>
        <w:t xml:space="preserve"> (se pkt.</w:t>
      </w:r>
      <w:r w:rsidR="001309F2" w:rsidRPr="0043542E">
        <w:rPr>
          <w:noProof/>
        </w:rPr>
        <w:t> </w:t>
      </w:r>
      <w:r w:rsidR="006C047C" w:rsidRPr="0043542E">
        <w:rPr>
          <w:noProof/>
        </w:rPr>
        <w:t>5.1)</w:t>
      </w:r>
      <w:r w:rsidR="00062120" w:rsidRPr="0043542E">
        <w:rPr>
          <w:noProof/>
        </w:rPr>
        <w:t>.</w:t>
      </w:r>
    </w:p>
    <w:p w14:paraId="43CA9038" w14:textId="77777777" w:rsidR="003975E1" w:rsidRPr="0043542E" w:rsidRDefault="003975E1" w:rsidP="00027260">
      <w:pPr>
        <w:adjustRightInd w:val="0"/>
        <w:snapToGrid w:val="0"/>
        <w:rPr>
          <w:noProof/>
        </w:rPr>
      </w:pPr>
    </w:p>
    <w:p w14:paraId="4D0B93BA" w14:textId="496BD7CC" w:rsidR="003975E1" w:rsidRPr="0043542E" w:rsidRDefault="003975E1" w:rsidP="00027260">
      <w:pPr>
        <w:adjustRightInd w:val="0"/>
        <w:snapToGrid w:val="0"/>
        <w:rPr>
          <w:noProof/>
        </w:rPr>
      </w:pPr>
      <w:r w:rsidRPr="0043542E">
        <w:rPr>
          <w:noProof/>
        </w:rPr>
        <w:t xml:space="preserve">Protaminsulfat og vitamin K forventes ikke at påvirke rivaroxabans antikoagulerende aktivitet. Der er </w:t>
      </w:r>
      <w:r w:rsidR="006C047C" w:rsidRPr="0043542E">
        <w:rPr>
          <w:noProof/>
        </w:rPr>
        <w:t>begrænset erfaring</w:t>
      </w:r>
      <w:r w:rsidRPr="0043542E">
        <w:rPr>
          <w:noProof/>
        </w:rPr>
        <w:t xml:space="preserve"> med trane</w:t>
      </w:r>
      <w:r w:rsidR="003C1D21" w:rsidRPr="0043542E">
        <w:rPr>
          <w:noProof/>
        </w:rPr>
        <w:t>x</w:t>
      </w:r>
      <w:r w:rsidRPr="0043542E">
        <w:rPr>
          <w:noProof/>
        </w:rPr>
        <w:t xml:space="preserve">amsyre </w:t>
      </w:r>
      <w:r w:rsidR="006C047C" w:rsidRPr="0043542E">
        <w:rPr>
          <w:noProof/>
        </w:rPr>
        <w:t xml:space="preserve">og ingen erfaringer med </w:t>
      </w:r>
      <w:r w:rsidRPr="0043542E">
        <w:rPr>
          <w:noProof/>
        </w:rPr>
        <w:t>amino</w:t>
      </w:r>
      <w:r w:rsidR="003C1D21" w:rsidRPr="0043542E">
        <w:rPr>
          <w:noProof/>
        </w:rPr>
        <w:t>c</w:t>
      </w:r>
      <w:r w:rsidRPr="0043542E">
        <w:rPr>
          <w:noProof/>
        </w:rPr>
        <w:t>apronsyre</w:t>
      </w:r>
      <w:r w:rsidR="006C047C" w:rsidRPr="0043542E">
        <w:rPr>
          <w:noProof/>
        </w:rPr>
        <w:t xml:space="preserve"> og aprotinin</w:t>
      </w:r>
      <w:r w:rsidRPr="0043542E">
        <w:rPr>
          <w:noProof/>
        </w:rPr>
        <w:t xml:space="preserve"> hos </w:t>
      </w:r>
      <w:r w:rsidR="00DE0838">
        <w:rPr>
          <w:noProof/>
        </w:rPr>
        <w:t>voksne</w:t>
      </w:r>
      <w:r w:rsidR="00CD7FE1">
        <w:rPr>
          <w:noProof/>
        </w:rPr>
        <w:t xml:space="preserve"> og børn</w:t>
      </w:r>
      <w:r w:rsidRPr="0043542E">
        <w:rPr>
          <w:noProof/>
        </w:rPr>
        <w:t xml:space="preserve">, der får rivaroxaban. </w:t>
      </w:r>
      <w:r w:rsidR="00DE0838">
        <w:rPr>
          <w:noProof/>
        </w:rPr>
        <w:t xml:space="preserve">Der er ingen erfaring om brugen af disse stoffer hos børn. </w:t>
      </w:r>
      <w:r w:rsidRPr="0043542E">
        <w:rPr>
          <w:noProof/>
        </w:rPr>
        <w:t xml:space="preserve">Der er hverken videnskabeligt rationale for fordele ved eller erfaring med anvendelse af </w:t>
      </w:r>
      <w:r w:rsidR="006C047C" w:rsidRPr="0043542E">
        <w:rPr>
          <w:noProof/>
        </w:rPr>
        <w:t xml:space="preserve">det </w:t>
      </w:r>
      <w:r w:rsidRPr="0043542E">
        <w:rPr>
          <w:noProof/>
        </w:rPr>
        <w:t>systemiske hæmostatik</w:t>
      </w:r>
      <w:r w:rsidR="006C047C" w:rsidRPr="0043542E">
        <w:rPr>
          <w:noProof/>
        </w:rPr>
        <w:t>um</w:t>
      </w:r>
      <w:r w:rsidRPr="0043542E">
        <w:rPr>
          <w:noProof/>
        </w:rPr>
        <w:t xml:space="preserve"> desmopressin hos personer, der får rivaroxaban. På grund af rivaroxabans høje plasmaproteinbinding forventes det ikke, at lægemidlet er dialyserbart.</w:t>
      </w:r>
    </w:p>
    <w:p w14:paraId="502F292D" w14:textId="77777777" w:rsidR="003975E1" w:rsidRPr="0043542E" w:rsidRDefault="003975E1" w:rsidP="00027260">
      <w:pPr>
        <w:adjustRightInd w:val="0"/>
        <w:snapToGrid w:val="0"/>
        <w:rPr>
          <w:noProof/>
        </w:rPr>
      </w:pPr>
    </w:p>
    <w:p w14:paraId="3C4B7EB0" w14:textId="77777777" w:rsidR="003975E1" w:rsidRPr="0043542E" w:rsidRDefault="003975E1" w:rsidP="00027260">
      <w:pPr>
        <w:adjustRightInd w:val="0"/>
        <w:snapToGrid w:val="0"/>
        <w:rPr>
          <w:noProof/>
        </w:rPr>
      </w:pPr>
    </w:p>
    <w:p w14:paraId="3747E986" w14:textId="77777777" w:rsidR="003975E1" w:rsidRPr="0043542E" w:rsidRDefault="003975E1" w:rsidP="00F672E9">
      <w:pPr>
        <w:adjustRightInd w:val="0"/>
        <w:snapToGrid w:val="0"/>
        <w:ind w:left="567" w:hanging="567"/>
        <w:rPr>
          <w:noProof/>
        </w:rPr>
      </w:pPr>
      <w:r w:rsidRPr="0043542E">
        <w:rPr>
          <w:b/>
          <w:bCs/>
          <w:noProof/>
        </w:rPr>
        <w:t>5</w:t>
      </w:r>
      <w:r w:rsidR="00BD6FDB" w:rsidRPr="0043542E">
        <w:rPr>
          <w:b/>
          <w:bCs/>
          <w:noProof/>
        </w:rPr>
        <w:t>.</w:t>
      </w:r>
      <w:r w:rsidRPr="0043542E">
        <w:rPr>
          <w:b/>
          <w:bCs/>
          <w:noProof/>
        </w:rPr>
        <w:tab/>
        <w:t>FARMAKOLOGISKE EGENSKABER</w:t>
      </w:r>
    </w:p>
    <w:p w14:paraId="5CD68D60" w14:textId="77777777" w:rsidR="003975E1" w:rsidRPr="0043542E" w:rsidRDefault="003975E1" w:rsidP="00F672E9">
      <w:pPr>
        <w:adjustRightInd w:val="0"/>
        <w:snapToGrid w:val="0"/>
        <w:rPr>
          <w:noProof/>
        </w:rPr>
      </w:pPr>
    </w:p>
    <w:p w14:paraId="2DFA7198" w14:textId="77777777" w:rsidR="003975E1" w:rsidRPr="0043542E" w:rsidRDefault="003975E1" w:rsidP="00F672E9">
      <w:pPr>
        <w:adjustRightInd w:val="0"/>
        <w:snapToGrid w:val="0"/>
        <w:ind w:left="567" w:hanging="567"/>
        <w:rPr>
          <w:noProof/>
        </w:rPr>
      </w:pPr>
      <w:r w:rsidRPr="0043542E">
        <w:rPr>
          <w:b/>
          <w:bCs/>
          <w:noProof/>
        </w:rPr>
        <w:t>5.1</w:t>
      </w:r>
      <w:r w:rsidRPr="0043542E">
        <w:rPr>
          <w:b/>
          <w:bCs/>
          <w:noProof/>
        </w:rPr>
        <w:tab/>
        <w:t>Farmakodynamiske egenskaber</w:t>
      </w:r>
    </w:p>
    <w:p w14:paraId="7BE4A643" w14:textId="77777777" w:rsidR="003975E1" w:rsidRPr="0043542E" w:rsidRDefault="003975E1" w:rsidP="00F672E9">
      <w:pPr>
        <w:adjustRightInd w:val="0"/>
        <w:snapToGrid w:val="0"/>
        <w:rPr>
          <w:noProof/>
        </w:rPr>
      </w:pPr>
    </w:p>
    <w:p w14:paraId="0DCB5493" w14:textId="77777777" w:rsidR="003975E1" w:rsidRPr="0043542E" w:rsidRDefault="003975E1" w:rsidP="00027260">
      <w:pPr>
        <w:adjustRightInd w:val="0"/>
        <w:snapToGrid w:val="0"/>
        <w:rPr>
          <w:noProof/>
        </w:rPr>
      </w:pPr>
      <w:r w:rsidRPr="0043542E">
        <w:rPr>
          <w:noProof/>
        </w:rPr>
        <w:lastRenderedPageBreak/>
        <w:t xml:space="preserve">Farmakoterapeutisk klassifikation: </w:t>
      </w:r>
      <w:r w:rsidR="001309F2" w:rsidRPr="0043542E">
        <w:rPr>
          <w:noProof/>
        </w:rPr>
        <w:t>Antitrombosemidler, d</w:t>
      </w:r>
      <w:r w:rsidR="00143638" w:rsidRPr="0043542E">
        <w:rPr>
          <w:noProof/>
        </w:rPr>
        <w:t>irekte faktor Xa</w:t>
      </w:r>
      <w:r w:rsidR="006D3AE2" w:rsidRPr="0043542E">
        <w:rPr>
          <w:noProof/>
        </w:rPr>
        <w:t>-</w:t>
      </w:r>
      <w:r w:rsidR="00143638" w:rsidRPr="0043542E">
        <w:rPr>
          <w:noProof/>
        </w:rPr>
        <w:t>hæmmere</w:t>
      </w:r>
      <w:r w:rsidRPr="0043542E">
        <w:rPr>
          <w:noProof/>
        </w:rPr>
        <w:t>, ATC</w:t>
      </w:r>
      <w:r w:rsidR="006D3AE2" w:rsidRPr="0043542E">
        <w:rPr>
          <w:noProof/>
        </w:rPr>
        <w:t>-</w:t>
      </w:r>
      <w:r w:rsidRPr="0043542E">
        <w:rPr>
          <w:noProof/>
        </w:rPr>
        <w:t>kode:</w:t>
      </w:r>
      <w:r w:rsidR="004D7929" w:rsidRPr="0043542E">
        <w:rPr>
          <w:noProof/>
        </w:rPr>
        <w:t> </w:t>
      </w:r>
      <w:r w:rsidR="00143638" w:rsidRPr="0043542E">
        <w:rPr>
          <w:noProof/>
        </w:rPr>
        <w:t>B01AF01</w:t>
      </w:r>
    </w:p>
    <w:p w14:paraId="4C78452C" w14:textId="77777777" w:rsidR="003975E1" w:rsidRPr="0043542E" w:rsidRDefault="003975E1" w:rsidP="00027260">
      <w:pPr>
        <w:adjustRightInd w:val="0"/>
        <w:snapToGrid w:val="0"/>
        <w:rPr>
          <w:noProof/>
        </w:rPr>
      </w:pPr>
    </w:p>
    <w:p w14:paraId="3D02848C" w14:textId="77777777" w:rsidR="003975E1" w:rsidRPr="0043542E" w:rsidRDefault="003975E1" w:rsidP="00F672E9">
      <w:pPr>
        <w:adjustRightInd w:val="0"/>
        <w:snapToGrid w:val="0"/>
        <w:rPr>
          <w:iCs/>
          <w:noProof/>
          <w:u w:val="single"/>
        </w:rPr>
      </w:pPr>
      <w:r w:rsidRPr="0043542E">
        <w:rPr>
          <w:iCs/>
          <w:noProof/>
          <w:u w:val="single"/>
        </w:rPr>
        <w:t>Virkningsmekanisme</w:t>
      </w:r>
    </w:p>
    <w:p w14:paraId="24A3C75A" w14:textId="153C16EF" w:rsidR="003975E1" w:rsidRPr="0043542E" w:rsidRDefault="003975E1" w:rsidP="00027260">
      <w:pPr>
        <w:adjustRightInd w:val="0"/>
        <w:snapToGrid w:val="0"/>
        <w:rPr>
          <w:noProof/>
        </w:rPr>
      </w:pPr>
      <w:r w:rsidRPr="0043542E">
        <w:rPr>
          <w:noProof/>
        </w:rPr>
        <w:t>Rivaroxaban er en yderst selektiv, direkte faktor</w:t>
      </w:r>
      <w:r w:rsidR="003577FA">
        <w:rPr>
          <w:noProof/>
        </w:rPr>
        <w:t> </w:t>
      </w:r>
      <w:r w:rsidRPr="0043542E">
        <w:rPr>
          <w:noProof/>
        </w:rPr>
        <w:t>Xa</w:t>
      </w:r>
      <w:r w:rsidR="006D3AE2" w:rsidRPr="0043542E">
        <w:rPr>
          <w:noProof/>
        </w:rPr>
        <w:t>-</w:t>
      </w:r>
      <w:r w:rsidRPr="0043542E">
        <w:rPr>
          <w:noProof/>
        </w:rPr>
        <w:t>hæmmer med oral biotilgængelighed. Hæmning af faktor</w:t>
      </w:r>
      <w:r w:rsidR="003577FA">
        <w:rPr>
          <w:noProof/>
        </w:rPr>
        <w:t> </w:t>
      </w:r>
      <w:r w:rsidRPr="0043542E">
        <w:rPr>
          <w:noProof/>
        </w:rPr>
        <w:t>Xa afbryder blodkoagulationskaskadens intrinsiske og ekstrinsiske bane, og hæmmer både dannelsen af trombin og tromber. Rivaroxaban hæmmer ikke trombin (aktiveret faktor</w:t>
      </w:r>
      <w:r w:rsidR="003577FA">
        <w:rPr>
          <w:noProof/>
        </w:rPr>
        <w:t> </w:t>
      </w:r>
      <w:r w:rsidRPr="0043542E">
        <w:rPr>
          <w:noProof/>
        </w:rPr>
        <w:t>II), og der er ikke vist nogen effekt på blodpladerne.</w:t>
      </w:r>
    </w:p>
    <w:p w14:paraId="3A238F07" w14:textId="77777777" w:rsidR="003975E1" w:rsidRPr="0043542E" w:rsidRDefault="003975E1" w:rsidP="00027260">
      <w:pPr>
        <w:adjustRightInd w:val="0"/>
        <w:snapToGrid w:val="0"/>
        <w:rPr>
          <w:noProof/>
        </w:rPr>
      </w:pPr>
    </w:p>
    <w:p w14:paraId="0132D664" w14:textId="77777777" w:rsidR="003975E1" w:rsidRPr="0043542E" w:rsidRDefault="003975E1" w:rsidP="00F672E9">
      <w:pPr>
        <w:adjustRightInd w:val="0"/>
        <w:snapToGrid w:val="0"/>
        <w:rPr>
          <w:iCs/>
          <w:noProof/>
          <w:u w:val="single"/>
        </w:rPr>
      </w:pPr>
      <w:r w:rsidRPr="0043542E">
        <w:rPr>
          <w:iCs/>
          <w:noProof/>
          <w:u w:val="single"/>
        </w:rPr>
        <w:t>Farmakodynamisk</w:t>
      </w:r>
      <w:r w:rsidR="001A0E9E" w:rsidRPr="0043542E">
        <w:rPr>
          <w:iCs/>
          <w:noProof/>
          <w:u w:val="single"/>
        </w:rPr>
        <w:t xml:space="preserve"> virkning</w:t>
      </w:r>
    </w:p>
    <w:p w14:paraId="16575B73" w14:textId="03F6541A" w:rsidR="003975E1" w:rsidRPr="0043542E" w:rsidRDefault="003975E1" w:rsidP="00027260">
      <w:pPr>
        <w:adjustRightInd w:val="0"/>
        <w:snapToGrid w:val="0"/>
        <w:rPr>
          <w:noProof/>
        </w:rPr>
      </w:pPr>
      <w:r w:rsidRPr="0043542E">
        <w:rPr>
          <w:noProof/>
        </w:rPr>
        <w:t>Der er set dosi</w:t>
      </w:r>
      <w:r w:rsidR="00505998" w:rsidRPr="0043542E">
        <w:rPr>
          <w:noProof/>
        </w:rPr>
        <w:t>s</w:t>
      </w:r>
      <w:r w:rsidRPr="0043542E">
        <w:rPr>
          <w:noProof/>
        </w:rPr>
        <w:t>afhængig hæmning af faktor</w:t>
      </w:r>
      <w:r w:rsidR="003577FA">
        <w:rPr>
          <w:noProof/>
        </w:rPr>
        <w:t> </w:t>
      </w:r>
      <w:r w:rsidRPr="0043542E">
        <w:rPr>
          <w:noProof/>
        </w:rPr>
        <w:t>Xa</w:t>
      </w:r>
      <w:r w:rsidR="006D3AE2" w:rsidRPr="0043542E">
        <w:rPr>
          <w:noProof/>
        </w:rPr>
        <w:t>-</w:t>
      </w:r>
      <w:r w:rsidRPr="0043542E">
        <w:rPr>
          <w:noProof/>
        </w:rPr>
        <w:t>aktivitet hos mennesker. Protrombintiden (PT) påvirkes af rivaroxaban i forhold til dosis og i tæt sammenhæng med plasmakoncentrationerne (r</w:t>
      </w:r>
      <w:r w:rsidR="006D3AE2" w:rsidRPr="0043542E">
        <w:rPr>
          <w:noProof/>
        </w:rPr>
        <w:t>-</w:t>
      </w:r>
      <w:r w:rsidRPr="0043542E">
        <w:rPr>
          <w:noProof/>
        </w:rPr>
        <w:t>værdi lig</w:t>
      </w:r>
      <w:r w:rsidR="003577FA">
        <w:rPr>
          <w:noProof/>
        </w:rPr>
        <w:t> </w:t>
      </w:r>
      <w:r w:rsidRPr="0043542E">
        <w:rPr>
          <w:noProof/>
        </w:rPr>
        <w:t>med</w:t>
      </w:r>
      <w:r w:rsidR="003577FA">
        <w:rPr>
          <w:noProof/>
        </w:rPr>
        <w:t> </w:t>
      </w:r>
      <w:r w:rsidRPr="0043542E">
        <w:rPr>
          <w:noProof/>
        </w:rPr>
        <w:t xml:space="preserve">0,98), hvis der anvendes Neoplastin til analysen. Andre reagenser ville give andre resultater. PT skal måles i sekunder, da INR kun kalibreres og valideres for cumariner og ikke kan anvendes i forbindelse med andre antikoagulantia. Hos patienter i behandling med rivaroxaban for DVT </w:t>
      </w:r>
      <w:r w:rsidR="00D30B15" w:rsidRPr="0043542E">
        <w:rPr>
          <w:noProof/>
        </w:rPr>
        <w:t xml:space="preserve">og PE </w:t>
      </w:r>
      <w:r w:rsidRPr="0043542E">
        <w:rPr>
          <w:noProof/>
        </w:rPr>
        <w:t>og forebyggelse af recidiv</w:t>
      </w:r>
      <w:r w:rsidR="00D30B15" w:rsidRPr="0043542E">
        <w:rPr>
          <w:noProof/>
        </w:rPr>
        <w:t xml:space="preserve"> </w:t>
      </w:r>
      <w:r w:rsidRPr="0043542E">
        <w:rPr>
          <w:noProof/>
        </w:rPr>
        <w:t>var 5/95</w:t>
      </w:r>
      <w:r w:rsidR="00CD7FE1">
        <w:rPr>
          <w:noProof/>
        </w:rPr>
        <w:noBreakHyphen/>
      </w:r>
      <w:r w:rsidRPr="0043542E">
        <w:rPr>
          <w:noProof/>
        </w:rPr>
        <w:t>percentilerne for PT (Neoplastin) 2</w:t>
      </w:r>
      <w:r w:rsidR="00C634B9" w:rsidRPr="0043542E">
        <w:t> </w:t>
      </w:r>
      <w:r w:rsidR="00CD7FE1">
        <w:noBreakHyphen/>
      </w:r>
      <w:r w:rsidR="00C634B9" w:rsidRPr="0043542E">
        <w:t> </w:t>
      </w:r>
      <w:r w:rsidRPr="0043542E">
        <w:rPr>
          <w:noProof/>
        </w:rPr>
        <w:t>4 timer efter tabletindtagelse (dvs. på tidspunktet for maksimal effekt) for 15 mg rivaroxaban to gange dagligt 1</w:t>
      </w:r>
      <w:r w:rsidR="00D30B15" w:rsidRPr="0043542E">
        <w:rPr>
          <w:noProof/>
        </w:rPr>
        <w:t>7</w:t>
      </w:r>
      <w:r w:rsidR="00C634B9" w:rsidRPr="0043542E">
        <w:t> </w:t>
      </w:r>
      <w:r w:rsidR="003577FA">
        <w:rPr>
          <w:noProof/>
        </w:rPr>
        <w:noBreakHyphen/>
      </w:r>
      <w:r w:rsidR="00C634B9" w:rsidRPr="0043542E">
        <w:t> </w:t>
      </w:r>
      <w:r w:rsidRPr="0043542E">
        <w:rPr>
          <w:noProof/>
        </w:rPr>
        <w:t>3</w:t>
      </w:r>
      <w:r w:rsidR="00D30B15" w:rsidRPr="0043542E">
        <w:rPr>
          <w:noProof/>
        </w:rPr>
        <w:t>2</w:t>
      </w:r>
      <w:r w:rsidRPr="0043542E">
        <w:rPr>
          <w:noProof/>
        </w:rPr>
        <w:t> sek. og for 20 mg rivaroxaban én gang dagligt 15</w:t>
      </w:r>
      <w:r w:rsidR="00CD7FE1">
        <w:rPr>
          <w:noProof/>
        </w:rPr>
        <w:t> </w:t>
      </w:r>
      <w:r w:rsidR="00CD7FE1">
        <w:rPr>
          <w:noProof/>
        </w:rPr>
        <w:noBreakHyphen/>
        <w:t> </w:t>
      </w:r>
      <w:r w:rsidRPr="0043542E">
        <w:rPr>
          <w:noProof/>
        </w:rPr>
        <w:t>30 sek.. Ved dalniveau (8</w:t>
      </w:r>
      <w:r w:rsidR="00C634B9" w:rsidRPr="0043542E">
        <w:t> </w:t>
      </w:r>
      <w:r w:rsidR="00CD7FE1">
        <w:rPr>
          <w:noProof/>
        </w:rPr>
        <w:noBreakHyphen/>
      </w:r>
      <w:r w:rsidR="00C634B9" w:rsidRPr="0043542E">
        <w:t> </w:t>
      </w:r>
      <w:r w:rsidRPr="0043542E">
        <w:rPr>
          <w:noProof/>
        </w:rPr>
        <w:t>16 timer efter tabletindtagelse) var 5/95</w:t>
      </w:r>
      <w:r w:rsidR="00CD7FE1">
        <w:rPr>
          <w:noProof/>
        </w:rPr>
        <w:noBreakHyphen/>
      </w:r>
      <w:r w:rsidRPr="0043542E">
        <w:rPr>
          <w:noProof/>
        </w:rPr>
        <w:t>percentilerne for 15 mg to gange dagligt fra 14</w:t>
      </w:r>
      <w:r w:rsidR="00CD7FE1">
        <w:rPr>
          <w:noProof/>
        </w:rPr>
        <w:t> </w:t>
      </w:r>
      <w:r w:rsidR="00CD7FE1">
        <w:rPr>
          <w:noProof/>
        </w:rPr>
        <w:noBreakHyphen/>
        <w:t> </w:t>
      </w:r>
      <w:r w:rsidRPr="0043542E">
        <w:rPr>
          <w:noProof/>
        </w:rPr>
        <w:t>2</w:t>
      </w:r>
      <w:r w:rsidR="00D30B15" w:rsidRPr="0043542E">
        <w:rPr>
          <w:noProof/>
        </w:rPr>
        <w:t>4</w:t>
      </w:r>
      <w:r w:rsidRPr="0043542E">
        <w:rPr>
          <w:noProof/>
        </w:rPr>
        <w:t> sek. og for 20 mg én gang dagligt (18</w:t>
      </w:r>
      <w:r w:rsidR="00CD7FE1">
        <w:rPr>
          <w:noProof/>
        </w:rPr>
        <w:t> </w:t>
      </w:r>
      <w:r w:rsidR="00CD7FE1">
        <w:rPr>
          <w:noProof/>
        </w:rPr>
        <w:noBreakHyphen/>
        <w:t> </w:t>
      </w:r>
      <w:r w:rsidRPr="0043542E">
        <w:rPr>
          <w:noProof/>
        </w:rPr>
        <w:t>30 timer efter tabletindtagelsen) fra 13</w:t>
      </w:r>
      <w:r w:rsidR="00CD7FE1">
        <w:rPr>
          <w:noProof/>
        </w:rPr>
        <w:t> </w:t>
      </w:r>
      <w:r w:rsidR="00CD7FE1">
        <w:rPr>
          <w:noProof/>
        </w:rPr>
        <w:noBreakHyphen/>
        <w:t> </w:t>
      </w:r>
      <w:r w:rsidRPr="0043542E">
        <w:rPr>
          <w:noProof/>
        </w:rPr>
        <w:t>2</w:t>
      </w:r>
      <w:r w:rsidR="00D30B15" w:rsidRPr="0043542E">
        <w:rPr>
          <w:noProof/>
        </w:rPr>
        <w:t>0</w:t>
      </w:r>
      <w:r w:rsidRPr="0043542E">
        <w:rPr>
          <w:noProof/>
        </w:rPr>
        <w:t> sek.</w:t>
      </w:r>
    </w:p>
    <w:p w14:paraId="305C0932" w14:textId="1974F0C1" w:rsidR="006B31EF" w:rsidRPr="0043542E" w:rsidRDefault="003975E1" w:rsidP="00027260">
      <w:pPr>
        <w:adjustRightInd w:val="0"/>
        <w:snapToGrid w:val="0"/>
        <w:rPr>
          <w:noProof/>
        </w:rPr>
      </w:pPr>
      <w:r w:rsidRPr="0043542E">
        <w:rPr>
          <w:noProof/>
        </w:rPr>
        <w:t>Hos patienter med ikke</w:t>
      </w:r>
      <w:r w:rsidR="006D3AE2" w:rsidRPr="0043542E">
        <w:rPr>
          <w:noProof/>
        </w:rPr>
        <w:t>-</w:t>
      </w:r>
      <w:r w:rsidRPr="0043542E">
        <w:rPr>
          <w:noProof/>
        </w:rPr>
        <w:t>valvulær atrieflimren i behandling med rivaroxaban for forebyggelse af apopleksi og systemisk emboli var 5/95</w:t>
      </w:r>
      <w:r w:rsidR="00CD7FE1">
        <w:rPr>
          <w:noProof/>
        </w:rPr>
        <w:noBreakHyphen/>
      </w:r>
      <w:r w:rsidRPr="0043542E">
        <w:rPr>
          <w:noProof/>
        </w:rPr>
        <w:t>percentilerne for PT (Neoplastin) 1</w:t>
      </w:r>
      <w:r w:rsidR="00CD7FE1">
        <w:rPr>
          <w:noProof/>
        </w:rPr>
        <w:t> </w:t>
      </w:r>
      <w:r w:rsidR="00CD7FE1">
        <w:rPr>
          <w:noProof/>
        </w:rPr>
        <w:noBreakHyphen/>
        <w:t> </w:t>
      </w:r>
      <w:r w:rsidRPr="0043542E">
        <w:rPr>
          <w:noProof/>
        </w:rPr>
        <w:t>4 timer efter tabletindtagelse (dvs. på tidspunktet for maksimal effekt) hos patienter behandlet med 20 mg én gang dagligt fra 14</w:t>
      </w:r>
      <w:r w:rsidR="00CD7FE1">
        <w:rPr>
          <w:noProof/>
        </w:rPr>
        <w:t> </w:t>
      </w:r>
      <w:r w:rsidR="00CD7FE1">
        <w:rPr>
          <w:noProof/>
        </w:rPr>
        <w:noBreakHyphen/>
        <w:t> </w:t>
      </w:r>
      <w:r w:rsidRPr="0043542E">
        <w:rPr>
          <w:noProof/>
        </w:rPr>
        <w:t>40 sek., og hos patienter med moderat nyreinsufficiens behandlet med 15 mg én gang dagligt fra 10</w:t>
      </w:r>
      <w:r w:rsidR="00CD7FE1">
        <w:rPr>
          <w:noProof/>
        </w:rPr>
        <w:t> </w:t>
      </w:r>
      <w:r w:rsidR="00CD7FE1">
        <w:rPr>
          <w:noProof/>
        </w:rPr>
        <w:noBreakHyphen/>
        <w:t> </w:t>
      </w:r>
      <w:r w:rsidRPr="0043542E">
        <w:rPr>
          <w:noProof/>
        </w:rPr>
        <w:t>50 sek. Ved dalniveau (16</w:t>
      </w:r>
      <w:r w:rsidR="00C634B9" w:rsidRPr="0043542E">
        <w:t> </w:t>
      </w:r>
      <w:r w:rsidR="00CD7FE1">
        <w:noBreakHyphen/>
      </w:r>
      <w:r w:rsidR="00C634B9" w:rsidRPr="0043542E">
        <w:t> </w:t>
      </w:r>
      <w:r w:rsidRPr="0043542E">
        <w:rPr>
          <w:noProof/>
        </w:rPr>
        <w:t>36 timer efter tabletindtagelse) var 5/95</w:t>
      </w:r>
      <w:r w:rsidR="00CD7FE1">
        <w:rPr>
          <w:noProof/>
        </w:rPr>
        <w:noBreakHyphen/>
      </w:r>
      <w:r w:rsidRPr="0043542E">
        <w:rPr>
          <w:noProof/>
        </w:rPr>
        <w:t>percentilerne hos patienter behandlet med 20 mg én gang dagligt fra 12</w:t>
      </w:r>
      <w:r w:rsidR="00CD7FE1">
        <w:rPr>
          <w:noProof/>
        </w:rPr>
        <w:t> </w:t>
      </w:r>
      <w:r w:rsidR="00CD7FE1">
        <w:rPr>
          <w:noProof/>
        </w:rPr>
        <w:noBreakHyphen/>
        <w:t> </w:t>
      </w:r>
      <w:r w:rsidRPr="0043542E">
        <w:rPr>
          <w:noProof/>
        </w:rPr>
        <w:t>26 sek., og hos patienter med moderat nyreinsufficiens behandlet med 15 mg én gang dagligt fra 12</w:t>
      </w:r>
      <w:r w:rsidR="00CD7FE1">
        <w:rPr>
          <w:noProof/>
        </w:rPr>
        <w:t> </w:t>
      </w:r>
      <w:r w:rsidR="00CD7FE1">
        <w:rPr>
          <w:noProof/>
        </w:rPr>
        <w:noBreakHyphen/>
        <w:t> </w:t>
      </w:r>
      <w:r w:rsidRPr="0043542E">
        <w:rPr>
          <w:noProof/>
        </w:rPr>
        <w:t xml:space="preserve">26 sek. </w:t>
      </w:r>
    </w:p>
    <w:p w14:paraId="55D98DE7" w14:textId="0B69F8F4" w:rsidR="00F777C2" w:rsidRPr="0043542E" w:rsidRDefault="00F777C2" w:rsidP="00027260">
      <w:pPr>
        <w:rPr>
          <w:noProof/>
        </w:rPr>
      </w:pPr>
      <w:r w:rsidRPr="0043542E">
        <w:t>I et klinisk farmakologisk studie af ophævelse af rivaroxabans farmakodynamiske egenskaber hos raske voksne forsøgspersoner (n</w:t>
      </w:r>
      <w:r w:rsidR="0071718F">
        <w:t> </w:t>
      </w:r>
      <w:r w:rsidRPr="0043542E">
        <w:t>= 22) undersøgte man virkningerne af enkeltdoser (50 IE/kg) af to forskellige typer PCC, en 3</w:t>
      </w:r>
      <w:r w:rsidR="0071718F">
        <w:noBreakHyphen/>
      </w:r>
      <w:r w:rsidRPr="0043542E">
        <w:t>faktor PCC (faktor II, IX og X) og en 4</w:t>
      </w:r>
      <w:r w:rsidR="0071718F">
        <w:noBreakHyphen/>
      </w:r>
      <w:r w:rsidRPr="0043542E">
        <w:t>faktor PCC (faktor</w:t>
      </w:r>
      <w:r w:rsidR="0071718F">
        <w:t> </w:t>
      </w:r>
      <w:r w:rsidRPr="0043542E">
        <w:t>II, VII, IX og X). 3</w:t>
      </w:r>
      <w:r w:rsidR="0071718F">
        <w:noBreakHyphen/>
      </w:r>
      <w:r w:rsidRPr="0043542E">
        <w:t xml:space="preserve">faktor PCC'en reducerede middelværdierne </w:t>
      </w:r>
      <w:r w:rsidR="00886C8C" w:rsidRPr="0043542E">
        <w:t>af</w:t>
      </w:r>
      <w:r w:rsidRPr="0043542E">
        <w:t xml:space="preserve"> neop</w:t>
      </w:r>
      <w:r w:rsidR="00886C8C" w:rsidRPr="0043542E">
        <w:t>lastin</w:t>
      </w:r>
      <w:r w:rsidR="006D3AE2" w:rsidRPr="0043542E">
        <w:t>-</w:t>
      </w:r>
      <w:r w:rsidRPr="0043542E">
        <w:t>PT med ca. 1,0</w:t>
      </w:r>
      <w:r w:rsidR="005B57F0" w:rsidRPr="0043542E">
        <w:t> </w:t>
      </w:r>
      <w:r w:rsidRPr="0043542E">
        <w:t>sekund inden for 30</w:t>
      </w:r>
      <w:r w:rsidR="005B57F0" w:rsidRPr="0043542E">
        <w:t> </w:t>
      </w:r>
      <w:r w:rsidRPr="0043542E">
        <w:t>minutter sammenlignet med reduktioner på ca. 3,5</w:t>
      </w:r>
      <w:r w:rsidR="005B57F0" w:rsidRPr="0043542E">
        <w:t> </w:t>
      </w:r>
      <w:r w:rsidRPr="0043542E">
        <w:t>sekunder observeret med 4</w:t>
      </w:r>
      <w:r w:rsidR="0071718F">
        <w:noBreakHyphen/>
      </w:r>
      <w:r w:rsidRPr="0043542E">
        <w:t>faktor PCC'en. Til gengæld havde 3</w:t>
      </w:r>
      <w:r w:rsidR="0071718F">
        <w:noBreakHyphen/>
      </w:r>
      <w:r w:rsidRPr="0043542E">
        <w:t>faktor PCC'en en større og hurtigere samlet effekt på ophævelse af ændringer i endogen trombingenerering end 4</w:t>
      </w:r>
      <w:r w:rsidR="003577FA">
        <w:noBreakHyphen/>
      </w:r>
      <w:r w:rsidRPr="0043542E">
        <w:t>faktor PCC'en (se pkt.</w:t>
      </w:r>
      <w:r w:rsidR="005B57F0" w:rsidRPr="0043542E">
        <w:t> </w:t>
      </w:r>
      <w:r w:rsidRPr="0043542E">
        <w:t>4.9).</w:t>
      </w:r>
    </w:p>
    <w:p w14:paraId="1625CB19" w14:textId="06904338" w:rsidR="003975E1" w:rsidRPr="0043542E" w:rsidRDefault="003975E1" w:rsidP="00027260">
      <w:pPr>
        <w:adjustRightInd w:val="0"/>
        <w:snapToGrid w:val="0"/>
        <w:rPr>
          <w:noProof/>
        </w:rPr>
      </w:pPr>
      <w:r w:rsidRPr="0043542E">
        <w:rPr>
          <w:noProof/>
        </w:rPr>
        <w:t>Den aktiverede partielle tromboplastintid (aPTT) og Hep</w:t>
      </w:r>
      <w:r w:rsidR="00AF1585">
        <w:rPr>
          <w:noProof/>
        </w:rPr>
        <w:t xml:space="preserve"> </w:t>
      </w:r>
      <w:r w:rsidRPr="0043542E">
        <w:rPr>
          <w:noProof/>
        </w:rPr>
        <w:t>test forlænges også i forhold til dosis, men de anbefales ikke til vurdering af rivaroxabans farmakodynamiske effekt.</w:t>
      </w:r>
      <w:r w:rsidR="006B31EF" w:rsidRPr="0043542E">
        <w:rPr>
          <w:noProof/>
        </w:rPr>
        <w:t xml:space="preserve"> </w:t>
      </w:r>
      <w:r w:rsidRPr="0043542E">
        <w:rPr>
          <w:noProof/>
        </w:rPr>
        <w:t>Det er ikke nødvendigt at overvåge koagulationsparametrene under behandling med rivaroxaban som klinisk rutine</w:t>
      </w:r>
      <w:r w:rsidR="002A0632" w:rsidRPr="0043542E">
        <w:rPr>
          <w:noProof/>
        </w:rPr>
        <w:t>.</w:t>
      </w:r>
      <w:r w:rsidR="00A3118C" w:rsidRPr="0043542E">
        <w:rPr>
          <w:noProof/>
        </w:rPr>
        <w:t xml:space="preserve"> </w:t>
      </w:r>
      <w:r w:rsidR="003B03EC" w:rsidRPr="0043542E">
        <w:rPr>
          <w:noProof/>
        </w:rPr>
        <w:t>H</w:t>
      </w:r>
      <w:r w:rsidRPr="0043542E">
        <w:rPr>
          <w:noProof/>
        </w:rPr>
        <w:t>vis de</w:t>
      </w:r>
      <w:r w:rsidR="002A0632" w:rsidRPr="0043542E">
        <w:rPr>
          <w:noProof/>
        </w:rPr>
        <w:t>t</w:t>
      </w:r>
      <w:r w:rsidRPr="0043542E">
        <w:rPr>
          <w:noProof/>
        </w:rPr>
        <w:t xml:space="preserve"> </w:t>
      </w:r>
      <w:r w:rsidR="003B03EC" w:rsidRPr="0043542E">
        <w:rPr>
          <w:noProof/>
        </w:rPr>
        <w:t xml:space="preserve">imidlertid </w:t>
      </w:r>
      <w:r w:rsidR="002A0632" w:rsidRPr="0043542E">
        <w:rPr>
          <w:noProof/>
        </w:rPr>
        <w:t xml:space="preserve">er </w:t>
      </w:r>
      <w:r w:rsidRPr="0043542E">
        <w:rPr>
          <w:noProof/>
        </w:rPr>
        <w:t>klinisk indicere</w:t>
      </w:r>
      <w:r w:rsidR="002A0632" w:rsidRPr="0043542E">
        <w:rPr>
          <w:noProof/>
        </w:rPr>
        <w:t>t,</w:t>
      </w:r>
      <w:r w:rsidRPr="0043542E">
        <w:rPr>
          <w:noProof/>
        </w:rPr>
        <w:t xml:space="preserve"> kan </w:t>
      </w:r>
      <w:r w:rsidR="002A0632" w:rsidRPr="0043542E">
        <w:rPr>
          <w:noProof/>
        </w:rPr>
        <w:t>rivaroxaban</w:t>
      </w:r>
      <w:r w:rsidR="006D3AE2" w:rsidRPr="0043542E">
        <w:rPr>
          <w:noProof/>
        </w:rPr>
        <w:t>-</w:t>
      </w:r>
      <w:r w:rsidR="002A0632" w:rsidRPr="0043542E">
        <w:rPr>
          <w:noProof/>
        </w:rPr>
        <w:t xml:space="preserve">niveauerne måles </w:t>
      </w:r>
      <w:r w:rsidRPr="0043542E">
        <w:rPr>
          <w:noProof/>
        </w:rPr>
        <w:t xml:space="preserve">ved </w:t>
      </w:r>
      <w:r w:rsidR="002A0632" w:rsidRPr="0043542E">
        <w:rPr>
          <w:noProof/>
        </w:rPr>
        <w:t>kalibrerede kvantitative anti</w:t>
      </w:r>
      <w:r w:rsidR="003577FA">
        <w:rPr>
          <w:noProof/>
        </w:rPr>
        <w:noBreakHyphen/>
      </w:r>
      <w:r w:rsidR="00DD40F4" w:rsidRPr="0043542E">
        <w:rPr>
          <w:noProof/>
        </w:rPr>
        <w:t>f</w:t>
      </w:r>
      <w:r w:rsidR="002A0632" w:rsidRPr="0043542E">
        <w:rPr>
          <w:noProof/>
        </w:rPr>
        <w:t>aktor</w:t>
      </w:r>
      <w:r w:rsidR="003577FA">
        <w:rPr>
          <w:noProof/>
        </w:rPr>
        <w:t> </w:t>
      </w:r>
      <w:r w:rsidR="002A0632" w:rsidRPr="0043542E">
        <w:rPr>
          <w:noProof/>
        </w:rPr>
        <w:t>Xa</w:t>
      </w:r>
      <w:r w:rsidR="006D3AE2" w:rsidRPr="0043542E">
        <w:rPr>
          <w:noProof/>
        </w:rPr>
        <w:t>-</w:t>
      </w:r>
      <w:r w:rsidRPr="0043542E">
        <w:rPr>
          <w:noProof/>
        </w:rPr>
        <w:t xml:space="preserve">test </w:t>
      </w:r>
      <w:r w:rsidR="002A0632" w:rsidRPr="0043542E">
        <w:rPr>
          <w:noProof/>
        </w:rPr>
        <w:t>(se pkt.</w:t>
      </w:r>
      <w:r w:rsidR="005B57F0" w:rsidRPr="0043542E">
        <w:rPr>
          <w:noProof/>
        </w:rPr>
        <w:t> </w:t>
      </w:r>
      <w:r w:rsidR="002A0632" w:rsidRPr="0043542E">
        <w:rPr>
          <w:noProof/>
        </w:rPr>
        <w:t>5.2)</w:t>
      </w:r>
      <w:r w:rsidRPr="0043542E">
        <w:rPr>
          <w:noProof/>
        </w:rPr>
        <w:t>.</w:t>
      </w:r>
    </w:p>
    <w:p w14:paraId="42ED36BA" w14:textId="77777777" w:rsidR="003975E1" w:rsidRPr="0043542E" w:rsidRDefault="003975E1" w:rsidP="00027260">
      <w:pPr>
        <w:adjustRightInd w:val="0"/>
        <w:snapToGrid w:val="0"/>
        <w:rPr>
          <w:noProof/>
        </w:rPr>
      </w:pPr>
    </w:p>
    <w:p w14:paraId="215963B3" w14:textId="77777777" w:rsidR="00B66B2E" w:rsidRPr="009106E5" w:rsidRDefault="00B66B2E" w:rsidP="00B66B2E">
      <w:pPr>
        <w:rPr>
          <w:u w:val="single"/>
        </w:rPr>
      </w:pPr>
      <w:r>
        <w:rPr>
          <w:u w:val="single"/>
        </w:rPr>
        <w:t>Pædiatrisk population</w:t>
      </w:r>
    </w:p>
    <w:p w14:paraId="7D52939A" w14:textId="373F481E" w:rsidR="00B66B2E" w:rsidRPr="00284B6A" w:rsidRDefault="00B66B2E" w:rsidP="00B66B2E">
      <w:r>
        <w:t>PT</w:t>
      </w:r>
      <w:r>
        <w:noBreakHyphen/>
        <w:t xml:space="preserve"> (neoplastin-reagens), aPTT</w:t>
      </w:r>
      <w:r>
        <w:noBreakHyphen/>
        <w:t xml:space="preserve"> og anti</w:t>
      </w:r>
      <w:r>
        <w:noBreakHyphen/>
        <w:t>Xa</w:t>
      </w:r>
      <w:r>
        <w:noBreakHyphen/>
        <w:t>analyse (med en kalibreret kvantitativ test) viser en tæt korrelation med plasmakoncentrationerne hos børn. Korrelationen mellem anti</w:t>
      </w:r>
      <w:r>
        <w:noBreakHyphen/>
        <w:t>Xa til plasmakoncentrationer er lin</w:t>
      </w:r>
      <w:r w:rsidR="003577FA">
        <w:t>e</w:t>
      </w:r>
      <w:r>
        <w:t>ær, med en hældning nær 1. Individuelle afvigelser med højere eller lavere anti</w:t>
      </w:r>
      <w:r>
        <w:noBreakHyphen/>
        <w:t>Xa</w:t>
      </w:r>
      <w:r>
        <w:noBreakHyphen/>
        <w:t>værdier, sammenlignet med de tilsvarende plasmakoncentrationer, kan opstå. Der er ikke behov for rutinemæssig overvågning af koagulationsparametrene i løbet af den kliniske behandling med rivaroxaban. Hvis det er klinisk indiceret,</w:t>
      </w:r>
      <w:r w:rsidR="009E5192">
        <w:t xml:space="preserve"> </w:t>
      </w:r>
      <w:r>
        <w:t>kan rivaroxabankoncentrationer måles ved kalibrerede kvantitative anti-faktor Xa</w:t>
      </w:r>
      <w:r>
        <w:noBreakHyphen/>
        <w:t>tests i mikrog/l (se tabel 13 i pkt. 5.2 for intervaller for observerede plasmakoncentrationer af rivaroxaban hos børn). Den nedre kvantificeringsgrænse skal overvejes, når der anvendes anti</w:t>
      </w:r>
      <w:r>
        <w:noBreakHyphen/>
        <w:t>Xa</w:t>
      </w:r>
      <w:r>
        <w:noBreakHyphen/>
        <w:t>tests til at kvantificere plasmakoncentrationerne af rivaroxaban hos børn. Der er ikke klarlagt en tærskelværdi for virknings- og sikkerhedshændelser.</w:t>
      </w:r>
    </w:p>
    <w:p w14:paraId="63F58962" w14:textId="77777777" w:rsidR="00B66B2E" w:rsidRDefault="00B66B2E" w:rsidP="00F672E9">
      <w:pPr>
        <w:adjustRightInd w:val="0"/>
        <w:snapToGrid w:val="0"/>
        <w:rPr>
          <w:iCs/>
          <w:noProof/>
          <w:u w:val="single"/>
        </w:rPr>
      </w:pPr>
    </w:p>
    <w:p w14:paraId="5DA459FA" w14:textId="77777777" w:rsidR="003975E1" w:rsidRPr="0043542E" w:rsidRDefault="003975E1" w:rsidP="00F672E9">
      <w:pPr>
        <w:adjustRightInd w:val="0"/>
        <w:snapToGrid w:val="0"/>
        <w:rPr>
          <w:iCs/>
          <w:noProof/>
          <w:u w:val="single"/>
        </w:rPr>
      </w:pPr>
      <w:r w:rsidRPr="0043542E">
        <w:rPr>
          <w:iCs/>
          <w:noProof/>
          <w:u w:val="single"/>
        </w:rPr>
        <w:t xml:space="preserve">Klinisk </w:t>
      </w:r>
      <w:r w:rsidR="001A0E9E" w:rsidRPr="0043542E">
        <w:rPr>
          <w:iCs/>
          <w:noProof/>
          <w:u w:val="single"/>
        </w:rPr>
        <w:t xml:space="preserve">virkning </w:t>
      </w:r>
      <w:r w:rsidRPr="0043542E">
        <w:rPr>
          <w:iCs/>
          <w:noProof/>
          <w:u w:val="single"/>
        </w:rPr>
        <w:t>og sikkerhed</w:t>
      </w:r>
    </w:p>
    <w:p w14:paraId="051CC2CF" w14:textId="77777777" w:rsidR="003975E1" w:rsidRPr="0043542E" w:rsidRDefault="003975E1" w:rsidP="00F672E9">
      <w:pPr>
        <w:adjustRightInd w:val="0"/>
        <w:snapToGrid w:val="0"/>
        <w:rPr>
          <w:i/>
          <w:iCs/>
          <w:noProof/>
        </w:rPr>
      </w:pPr>
      <w:r w:rsidRPr="0043542E">
        <w:rPr>
          <w:i/>
          <w:iCs/>
          <w:noProof/>
        </w:rPr>
        <w:t>Forebyggelse af apopleksi og systemisk emboli hos patienter med ikke</w:t>
      </w:r>
      <w:r w:rsidR="006D3AE2" w:rsidRPr="0043542E">
        <w:rPr>
          <w:i/>
          <w:iCs/>
          <w:noProof/>
        </w:rPr>
        <w:t>-</w:t>
      </w:r>
      <w:r w:rsidRPr="0043542E">
        <w:rPr>
          <w:i/>
          <w:iCs/>
          <w:noProof/>
        </w:rPr>
        <w:t>valvulær atrieflimren</w:t>
      </w:r>
    </w:p>
    <w:p w14:paraId="3B6A43C2" w14:textId="47638AF2" w:rsidR="003975E1" w:rsidRPr="0043542E" w:rsidRDefault="003975E1" w:rsidP="00027260">
      <w:pPr>
        <w:adjustRightInd w:val="0"/>
        <w:snapToGrid w:val="0"/>
        <w:rPr>
          <w:noProof/>
        </w:rPr>
      </w:pPr>
      <w:r w:rsidRPr="0043542E">
        <w:rPr>
          <w:noProof/>
        </w:rPr>
        <w:t xml:space="preserve">Det kliniske </w:t>
      </w:r>
      <w:r w:rsidR="009276B3">
        <w:rPr>
          <w:noProof/>
        </w:rPr>
        <w:t>rivaroxaban</w:t>
      </w:r>
      <w:r w:rsidR="006D3AE2" w:rsidRPr="0043542E">
        <w:rPr>
          <w:noProof/>
        </w:rPr>
        <w:t>-</w:t>
      </w:r>
      <w:r w:rsidRPr="0043542E">
        <w:rPr>
          <w:noProof/>
        </w:rPr>
        <w:t xml:space="preserve">program var udformet med henblik på at påvise </w:t>
      </w:r>
      <w:r w:rsidR="003577FA">
        <w:rPr>
          <w:noProof/>
        </w:rPr>
        <w:t>virkningen</w:t>
      </w:r>
      <w:r w:rsidRPr="0043542E">
        <w:rPr>
          <w:noProof/>
        </w:rPr>
        <w:t xml:space="preserve"> af </w:t>
      </w:r>
      <w:r w:rsidR="009276B3">
        <w:rPr>
          <w:noProof/>
        </w:rPr>
        <w:t>rivaroxaban</w:t>
      </w:r>
      <w:r w:rsidRPr="0043542E">
        <w:rPr>
          <w:noProof/>
        </w:rPr>
        <w:t xml:space="preserve"> til forebyggelse af apopleksi og systemisk emboli hos patienter med ikke</w:t>
      </w:r>
      <w:r w:rsidR="006D3AE2" w:rsidRPr="0043542E">
        <w:rPr>
          <w:noProof/>
        </w:rPr>
        <w:t>-</w:t>
      </w:r>
      <w:r w:rsidRPr="0043542E">
        <w:rPr>
          <w:noProof/>
        </w:rPr>
        <w:t>valvulær atrieflimren.</w:t>
      </w:r>
    </w:p>
    <w:p w14:paraId="76B64B08" w14:textId="6AABCDAC" w:rsidR="003975E1" w:rsidRPr="0043542E" w:rsidRDefault="003975E1" w:rsidP="00027260">
      <w:pPr>
        <w:rPr>
          <w:noProof/>
        </w:rPr>
      </w:pPr>
      <w:r w:rsidRPr="0043542E">
        <w:rPr>
          <w:noProof/>
        </w:rPr>
        <w:lastRenderedPageBreak/>
        <w:t>I det centrale dobbeltblindstudie ROCKET AF blev 14</w:t>
      </w:r>
      <w:r w:rsidR="003577FA">
        <w:rPr>
          <w:noProof/>
        </w:rPr>
        <w:t> </w:t>
      </w:r>
      <w:r w:rsidRPr="0043542E">
        <w:rPr>
          <w:noProof/>
        </w:rPr>
        <w:t xml:space="preserve">264 patienter udvalgt til enten </w:t>
      </w:r>
      <w:r w:rsidR="009276B3">
        <w:rPr>
          <w:noProof/>
        </w:rPr>
        <w:t>rivaroxaban</w:t>
      </w:r>
      <w:r w:rsidRPr="0043542E">
        <w:rPr>
          <w:noProof/>
        </w:rPr>
        <w:t xml:space="preserve"> 20 mg én gang dagligt (15 mg én gang dagligt for patienter med kreatininclearance 30</w:t>
      </w:r>
      <w:r w:rsidR="00C634B9" w:rsidRPr="0043542E">
        <w:t> </w:t>
      </w:r>
      <w:r w:rsidR="006D3AE2" w:rsidRPr="0043542E">
        <w:rPr>
          <w:noProof/>
        </w:rPr>
        <w:t>-</w:t>
      </w:r>
      <w:r w:rsidR="00C634B9" w:rsidRPr="0043542E">
        <w:t> </w:t>
      </w:r>
      <w:r w:rsidRPr="0043542E">
        <w:rPr>
          <w:noProof/>
        </w:rPr>
        <w:t>49 ml/min) eller warfarin titreret til en INR på 2,5 (behandlingsinterval 2,0</w:t>
      </w:r>
      <w:r w:rsidR="003577FA">
        <w:rPr>
          <w:noProof/>
        </w:rPr>
        <w:t> </w:t>
      </w:r>
      <w:r w:rsidR="003577FA">
        <w:rPr>
          <w:noProof/>
        </w:rPr>
        <w:noBreakHyphen/>
        <w:t> </w:t>
      </w:r>
      <w:r w:rsidRPr="0043542E">
        <w:rPr>
          <w:noProof/>
        </w:rPr>
        <w:t>3,0). Mediantiden for behandlingen var 19 måneder, og den samlede varighed af behandlingen var op til 41 måneder.</w:t>
      </w:r>
    </w:p>
    <w:p w14:paraId="4A695EC7" w14:textId="77777777" w:rsidR="003975E1" w:rsidRPr="0043542E" w:rsidRDefault="003975E1" w:rsidP="00027260">
      <w:pPr>
        <w:rPr>
          <w:noProof/>
        </w:rPr>
      </w:pPr>
      <w:r w:rsidRPr="0043542E">
        <w:rPr>
          <w:noProof/>
        </w:rPr>
        <w:t>34,9 </w:t>
      </w:r>
      <w:r w:rsidR="00CB68C1" w:rsidRPr="0043542E">
        <w:rPr>
          <w:noProof/>
        </w:rPr>
        <w:t>%</w:t>
      </w:r>
      <w:r w:rsidRPr="0043542E">
        <w:rPr>
          <w:noProof/>
        </w:rPr>
        <w:t xml:space="preserve"> af patienterne blev behandlet med acetylsalicylsyre, mens 11,4 </w:t>
      </w:r>
      <w:r w:rsidR="00CB68C1" w:rsidRPr="0043542E">
        <w:rPr>
          <w:noProof/>
        </w:rPr>
        <w:t>%</w:t>
      </w:r>
      <w:r w:rsidRPr="0043542E">
        <w:rPr>
          <w:noProof/>
        </w:rPr>
        <w:t xml:space="preserve"> blev behandlet med klasse</w:t>
      </w:r>
      <w:r w:rsidR="006D3AE2" w:rsidRPr="0043542E">
        <w:rPr>
          <w:noProof/>
        </w:rPr>
        <w:t>-</w:t>
      </w:r>
      <w:r w:rsidRPr="0043542E">
        <w:rPr>
          <w:noProof/>
        </w:rPr>
        <w:t>III</w:t>
      </w:r>
      <w:r w:rsidR="006D3AE2" w:rsidRPr="0043542E">
        <w:rPr>
          <w:noProof/>
        </w:rPr>
        <w:t>-</w:t>
      </w:r>
      <w:r w:rsidRPr="0043542E">
        <w:rPr>
          <w:noProof/>
        </w:rPr>
        <w:t>antiarytmika, herunder amiodaron.</w:t>
      </w:r>
    </w:p>
    <w:p w14:paraId="4765CF49" w14:textId="77777777" w:rsidR="003975E1" w:rsidRPr="0043542E" w:rsidRDefault="003975E1" w:rsidP="00027260">
      <w:pPr>
        <w:rPr>
          <w:noProof/>
        </w:rPr>
      </w:pPr>
    </w:p>
    <w:p w14:paraId="27CDF8F1" w14:textId="1DEF5CCE" w:rsidR="003975E1" w:rsidRPr="0043542E" w:rsidRDefault="009276B3" w:rsidP="00027260">
      <w:pPr>
        <w:adjustRightInd w:val="0"/>
        <w:snapToGrid w:val="0"/>
        <w:rPr>
          <w:noProof/>
        </w:rPr>
      </w:pPr>
      <w:r>
        <w:rPr>
          <w:noProof/>
        </w:rPr>
        <w:t>Rivaroxaban</w:t>
      </w:r>
      <w:r w:rsidR="003975E1" w:rsidRPr="0043542E">
        <w:rPr>
          <w:noProof/>
        </w:rPr>
        <w:t xml:space="preserve"> var ikke ringere end warfarin med hensyn til det sammensatte primære endepunkt for apopleksi og systemisk non</w:t>
      </w:r>
      <w:r w:rsidR="0071718F">
        <w:rPr>
          <w:noProof/>
        </w:rPr>
        <w:noBreakHyphen/>
      </w:r>
      <w:r w:rsidR="003975E1" w:rsidRPr="0043542E">
        <w:rPr>
          <w:noProof/>
        </w:rPr>
        <w:t>CNS</w:t>
      </w:r>
      <w:r w:rsidR="006D3AE2" w:rsidRPr="0043542E">
        <w:rPr>
          <w:noProof/>
        </w:rPr>
        <w:t>-</w:t>
      </w:r>
      <w:r w:rsidR="003975E1" w:rsidRPr="0043542E">
        <w:rPr>
          <w:noProof/>
        </w:rPr>
        <w:t>emboli. I per</w:t>
      </w:r>
      <w:r w:rsidR="0071718F">
        <w:rPr>
          <w:noProof/>
        </w:rPr>
        <w:noBreakHyphen/>
      </w:r>
      <w:r w:rsidR="003975E1" w:rsidRPr="0043542E">
        <w:rPr>
          <w:noProof/>
        </w:rPr>
        <w:t>protokolpopulationen under behandling forekom apopleksi eller systemisk emboli hos 188 patienter på rivaroxaban (1,71</w:t>
      </w:r>
      <w:r w:rsidR="0023386C" w:rsidRPr="0043542E">
        <w:rPr>
          <w:noProof/>
        </w:rPr>
        <w:t> </w:t>
      </w:r>
      <w:r w:rsidR="00CB68C1" w:rsidRPr="0043542E">
        <w:rPr>
          <w:noProof/>
        </w:rPr>
        <w:t>%</w:t>
      </w:r>
      <w:r w:rsidR="003975E1" w:rsidRPr="0043542E">
        <w:rPr>
          <w:noProof/>
        </w:rPr>
        <w:t xml:space="preserve"> pr. år) og</w:t>
      </w:r>
      <w:r w:rsidR="003577FA">
        <w:rPr>
          <w:noProof/>
        </w:rPr>
        <w:t> </w:t>
      </w:r>
      <w:r w:rsidR="003975E1" w:rsidRPr="0043542E">
        <w:rPr>
          <w:noProof/>
        </w:rPr>
        <w:t>241 på warfarin (2,16</w:t>
      </w:r>
      <w:r w:rsidR="0023386C" w:rsidRPr="0043542E">
        <w:rPr>
          <w:noProof/>
        </w:rPr>
        <w:t> </w:t>
      </w:r>
      <w:r w:rsidR="00CB68C1" w:rsidRPr="0043542E">
        <w:rPr>
          <w:noProof/>
        </w:rPr>
        <w:t>%</w:t>
      </w:r>
      <w:r w:rsidR="003975E1" w:rsidRPr="0043542E">
        <w:rPr>
          <w:noProof/>
        </w:rPr>
        <w:t xml:space="preserve"> pr. år) (HR 0,79; 95</w:t>
      </w:r>
      <w:r w:rsidR="005B57F0" w:rsidRPr="0043542E">
        <w:rPr>
          <w:noProof/>
        </w:rPr>
        <w:t> </w:t>
      </w:r>
      <w:r w:rsidR="00CB68C1" w:rsidRPr="0043542E">
        <w:rPr>
          <w:noProof/>
        </w:rPr>
        <w:t>%</w:t>
      </w:r>
      <w:r w:rsidR="00A700A7" w:rsidRPr="0043542E">
        <w:rPr>
          <w:noProof/>
        </w:rPr>
        <w:t xml:space="preserve"> KI</w:t>
      </w:r>
      <w:r w:rsidR="003975E1" w:rsidRPr="0043542E">
        <w:rPr>
          <w:noProof/>
        </w:rPr>
        <w:t>, 0,66</w:t>
      </w:r>
      <w:r w:rsidR="0071718F">
        <w:rPr>
          <w:noProof/>
        </w:rPr>
        <w:t> </w:t>
      </w:r>
      <w:r w:rsidR="0071718F">
        <w:rPr>
          <w:noProof/>
        </w:rPr>
        <w:noBreakHyphen/>
        <w:t> </w:t>
      </w:r>
      <w:r w:rsidR="003975E1" w:rsidRPr="0043542E">
        <w:rPr>
          <w:noProof/>
        </w:rPr>
        <w:t xml:space="preserve">0,96; </w:t>
      </w:r>
      <w:r w:rsidR="0023386C" w:rsidRPr="0043542E">
        <w:rPr>
          <w:noProof/>
        </w:rPr>
        <w:t>p </w:t>
      </w:r>
      <w:r w:rsidR="003975E1" w:rsidRPr="0043542E">
        <w:rPr>
          <w:noProof/>
        </w:rPr>
        <w:t>&lt;</w:t>
      </w:r>
      <w:r w:rsidR="0023386C" w:rsidRPr="0043542E">
        <w:rPr>
          <w:noProof/>
        </w:rPr>
        <w:t> </w:t>
      </w:r>
      <w:r w:rsidR="003975E1" w:rsidRPr="0043542E">
        <w:rPr>
          <w:noProof/>
        </w:rPr>
        <w:t>0,001 for non</w:t>
      </w:r>
      <w:r w:rsidR="003577FA">
        <w:rPr>
          <w:noProof/>
        </w:rPr>
        <w:noBreakHyphen/>
      </w:r>
      <w:r w:rsidR="003975E1" w:rsidRPr="0043542E">
        <w:rPr>
          <w:noProof/>
        </w:rPr>
        <w:t>inferioritet). Hos alle randomiserede patienter, der var blevet analyseret med hensyn til ITT (</w:t>
      </w:r>
      <w:r w:rsidR="003975E1" w:rsidRPr="003577FA">
        <w:rPr>
          <w:i/>
          <w:iCs/>
          <w:noProof/>
        </w:rPr>
        <w:t>Intention to treat</w:t>
      </w:r>
      <w:r w:rsidR="003975E1" w:rsidRPr="0043542E">
        <w:rPr>
          <w:noProof/>
        </w:rPr>
        <w:t>), forekom primære hændelser hos</w:t>
      </w:r>
      <w:r w:rsidR="0071718F">
        <w:rPr>
          <w:noProof/>
        </w:rPr>
        <w:t> </w:t>
      </w:r>
      <w:r w:rsidR="003975E1" w:rsidRPr="0043542E">
        <w:rPr>
          <w:noProof/>
        </w:rPr>
        <w:t>269 på rivaroxaban (2,12</w:t>
      </w:r>
      <w:r w:rsidR="0023386C" w:rsidRPr="0043542E">
        <w:rPr>
          <w:noProof/>
        </w:rPr>
        <w:t> </w:t>
      </w:r>
      <w:r w:rsidR="00CB68C1" w:rsidRPr="0043542E">
        <w:rPr>
          <w:noProof/>
        </w:rPr>
        <w:t>%</w:t>
      </w:r>
      <w:r w:rsidR="003975E1" w:rsidRPr="0043542E">
        <w:rPr>
          <w:noProof/>
        </w:rPr>
        <w:t xml:space="preserve"> pr. år) og 306 på warfarin (2,42</w:t>
      </w:r>
      <w:r w:rsidR="0023386C" w:rsidRPr="0043542E">
        <w:rPr>
          <w:noProof/>
        </w:rPr>
        <w:t> </w:t>
      </w:r>
      <w:r w:rsidR="00CB68C1" w:rsidRPr="0043542E">
        <w:rPr>
          <w:noProof/>
        </w:rPr>
        <w:t>%</w:t>
      </w:r>
      <w:r w:rsidR="003975E1" w:rsidRPr="0043542E">
        <w:rPr>
          <w:noProof/>
        </w:rPr>
        <w:t xml:space="preserve"> pr. år) (HR 0,88; 95</w:t>
      </w:r>
      <w:r w:rsidR="0023386C" w:rsidRPr="0043542E">
        <w:rPr>
          <w:noProof/>
        </w:rPr>
        <w:t> </w:t>
      </w:r>
      <w:r w:rsidR="00CB68C1" w:rsidRPr="0043542E">
        <w:rPr>
          <w:noProof/>
        </w:rPr>
        <w:t>%</w:t>
      </w:r>
      <w:r w:rsidR="00A700A7" w:rsidRPr="0043542E">
        <w:rPr>
          <w:noProof/>
        </w:rPr>
        <w:t xml:space="preserve"> KI</w:t>
      </w:r>
      <w:r w:rsidR="003975E1" w:rsidRPr="0043542E">
        <w:rPr>
          <w:noProof/>
        </w:rPr>
        <w:t>, 0,74</w:t>
      </w:r>
      <w:r w:rsidR="0071718F">
        <w:rPr>
          <w:noProof/>
        </w:rPr>
        <w:t> </w:t>
      </w:r>
      <w:r w:rsidR="0071718F">
        <w:rPr>
          <w:noProof/>
        </w:rPr>
        <w:noBreakHyphen/>
        <w:t> </w:t>
      </w:r>
      <w:r w:rsidR="003975E1" w:rsidRPr="0043542E">
        <w:rPr>
          <w:noProof/>
        </w:rPr>
        <w:t xml:space="preserve">1,03; </w:t>
      </w:r>
      <w:r w:rsidR="0023386C" w:rsidRPr="0043542E">
        <w:rPr>
          <w:noProof/>
        </w:rPr>
        <w:t>p </w:t>
      </w:r>
      <w:r w:rsidR="003975E1" w:rsidRPr="0043542E">
        <w:rPr>
          <w:noProof/>
        </w:rPr>
        <w:t>&lt;</w:t>
      </w:r>
      <w:r w:rsidR="0023386C" w:rsidRPr="0043542E">
        <w:rPr>
          <w:noProof/>
        </w:rPr>
        <w:t> </w:t>
      </w:r>
      <w:r w:rsidR="003975E1" w:rsidRPr="0043542E">
        <w:rPr>
          <w:noProof/>
        </w:rPr>
        <w:t>0,001 for non</w:t>
      </w:r>
      <w:r w:rsidR="001704DD">
        <w:rPr>
          <w:noProof/>
        </w:rPr>
        <w:noBreakHyphen/>
      </w:r>
      <w:r w:rsidR="003975E1" w:rsidRPr="0043542E">
        <w:rPr>
          <w:noProof/>
        </w:rPr>
        <w:t>inferioritet; p</w:t>
      </w:r>
      <w:r w:rsidR="0023386C" w:rsidRPr="0043542E">
        <w:rPr>
          <w:noProof/>
        </w:rPr>
        <w:t> </w:t>
      </w:r>
      <w:r w:rsidR="003975E1" w:rsidRPr="0043542E">
        <w:rPr>
          <w:noProof/>
        </w:rPr>
        <w:t>=</w:t>
      </w:r>
      <w:r w:rsidR="0023386C" w:rsidRPr="0043542E">
        <w:rPr>
          <w:noProof/>
        </w:rPr>
        <w:t> </w:t>
      </w:r>
      <w:r w:rsidR="003975E1" w:rsidRPr="0043542E">
        <w:rPr>
          <w:noProof/>
        </w:rPr>
        <w:t>0</w:t>
      </w:r>
      <w:r w:rsidR="0023386C" w:rsidRPr="0043542E">
        <w:rPr>
          <w:noProof/>
        </w:rPr>
        <w:t>,</w:t>
      </w:r>
      <w:r w:rsidR="003975E1" w:rsidRPr="0043542E">
        <w:rPr>
          <w:noProof/>
        </w:rPr>
        <w:t>117 for superioritet). Resultaterne for de sekundære endepunkter testet hierarkisk i ITT</w:t>
      </w:r>
      <w:r w:rsidR="001704DD">
        <w:rPr>
          <w:noProof/>
        </w:rPr>
        <w:noBreakHyphen/>
      </w:r>
      <w:r w:rsidR="003975E1" w:rsidRPr="0043542E">
        <w:rPr>
          <w:noProof/>
        </w:rPr>
        <w:t>analysen vises i tabel</w:t>
      </w:r>
      <w:r w:rsidR="003D1FB4" w:rsidRPr="0043542E">
        <w:rPr>
          <w:noProof/>
        </w:rPr>
        <w:t> 4</w:t>
      </w:r>
      <w:r w:rsidR="003975E1" w:rsidRPr="0043542E">
        <w:rPr>
          <w:noProof/>
        </w:rPr>
        <w:t>.</w:t>
      </w:r>
    </w:p>
    <w:p w14:paraId="23D3EBBA" w14:textId="3D96A01B" w:rsidR="003975E1" w:rsidRPr="0043542E" w:rsidRDefault="003975E1" w:rsidP="00027260">
      <w:pPr>
        <w:adjustRightInd w:val="0"/>
        <w:snapToGrid w:val="0"/>
        <w:rPr>
          <w:noProof/>
        </w:rPr>
      </w:pPr>
      <w:r w:rsidRPr="0043542E">
        <w:rPr>
          <w:noProof/>
        </w:rPr>
        <w:t>Hos patienterne i warfarin</w:t>
      </w:r>
      <w:r w:rsidR="006D3AE2" w:rsidRPr="0043542E">
        <w:rPr>
          <w:noProof/>
        </w:rPr>
        <w:t>-</w:t>
      </w:r>
      <w:r w:rsidRPr="0043542E">
        <w:rPr>
          <w:noProof/>
        </w:rPr>
        <w:t>gruppen var INR</w:t>
      </w:r>
      <w:r w:rsidR="001704DD">
        <w:rPr>
          <w:noProof/>
        </w:rPr>
        <w:noBreakHyphen/>
      </w:r>
      <w:r w:rsidRPr="0043542E">
        <w:rPr>
          <w:noProof/>
        </w:rPr>
        <w:t>værdierne inden for det terapeutiske område (2,0</w:t>
      </w:r>
      <w:r w:rsidR="001704DD">
        <w:rPr>
          <w:noProof/>
        </w:rPr>
        <w:t> </w:t>
      </w:r>
      <w:r w:rsidR="001704DD">
        <w:rPr>
          <w:noProof/>
        </w:rPr>
        <w:noBreakHyphen/>
        <w:t> </w:t>
      </w:r>
      <w:r w:rsidRPr="0043542E">
        <w:rPr>
          <w:noProof/>
        </w:rPr>
        <w:t>3,0) som middelværdi 55</w:t>
      </w:r>
      <w:r w:rsidR="0023386C" w:rsidRPr="0043542E">
        <w:rPr>
          <w:noProof/>
        </w:rPr>
        <w:t> </w:t>
      </w:r>
      <w:r w:rsidR="00CB68C1" w:rsidRPr="0043542E">
        <w:rPr>
          <w:noProof/>
        </w:rPr>
        <w:t>%</w:t>
      </w:r>
      <w:r w:rsidRPr="0043542E">
        <w:rPr>
          <w:noProof/>
        </w:rPr>
        <w:t xml:space="preserve"> af tiden (median 58</w:t>
      </w:r>
      <w:r w:rsidR="0023386C" w:rsidRPr="0043542E">
        <w:rPr>
          <w:noProof/>
        </w:rPr>
        <w:t> </w:t>
      </w:r>
      <w:r w:rsidR="00CB68C1" w:rsidRPr="0043542E">
        <w:rPr>
          <w:noProof/>
        </w:rPr>
        <w:t>%</w:t>
      </w:r>
      <w:r w:rsidRPr="0043542E">
        <w:rPr>
          <w:noProof/>
        </w:rPr>
        <w:t>; interkvartilt område 43</w:t>
      </w:r>
      <w:r w:rsidR="001704DD">
        <w:rPr>
          <w:noProof/>
        </w:rPr>
        <w:t> </w:t>
      </w:r>
      <w:r w:rsidR="001704DD">
        <w:rPr>
          <w:noProof/>
        </w:rPr>
        <w:noBreakHyphen/>
        <w:t> </w:t>
      </w:r>
      <w:r w:rsidRPr="0043542E">
        <w:rPr>
          <w:noProof/>
        </w:rPr>
        <w:t>71). Der var ingen forskel i virkningen af rivaroxaban ved forskellige centerniveauer for TTR (</w:t>
      </w:r>
      <w:r w:rsidRPr="001704DD">
        <w:rPr>
          <w:i/>
          <w:iCs/>
          <w:noProof/>
        </w:rPr>
        <w:t>Time in Target</w:t>
      </w:r>
      <w:r w:rsidRPr="0043542E">
        <w:rPr>
          <w:noProof/>
        </w:rPr>
        <w:t xml:space="preserve"> </w:t>
      </w:r>
      <w:r w:rsidRPr="00C57643">
        <w:rPr>
          <w:i/>
          <w:iCs/>
          <w:noProof/>
        </w:rPr>
        <w:t>INR Range</w:t>
      </w:r>
      <w:r w:rsidRPr="0043542E">
        <w:rPr>
          <w:noProof/>
        </w:rPr>
        <w:t xml:space="preserve"> (tid i terapeutisk område) på 2,0</w:t>
      </w:r>
      <w:r w:rsidR="001704DD">
        <w:rPr>
          <w:noProof/>
        </w:rPr>
        <w:t> </w:t>
      </w:r>
      <w:r w:rsidR="001704DD">
        <w:rPr>
          <w:noProof/>
        </w:rPr>
        <w:noBreakHyphen/>
        <w:t> </w:t>
      </w:r>
      <w:r w:rsidRPr="0043542E">
        <w:rPr>
          <w:noProof/>
        </w:rPr>
        <w:t>3,0) i de lige stor</w:t>
      </w:r>
      <w:r w:rsidR="006B31EF" w:rsidRPr="0043542E">
        <w:rPr>
          <w:noProof/>
        </w:rPr>
        <w:t>e</w:t>
      </w:r>
      <w:r w:rsidRPr="0043542E">
        <w:rPr>
          <w:noProof/>
        </w:rPr>
        <w:t xml:space="preserve"> kvartiler (</w:t>
      </w:r>
      <w:r w:rsidR="0023386C" w:rsidRPr="0043542E">
        <w:rPr>
          <w:noProof/>
        </w:rPr>
        <w:t>p </w:t>
      </w:r>
      <w:r w:rsidRPr="0043542E">
        <w:rPr>
          <w:noProof/>
        </w:rPr>
        <w:t>=</w:t>
      </w:r>
      <w:r w:rsidR="0023386C" w:rsidRPr="0043542E">
        <w:rPr>
          <w:noProof/>
        </w:rPr>
        <w:t> </w:t>
      </w:r>
      <w:r w:rsidRPr="0043542E">
        <w:rPr>
          <w:noProof/>
        </w:rPr>
        <w:t xml:space="preserve">0,74 for interaktion). I den højeste kvartil i henhold til center var </w:t>
      </w:r>
      <w:r w:rsidRPr="0043542E">
        <w:rPr>
          <w:i/>
          <w:noProof/>
        </w:rPr>
        <w:t>hazard</w:t>
      </w:r>
      <w:r w:rsidRPr="001704DD">
        <w:rPr>
          <w:i/>
          <w:iCs/>
          <w:noProof/>
        </w:rPr>
        <w:t xml:space="preserve"> ratio</w:t>
      </w:r>
      <w:r w:rsidR="00FD40AD" w:rsidRPr="0043542E">
        <w:rPr>
          <w:noProof/>
        </w:rPr>
        <w:t xml:space="preserve"> </w:t>
      </w:r>
      <w:r w:rsidR="005B57F0" w:rsidRPr="0043542E">
        <w:rPr>
          <w:noProof/>
        </w:rPr>
        <w:t>(HR)</w:t>
      </w:r>
      <w:r w:rsidRPr="0043542E">
        <w:rPr>
          <w:noProof/>
        </w:rPr>
        <w:t xml:space="preserve"> for rivaroxaban i forhold til warfarin 0,74 (95</w:t>
      </w:r>
      <w:r w:rsidR="0023386C" w:rsidRPr="0043542E">
        <w:rPr>
          <w:noProof/>
        </w:rPr>
        <w:t> </w:t>
      </w:r>
      <w:r w:rsidR="00CB68C1" w:rsidRPr="0043542E">
        <w:rPr>
          <w:noProof/>
        </w:rPr>
        <w:t>%</w:t>
      </w:r>
      <w:r w:rsidR="00A700A7" w:rsidRPr="0043542E">
        <w:rPr>
          <w:noProof/>
        </w:rPr>
        <w:t xml:space="preserve"> KI</w:t>
      </w:r>
      <w:r w:rsidRPr="0043542E">
        <w:rPr>
          <w:noProof/>
        </w:rPr>
        <w:t>, 0,49</w:t>
      </w:r>
      <w:r w:rsidR="001704DD">
        <w:rPr>
          <w:noProof/>
        </w:rPr>
        <w:t> </w:t>
      </w:r>
      <w:r w:rsidR="001704DD">
        <w:rPr>
          <w:noProof/>
        </w:rPr>
        <w:noBreakHyphen/>
        <w:t> </w:t>
      </w:r>
      <w:r w:rsidRPr="0043542E">
        <w:rPr>
          <w:noProof/>
        </w:rPr>
        <w:t>1,12). Frekvenserne af det primære sikkerhedsendepunkt (større og mindre klinisk relevante blødninger) var ens for de to behandlingsgrupper (se tabel </w:t>
      </w:r>
      <w:r w:rsidR="003D1FB4" w:rsidRPr="0043542E">
        <w:rPr>
          <w:noProof/>
        </w:rPr>
        <w:t>5</w:t>
      </w:r>
      <w:r w:rsidRPr="0043542E">
        <w:rPr>
          <w:noProof/>
        </w:rPr>
        <w:t>).</w:t>
      </w:r>
    </w:p>
    <w:p w14:paraId="1406FE90" w14:textId="77777777" w:rsidR="003975E1" w:rsidRPr="0043542E" w:rsidRDefault="003975E1" w:rsidP="00027260">
      <w:pPr>
        <w:adjustRightInd w:val="0"/>
        <w:snapToGrid w:val="0"/>
        <w:rPr>
          <w:noProof/>
        </w:rPr>
      </w:pPr>
    </w:p>
    <w:p w14:paraId="6B60926E" w14:textId="77777777" w:rsidR="003975E1" w:rsidRPr="0043542E" w:rsidRDefault="003975E1" w:rsidP="005F6D4A">
      <w:pPr>
        <w:keepNext/>
        <w:keepLines/>
        <w:rPr>
          <w:b/>
          <w:noProof/>
        </w:rPr>
      </w:pPr>
      <w:r w:rsidRPr="0043542E">
        <w:rPr>
          <w:b/>
          <w:noProof/>
        </w:rPr>
        <w:t>Tabel </w:t>
      </w:r>
      <w:r w:rsidR="003D1FB4" w:rsidRPr="0043542E">
        <w:rPr>
          <w:b/>
          <w:noProof/>
        </w:rPr>
        <w:t>4</w:t>
      </w:r>
      <w:r w:rsidRPr="0043542E">
        <w:rPr>
          <w:b/>
          <w:noProof/>
        </w:rPr>
        <w:t xml:space="preserve">: Virkningsresultater af ROCKET AF fase III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795"/>
        <w:gridCol w:w="1796"/>
        <w:gridCol w:w="1796"/>
      </w:tblGrid>
      <w:tr w:rsidR="003975E1" w:rsidRPr="00B71B0A" w14:paraId="7FCF3D30" w14:textId="77777777" w:rsidTr="00C57643">
        <w:trPr>
          <w:cantSplit/>
          <w:tblHeader/>
        </w:trPr>
        <w:tc>
          <w:tcPr>
            <w:tcW w:w="3969" w:type="dxa"/>
            <w:shd w:val="clear" w:color="auto" w:fill="auto"/>
          </w:tcPr>
          <w:p w14:paraId="72DE8809" w14:textId="77777777" w:rsidR="003975E1" w:rsidRPr="00B71B0A" w:rsidRDefault="00583958" w:rsidP="005F6D4A">
            <w:pPr>
              <w:pStyle w:val="BayerTableColumnHeadings"/>
              <w:keepNext/>
              <w:keepLines/>
              <w:widowControl w:val="0"/>
              <w:jc w:val="left"/>
              <w:rPr>
                <w:bCs w:val="0"/>
                <w:noProof/>
              </w:rPr>
            </w:pPr>
            <w:r w:rsidRPr="00B71B0A">
              <w:rPr>
                <w:bCs w:val="0"/>
                <w:noProof/>
              </w:rPr>
              <w:t>Studie</w:t>
            </w:r>
            <w:r w:rsidR="00D30B15" w:rsidRPr="00B71B0A">
              <w:rPr>
                <w:bCs w:val="0"/>
                <w:noProof/>
              </w:rPr>
              <w:t>population</w:t>
            </w:r>
          </w:p>
        </w:tc>
        <w:tc>
          <w:tcPr>
            <w:tcW w:w="5387" w:type="dxa"/>
            <w:gridSpan w:val="3"/>
          </w:tcPr>
          <w:p w14:paraId="5E15A7B2" w14:textId="77777777" w:rsidR="003975E1" w:rsidRPr="00B71B0A" w:rsidRDefault="003975E1" w:rsidP="005F6D4A">
            <w:pPr>
              <w:pStyle w:val="BayerTableColumnHeadings"/>
              <w:keepNext/>
              <w:keepLines/>
              <w:widowControl w:val="0"/>
              <w:jc w:val="left"/>
              <w:rPr>
                <w:bCs w:val="0"/>
                <w:noProof/>
              </w:rPr>
            </w:pPr>
            <w:r w:rsidRPr="00B71B0A">
              <w:rPr>
                <w:bCs w:val="0"/>
                <w:noProof/>
              </w:rPr>
              <w:t>ITT</w:t>
            </w:r>
            <w:r w:rsidR="006D3AE2" w:rsidRPr="00B71B0A">
              <w:rPr>
                <w:bCs w:val="0"/>
                <w:noProof/>
              </w:rPr>
              <w:t>-</w:t>
            </w:r>
            <w:r w:rsidRPr="00B71B0A">
              <w:rPr>
                <w:bCs w:val="0"/>
                <w:noProof/>
              </w:rPr>
              <w:t>analyser af virkningen hos patienter med ikke</w:t>
            </w:r>
            <w:r w:rsidR="006D3AE2" w:rsidRPr="00B71B0A">
              <w:rPr>
                <w:bCs w:val="0"/>
                <w:noProof/>
              </w:rPr>
              <w:t>-</w:t>
            </w:r>
            <w:r w:rsidRPr="00B71B0A">
              <w:rPr>
                <w:bCs w:val="0"/>
                <w:noProof/>
              </w:rPr>
              <w:t>valvulær atrieflimren</w:t>
            </w:r>
          </w:p>
        </w:tc>
      </w:tr>
      <w:tr w:rsidR="003975E1" w:rsidRPr="00B71B0A" w14:paraId="06090CC1" w14:textId="77777777" w:rsidTr="00C57643">
        <w:trPr>
          <w:cantSplit/>
          <w:trHeight w:val="2306"/>
          <w:tblHeader/>
        </w:trPr>
        <w:tc>
          <w:tcPr>
            <w:tcW w:w="3969" w:type="dxa"/>
            <w:shd w:val="clear" w:color="auto" w:fill="auto"/>
          </w:tcPr>
          <w:p w14:paraId="4C6B5F5C" w14:textId="77777777" w:rsidR="003975E1" w:rsidRPr="00B71B0A" w:rsidRDefault="003975E1" w:rsidP="00C57643">
            <w:pPr>
              <w:pStyle w:val="BayerTableRowHeadings"/>
              <w:keepNext w:val="0"/>
              <w:spacing w:after="0"/>
              <w:rPr>
                <w:b/>
                <w:noProof/>
                <w:lang w:val="da-DK"/>
              </w:rPr>
            </w:pPr>
            <w:r w:rsidRPr="00B71B0A">
              <w:rPr>
                <w:b/>
                <w:noProof/>
                <w:lang w:val="da-DK"/>
              </w:rPr>
              <w:t>Terapeutisk dosis</w:t>
            </w:r>
          </w:p>
        </w:tc>
        <w:tc>
          <w:tcPr>
            <w:tcW w:w="1795" w:type="dxa"/>
          </w:tcPr>
          <w:p w14:paraId="4E362F40" w14:textId="77777777" w:rsidR="003975E1" w:rsidRPr="00B71B0A" w:rsidRDefault="009276B3" w:rsidP="00C57643">
            <w:pPr>
              <w:widowControl w:val="0"/>
              <w:rPr>
                <w:b/>
                <w:noProof/>
              </w:rPr>
            </w:pPr>
            <w:r w:rsidRPr="00B71B0A">
              <w:rPr>
                <w:b/>
                <w:noProof/>
              </w:rPr>
              <w:t>Rivaroxaban</w:t>
            </w:r>
            <w:r w:rsidR="003975E1" w:rsidRPr="00B71B0A">
              <w:rPr>
                <w:b/>
                <w:noProof/>
              </w:rPr>
              <w:br/>
              <w:t>20 mg én gang dagligt (15 mg én gang dagligt for patienter med moderat nedsat nyrefunktion)</w:t>
            </w:r>
          </w:p>
          <w:p w14:paraId="0FBF9A7F" w14:textId="77777777" w:rsidR="003975E1" w:rsidRPr="00B71B0A" w:rsidRDefault="003975E1" w:rsidP="00C57643">
            <w:pPr>
              <w:pStyle w:val="BayerBodyTextFull"/>
              <w:widowControl w:val="0"/>
              <w:spacing w:before="0" w:after="0"/>
              <w:rPr>
                <w:b/>
                <w:noProof/>
                <w:sz w:val="22"/>
                <w:szCs w:val="22"/>
                <w:lang w:val="da-DK"/>
              </w:rPr>
            </w:pPr>
            <w:r w:rsidRPr="00B71B0A">
              <w:rPr>
                <w:b/>
                <w:noProof/>
                <w:sz w:val="22"/>
                <w:lang w:val="da-DK"/>
              </w:rPr>
              <w:t>Frekvens (per 100 patient</w:t>
            </w:r>
            <w:r w:rsidR="006D3AE2" w:rsidRPr="00B71B0A">
              <w:rPr>
                <w:b/>
                <w:noProof/>
                <w:sz w:val="22"/>
                <w:lang w:val="da-DK"/>
              </w:rPr>
              <w:t>-</w:t>
            </w:r>
            <w:r w:rsidRPr="00B71B0A">
              <w:rPr>
                <w:b/>
                <w:noProof/>
                <w:sz w:val="22"/>
                <w:lang w:val="da-DK"/>
              </w:rPr>
              <w:t>år)</w:t>
            </w:r>
          </w:p>
        </w:tc>
        <w:tc>
          <w:tcPr>
            <w:tcW w:w="1796" w:type="dxa"/>
          </w:tcPr>
          <w:p w14:paraId="4496B15C" w14:textId="77777777" w:rsidR="003975E1" w:rsidRPr="00B71B0A" w:rsidRDefault="003975E1" w:rsidP="00C57643">
            <w:pPr>
              <w:widowControl w:val="0"/>
              <w:rPr>
                <w:b/>
                <w:noProof/>
              </w:rPr>
            </w:pPr>
            <w:r w:rsidRPr="00B71B0A">
              <w:rPr>
                <w:b/>
                <w:noProof/>
              </w:rPr>
              <w:t>Warfarin</w:t>
            </w:r>
          </w:p>
          <w:p w14:paraId="641EEB3D" w14:textId="77777777" w:rsidR="003975E1" w:rsidRPr="00B71B0A" w:rsidRDefault="003975E1" w:rsidP="00C57643">
            <w:pPr>
              <w:widowControl w:val="0"/>
              <w:rPr>
                <w:b/>
                <w:noProof/>
              </w:rPr>
            </w:pPr>
            <w:r w:rsidRPr="00B71B0A">
              <w:rPr>
                <w:b/>
                <w:noProof/>
              </w:rPr>
              <w:t>titreret til en mål</w:t>
            </w:r>
            <w:r w:rsidR="006D3AE2" w:rsidRPr="00B71B0A">
              <w:rPr>
                <w:b/>
                <w:noProof/>
              </w:rPr>
              <w:t>-</w:t>
            </w:r>
            <w:r w:rsidRPr="00B71B0A">
              <w:rPr>
                <w:b/>
                <w:noProof/>
              </w:rPr>
              <w:t>INR på 2,5 (behandlingsinterval 2,0</w:t>
            </w:r>
            <w:r w:rsidR="006D3AE2" w:rsidRPr="00B71B0A">
              <w:rPr>
                <w:b/>
                <w:noProof/>
              </w:rPr>
              <w:t>-</w:t>
            </w:r>
            <w:r w:rsidRPr="00B71B0A">
              <w:rPr>
                <w:b/>
                <w:noProof/>
              </w:rPr>
              <w:t>3,0)</w:t>
            </w:r>
          </w:p>
          <w:p w14:paraId="113374AE" w14:textId="77777777" w:rsidR="003975E1" w:rsidRPr="00B71B0A" w:rsidRDefault="00D74CC6" w:rsidP="00C57643">
            <w:pPr>
              <w:widowControl w:val="0"/>
              <w:rPr>
                <w:noProof/>
                <w:szCs w:val="22"/>
              </w:rPr>
            </w:pPr>
            <w:r w:rsidRPr="00B71B0A">
              <w:rPr>
                <w:noProof/>
                <w:szCs w:val="22"/>
              </w:rPr>
              <w:br/>
            </w:r>
            <w:r w:rsidR="003975E1" w:rsidRPr="00B71B0A">
              <w:rPr>
                <w:noProof/>
              </w:rPr>
              <w:t>Frekvens (per 100 patient</w:t>
            </w:r>
            <w:r w:rsidR="006D3AE2" w:rsidRPr="00B71B0A">
              <w:rPr>
                <w:noProof/>
              </w:rPr>
              <w:t>-</w:t>
            </w:r>
            <w:r w:rsidR="003975E1" w:rsidRPr="00B71B0A">
              <w:rPr>
                <w:noProof/>
              </w:rPr>
              <w:t>år)</w:t>
            </w:r>
          </w:p>
        </w:tc>
        <w:tc>
          <w:tcPr>
            <w:tcW w:w="1796" w:type="dxa"/>
            <w:shd w:val="clear" w:color="auto" w:fill="auto"/>
          </w:tcPr>
          <w:p w14:paraId="7E0FF1CD" w14:textId="77777777" w:rsidR="003975E1" w:rsidRPr="00B71B0A" w:rsidRDefault="00EB1FC9" w:rsidP="00C57643">
            <w:pPr>
              <w:pStyle w:val="BayerBodyTextFull"/>
              <w:widowControl w:val="0"/>
              <w:spacing w:before="0" w:after="0"/>
              <w:rPr>
                <w:b/>
                <w:noProof/>
                <w:sz w:val="22"/>
                <w:szCs w:val="22"/>
                <w:lang w:val="da-DK"/>
              </w:rPr>
            </w:pPr>
            <w:r w:rsidRPr="00B71B0A">
              <w:rPr>
                <w:b/>
                <w:noProof/>
                <w:sz w:val="22"/>
                <w:szCs w:val="22"/>
                <w:lang w:val="da-DK"/>
              </w:rPr>
              <w:t>HR</w:t>
            </w:r>
            <w:r w:rsidR="003975E1" w:rsidRPr="00B71B0A">
              <w:rPr>
                <w:b/>
                <w:noProof/>
                <w:sz w:val="22"/>
                <w:szCs w:val="22"/>
                <w:lang w:val="da-DK"/>
              </w:rPr>
              <w:t xml:space="preserve"> (95</w:t>
            </w:r>
            <w:r w:rsidR="002B7B70" w:rsidRPr="00B71B0A">
              <w:rPr>
                <w:b/>
                <w:noProof/>
                <w:sz w:val="22"/>
                <w:szCs w:val="22"/>
                <w:lang w:val="da-DK"/>
              </w:rPr>
              <w:t xml:space="preserve"> </w:t>
            </w:r>
            <w:r w:rsidR="00CB68C1" w:rsidRPr="00B71B0A">
              <w:rPr>
                <w:b/>
                <w:noProof/>
                <w:sz w:val="22"/>
                <w:szCs w:val="22"/>
                <w:lang w:val="da-DK"/>
              </w:rPr>
              <w:t>%</w:t>
            </w:r>
            <w:r w:rsidR="00A700A7" w:rsidRPr="00B71B0A">
              <w:rPr>
                <w:b/>
                <w:noProof/>
                <w:sz w:val="22"/>
                <w:szCs w:val="22"/>
                <w:lang w:val="da-DK"/>
              </w:rPr>
              <w:t xml:space="preserve"> KI</w:t>
            </w:r>
            <w:r w:rsidR="003975E1" w:rsidRPr="00B71B0A">
              <w:rPr>
                <w:b/>
                <w:noProof/>
                <w:sz w:val="22"/>
                <w:szCs w:val="22"/>
                <w:lang w:val="da-DK"/>
              </w:rPr>
              <w:t>)</w:t>
            </w:r>
            <w:r w:rsidR="003975E1" w:rsidRPr="00B71B0A">
              <w:rPr>
                <w:b/>
                <w:noProof/>
                <w:sz w:val="22"/>
                <w:szCs w:val="22"/>
                <w:lang w:val="da-DK"/>
              </w:rPr>
              <w:br/>
              <w:t>p</w:t>
            </w:r>
            <w:r w:rsidR="006D3AE2" w:rsidRPr="00B71B0A">
              <w:rPr>
                <w:b/>
                <w:noProof/>
                <w:sz w:val="22"/>
                <w:szCs w:val="22"/>
                <w:lang w:val="da-DK"/>
              </w:rPr>
              <w:t>-</w:t>
            </w:r>
            <w:r w:rsidR="003975E1" w:rsidRPr="00B71B0A">
              <w:rPr>
                <w:b/>
                <w:noProof/>
                <w:sz w:val="22"/>
                <w:szCs w:val="22"/>
                <w:lang w:val="da-DK"/>
              </w:rPr>
              <w:t>værdi, test for superioritet</w:t>
            </w:r>
          </w:p>
          <w:p w14:paraId="44BC4753" w14:textId="77777777" w:rsidR="003975E1" w:rsidRPr="00B71B0A" w:rsidRDefault="003975E1" w:rsidP="00C57643">
            <w:pPr>
              <w:pStyle w:val="BayerBodyTextFull"/>
              <w:widowControl w:val="0"/>
              <w:spacing w:before="0" w:after="0"/>
              <w:rPr>
                <w:b/>
                <w:noProof/>
                <w:sz w:val="22"/>
                <w:szCs w:val="22"/>
                <w:lang w:val="da-DK"/>
              </w:rPr>
            </w:pPr>
          </w:p>
        </w:tc>
      </w:tr>
      <w:tr w:rsidR="003975E1" w:rsidRPr="00B71B0A" w14:paraId="45E22C72" w14:textId="77777777" w:rsidTr="00C57643">
        <w:trPr>
          <w:cantSplit/>
        </w:trPr>
        <w:tc>
          <w:tcPr>
            <w:tcW w:w="3969" w:type="dxa"/>
            <w:shd w:val="clear" w:color="auto" w:fill="auto"/>
          </w:tcPr>
          <w:p w14:paraId="243AF42C" w14:textId="77777777" w:rsidR="003975E1" w:rsidRPr="00B71B0A" w:rsidRDefault="003975E1" w:rsidP="00C57643">
            <w:pPr>
              <w:pStyle w:val="BayerTableRowHeadings"/>
              <w:keepNext w:val="0"/>
              <w:spacing w:after="0"/>
              <w:rPr>
                <w:noProof/>
                <w:lang w:val="da-DK"/>
              </w:rPr>
            </w:pPr>
            <w:r w:rsidRPr="00B71B0A">
              <w:rPr>
                <w:noProof/>
                <w:lang w:val="da-DK"/>
              </w:rPr>
              <w:t>Apopleksi og systemisk non­CNS</w:t>
            </w:r>
            <w:r w:rsidR="006D3AE2" w:rsidRPr="00B71B0A">
              <w:rPr>
                <w:noProof/>
                <w:lang w:val="da-DK"/>
              </w:rPr>
              <w:t>-</w:t>
            </w:r>
            <w:r w:rsidRPr="00B71B0A">
              <w:rPr>
                <w:noProof/>
                <w:lang w:val="da-DK"/>
              </w:rPr>
              <w:t>emboli</w:t>
            </w:r>
            <w:r w:rsidRPr="00B71B0A" w:rsidDel="00DE3D26">
              <w:rPr>
                <w:noProof/>
                <w:lang w:val="da-DK"/>
              </w:rPr>
              <w:t xml:space="preserve"> </w:t>
            </w:r>
          </w:p>
        </w:tc>
        <w:tc>
          <w:tcPr>
            <w:tcW w:w="1795" w:type="dxa"/>
            <w:shd w:val="clear" w:color="auto" w:fill="auto"/>
          </w:tcPr>
          <w:p w14:paraId="1DD92925" w14:textId="77777777" w:rsidR="00C57643" w:rsidRDefault="003975E1" w:rsidP="00C57643">
            <w:pPr>
              <w:pStyle w:val="BayerBodyTextFull"/>
              <w:widowControl w:val="0"/>
              <w:spacing w:before="0" w:after="0"/>
              <w:rPr>
                <w:noProof/>
                <w:sz w:val="22"/>
                <w:szCs w:val="22"/>
                <w:lang w:val="da-DK"/>
              </w:rPr>
            </w:pPr>
            <w:r w:rsidRPr="00B71B0A">
              <w:rPr>
                <w:noProof/>
                <w:sz w:val="22"/>
                <w:szCs w:val="22"/>
                <w:lang w:val="da-DK"/>
              </w:rPr>
              <w:t>269</w:t>
            </w:r>
            <w:r w:rsidR="00C57643">
              <w:rPr>
                <w:noProof/>
                <w:sz w:val="22"/>
                <w:szCs w:val="22"/>
                <w:lang w:val="da-DK"/>
              </w:rPr>
              <w:t xml:space="preserve"> </w:t>
            </w:r>
          </w:p>
          <w:p w14:paraId="04B60E56" w14:textId="55223F09" w:rsidR="003975E1" w:rsidRPr="00B71B0A" w:rsidRDefault="003975E1" w:rsidP="00C57643">
            <w:pPr>
              <w:pStyle w:val="BayerBodyTextFull"/>
              <w:widowControl w:val="0"/>
              <w:spacing w:before="0" w:after="0"/>
              <w:rPr>
                <w:noProof/>
                <w:sz w:val="22"/>
                <w:szCs w:val="22"/>
                <w:lang w:val="da-DK"/>
              </w:rPr>
            </w:pPr>
            <w:r w:rsidRPr="00B71B0A">
              <w:rPr>
                <w:noProof/>
                <w:sz w:val="22"/>
                <w:szCs w:val="22"/>
                <w:lang w:val="da-DK"/>
              </w:rPr>
              <w:t>(2,12)</w:t>
            </w:r>
          </w:p>
        </w:tc>
        <w:tc>
          <w:tcPr>
            <w:tcW w:w="1796" w:type="dxa"/>
          </w:tcPr>
          <w:p w14:paraId="1019EA91" w14:textId="77777777" w:rsidR="00C57643" w:rsidRDefault="003975E1" w:rsidP="00C57643">
            <w:pPr>
              <w:pStyle w:val="BayerBodyTextFull"/>
              <w:widowControl w:val="0"/>
              <w:spacing w:before="0" w:after="0"/>
              <w:rPr>
                <w:noProof/>
                <w:sz w:val="22"/>
                <w:szCs w:val="22"/>
                <w:lang w:val="da-DK"/>
              </w:rPr>
            </w:pPr>
            <w:r w:rsidRPr="00B71B0A">
              <w:rPr>
                <w:noProof/>
                <w:sz w:val="22"/>
                <w:szCs w:val="22"/>
                <w:lang w:val="da-DK"/>
              </w:rPr>
              <w:t>306</w:t>
            </w:r>
          </w:p>
          <w:p w14:paraId="57509E41" w14:textId="4D486549" w:rsidR="003975E1" w:rsidRPr="00B71B0A" w:rsidRDefault="003975E1" w:rsidP="00C57643">
            <w:pPr>
              <w:pStyle w:val="BayerBodyTextFull"/>
              <w:widowControl w:val="0"/>
              <w:spacing w:before="0" w:after="0"/>
              <w:rPr>
                <w:noProof/>
                <w:sz w:val="22"/>
                <w:szCs w:val="22"/>
                <w:lang w:val="da-DK"/>
              </w:rPr>
            </w:pPr>
            <w:r w:rsidRPr="00B71B0A">
              <w:rPr>
                <w:noProof/>
                <w:sz w:val="22"/>
                <w:szCs w:val="22"/>
                <w:lang w:val="da-DK"/>
              </w:rPr>
              <w:t>(2,42)</w:t>
            </w:r>
          </w:p>
        </w:tc>
        <w:tc>
          <w:tcPr>
            <w:tcW w:w="1796" w:type="dxa"/>
            <w:shd w:val="clear" w:color="auto" w:fill="auto"/>
          </w:tcPr>
          <w:p w14:paraId="3B61678C" w14:textId="77777777" w:rsidR="00C57643" w:rsidRDefault="003975E1" w:rsidP="00C57643">
            <w:pPr>
              <w:pStyle w:val="BayerBodyTextFull"/>
              <w:widowControl w:val="0"/>
              <w:spacing w:before="0" w:after="0"/>
              <w:rPr>
                <w:noProof/>
                <w:sz w:val="22"/>
                <w:szCs w:val="22"/>
                <w:lang w:val="da-DK"/>
              </w:rPr>
            </w:pPr>
            <w:r w:rsidRPr="00B71B0A">
              <w:rPr>
                <w:noProof/>
                <w:sz w:val="22"/>
                <w:szCs w:val="22"/>
                <w:lang w:val="da-DK"/>
              </w:rPr>
              <w:t xml:space="preserve">0,88 </w:t>
            </w:r>
          </w:p>
          <w:p w14:paraId="4AD4197A" w14:textId="17CBE3A3" w:rsidR="003975E1" w:rsidRPr="00B71B0A" w:rsidRDefault="003975E1" w:rsidP="00C57643">
            <w:pPr>
              <w:pStyle w:val="BayerBodyTextFull"/>
              <w:widowControl w:val="0"/>
              <w:spacing w:before="0" w:after="0"/>
              <w:rPr>
                <w:noProof/>
                <w:sz w:val="22"/>
                <w:szCs w:val="22"/>
                <w:lang w:val="da-DK"/>
              </w:rPr>
            </w:pPr>
            <w:r w:rsidRPr="00B71B0A">
              <w:rPr>
                <w:noProof/>
                <w:sz w:val="22"/>
                <w:szCs w:val="22"/>
                <w:lang w:val="da-DK"/>
              </w:rPr>
              <w:t xml:space="preserve">(0,74 </w:t>
            </w:r>
            <w:r w:rsidR="006D3AE2" w:rsidRPr="00B71B0A">
              <w:rPr>
                <w:noProof/>
                <w:sz w:val="22"/>
                <w:szCs w:val="22"/>
                <w:lang w:val="da-DK"/>
              </w:rPr>
              <w:t>-</w:t>
            </w:r>
            <w:r w:rsidRPr="00B71B0A">
              <w:rPr>
                <w:noProof/>
                <w:sz w:val="22"/>
                <w:szCs w:val="22"/>
                <w:lang w:val="da-DK"/>
              </w:rPr>
              <w:t> 1,03)</w:t>
            </w:r>
            <w:r w:rsidR="00C57643">
              <w:rPr>
                <w:noProof/>
                <w:sz w:val="22"/>
                <w:szCs w:val="22"/>
                <w:lang w:val="da-DK"/>
              </w:rPr>
              <w:t xml:space="preserve"> </w:t>
            </w:r>
            <w:r w:rsidRPr="00B71B0A">
              <w:rPr>
                <w:noProof/>
                <w:sz w:val="22"/>
                <w:szCs w:val="22"/>
                <w:lang w:val="da-DK"/>
              </w:rPr>
              <w:t>0,117</w:t>
            </w:r>
          </w:p>
        </w:tc>
      </w:tr>
      <w:tr w:rsidR="003975E1" w:rsidRPr="00B71B0A" w14:paraId="5F716529" w14:textId="77777777" w:rsidTr="00C57643">
        <w:trPr>
          <w:cantSplit/>
        </w:trPr>
        <w:tc>
          <w:tcPr>
            <w:tcW w:w="3969" w:type="dxa"/>
            <w:shd w:val="clear" w:color="auto" w:fill="auto"/>
          </w:tcPr>
          <w:p w14:paraId="10CFE410" w14:textId="77777777" w:rsidR="003975E1" w:rsidRPr="00B71B0A" w:rsidRDefault="003975E1" w:rsidP="00C57643">
            <w:pPr>
              <w:pStyle w:val="BayerTableRowHeadings"/>
              <w:keepNext w:val="0"/>
              <w:spacing w:after="0"/>
              <w:rPr>
                <w:noProof/>
                <w:lang w:val="nb-NO"/>
              </w:rPr>
            </w:pPr>
            <w:r w:rsidRPr="00B71B0A">
              <w:rPr>
                <w:noProof/>
                <w:lang w:val="nb-NO"/>
              </w:rPr>
              <w:t>Apopleksi, systemisk non­CNS</w:t>
            </w:r>
            <w:r w:rsidR="006D3AE2" w:rsidRPr="00B71B0A">
              <w:rPr>
                <w:noProof/>
                <w:lang w:val="nb-NO"/>
              </w:rPr>
              <w:t>-</w:t>
            </w:r>
            <w:r w:rsidRPr="00B71B0A">
              <w:rPr>
                <w:noProof/>
                <w:lang w:val="nb-NO"/>
              </w:rPr>
              <w:t>emboli og vaskulær død</w:t>
            </w:r>
          </w:p>
        </w:tc>
        <w:tc>
          <w:tcPr>
            <w:tcW w:w="1795" w:type="dxa"/>
            <w:shd w:val="clear" w:color="auto" w:fill="auto"/>
          </w:tcPr>
          <w:p w14:paraId="5B8A4F6E" w14:textId="77777777" w:rsidR="00C57643" w:rsidRDefault="003975E1" w:rsidP="00C57643">
            <w:pPr>
              <w:pStyle w:val="BayerBodyTextFull"/>
              <w:widowControl w:val="0"/>
              <w:spacing w:before="0" w:after="0"/>
              <w:rPr>
                <w:noProof/>
                <w:sz w:val="22"/>
                <w:szCs w:val="22"/>
                <w:lang w:val="da-DK"/>
              </w:rPr>
            </w:pPr>
            <w:r w:rsidRPr="00B71B0A">
              <w:rPr>
                <w:noProof/>
                <w:sz w:val="22"/>
                <w:szCs w:val="22"/>
                <w:lang w:val="da-DK"/>
              </w:rPr>
              <w:t>572</w:t>
            </w:r>
            <w:r w:rsidR="00C57643">
              <w:rPr>
                <w:noProof/>
                <w:sz w:val="22"/>
                <w:szCs w:val="22"/>
                <w:lang w:val="da-DK"/>
              </w:rPr>
              <w:t xml:space="preserve"> </w:t>
            </w:r>
          </w:p>
          <w:p w14:paraId="126CFAB4" w14:textId="537C1DA6" w:rsidR="003975E1" w:rsidRPr="00B71B0A" w:rsidRDefault="003975E1" w:rsidP="00C57643">
            <w:pPr>
              <w:pStyle w:val="BayerBodyTextFull"/>
              <w:widowControl w:val="0"/>
              <w:spacing w:before="0" w:after="0"/>
              <w:rPr>
                <w:noProof/>
                <w:sz w:val="22"/>
                <w:szCs w:val="22"/>
                <w:lang w:val="da-DK"/>
              </w:rPr>
            </w:pPr>
            <w:r w:rsidRPr="00B71B0A">
              <w:rPr>
                <w:noProof/>
                <w:sz w:val="22"/>
                <w:szCs w:val="22"/>
                <w:lang w:val="da-DK"/>
              </w:rPr>
              <w:t>(4,51)</w:t>
            </w:r>
          </w:p>
        </w:tc>
        <w:tc>
          <w:tcPr>
            <w:tcW w:w="1796" w:type="dxa"/>
          </w:tcPr>
          <w:p w14:paraId="78B86C58" w14:textId="562176F6" w:rsidR="00C57643" w:rsidRPr="00B71B0A" w:rsidRDefault="003975E1" w:rsidP="00C57643">
            <w:pPr>
              <w:pStyle w:val="BayerBodyTextFull"/>
              <w:widowControl w:val="0"/>
              <w:spacing w:before="0" w:after="0"/>
              <w:rPr>
                <w:noProof/>
                <w:sz w:val="22"/>
                <w:szCs w:val="22"/>
                <w:lang w:val="da-DK"/>
              </w:rPr>
            </w:pPr>
            <w:r w:rsidRPr="00B71B0A">
              <w:rPr>
                <w:noProof/>
                <w:sz w:val="22"/>
                <w:szCs w:val="22"/>
                <w:lang w:val="da-DK"/>
              </w:rPr>
              <w:t xml:space="preserve">609 </w:t>
            </w:r>
          </w:p>
          <w:p w14:paraId="4FFC8867" w14:textId="77777777" w:rsidR="003975E1" w:rsidRPr="00B71B0A" w:rsidRDefault="003975E1" w:rsidP="00C57643">
            <w:pPr>
              <w:pStyle w:val="BayerBodyTextFull"/>
              <w:widowControl w:val="0"/>
              <w:spacing w:before="0" w:after="0"/>
              <w:rPr>
                <w:noProof/>
                <w:sz w:val="22"/>
                <w:szCs w:val="22"/>
                <w:lang w:val="da-DK"/>
              </w:rPr>
            </w:pPr>
            <w:r w:rsidRPr="00B71B0A">
              <w:rPr>
                <w:noProof/>
                <w:sz w:val="22"/>
                <w:szCs w:val="22"/>
                <w:lang w:val="da-DK"/>
              </w:rPr>
              <w:t>(4,81)</w:t>
            </w:r>
          </w:p>
        </w:tc>
        <w:tc>
          <w:tcPr>
            <w:tcW w:w="1796" w:type="dxa"/>
            <w:shd w:val="clear" w:color="auto" w:fill="auto"/>
          </w:tcPr>
          <w:p w14:paraId="10F5A61A" w14:textId="77777777" w:rsidR="00C57643" w:rsidRDefault="003975E1" w:rsidP="00C57643">
            <w:pPr>
              <w:pStyle w:val="BayerBodyTextFull"/>
              <w:widowControl w:val="0"/>
              <w:spacing w:before="0" w:after="0"/>
              <w:rPr>
                <w:noProof/>
                <w:sz w:val="22"/>
                <w:szCs w:val="22"/>
                <w:lang w:val="da-DK"/>
              </w:rPr>
            </w:pPr>
            <w:r w:rsidRPr="00B71B0A">
              <w:rPr>
                <w:noProof/>
                <w:sz w:val="22"/>
                <w:szCs w:val="22"/>
                <w:lang w:val="da-DK"/>
              </w:rPr>
              <w:t xml:space="preserve">0.94 </w:t>
            </w:r>
          </w:p>
          <w:p w14:paraId="2609C258" w14:textId="48E44A3E" w:rsidR="003975E1" w:rsidRPr="00B71B0A" w:rsidRDefault="003975E1" w:rsidP="00C57643">
            <w:pPr>
              <w:pStyle w:val="BayerBodyTextFull"/>
              <w:widowControl w:val="0"/>
              <w:spacing w:before="0" w:after="0"/>
              <w:rPr>
                <w:noProof/>
                <w:sz w:val="22"/>
                <w:szCs w:val="22"/>
                <w:lang w:val="da-DK"/>
              </w:rPr>
            </w:pPr>
            <w:r w:rsidRPr="00B71B0A">
              <w:rPr>
                <w:noProof/>
                <w:sz w:val="22"/>
                <w:szCs w:val="22"/>
                <w:lang w:val="da-DK"/>
              </w:rPr>
              <w:t xml:space="preserve">(0,84 </w:t>
            </w:r>
            <w:r w:rsidR="006D3AE2" w:rsidRPr="00B71B0A">
              <w:rPr>
                <w:noProof/>
                <w:sz w:val="22"/>
                <w:szCs w:val="22"/>
                <w:lang w:val="da-DK"/>
              </w:rPr>
              <w:t>-</w:t>
            </w:r>
            <w:r w:rsidRPr="00B71B0A">
              <w:rPr>
                <w:noProof/>
                <w:sz w:val="22"/>
                <w:szCs w:val="22"/>
                <w:lang w:val="da-DK"/>
              </w:rPr>
              <w:t> 1,05)</w:t>
            </w:r>
            <w:r w:rsidR="00C57643">
              <w:rPr>
                <w:noProof/>
                <w:sz w:val="22"/>
                <w:szCs w:val="22"/>
                <w:lang w:val="da-DK"/>
              </w:rPr>
              <w:t xml:space="preserve"> </w:t>
            </w:r>
            <w:r w:rsidRPr="00B71B0A">
              <w:rPr>
                <w:noProof/>
                <w:sz w:val="22"/>
                <w:szCs w:val="22"/>
                <w:lang w:val="da-DK"/>
              </w:rPr>
              <w:t>0,265</w:t>
            </w:r>
          </w:p>
        </w:tc>
      </w:tr>
      <w:tr w:rsidR="003975E1" w:rsidRPr="00B71B0A" w14:paraId="036AD808" w14:textId="77777777" w:rsidTr="00C57643">
        <w:trPr>
          <w:cantSplit/>
        </w:trPr>
        <w:tc>
          <w:tcPr>
            <w:tcW w:w="3969" w:type="dxa"/>
            <w:shd w:val="clear" w:color="auto" w:fill="auto"/>
          </w:tcPr>
          <w:p w14:paraId="1C42C2C5" w14:textId="77777777" w:rsidR="003975E1" w:rsidRPr="00B71B0A" w:rsidRDefault="003975E1" w:rsidP="00C57643">
            <w:pPr>
              <w:pStyle w:val="BayerTableRowHeadings"/>
              <w:keepNext w:val="0"/>
              <w:spacing w:after="0"/>
              <w:rPr>
                <w:noProof/>
                <w:lang w:val="nb-NO"/>
              </w:rPr>
            </w:pPr>
            <w:bookmarkStart w:id="99" w:name="_Hlk509324453"/>
            <w:r w:rsidRPr="00B71B0A">
              <w:rPr>
                <w:noProof/>
                <w:lang w:val="nb-NO"/>
              </w:rPr>
              <w:t>Apopleksi, systemisk non­CNS</w:t>
            </w:r>
            <w:r w:rsidR="006D3AE2" w:rsidRPr="00B71B0A">
              <w:rPr>
                <w:noProof/>
                <w:lang w:val="nb-NO"/>
              </w:rPr>
              <w:t>-</w:t>
            </w:r>
            <w:r w:rsidRPr="00B71B0A">
              <w:rPr>
                <w:noProof/>
                <w:lang w:val="nb-NO"/>
              </w:rPr>
              <w:t>emboli, vaskulær død og myokardieinfarkt</w:t>
            </w:r>
          </w:p>
        </w:tc>
        <w:tc>
          <w:tcPr>
            <w:tcW w:w="1795" w:type="dxa"/>
            <w:shd w:val="clear" w:color="auto" w:fill="auto"/>
          </w:tcPr>
          <w:p w14:paraId="54B7D493" w14:textId="77777777" w:rsidR="00C57643" w:rsidRDefault="003975E1" w:rsidP="00C57643">
            <w:pPr>
              <w:pStyle w:val="BayerBodyTextFull"/>
              <w:widowControl w:val="0"/>
              <w:spacing w:before="0" w:after="0"/>
              <w:rPr>
                <w:noProof/>
                <w:sz w:val="22"/>
                <w:szCs w:val="22"/>
                <w:lang w:val="da-DK"/>
              </w:rPr>
            </w:pPr>
            <w:r w:rsidRPr="00B71B0A">
              <w:rPr>
                <w:noProof/>
                <w:sz w:val="22"/>
                <w:szCs w:val="22"/>
                <w:lang w:val="da-DK"/>
              </w:rPr>
              <w:t>659</w:t>
            </w:r>
          </w:p>
          <w:p w14:paraId="4836B01F" w14:textId="3FAC6BFE" w:rsidR="003975E1" w:rsidRPr="00B71B0A" w:rsidRDefault="003975E1" w:rsidP="00C57643">
            <w:pPr>
              <w:pStyle w:val="BayerBodyTextFull"/>
              <w:widowControl w:val="0"/>
              <w:spacing w:before="0" w:after="0"/>
              <w:rPr>
                <w:noProof/>
                <w:sz w:val="22"/>
                <w:szCs w:val="22"/>
                <w:lang w:val="da-DK"/>
              </w:rPr>
            </w:pPr>
            <w:r w:rsidRPr="00B71B0A">
              <w:rPr>
                <w:noProof/>
                <w:sz w:val="22"/>
                <w:szCs w:val="22"/>
                <w:lang w:val="da-DK"/>
              </w:rPr>
              <w:t>(5,24)</w:t>
            </w:r>
          </w:p>
        </w:tc>
        <w:tc>
          <w:tcPr>
            <w:tcW w:w="1796" w:type="dxa"/>
          </w:tcPr>
          <w:p w14:paraId="750F63B5" w14:textId="77777777" w:rsidR="003975E1" w:rsidRPr="00B71B0A" w:rsidRDefault="003975E1" w:rsidP="00C57643">
            <w:pPr>
              <w:pStyle w:val="BayerBodyTextFull"/>
              <w:widowControl w:val="0"/>
              <w:spacing w:before="0" w:after="0"/>
              <w:rPr>
                <w:noProof/>
                <w:sz w:val="22"/>
                <w:szCs w:val="22"/>
                <w:lang w:val="da-DK"/>
              </w:rPr>
            </w:pPr>
            <w:r w:rsidRPr="00B71B0A">
              <w:rPr>
                <w:noProof/>
                <w:sz w:val="22"/>
                <w:szCs w:val="22"/>
                <w:lang w:val="da-DK"/>
              </w:rPr>
              <w:t xml:space="preserve">709 </w:t>
            </w:r>
          </w:p>
          <w:p w14:paraId="6A711DC6" w14:textId="77777777" w:rsidR="003975E1" w:rsidRPr="00B71B0A" w:rsidRDefault="003975E1" w:rsidP="00C57643">
            <w:pPr>
              <w:pStyle w:val="BayerBodyTextFull"/>
              <w:widowControl w:val="0"/>
              <w:spacing w:before="0" w:after="0"/>
              <w:rPr>
                <w:noProof/>
                <w:sz w:val="22"/>
                <w:szCs w:val="22"/>
                <w:lang w:val="da-DK"/>
              </w:rPr>
            </w:pPr>
            <w:r w:rsidRPr="00B71B0A">
              <w:rPr>
                <w:noProof/>
                <w:sz w:val="22"/>
                <w:szCs w:val="22"/>
                <w:lang w:val="da-DK"/>
              </w:rPr>
              <w:t>(5,65)</w:t>
            </w:r>
          </w:p>
        </w:tc>
        <w:tc>
          <w:tcPr>
            <w:tcW w:w="1796" w:type="dxa"/>
            <w:shd w:val="clear" w:color="auto" w:fill="auto"/>
          </w:tcPr>
          <w:p w14:paraId="38E4DDDF" w14:textId="77777777" w:rsidR="00C57643" w:rsidRDefault="003975E1" w:rsidP="00C57643">
            <w:pPr>
              <w:pStyle w:val="BayerBodyTextFull"/>
              <w:widowControl w:val="0"/>
              <w:spacing w:before="0" w:after="0"/>
              <w:rPr>
                <w:noProof/>
                <w:sz w:val="22"/>
                <w:szCs w:val="22"/>
                <w:lang w:val="da-DK"/>
              </w:rPr>
            </w:pPr>
            <w:r w:rsidRPr="00B71B0A">
              <w:rPr>
                <w:noProof/>
                <w:sz w:val="22"/>
                <w:szCs w:val="22"/>
                <w:lang w:val="da-DK"/>
              </w:rPr>
              <w:t xml:space="preserve">0,93 </w:t>
            </w:r>
          </w:p>
          <w:p w14:paraId="10901B0F" w14:textId="1C9CC964" w:rsidR="003975E1" w:rsidRPr="00B71B0A" w:rsidRDefault="003975E1" w:rsidP="00C57643">
            <w:pPr>
              <w:pStyle w:val="BayerBodyTextFull"/>
              <w:widowControl w:val="0"/>
              <w:spacing w:before="0" w:after="0"/>
              <w:rPr>
                <w:noProof/>
                <w:sz w:val="22"/>
                <w:szCs w:val="22"/>
                <w:lang w:val="da-DK"/>
              </w:rPr>
            </w:pPr>
            <w:r w:rsidRPr="00B71B0A">
              <w:rPr>
                <w:noProof/>
                <w:sz w:val="22"/>
                <w:szCs w:val="22"/>
                <w:lang w:val="da-DK"/>
              </w:rPr>
              <w:t xml:space="preserve">(0,83 </w:t>
            </w:r>
            <w:r w:rsidR="006D3AE2" w:rsidRPr="00B71B0A">
              <w:rPr>
                <w:noProof/>
                <w:sz w:val="22"/>
                <w:szCs w:val="22"/>
                <w:lang w:val="da-DK"/>
              </w:rPr>
              <w:t>-</w:t>
            </w:r>
            <w:r w:rsidRPr="00B71B0A">
              <w:rPr>
                <w:noProof/>
                <w:sz w:val="22"/>
                <w:szCs w:val="22"/>
                <w:lang w:val="da-DK"/>
              </w:rPr>
              <w:t> 1,03)</w:t>
            </w:r>
            <w:r w:rsidR="00C57643">
              <w:rPr>
                <w:noProof/>
                <w:sz w:val="22"/>
                <w:szCs w:val="22"/>
                <w:lang w:val="da-DK"/>
              </w:rPr>
              <w:t xml:space="preserve"> </w:t>
            </w:r>
            <w:r w:rsidRPr="00B71B0A">
              <w:rPr>
                <w:noProof/>
                <w:sz w:val="22"/>
                <w:szCs w:val="22"/>
                <w:lang w:val="da-DK"/>
              </w:rPr>
              <w:t>0,158</w:t>
            </w:r>
          </w:p>
        </w:tc>
      </w:tr>
      <w:tr w:rsidR="003975E1" w:rsidRPr="00B71B0A" w14:paraId="2FDAF608" w14:textId="77777777" w:rsidTr="00C57643">
        <w:trPr>
          <w:cantSplit/>
        </w:trPr>
        <w:tc>
          <w:tcPr>
            <w:tcW w:w="3969" w:type="dxa"/>
            <w:shd w:val="clear" w:color="auto" w:fill="auto"/>
          </w:tcPr>
          <w:p w14:paraId="34EE6C9F" w14:textId="77777777" w:rsidR="003975E1" w:rsidRPr="00B71B0A" w:rsidRDefault="003975E1" w:rsidP="00C57643">
            <w:pPr>
              <w:pStyle w:val="BayerTableRowHeadings"/>
              <w:keepNext w:val="0"/>
              <w:spacing w:after="0"/>
              <w:rPr>
                <w:noProof/>
                <w:lang w:val="da-DK"/>
              </w:rPr>
            </w:pPr>
            <w:r w:rsidRPr="00B71B0A">
              <w:rPr>
                <w:noProof/>
                <w:lang w:val="da-DK"/>
              </w:rPr>
              <w:t>Apopleksi</w:t>
            </w:r>
          </w:p>
        </w:tc>
        <w:tc>
          <w:tcPr>
            <w:tcW w:w="1795" w:type="dxa"/>
            <w:shd w:val="clear" w:color="auto" w:fill="auto"/>
          </w:tcPr>
          <w:p w14:paraId="0F5426EB" w14:textId="77777777" w:rsidR="00C57643" w:rsidRDefault="003975E1" w:rsidP="00C57643">
            <w:pPr>
              <w:pStyle w:val="BayerBodyTextFull"/>
              <w:widowControl w:val="0"/>
              <w:spacing w:before="0" w:after="0"/>
              <w:rPr>
                <w:noProof/>
                <w:sz w:val="22"/>
                <w:szCs w:val="22"/>
                <w:lang w:val="da-DK"/>
              </w:rPr>
            </w:pPr>
            <w:r w:rsidRPr="00B71B0A">
              <w:rPr>
                <w:noProof/>
                <w:sz w:val="22"/>
                <w:szCs w:val="22"/>
                <w:lang w:val="da-DK"/>
              </w:rPr>
              <w:t xml:space="preserve">253 </w:t>
            </w:r>
          </w:p>
          <w:p w14:paraId="39C9CEB4" w14:textId="2A65C031" w:rsidR="003975E1" w:rsidRPr="00B71B0A" w:rsidRDefault="003975E1" w:rsidP="00C57643">
            <w:pPr>
              <w:pStyle w:val="BayerBodyTextFull"/>
              <w:widowControl w:val="0"/>
              <w:spacing w:before="0" w:after="0"/>
              <w:rPr>
                <w:noProof/>
                <w:sz w:val="22"/>
                <w:szCs w:val="22"/>
                <w:lang w:val="da-DK"/>
              </w:rPr>
            </w:pPr>
            <w:r w:rsidRPr="00B71B0A">
              <w:rPr>
                <w:noProof/>
                <w:sz w:val="22"/>
                <w:szCs w:val="22"/>
                <w:lang w:val="da-DK"/>
              </w:rPr>
              <w:t>(1,99)</w:t>
            </w:r>
          </w:p>
        </w:tc>
        <w:tc>
          <w:tcPr>
            <w:tcW w:w="1796" w:type="dxa"/>
          </w:tcPr>
          <w:p w14:paraId="0E0B990C" w14:textId="77777777" w:rsidR="003975E1" w:rsidRPr="00B71B0A" w:rsidRDefault="003975E1" w:rsidP="00C57643">
            <w:pPr>
              <w:pStyle w:val="BayerBodyTextFull"/>
              <w:widowControl w:val="0"/>
              <w:spacing w:before="0" w:after="0"/>
              <w:rPr>
                <w:noProof/>
                <w:sz w:val="22"/>
                <w:szCs w:val="22"/>
                <w:lang w:val="da-DK"/>
              </w:rPr>
            </w:pPr>
            <w:r w:rsidRPr="00B71B0A">
              <w:rPr>
                <w:noProof/>
                <w:sz w:val="22"/>
                <w:szCs w:val="22"/>
                <w:lang w:val="da-DK"/>
              </w:rPr>
              <w:t xml:space="preserve">281 </w:t>
            </w:r>
          </w:p>
          <w:p w14:paraId="6DFB2A0A" w14:textId="77777777" w:rsidR="003975E1" w:rsidRPr="00B71B0A" w:rsidRDefault="003975E1" w:rsidP="00C57643">
            <w:pPr>
              <w:pStyle w:val="BayerBodyTextFull"/>
              <w:widowControl w:val="0"/>
              <w:spacing w:before="0" w:after="0"/>
              <w:rPr>
                <w:noProof/>
                <w:sz w:val="22"/>
                <w:szCs w:val="22"/>
                <w:lang w:val="da-DK"/>
              </w:rPr>
            </w:pPr>
            <w:r w:rsidRPr="00B71B0A">
              <w:rPr>
                <w:noProof/>
                <w:sz w:val="22"/>
                <w:szCs w:val="22"/>
                <w:lang w:val="da-DK"/>
              </w:rPr>
              <w:t>(2,22)</w:t>
            </w:r>
          </w:p>
        </w:tc>
        <w:tc>
          <w:tcPr>
            <w:tcW w:w="1796" w:type="dxa"/>
            <w:shd w:val="clear" w:color="auto" w:fill="auto"/>
          </w:tcPr>
          <w:p w14:paraId="4308A297" w14:textId="77777777" w:rsidR="00C57643" w:rsidRDefault="003975E1" w:rsidP="00C57643">
            <w:pPr>
              <w:pStyle w:val="BayerBodyTextFull"/>
              <w:widowControl w:val="0"/>
              <w:spacing w:before="0" w:after="0"/>
              <w:rPr>
                <w:noProof/>
                <w:sz w:val="22"/>
                <w:szCs w:val="22"/>
                <w:lang w:val="da-DK"/>
              </w:rPr>
            </w:pPr>
            <w:r w:rsidRPr="00B71B0A">
              <w:rPr>
                <w:noProof/>
                <w:sz w:val="22"/>
                <w:szCs w:val="22"/>
                <w:lang w:val="da-DK"/>
              </w:rPr>
              <w:t xml:space="preserve">0,90 </w:t>
            </w:r>
          </w:p>
          <w:p w14:paraId="5788A2D0" w14:textId="53B1894F" w:rsidR="003975E1" w:rsidRPr="00B71B0A" w:rsidRDefault="003975E1" w:rsidP="00C57643">
            <w:pPr>
              <w:pStyle w:val="BayerBodyTextFull"/>
              <w:widowControl w:val="0"/>
              <w:spacing w:before="0" w:after="0"/>
              <w:rPr>
                <w:noProof/>
                <w:sz w:val="22"/>
                <w:szCs w:val="22"/>
                <w:lang w:val="da-DK"/>
              </w:rPr>
            </w:pPr>
            <w:r w:rsidRPr="00B71B0A">
              <w:rPr>
                <w:noProof/>
                <w:sz w:val="22"/>
                <w:szCs w:val="22"/>
                <w:lang w:val="da-DK"/>
              </w:rPr>
              <w:t xml:space="preserve">(0,76 </w:t>
            </w:r>
            <w:r w:rsidR="006D3AE2" w:rsidRPr="00B71B0A">
              <w:rPr>
                <w:noProof/>
                <w:sz w:val="22"/>
                <w:szCs w:val="22"/>
                <w:lang w:val="da-DK"/>
              </w:rPr>
              <w:t>-</w:t>
            </w:r>
            <w:r w:rsidRPr="00B71B0A">
              <w:rPr>
                <w:noProof/>
                <w:sz w:val="22"/>
                <w:szCs w:val="22"/>
                <w:lang w:val="da-DK"/>
              </w:rPr>
              <w:t> 1,07)</w:t>
            </w:r>
            <w:r w:rsidR="00C57643">
              <w:rPr>
                <w:noProof/>
                <w:sz w:val="22"/>
                <w:szCs w:val="22"/>
                <w:lang w:val="da-DK"/>
              </w:rPr>
              <w:t xml:space="preserve"> </w:t>
            </w:r>
            <w:r w:rsidRPr="00B71B0A">
              <w:rPr>
                <w:noProof/>
                <w:sz w:val="22"/>
                <w:szCs w:val="22"/>
                <w:lang w:val="da-DK"/>
              </w:rPr>
              <w:t>0,221</w:t>
            </w:r>
          </w:p>
        </w:tc>
      </w:tr>
      <w:tr w:rsidR="003975E1" w:rsidRPr="00B71B0A" w14:paraId="08008828" w14:textId="77777777" w:rsidTr="00C57643">
        <w:trPr>
          <w:cantSplit/>
        </w:trPr>
        <w:tc>
          <w:tcPr>
            <w:tcW w:w="3969" w:type="dxa"/>
            <w:shd w:val="clear" w:color="auto" w:fill="auto"/>
          </w:tcPr>
          <w:p w14:paraId="7E1D5D08" w14:textId="77777777" w:rsidR="003975E1" w:rsidRPr="00B71B0A" w:rsidRDefault="003975E1" w:rsidP="00C57643">
            <w:pPr>
              <w:pStyle w:val="BayerTableRowHeadings"/>
              <w:keepNext w:val="0"/>
              <w:spacing w:after="0"/>
              <w:rPr>
                <w:noProof/>
                <w:lang w:val="da-DK"/>
              </w:rPr>
            </w:pPr>
            <w:r w:rsidRPr="00B71B0A">
              <w:rPr>
                <w:noProof/>
                <w:lang w:val="da-DK"/>
              </w:rPr>
              <w:t>Systemisk non­CNS</w:t>
            </w:r>
            <w:r w:rsidR="006D3AE2" w:rsidRPr="00B71B0A">
              <w:rPr>
                <w:noProof/>
                <w:lang w:val="da-DK"/>
              </w:rPr>
              <w:t>-</w:t>
            </w:r>
            <w:r w:rsidRPr="00B71B0A">
              <w:rPr>
                <w:noProof/>
                <w:lang w:val="da-DK"/>
              </w:rPr>
              <w:t>emboli</w:t>
            </w:r>
            <w:r w:rsidRPr="00B71B0A" w:rsidDel="00DE3D26">
              <w:rPr>
                <w:noProof/>
                <w:lang w:val="da-DK"/>
              </w:rPr>
              <w:t xml:space="preserve"> </w:t>
            </w:r>
          </w:p>
        </w:tc>
        <w:tc>
          <w:tcPr>
            <w:tcW w:w="1795" w:type="dxa"/>
            <w:shd w:val="clear" w:color="auto" w:fill="auto"/>
          </w:tcPr>
          <w:p w14:paraId="17066D8A" w14:textId="77777777" w:rsidR="00C57643" w:rsidRDefault="003975E1" w:rsidP="00C57643">
            <w:pPr>
              <w:pStyle w:val="BayerBodyTextFull"/>
              <w:widowControl w:val="0"/>
              <w:spacing w:before="0" w:after="0"/>
              <w:rPr>
                <w:noProof/>
                <w:sz w:val="22"/>
                <w:szCs w:val="22"/>
                <w:lang w:val="da-DK"/>
              </w:rPr>
            </w:pPr>
            <w:r w:rsidRPr="00B71B0A">
              <w:rPr>
                <w:noProof/>
                <w:sz w:val="22"/>
                <w:szCs w:val="22"/>
                <w:lang w:val="da-DK"/>
              </w:rPr>
              <w:t xml:space="preserve">20 </w:t>
            </w:r>
          </w:p>
          <w:p w14:paraId="4786EABA" w14:textId="6CA513B5" w:rsidR="003975E1" w:rsidRPr="00B71B0A" w:rsidRDefault="003975E1" w:rsidP="00C57643">
            <w:pPr>
              <w:pStyle w:val="BayerBodyTextFull"/>
              <w:widowControl w:val="0"/>
              <w:spacing w:before="0" w:after="0"/>
              <w:rPr>
                <w:noProof/>
                <w:sz w:val="22"/>
                <w:szCs w:val="22"/>
                <w:lang w:val="da-DK"/>
              </w:rPr>
            </w:pPr>
            <w:r w:rsidRPr="00B71B0A">
              <w:rPr>
                <w:noProof/>
                <w:sz w:val="22"/>
                <w:szCs w:val="22"/>
                <w:lang w:val="da-DK"/>
              </w:rPr>
              <w:t>(0,16)</w:t>
            </w:r>
          </w:p>
        </w:tc>
        <w:tc>
          <w:tcPr>
            <w:tcW w:w="1796" w:type="dxa"/>
          </w:tcPr>
          <w:p w14:paraId="1DE7ADED" w14:textId="77777777" w:rsidR="003975E1" w:rsidRPr="00B71B0A" w:rsidRDefault="003975E1" w:rsidP="00C57643">
            <w:pPr>
              <w:pStyle w:val="BayerBodyTextFull"/>
              <w:widowControl w:val="0"/>
              <w:spacing w:before="0" w:after="0"/>
              <w:rPr>
                <w:noProof/>
                <w:sz w:val="22"/>
                <w:szCs w:val="22"/>
                <w:lang w:val="da-DK"/>
              </w:rPr>
            </w:pPr>
            <w:r w:rsidRPr="00B71B0A">
              <w:rPr>
                <w:noProof/>
                <w:sz w:val="22"/>
                <w:szCs w:val="22"/>
                <w:lang w:val="da-DK"/>
              </w:rPr>
              <w:t xml:space="preserve">27 </w:t>
            </w:r>
          </w:p>
          <w:p w14:paraId="5C081418" w14:textId="77777777" w:rsidR="003975E1" w:rsidRPr="00B71B0A" w:rsidRDefault="003975E1" w:rsidP="00C57643">
            <w:pPr>
              <w:pStyle w:val="BayerBodyTextFull"/>
              <w:widowControl w:val="0"/>
              <w:spacing w:before="0" w:after="0"/>
              <w:rPr>
                <w:noProof/>
                <w:sz w:val="22"/>
                <w:szCs w:val="22"/>
                <w:lang w:val="da-DK"/>
              </w:rPr>
            </w:pPr>
            <w:r w:rsidRPr="00B71B0A">
              <w:rPr>
                <w:noProof/>
                <w:sz w:val="22"/>
                <w:szCs w:val="22"/>
                <w:lang w:val="da-DK"/>
              </w:rPr>
              <w:t>(0,21)</w:t>
            </w:r>
          </w:p>
        </w:tc>
        <w:tc>
          <w:tcPr>
            <w:tcW w:w="1796" w:type="dxa"/>
            <w:shd w:val="clear" w:color="auto" w:fill="auto"/>
          </w:tcPr>
          <w:p w14:paraId="1E91CBFC" w14:textId="77777777" w:rsidR="00C57643" w:rsidRDefault="003975E1" w:rsidP="00C57643">
            <w:pPr>
              <w:pStyle w:val="BayerBodyTextFull"/>
              <w:widowControl w:val="0"/>
              <w:spacing w:before="0" w:after="0"/>
              <w:rPr>
                <w:noProof/>
                <w:sz w:val="22"/>
                <w:szCs w:val="22"/>
                <w:lang w:val="da-DK"/>
              </w:rPr>
            </w:pPr>
            <w:r w:rsidRPr="00B71B0A">
              <w:rPr>
                <w:noProof/>
                <w:sz w:val="22"/>
                <w:szCs w:val="22"/>
                <w:lang w:val="da-DK"/>
              </w:rPr>
              <w:t xml:space="preserve">0,74 </w:t>
            </w:r>
          </w:p>
          <w:p w14:paraId="3CF7C2FF" w14:textId="19E33CC6" w:rsidR="003975E1" w:rsidRPr="00B71B0A" w:rsidRDefault="003975E1" w:rsidP="00C57643">
            <w:pPr>
              <w:pStyle w:val="BayerBodyTextFull"/>
              <w:widowControl w:val="0"/>
              <w:spacing w:before="0" w:after="0"/>
              <w:rPr>
                <w:noProof/>
                <w:sz w:val="22"/>
                <w:szCs w:val="22"/>
                <w:lang w:val="da-DK"/>
              </w:rPr>
            </w:pPr>
            <w:r w:rsidRPr="00B71B0A">
              <w:rPr>
                <w:noProof/>
                <w:sz w:val="22"/>
                <w:szCs w:val="22"/>
                <w:lang w:val="da-DK"/>
              </w:rPr>
              <w:t xml:space="preserve">(0,42 </w:t>
            </w:r>
            <w:r w:rsidR="006D3AE2" w:rsidRPr="00B71B0A">
              <w:rPr>
                <w:noProof/>
                <w:sz w:val="22"/>
                <w:szCs w:val="22"/>
                <w:lang w:val="da-DK"/>
              </w:rPr>
              <w:t>-</w:t>
            </w:r>
            <w:r w:rsidRPr="00B71B0A">
              <w:rPr>
                <w:noProof/>
                <w:sz w:val="22"/>
                <w:szCs w:val="22"/>
                <w:lang w:val="da-DK"/>
              </w:rPr>
              <w:t> 1,32)</w:t>
            </w:r>
            <w:r w:rsidR="00C57643">
              <w:rPr>
                <w:noProof/>
                <w:sz w:val="22"/>
                <w:szCs w:val="22"/>
                <w:lang w:val="da-DK"/>
              </w:rPr>
              <w:t xml:space="preserve"> </w:t>
            </w:r>
            <w:r w:rsidRPr="00B71B0A">
              <w:rPr>
                <w:noProof/>
                <w:sz w:val="22"/>
                <w:szCs w:val="22"/>
                <w:lang w:val="da-DK"/>
              </w:rPr>
              <w:t>0,308</w:t>
            </w:r>
          </w:p>
        </w:tc>
      </w:tr>
      <w:tr w:rsidR="003975E1" w:rsidRPr="00B71B0A" w14:paraId="26426960" w14:textId="77777777" w:rsidTr="00C57643">
        <w:trPr>
          <w:cantSplit/>
        </w:trPr>
        <w:tc>
          <w:tcPr>
            <w:tcW w:w="3969" w:type="dxa"/>
            <w:shd w:val="clear" w:color="auto" w:fill="auto"/>
          </w:tcPr>
          <w:p w14:paraId="17742001" w14:textId="77777777" w:rsidR="003975E1" w:rsidRPr="00B71B0A" w:rsidRDefault="003975E1" w:rsidP="00C57643">
            <w:pPr>
              <w:pStyle w:val="BayerTableRowHeadings"/>
              <w:keepNext w:val="0"/>
              <w:spacing w:after="0"/>
              <w:rPr>
                <w:noProof/>
                <w:lang w:val="da-DK"/>
              </w:rPr>
            </w:pPr>
            <w:r w:rsidRPr="00B71B0A">
              <w:rPr>
                <w:noProof/>
                <w:lang w:val="da-DK"/>
              </w:rPr>
              <w:t>Myokardieinfarkt</w:t>
            </w:r>
          </w:p>
        </w:tc>
        <w:tc>
          <w:tcPr>
            <w:tcW w:w="1795" w:type="dxa"/>
            <w:shd w:val="clear" w:color="auto" w:fill="auto"/>
          </w:tcPr>
          <w:p w14:paraId="44EB0ECE" w14:textId="77777777" w:rsidR="00C57643" w:rsidRDefault="003975E1" w:rsidP="00C57643">
            <w:pPr>
              <w:pStyle w:val="BayerBodyTextFull"/>
              <w:widowControl w:val="0"/>
              <w:spacing w:before="0" w:after="0"/>
              <w:rPr>
                <w:noProof/>
                <w:sz w:val="22"/>
                <w:szCs w:val="22"/>
                <w:lang w:val="da-DK"/>
              </w:rPr>
            </w:pPr>
            <w:r w:rsidRPr="00B71B0A">
              <w:rPr>
                <w:noProof/>
                <w:sz w:val="22"/>
                <w:szCs w:val="22"/>
                <w:lang w:val="da-DK"/>
              </w:rPr>
              <w:t xml:space="preserve">130 </w:t>
            </w:r>
          </w:p>
          <w:p w14:paraId="5CFC860D" w14:textId="13F1F906" w:rsidR="003975E1" w:rsidRPr="00B71B0A" w:rsidRDefault="003975E1" w:rsidP="00C57643">
            <w:pPr>
              <w:pStyle w:val="BayerBodyTextFull"/>
              <w:widowControl w:val="0"/>
              <w:spacing w:before="0" w:after="0"/>
              <w:rPr>
                <w:noProof/>
                <w:sz w:val="22"/>
                <w:szCs w:val="22"/>
                <w:lang w:val="da-DK"/>
              </w:rPr>
            </w:pPr>
            <w:r w:rsidRPr="00B71B0A">
              <w:rPr>
                <w:noProof/>
                <w:sz w:val="22"/>
                <w:szCs w:val="22"/>
                <w:lang w:val="da-DK"/>
              </w:rPr>
              <w:t>(1,02)</w:t>
            </w:r>
          </w:p>
        </w:tc>
        <w:tc>
          <w:tcPr>
            <w:tcW w:w="1796" w:type="dxa"/>
          </w:tcPr>
          <w:p w14:paraId="5EAF89B2" w14:textId="77777777" w:rsidR="003975E1" w:rsidRPr="00B71B0A" w:rsidRDefault="003975E1" w:rsidP="00C57643">
            <w:pPr>
              <w:pStyle w:val="BayerBodyTextFull"/>
              <w:widowControl w:val="0"/>
              <w:spacing w:before="0" w:after="0"/>
              <w:rPr>
                <w:noProof/>
                <w:sz w:val="22"/>
                <w:szCs w:val="22"/>
                <w:lang w:val="da-DK"/>
              </w:rPr>
            </w:pPr>
            <w:r w:rsidRPr="00B71B0A">
              <w:rPr>
                <w:noProof/>
                <w:sz w:val="22"/>
                <w:szCs w:val="22"/>
                <w:lang w:val="da-DK"/>
              </w:rPr>
              <w:t xml:space="preserve">142 </w:t>
            </w:r>
          </w:p>
          <w:p w14:paraId="0F425DDD" w14:textId="77777777" w:rsidR="003975E1" w:rsidRPr="00B71B0A" w:rsidRDefault="003975E1" w:rsidP="00C57643">
            <w:pPr>
              <w:pStyle w:val="BayerBodyTextFull"/>
              <w:widowControl w:val="0"/>
              <w:spacing w:before="0" w:after="0"/>
              <w:rPr>
                <w:noProof/>
                <w:sz w:val="22"/>
                <w:szCs w:val="22"/>
                <w:lang w:val="da-DK"/>
              </w:rPr>
            </w:pPr>
            <w:r w:rsidRPr="00B71B0A">
              <w:rPr>
                <w:noProof/>
                <w:sz w:val="22"/>
                <w:szCs w:val="22"/>
                <w:lang w:val="da-DK"/>
              </w:rPr>
              <w:t>(1,11)</w:t>
            </w:r>
          </w:p>
        </w:tc>
        <w:tc>
          <w:tcPr>
            <w:tcW w:w="1796" w:type="dxa"/>
            <w:shd w:val="clear" w:color="auto" w:fill="auto"/>
          </w:tcPr>
          <w:p w14:paraId="1F427B98" w14:textId="77777777" w:rsidR="00C57643" w:rsidRDefault="003975E1" w:rsidP="00C57643">
            <w:pPr>
              <w:pStyle w:val="BayerBodyTextFull"/>
              <w:widowControl w:val="0"/>
              <w:spacing w:before="0" w:after="0"/>
              <w:rPr>
                <w:noProof/>
                <w:sz w:val="22"/>
                <w:szCs w:val="22"/>
                <w:lang w:val="da-DK"/>
              </w:rPr>
            </w:pPr>
            <w:r w:rsidRPr="00B71B0A">
              <w:rPr>
                <w:noProof/>
                <w:sz w:val="22"/>
                <w:szCs w:val="22"/>
                <w:lang w:val="da-DK"/>
              </w:rPr>
              <w:t xml:space="preserve">0,91 </w:t>
            </w:r>
          </w:p>
          <w:p w14:paraId="0017A5DB" w14:textId="77D5786C" w:rsidR="003975E1" w:rsidRPr="00B71B0A" w:rsidRDefault="003975E1" w:rsidP="00C57643">
            <w:pPr>
              <w:pStyle w:val="BayerBodyTextFull"/>
              <w:widowControl w:val="0"/>
              <w:spacing w:before="0" w:after="0"/>
              <w:rPr>
                <w:noProof/>
                <w:sz w:val="22"/>
                <w:szCs w:val="22"/>
                <w:lang w:val="da-DK"/>
              </w:rPr>
            </w:pPr>
            <w:r w:rsidRPr="00B71B0A">
              <w:rPr>
                <w:noProof/>
                <w:sz w:val="22"/>
                <w:szCs w:val="22"/>
                <w:lang w:val="da-DK"/>
              </w:rPr>
              <w:t xml:space="preserve">(0,72 </w:t>
            </w:r>
            <w:r w:rsidR="006D3AE2" w:rsidRPr="00B71B0A">
              <w:rPr>
                <w:noProof/>
                <w:sz w:val="22"/>
                <w:szCs w:val="22"/>
                <w:lang w:val="da-DK"/>
              </w:rPr>
              <w:t>-</w:t>
            </w:r>
            <w:r w:rsidRPr="00B71B0A">
              <w:rPr>
                <w:noProof/>
                <w:sz w:val="22"/>
                <w:szCs w:val="22"/>
                <w:lang w:val="da-DK"/>
              </w:rPr>
              <w:t> 1,16) 0,464</w:t>
            </w:r>
          </w:p>
        </w:tc>
      </w:tr>
      <w:bookmarkEnd w:id="99"/>
    </w:tbl>
    <w:p w14:paraId="5CD13ECC" w14:textId="77777777" w:rsidR="003975E1" w:rsidRPr="0043542E" w:rsidRDefault="003975E1" w:rsidP="00027260">
      <w:pPr>
        <w:adjustRightInd w:val="0"/>
        <w:snapToGrid w:val="0"/>
        <w:rPr>
          <w:noProof/>
        </w:rPr>
      </w:pPr>
    </w:p>
    <w:p w14:paraId="6263050E" w14:textId="77777777" w:rsidR="003975E1" w:rsidRPr="0043542E" w:rsidRDefault="003975E1" w:rsidP="00C57643">
      <w:pPr>
        <w:widowControl w:val="0"/>
        <w:rPr>
          <w:b/>
          <w:bCs/>
          <w:noProof/>
        </w:rPr>
      </w:pPr>
      <w:r w:rsidRPr="0043542E">
        <w:rPr>
          <w:b/>
          <w:bCs/>
          <w:noProof/>
        </w:rPr>
        <w:t>Tabel </w:t>
      </w:r>
      <w:r w:rsidR="003D1FB4" w:rsidRPr="0043542E">
        <w:rPr>
          <w:b/>
          <w:bCs/>
          <w:noProof/>
        </w:rPr>
        <w:t>5</w:t>
      </w:r>
      <w:r w:rsidRPr="0043542E">
        <w:rPr>
          <w:b/>
          <w:bCs/>
          <w:noProof/>
        </w:rPr>
        <w:t>: Sikkerhedsresultater af ROCKET AF fase III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409"/>
        <w:gridCol w:w="2410"/>
        <w:gridCol w:w="2414"/>
      </w:tblGrid>
      <w:tr w:rsidR="003975E1" w:rsidRPr="0043542E" w14:paraId="276EB10E" w14:textId="77777777" w:rsidTr="00C57643">
        <w:trPr>
          <w:cantSplit/>
        </w:trPr>
        <w:tc>
          <w:tcPr>
            <w:tcW w:w="2127" w:type="dxa"/>
          </w:tcPr>
          <w:p w14:paraId="0BC5C7F9" w14:textId="77777777" w:rsidR="003975E1" w:rsidRPr="003645EA" w:rsidRDefault="00583958" w:rsidP="00C57643">
            <w:pPr>
              <w:widowControl w:val="0"/>
              <w:rPr>
                <w:b/>
                <w:bCs/>
                <w:noProof/>
              </w:rPr>
            </w:pPr>
            <w:r w:rsidRPr="003645EA">
              <w:rPr>
                <w:b/>
                <w:bCs/>
                <w:noProof/>
              </w:rPr>
              <w:t>Studiepopulation</w:t>
            </w:r>
          </w:p>
        </w:tc>
        <w:tc>
          <w:tcPr>
            <w:tcW w:w="7233" w:type="dxa"/>
            <w:gridSpan w:val="3"/>
          </w:tcPr>
          <w:p w14:paraId="3D9565C9" w14:textId="77777777" w:rsidR="003975E1" w:rsidRPr="003645EA" w:rsidRDefault="003975E1" w:rsidP="00C57643">
            <w:pPr>
              <w:widowControl w:val="0"/>
              <w:rPr>
                <w:b/>
                <w:bCs/>
                <w:noProof/>
                <w:vertAlign w:val="superscript"/>
              </w:rPr>
            </w:pPr>
            <w:r w:rsidRPr="003645EA">
              <w:rPr>
                <w:b/>
                <w:bCs/>
                <w:noProof/>
              </w:rPr>
              <w:t>Patienter med ikke</w:t>
            </w:r>
            <w:r w:rsidR="006D3AE2" w:rsidRPr="003645EA">
              <w:rPr>
                <w:b/>
                <w:bCs/>
                <w:noProof/>
              </w:rPr>
              <w:t>-</w:t>
            </w:r>
            <w:r w:rsidRPr="003645EA">
              <w:rPr>
                <w:b/>
                <w:bCs/>
                <w:noProof/>
              </w:rPr>
              <w:t>valvulær atrieflimren</w:t>
            </w:r>
            <w:r w:rsidRPr="003645EA">
              <w:rPr>
                <w:b/>
                <w:bCs/>
                <w:noProof/>
                <w:vertAlign w:val="superscript"/>
              </w:rPr>
              <w:t>a</w:t>
            </w:r>
            <w:r w:rsidR="00ED094B" w:rsidRPr="003645EA">
              <w:rPr>
                <w:b/>
                <w:bCs/>
                <w:noProof/>
                <w:vertAlign w:val="superscript"/>
              </w:rPr>
              <w:t>)</w:t>
            </w:r>
          </w:p>
        </w:tc>
      </w:tr>
      <w:tr w:rsidR="003975E1" w:rsidRPr="0043542E" w14:paraId="148B325A" w14:textId="77777777" w:rsidTr="00C57643">
        <w:trPr>
          <w:cantSplit/>
        </w:trPr>
        <w:tc>
          <w:tcPr>
            <w:tcW w:w="2127" w:type="dxa"/>
          </w:tcPr>
          <w:p w14:paraId="5C8B222D" w14:textId="77777777" w:rsidR="003975E1" w:rsidRPr="003645EA" w:rsidRDefault="003975E1" w:rsidP="00C57643">
            <w:pPr>
              <w:widowControl w:val="0"/>
              <w:rPr>
                <w:b/>
                <w:bCs/>
                <w:noProof/>
              </w:rPr>
            </w:pPr>
            <w:r w:rsidRPr="003645EA">
              <w:rPr>
                <w:b/>
                <w:bCs/>
                <w:noProof/>
              </w:rPr>
              <w:lastRenderedPageBreak/>
              <w:t xml:space="preserve">Terapeutisk dosis </w:t>
            </w:r>
          </w:p>
        </w:tc>
        <w:tc>
          <w:tcPr>
            <w:tcW w:w="2409" w:type="dxa"/>
          </w:tcPr>
          <w:p w14:paraId="1CFC805D" w14:textId="03BFF274" w:rsidR="003975E1" w:rsidRPr="003645EA" w:rsidRDefault="003975E1" w:rsidP="00C57643">
            <w:pPr>
              <w:widowControl w:val="0"/>
              <w:rPr>
                <w:b/>
                <w:bCs/>
                <w:noProof/>
              </w:rPr>
            </w:pPr>
            <w:r w:rsidRPr="003645EA">
              <w:rPr>
                <w:b/>
                <w:bCs/>
                <w:noProof/>
              </w:rPr>
              <w:t xml:space="preserve">20 mg </w:t>
            </w:r>
            <w:r w:rsidR="001704DD">
              <w:rPr>
                <w:b/>
                <w:bCs/>
                <w:noProof/>
              </w:rPr>
              <w:t xml:space="preserve">rivaroxaban </w:t>
            </w:r>
            <w:r w:rsidRPr="003645EA">
              <w:rPr>
                <w:b/>
                <w:bCs/>
                <w:noProof/>
              </w:rPr>
              <w:t>én gang dagligt (15 mg én gang dagligt for patienter med moderat nedsat nyrefunktion)</w:t>
            </w:r>
          </w:p>
          <w:p w14:paraId="1DD542BC" w14:textId="77777777" w:rsidR="003975E1" w:rsidRPr="003645EA" w:rsidRDefault="003975E1" w:rsidP="00C57643">
            <w:pPr>
              <w:widowControl w:val="0"/>
              <w:rPr>
                <w:b/>
                <w:bCs/>
                <w:noProof/>
              </w:rPr>
            </w:pPr>
            <w:r w:rsidRPr="003645EA">
              <w:rPr>
                <w:b/>
                <w:bCs/>
                <w:noProof/>
              </w:rPr>
              <w:t>Frekvens (per 100 patient</w:t>
            </w:r>
            <w:r w:rsidR="006D3AE2" w:rsidRPr="003645EA">
              <w:rPr>
                <w:b/>
                <w:bCs/>
                <w:noProof/>
              </w:rPr>
              <w:t>-</w:t>
            </w:r>
            <w:r w:rsidRPr="003645EA">
              <w:rPr>
                <w:b/>
                <w:bCs/>
                <w:noProof/>
              </w:rPr>
              <w:t>år)</w:t>
            </w:r>
          </w:p>
        </w:tc>
        <w:tc>
          <w:tcPr>
            <w:tcW w:w="2410" w:type="dxa"/>
          </w:tcPr>
          <w:p w14:paraId="26B86D8F" w14:textId="716D54E5" w:rsidR="003975E1" w:rsidRPr="003645EA" w:rsidRDefault="003975E1" w:rsidP="00C57643">
            <w:pPr>
              <w:widowControl w:val="0"/>
              <w:rPr>
                <w:b/>
                <w:bCs/>
                <w:noProof/>
              </w:rPr>
            </w:pPr>
            <w:r w:rsidRPr="003645EA">
              <w:rPr>
                <w:b/>
                <w:bCs/>
                <w:noProof/>
              </w:rPr>
              <w:t>Warfarin</w:t>
            </w:r>
            <w:r w:rsidR="001704DD">
              <w:rPr>
                <w:b/>
                <w:bCs/>
                <w:noProof/>
              </w:rPr>
              <w:t xml:space="preserve"> t</w:t>
            </w:r>
            <w:r w:rsidRPr="003645EA">
              <w:rPr>
                <w:b/>
                <w:bCs/>
                <w:noProof/>
              </w:rPr>
              <w:t>itreret til en INR på 2,5 (behandlingsinterval 2,0</w:t>
            </w:r>
            <w:r w:rsidR="001704DD">
              <w:rPr>
                <w:b/>
                <w:bCs/>
                <w:noProof/>
              </w:rPr>
              <w:t> </w:t>
            </w:r>
            <w:r w:rsidR="001704DD">
              <w:rPr>
                <w:b/>
                <w:bCs/>
                <w:noProof/>
              </w:rPr>
              <w:noBreakHyphen/>
              <w:t> </w:t>
            </w:r>
            <w:r w:rsidRPr="003645EA">
              <w:rPr>
                <w:b/>
                <w:bCs/>
                <w:noProof/>
              </w:rPr>
              <w:t>3,0)</w:t>
            </w:r>
          </w:p>
          <w:p w14:paraId="0C4FD913" w14:textId="77777777" w:rsidR="003975E1" w:rsidRPr="003645EA" w:rsidRDefault="003975E1" w:rsidP="00C57643">
            <w:pPr>
              <w:widowControl w:val="0"/>
              <w:rPr>
                <w:b/>
                <w:bCs/>
                <w:noProof/>
              </w:rPr>
            </w:pPr>
          </w:p>
          <w:p w14:paraId="6E47645F" w14:textId="77777777" w:rsidR="003975E1" w:rsidRPr="003645EA" w:rsidRDefault="003975E1" w:rsidP="00C57643">
            <w:pPr>
              <w:widowControl w:val="0"/>
              <w:rPr>
                <w:b/>
                <w:bCs/>
                <w:noProof/>
              </w:rPr>
            </w:pPr>
            <w:r w:rsidRPr="003645EA">
              <w:rPr>
                <w:b/>
                <w:bCs/>
                <w:noProof/>
              </w:rPr>
              <w:t>Frekvens (per 100 patient</w:t>
            </w:r>
            <w:r w:rsidR="006D3AE2" w:rsidRPr="003645EA">
              <w:rPr>
                <w:b/>
                <w:bCs/>
                <w:noProof/>
              </w:rPr>
              <w:t>-</w:t>
            </w:r>
            <w:r w:rsidRPr="003645EA">
              <w:rPr>
                <w:b/>
                <w:bCs/>
                <w:noProof/>
              </w:rPr>
              <w:t>år)</w:t>
            </w:r>
          </w:p>
        </w:tc>
        <w:tc>
          <w:tcPr>
            <w:tcW w:w="2414" w:type="dxa"/>
          </w:tcPr>
          <w:p w14:paraId="43E292BD" w14:textId="77777777" w:rsidR="003975E1" w:rsidRPr="003645EA" w:rsidRDefault="00EB1FC9" w:rsidP="00C57643">
            <w:pPr>
              <w:widowControl w:val="0"/>
              <w:rPr>
                <w:b/>
                <w:bCs/>
                <w:noProof/>
              </w:rPr>
            </w:pPr>
            <w:r w:rsidRPr="003645EA">
              <w:rPr>
                <w:b/>
                <w:bCs/>
                <w:noProof/>
              </w:rPr>
              <w:t>HR</w:t>
            </w:r>
            <w:r w:rsidR="00F94892" w:rsidRPr="003645EA">
              <w:rPr>
                <w:b/>
                <w:bCs/>
                <w:noProof/>
              </w:rPr>
              <w:t xml:space="preserve"> </w:t>
            </w:r>
            <w:r w:rsidR="00A3118C" w:rsidRPr="003645EA">
              <w:rPr>
                <w:b/>
                <w:bCs/>
                <w:noProof/>
              </w:rPr>
              <w:t xml:space="preserve"> </w:t>
            </w:r>
            <w:r w:rsidR="003975E1" w:rsidRPr="003645EA">
              <w:rPr>
                <w:b/>
                <w:bCs/>
                <w:noProof/>
              </w:rPr>
              <w:t>(95 </w:t>
            </w:r>
            <w:r w:rsidR="00CB68C1" w:rsidRPr="003645EA">
              <w:rPr>
                <w:b/>
                <w:bCs/>
                <w:noProof/>
              </w:rPr>
              <w:t>%</w:t>
            </w:r>
            <w:r w:rsidR="00A700A7" w:rsidRPr="003645EA">
              <w:rPr>
                <w:b/>
                <w:bCs/>
                <w:noProof/>
              </w:rPr>
              <w:t xml:space="preserve"> KI</w:t>
            </w:r>
            <w:r w:rsidR="003975E1" w:rsidRPr="003645EA">
              <w:rPr>
                <w:b/>
                <w:bCs/>
                <w:noProof/>
              </w:rPr>
              <w:t>)</w:t>
            </w:r>
          </w:p>
          <w:p w14:paraId="66242ACF" w14:textId="77777777" w:rsidR="003975E1" w:rsidRPr="003645EA" w:rsidRDefault="003975E1" w:rsidP="00C57643">
            <w:pPr>
              <w:widowControl w:val="0"/>
              <w:rPr>
                <w:b/>
                <w:bCs/>
                <w:noProof/>
              </w:rPr>
            </w:pPr>
            <w:r w:rsidRPr="003645EA">
              <w:rPr>
                <w:b/>
                <w:bCs/>
                <w:noProof/>
              </w:rPr>
              <w:t>p</w:t>
            </w:r>
            <w:r w:rsidR="006D3AE2" w:rsidRPr="003645EA">
              <w:rPr>
                <w:b/>
                <w:bCs/>
                <w:noProof/>
              </w:rPr>
              <w:t>-</w:t>
            </w:r>
            <w:r w:rsidRPr="003645EA">
              <w:rPr>
                <w:b/>
                <w:bCs/>
                <w:noProof/>
              </w:rPr>
              <w:t xml:space="preserve">værdi, </w:t>
            </w:r>
          </w:p>
        </w:tc>
      </w:tr>
      <w:tr w:rsidR="003975E1" w:rsidRPr="0043542E" w14:paraId="59FEC0E7" w14:textId="77777777" w:rsidTr="00C57643">
        <w:trPr>
          <w:cantSplit/>
        </w:trPr>
        <w:tc>
          <w:tcPr>
            <w:tcW w:w="2127" w:type="dxa"/>
          </w:tcPr>
          <w:p w14:paraId="3B17506E" w14:textId="77777777" w:rsidR="003975E1" w:rsidRPr="0008761C" w:rsidRDefault="003975E1" w:rsidP="00C57643">
            <w:pPr>
              <w:widowControl w:val="0"/>
              <w:rPr>
                <w:noProof/>
                <w:lang w:val="nb-NO"/>
              </w:rPr>
            </w:pPr>
            <w:r w:rsidRPr="0008761C">
              <w:rPr>
                <w:noProof/>
                <w:lang w:val="nb-NO"/>
              </w:rPr>
              <w:t>Større og mindre klinisk relevante blødninger</w:t>
            </w:r>
          </w:p>
        </w:tc>
        <w:tc>
          <w:tcPr>
            <w:tcW w:w="2409" w:type="dxa"/>
          </w:tcPr>
          <w:p w14:paraId="1BCF0FA3" w14:textId="5BFD424F" w:rsidR="003975E1" w:rsidRPr="0043542E" w:rsidRDefault="003975E1" w:rsidP="00C57643">
            <w:pPr>
              <w:widowControl w:val="0"/>
              <w:rPr>
                <w:noProof/>
              </w:rPr>
            </w:pPr>
            <w:r w:rsidRPr="0043542E">
              <w:rPr>
                <w:noProof/>
              </w:rPr>
              <w:t>1</w:t>
            </w:r>
            <w:r w:rsidR="00C57643">
              <w:rPr>
                <w:noProof/>
              </w:rPr>
              <w:t> </w:t>
            </w:r>
            <w:r w:rsidRPr="0043542E">
              <w:rPr>
                <w:noProof/>
              </w:rPr>
              <w:t>475</w:t>
            </w:r>
            <w:r w:rsidR="00C57643">
              <w:rPr>
                <w:noProof/>
              </w:rPr>
              <w:t xml:space="preserve"> </w:t>
            </w:r>
            <w:r w:rsidRPr="0043542E">
              <w:rPr>
                <w:noProof/>
              </w:rPr>
              <w:t>(14,91)</w:t>
            </w:r>
          </w:p>
        </w:tc>
        <w:tc>
          <w:tcPr>
            <w:tcW w:w="2410" w:type="dxa"/>
          </w:tcPr>
          <w:p w14:paraId="617F42A6" w14:textId="787CE0DC" w:rsidR="003975E1" w:rsidRPr="0043542E" w:rsidRDefault="003975E1" w:rsidP="00C57643">
            <w:pPr>
              <w:widowControl w:val="0"/>
              <w:rPr>
                <w:noProof/>
              </w:rPr>
            </w:pPr>
            <w:r w:rsidRPr="0043542E">
              <w:rPr>
                <w:noProof/>
              </w:rPr>
              <w:t>1</w:t>
            </w:r>
            <w:r w:rsidR="00C57643">
              <w:rPr>
                <w:noProof/>
              </w:rPr>
              <w:t> </w:t>
            </w:r>
            <w:r w:rsidRPr="0043542E">
              <w:rPr>
                <w:noProof/>
              </w:rPr>
              <w:t>449</w:t>
            </w:r>
            <w:r w:rsidR="00C57643">
              <w:rPr>
                <w:noProof/>
              </w:rPr>
              <w:t xml:space="preserve"> </w:t>
            </w:r>
            <w:r w:rsidRPr="0043542E">
              <w:rPr>
                <w:noProof/>
              </w:rPr>
              <w:t>(14,52)</w:t>
            </w:r>
          </w:p>
        </w:tc>
        <w:tc>
          <w:tcPr>
            <w:tcW w:w="2414" w:type="dxa"/>
          </w:tcPr>
          <w:p w14:paraId="52B3E255" w14:textId="37CC0E72" w:rsidR="003975E1" w:rsidRPr="0043542E" w:rsidRDefault="003975E1" w:rsidP="00C57643">
            <w:pPr>
              <w:widowControl w:val="0"/>
              <w:rPr>
                <w:noProof/>
              </w:rPr>
            </w:pPr>
            <w:r w:rsidRPr="0043542E">
              <w:rPr>
                <w:noProof/>
              </w:rPr>
              <w:t>1,03 (0,96</w:t>
            </w:r>
            <w:r w:rsidR="00C634B9" w:rsidRPr="0043542E">
              <w:t> </w:t>
            </w:r>
            <w:r w:rsidR="006D3AE2" w:rsidRPr="0043542E">
              <w:rPr>
                <w:noProof/>
              </w:rPr>
              <w:t>-</w:t>
            </w:r>
            <w:r w:rsidR="00C634B9" w:rsidRPr="0043542E">
              <w:t> </w:t>
            </w:r>
            <w:r w:rsidRPr="0043542E">
              <w:rPr>
                <w:noProof/>
              </w:rPr>
              <w:t>1,11)</w:t>
            </w:r>
            <w:r w:rsidR="00C57643">
              <w:rPr>
                <w:noProof/>
              </w:rPr>
              <w:t xml:space="preserve"> </w:t>
            </w:r>
            <w:r w:rsidRPr="0043542E">
              <w:rPr>
                <w:noProof/>
              </w:rPr>
              <w:t>0,442</w:t>
            </w:r>
          </w:p>
        </w:tc>
      </w:tr>
      <w:tr w:rsidR="003975E1" w:rsidRPr="0043542E" w14:paraId="32AD0C7A" w14:textId="77777777" w:rsidTr="00C57643">
        <w:trPr>
          <w:cantSplit/>
        </w:trPr>
        <w:tc>
          <w:tcPr>
            <w:tcW w:w="2127" w:type="dxa"/>
          </w:tcPr>
          <w:p w14:paraId="1D3B3895" w14:textId="77777777" w:rsidR="003975E1" w:rsidRPr="0043542E" w:rsidRDefault="003975E1" w:rsidP="00C57643">
            <w:pPr>
              <w:widowControl w:val="0"/>
              <w:adjustRightInd w:val="0"/>
              <w:snapToGrid w:val="0"/>
              <w:rPr>
                <w:noProof/>
              </w:rPr>
            </w:pPr>
            <w:r w:rsidRPr="0043542E">
              <w:rPr>
                <w:noProof/>
              </w:rPr>
              <w:t>Større blødninger</w:t>
            </w:r>
          </w:p>
        </w:tc>
        <w:tc>
          <w:tcPr>
            <w:tcW w:w="2409" w:type="dxa"/>
          </w:tcPr>
          <w:p w14:paraId="22421AFE" w14:textId="4245D0D8" w:rsidR="003975E1" w:rsidRPr="0043542E" w:rsidRDefault="003975E1" w:rsidP="00C57643">
            <w:pPr>
              <w:widowControl w:val="0"/>
              <w:rPr>
                <w:noProof/>
              </w:rPr>
            </w:pPr>
            <w:r w:rsidRPr="0043542E">
              <w:rPr>
                <w:noProof/>
              </w:rPr>
              <w:t>395</w:t>
            </w:r>
            <w:r w:rsidR="00C57643">
              <w:rPr>
                <w:noProof/>
              </w:rPr>
              <w:t xml:space="preserve"> </w:t>
            </w:r>
            <w:r w:rsidRPr="0043542E">
              <w:rPr>
                <w:noProof/>
              </w:rPr>
              <w:t>(3,60)</w:t>
            </w:r>
          </w:p>
        </w:tc>
        <w:tc>
          <w:tcPr>
            <w:tcW w:w="2410" w:type="dxa"/>
          </w:tcPr>
          <w:p w14:paraId="23452324" w14:textId="382BDEF1" w:rsidR="003975E1" w:rsidRPr="0043542E" w:rsidRDefault="003975E1" w:rsidP="00C57643">
            <w:pPr>
              <w:widowControl w:val="0"/>
              <w:rPr>
                <w:noProof/>
              </w:rPr>
            </w:pPr>
            <w:r w:rsidRPr="0043542E">
              <w:rPr>
                <w:noProof/>
              </w:rPr>
              <w:t>386</w:t>
            </w:r>
            <w:r w:rsidR="00C57643">
              <w:rPr>
                <w:noProof/>
              </w:rPr>
              <w:t xml:space="preserve"> </w:t>
            </w:r>
            <w:r w:rsidRPr="0043542E">
              <w:rPr>
                <w:noProof/>
              </w:rPr>
              <w:t>(3,45)</w:t>
            </w:r>
          </w:p>
        </w:tc>
        <w:tc>
          <w:tcPr>
            <w:tcW w:w="2414" w:type="dxa"/>
          </w:tcPr>
          <w:p w14:paraId="7D975BE3" w14:textId="4A4E8AB4" w:rsidR="003975E1" w:rsidRPr="0043542E" w:rsidRDefault="003975E1" w:rsidP="00C57643">
            <w:pPr>
              <w:widowControl w:val="0"/>
              <w:rPr>
                <w:noProof/>
              </w:rPr>
            </w:pPr>
            <w:r w:rsidRPr="0043542E">
              <w:rPr>
                <w:noProof/>
              </w:rPr>
              <w:t>1,04 (0,90</w:t>
            </w:r>
            <w:r w:rsidR="00C634B9" w:rsidRPr="0043542E">
              <w:t> </w:t>
            </w:r>
            <w:r w:rsidR="006D3AE2" w:rsidRPr="0043542E">
              <w:rPr>
                <w:noProof/>
              </w:rPr>
              <w:t>-</w:t>
            </w:r>
            <w:r w:rsidR="00C634B9" w:rsidRPr="0043542E">
              <w:t> </w:t>
            </w:r>
            <w:r w:rsidRPr="0043542E">
              <w:rPr>
                <w:noProof/>
              </w:rPr>
              <w:t>1,20)</w:t>
            </w:r>
            <w:r w:rsidR="00C57643">
              <w:rPr>
                <w:noProof/>
              </w:rPr>
              <w:t xml:space="preserve"> </w:t>
            </w:r>
            <w:r w:rsidRPr="0043542E">
              <w:rPr>
                <w:noProof/>
              </w:rPr>
              <w:t>0,576</w:t>
            </w:r>
          </w:p>
        </w:tc>
      </w:tr>
      <w:tr w:rsidR="003975E1" w:rsidRPr="0043542E" w14:paraId="776F5530" w14:textId="77777777" w:rsidTr="00C57643">
        <w:trPr>
          <w:cantSplit/>
        </w:trPr>
        <w:tc>
          <w:tcPr>
            <w:tcW w:w="2127" w:type="dxa"/>
          </w:tcPr>
          <w:p w14:paraId="33C46549" w14:textId="77777777" w:rsidR="003975E1" w:rsidRPr="0008761C" w:rsidRDefault="003975E1" w:rsidP="00C57643">
            <w:pPr>
              <w:widowControl w:val="0"/>
              <w:adjustRightInd w:val="0"/>
              <w:snapToGrid w:val="0"/>
              <w:rPr>
                <w:noProof/>
                <w:lang w:val="nb-NO"/>
              </w:rPr>
            </w:pPr>
            <w:r w:rsidRPr="0008761C">
              <w:rPr>
                <w:noProof/>
                <w:lang w:val="nb-NO"/>
              </w:rPr>
              <w:t>Død som følge af blødning*</w:t>
            </w:r>
          </w:p>
        </w:tc>
        <w:tc>
          <w:tcPr>
            <w:tcW w:w="2409" w:type="dxa"/>
          </w:tcPr>
          <w:p w14:paraId="76858C5D" w14:textId="755003B2" w:rsidR="003975E1" w:rsidRPr="0043542E" w:rsidRDefault="003975E1" w:rsidP="00C57643">
            <w:pPr>
              <w:widowControl w:val="0"/>
              <w:rPr>
                <w:noProof/>
              </w:rPr>
            </w:pPr>
            <w:r w:rsidRPr="0043542E">
              <w:rPr>
                <w:noProof/>
              </w:rPr>
              <w:t>27</w:t>
            </w:r>
            <w:r w:rsidR="00C57643">
              <w:rPr>
                <w:noProof/>
              </w:rPr>
              <w:t xml:space="preserve"> </w:t>
            </w:r>
            <w:r w:rsidRPr="0043542E">
              <w:rPr>
                <w:noProof/>
              </w:rPr>
              <w:t>(0,24)</w:t>
            </w:r>
          </w:p>
        </w:tc>
        <w:tc>
          <w:tcPr>
            <w:tcW w:w="2410" w:type="dxa"/>
          </w:tcPr>
          <w:p w14:paraId="0B8A7EAB" w14:textId="60962F1C" w:rsidR="003975E1" w:rsidRPr="0043542E" w:rsidRDefault="003975E1" w:rsidP="00C57643">
            <w:pPr>
              <w:widowControl w:val="0"/>
              <w:rPr>
                <w:noProof/>
              </w:rPr>
            </w:pPr>
            <w:r w:rsidRPr="0043542E">
              <w:rPr>
                <w:noProof/>
              </w:rPr>
              <w:t>55</w:t>
            </w:r>
            <w:r w:rsidR="00C57643">
              <w:rPr>
                <w:noProof/>
              </w:rPr>
              <w:t xml:space="preserve"> </w:t>
            </w:r>
            <w:r w:rsidRPr="0043542E">
              <w:rPr>
                <w:noProof/>
              </w:rPr>
              <w:t>(0,48)</w:t>
            </w:r>
          </w:p>
        </w:tc>
        <w:tc>
          <w:tcPr>
            <w:tcW w:w="2414" w:type="dxa"/>
          </w:tcPr>
          <w:p w14:paraId="78EB56D6" w14:textId="2CB35B5D" w:rsidR="003975E1" w:rsidRPr="0043542E" w:rsidRDefault="003975E1" w:rsidP="00C57643">
            <w:pPr>
              <w:widowControl w:val="0"/>
              <w:rPr>
                <w:noProof/>
              </w:rPr>
            </w:pPr>
            <w:r w:rsidRPr="0043542E">
              <w:rPr>
                <w:noProof/>
              </w:rPr>
              <w:t>0,50 (0,31</w:t>
            </w:r>
            <w:r w:rsidR="00C634B9" w:rsidRPr="0043542E">
              <w:t> </w:t>
            </w:r>
            <w:r w:rsidR="006D3AE2" w:rsidRPr="0043542E">
              <w:rPr>
                <w:noProof/>
              </w:rPr>
              <w:t>-</w:t>
            </w:r>
            <w:r w:rsidR="00C634B9" w:rsidRPr="0043542E">
              <w:t> </w:t>
            </w:r>
            <w:r w:rsidRPr="0043542E">
              <w:rPr>
                <w:noProof/>
              </w:rPr>
              <w:t>0,79)</w:t>
            </w:r>
            <w:r w:rsidR="00C57643">
              <w:rPr>
                <w:noProof/>
              </w:rPr>
              <w:t xml:space="preserve"> </w:t>
            </w:r>
            <w:r w:rsidRPr="0043542E">
              <w:rPr>
                <w:noProof/>
              </w:rPr>
              <w:t>0,003</w:t>
            </w:r>
          </w:p>
        </w:tc>
      </w:tr>
      <w:tr w:rsidR="003975E1" w:rsidRPr="0043542E" w14:paraId="7F2D7E8B" w14:textId="77777777" w:rsidTr="00C57643">
        <w:trPr>
          <w:cantSplit/>
        </w:trPr>
        <w:tc>
          <w:tcPr>
            <w:tcW w:w="2127" w:type="dxa"/>
            <w:tcBorders>
              <w:bottom w:val="single" w:sz="4" w:space="0" w:color="auto"/>
            </w:tcBorders>
          </w:tcPr>
          <w:p w14:paraId="0523FF9D" w14:textId="77777777" w:rsidR="003975E1" w:rsidRPr="0043542E" w:rsidRDefault="003975E1" w:rsidP="00C57643">
            <w:pPr>
              <w:widowControl w:val="0"/>
              <w:adjustRightInd w:val="0"/>
              <w:snapToGrid w:val="0"/>
              <w:rPr>
                <w:noProof/>
              </w:rPr>
            </w:pPr>
            <w:r w:rsidRPr="0043542E">
              <w:rPr>
                <w:noProof/>
              </w:rPr>
              <w:t>Kritisk organblødning*</w:t>
            </w:r>
          </w:p>
        </w:tc>
        <w:tc>
          <w:tcPr>
            <w:tcW w:w="2409" w:type="dxa"/>
            <w:tcBorders>
              <w:bottom w:val="single" w:sz="4" w:space="0" w:color="auto"/>
            </w:tcBorders>
          </w:tcPr>
          <w:p w14:paraId="336C1348" w14:textId="440F9117" w:rsidR="003975E1" w:rsidRPr="0043542E" w:rsidRDefault="003975E1" w:rsidP="00C57643">
            <w:pPr>
              <w:widowControl w:val="0"/>
              <w:rPr>
                <w:noProof/>
              </w:rPr>
            </w:pPr>
            <w:r w:rsidRPr="0043542E">
              <w:rPr>
                <w:noProof/>
              </w:rPr>
              <w:t>91</w:t>
            </w:r>
            <w:r w:rsidR="00C57643">
              <w:rPr>
                <w:noProof/>
              </w:rPr>
              <w:t xml:space="preserve"> </w:t>
            </w:r>
            <w:r w:rsidRPr="0043542E">
              <w:rPr>
                <w:noProof/>
              </w:rPr>
              <w:t>(0,82)</w:t>
            </w:r>
          </w:p>
        </w:tc>
        <w:tc>
          <w:tcPr>
            <w:tcW w:w="2410" w:type="dxa"/>
            <w:tcBorders>
              <w:bottom w:val="single" w:sz="4" w:space="0" w:color="auto"/>
            </w:tcBorders>
          </w:tcPr>
          <w:p w14:paraId="4C7E2311" w14:textId="42258AEC" w:rsidR="003975E1" w:rsidRPr="0043542E" w:rsidRDefault="003975E1" w:rsidP="00C57643">
            <w:pPr>
              <w:widowControl w:val="0"/>
              <w:rPr>
                <w:noProof/>
              </w:rPr>
            </w:pPr>
            <w:r w:rsidRPr="0043542E">
              <w:rPr>
                <w:noProof/>
              </w:rPr>
              <w:t>133</w:t>
            </w:r>
            <w:r w:rsidR="00C57643">
              <w:rPr>
                <w:noProof/>
              </w:rPr>
              <w:t xml:space="preserve"> </w:t>
            </w:r>
            <w:r w:rsidRPr="0043542E">
              <w:rPr>
                <w:noProof/>
              </w:rPr>
              <w:t>(1,18)</w:t>
            </w:r>
          </w:p>
        </w:tc>
        <w:tc>
          <w:tcPr>
            <w:tcW w:w="2414" w:type="dxa"/>
            <w:tcBorders>
              <w:bottom w:val="single" w:sz="4" w:space="0" w:color="auto"/>
            </w:tcBorders>
          </w:tcPr>
          <w:p w14:paraId="0481B5F1" w14:textId="543BD4DE" w:rsidR="003975E1" w:rsidRPr="0043542E" w:rsidRDefault="003975E1" w:rsidP="00C57643">
            <w:pPr>
              <w:widowControl w:val="0"/>
              <w:rPr>
                <w:noProof/>
              </w:rPr>
            </w:pPr>
            <w:r w:rsidRPr="0043542E">
              <w:rPr>
                <w:noProof/>
              </w:rPr>
              <w:t>0,69 (0,53</w:t>
            </w:r>
            <w:r w:rsidR="00C634B9" w:rsidRPr="0043542E">
              <w:t> </w:t>
            </w:r>
            <w:r w:rsidR="006D3AE2" w:rsidRPr="0043542E">
              <w:rPr>
                <w:noProof/>
              </w:rPr>
              <w:t>-</w:t>
            </w:r>
            <w:r w:rsidR="00C634B9" w:rsidRPr="0043542E">
              <w:t> </w:t>
            </w:r>
            <w:r w:rsidRPr="0043542E">
              <w:rPr>
                <w:noProof/>
              </w:rPr>
              <w:t>0,91)</w:t>
            </w:r>
            <w:r w:rsidR="00C57643">
              <w:rPr>
                <w:noProof/>
              </w:rPr>
              <w:t xml:space="preserve"> </w:t>
            </w:r>
            <w:r w:rsidRPr="0043542E">
              <w:rPr>
                <w:noProof/>
              </w:rPr>
              <w:t>0,007</w:t>
            </w:r>
          </w:p>
        </w:tc>
      </w:tr>
      <w:tr w:rsidR="003975E1" w:rsidRPr="0043542E" w14:paraId="3F6A4E70" w14:textId="77777777" w:rsidTr="00C576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27" w:type="dxa"/>
            <w:tcBorders>
              <w:top w:val="single" w:sz="4" w:space="0" w:color="auto"/>
              <w:left w:val="single" w:sz="4" w:space="0" w:color="auto"/>
              <w:bottom w:val="single" w:sz="4" w:space="0" w:color="auto"/>
              <w:right w:val="single" w:sz="4" w:space="0" w:color="auto"/>
            </w:tcBorders>
          </w:tcPr>
          <w:p w14:paraId="0F5C89D8" w14:textId="77777777" w:rsidR="003975E1" w:rsidRPr="0043542E" w:rsidRDefault="003975E1" w:rsidP="00C57643">
            <w:pPr>
              <w:widowControl w:val="0"/>
              <w:adjustRightInd w:val="0"/>
              <w:snapToGrid w:val="0"/>
              <w:rPr>
                <w:noProof/>
              </w:rPr>
            </w:pPr>
            <w:r w:rsidRPr="0043542E">
              <w:rPr>
                <w:noProof/>
              </w:rPr>
              <w:t>Intrakraniel blødning*</w:t>
            </w:r>
          </w:p>
        </w:tc>
        <w:tc>
          <w:tcPr>
            <w:tcW w:w="2409" w:type="dxa"/>
            <w:tcBorders>
              <w:top w:val="single" w:sz="4" w:space="0" w:color="auto"/>
              <w:left w:val="single" w:sz="4" w:space="0" w:color="auto"/>
              <w:bottom w:val="single" w:sz="4" w:space="0" w:color="auto"/>
              <w:right w:val="single" w:sz="4" w:space="0" w:color="auto"/>
            </w:tcBorders>
          </w:tcPr>
          <w:p w14:paraId="426FD8C2" w14:textId="778270DC" w:rsidR="003975E1" w:rsidRPr="0043542E" w:rsidRDefault="003975E1" w:rsidP="00C57643">
            <w:pPr>
              <w:widowControl w:val="0"/>
              <w:rPr>
                <w:noProof/>
              </w:rPr>
            </w:pPr>
            <w:r w:rsidRPr="0043542E">
              <w:rPr>
                <w:noProof/>
              </w:rPr>
              <w:t>55</w:t>
            </w:r>
            <w:r w:rsidR="00C57643">
              <w:rPr>
                <w:noProof/>
              </w:rPr>
              <w:t xml:space="preserve"> </w:t>
            </w:r>
            <w:r w:rsidRPr="0043542E">
              <w:rPr>
                <w:noProof/>
              </w:rPr>
              <w:t>(0,49)</w:t>
            </w:r>
          </w:p>
        </w:tc>
        <w:tc>
          <w:tcPr>
            <w:tcW w:w="2410" w:type="dxa"/>
            <w:tcBorders>
              <w:top w:val="single" w:sz="4" w:space="0" w:color="auto"/>
              <w:left w:val="single" w:sz="4" w:space="0" w:color="auto"/>
              <w:bottom w:val="single" w:sz="4" w:space="0" w:color="auto"/>
              <w:right w:val="single" w:sz="4" w:space="0" w:color="auto"/>
            </w:tcBorders>
          </w:tcPr>
          <w:p w14:paraId="184DB5F6" w14:textId="405FEBBF" w:rsidR="003975E1" w:rsidRPr="0043542E" w:rsidRDefault="003975E1" w:rsidP="00C57643">
            <w:pPr>
              <w:widowControl w:val="0"/>
              <w:rPr>
                <w:noProof/>
              </w:rPr>
            </w:pPr>
            <w:r w:rsidRPr="0043542E">
              <w:rPr>
                <w:noProof/>
              </w:rPr>
              <w:t>84</w:t>
            </w:r>
            <w:r w:rsidR="00C57643">
              <w:rPr>
                <w:noProof/>
              </w:rPr>
              <w:t xml:space="preserve"> </w:t>
            </w:r>
            <w:r w:rsidRPr="0043542E">
              <w:rPr>
                <w:noProof/>
              </w:rPr>
              <w:t>(0,74)</w:t>
            </w:r>
          </w:p>
        </w:tc>
        <w:tc>
          <w:tcPr>
            <w:tcW w:w="2414" w:type="dxa"/>
            <w:tcBorders>
              <w:top w:val="single" w:sz="4" w:space="0" w:color="auto"/>
              <w:left w:val="single" w:sz="4" w:space="0" w:color="auto"/>
              <w:bottom w:val="single" w:sz="4" w:space="0" w:color="auto"/>
              <w:right w:val="single" w:sz="4" w:space="0" w:color="auto"/>
            </w:tcBorders>
          </w:tcPr>
          <w:p w14:paraId="56B6D731" w14:textId="4ECEDBB3" w:rsidR="003975E1" w:rsidRPr="0043542E" w:rsidRDefault="003975E1" w:rsidP="00C57643">
            <w:pPr>
              <w:widowControl w:val="0"/>
              <w:rPr>
                <w:noProof/>
              </w:rPr>
            </w:pPr>
            <w:r w:rsidRPr="0043542E">
              <w:rPr>
                <w:noProof/>
              </w:rPr>
              <w:t>0,67 (0,47</w:t>
            </w:r>
            <w:r w:rsidR="00C634B9" w:rsidRPr="0043542E">
              <w:t> </w:t>
            </w:r>
            <w:r w:rsidR="006D3AE2" w:rsidRPr="0043542E">
              <w:rPr>
                <w:noProof/>
              </w:rPr>
              <w:t>-</w:t>
            </w:r>
            <w:r w:rsidR="00C634B9" w:rsidRPr="0043542E">
              <w:t> </w:t>
            </w:r>
            <w:r w:rsidRPr="0043542E">
              <w:rPr>
                <w:noProof/>
              </w:rPr>
              <w:t>0,93)</w:t>
            </w:r>
            <w:r w:rsidR="00C57643">
              <w:rPr>
                <w:noProof/>
              </w:rPr>
              <w:t xml:space="preserve"> </w:t>
            </w:r>
            <w:r w:rsidRPr="0043542E">
              <w:rPr>
                <w:noProof/>
              </w:rPr>
              <w:t>0,019</w:t>
            </w:r>
          </w:p>
        </w:tc>
      </w:tr>
      <w:tr w:rsidR="003975E1" w:rsidRPr="0043542E" w14:paraId="12AF259F" w14:textId="77777777" w:rsidTr="00C57643">
        <w:trPr>
          <w:cantSplit/>
        </w:trPr>
        <w:tc>
          <w:tcPr>
            <w:tcW w:w="2127" w:type="dxa"/>
            <w:tcBorders>
              <w:top w:val="single" w:sz="4" w:space="0" w:color="auto"/>
            </w:tcBorders>
          </w:tcPr>
          <w:p w14:paraId="6C4FFE25" w14:textId="77777777" w:rsidR="003975E1" w:rsidRPr="0043542E" w:rsidRDefault="003975E1" w:rsidP="00C57643">
            <w:pPr>
              <w:widowControl w:val="0"/>
              <w:adjustRightInd w:val="0"/>
              <w:snapToGrid w:val="0"/>
              <w:rPr>
                <w:noProof/>
              </w:rPr>
            </w:pPr>
            <w:r w:rsidRPr="0043542E">
              <w:rPr>
                <w:noProof/>
              </w:rPr>
              <w:t>Hæmoglobin</w:t>
            </w:r>
            <w:r w:rsidR="006D3AE2" w:rsidRPr="0043542E">
              <w:rPr>
                <w:noProof/>
              </w:rPr>
              <w:t>-</w:t>
            </w:r>
            <w:r w:rsidRPr="0043542E">
              <w:rPr>
                <w:noProof/>
              </w:rPr>
              <w:t>infusion*</w:t>
            </w:r>
          </w:p>
        </w:tc>
        <w:tc>
          <w:tcPr>
            <w:tcW w:w="2409" w:type="dxa"/>
            <w:tcBorders>
              <w:top w:val="single" w:sz="4" w:space="0" w:color="auto"/>
            </w:tcBorders>
          </w:tcPr>
          <w:p w14:paraId="49745FBF" w14:textId="7F8F06B7" w:rsidR="003975E1" w:rsidRPr="0043542E" w:rsidRDefault="003975E1" w:rsidP="00C57643">
            <w:pPr>
              <w:widowControl w:val="0"/>
              <w:rPr>
                <w:noProof/>
              </w:rPr>
            </w:pPr>
            <w:r w:rsidRPr="0043542E">
              <w:rPr>
                <w:noProof/>
              </w:rPr>
              <w:t>305</w:t>
            </w:r>
            <w:r w:rsidR="00C57643">
              <w:rPr>
                <w:noProof/>
              </w:rPr>
              <w:t xml:space="preserve"> </w:t>
            </w:r>
            <w:r w:rsidRPr="0043542E">
              <w:rPr>
                <w:noProof/>
              </w:rPr>
              <w:t>(2,77)</w:t>
            </w:r>
          </w:p>
        </w:tc>
        <w:tc>
          <w:tcPr>
            <w:tcW w:w="2410" w:type="dxa"/>
            <w:tcBorders>
              <w:top w:val="single" w:sz="4" w:space="0" w:color="auto"/>
            </w:tcBorders>
          </w:tcPr>
          <w:p w14:paraId="1662087B" w14:textId="523B771F" w:rsidR="003975E1" w:rsidRPr="0043542E" w:rsidRDefault="003975E1" w:rsidP="00C57643">
            <w:pPr>
              <w:widowControl w:val="0"/>
              <w:rPr>
                <w:noProof/>
              </w:rPr>
            </w:pPr>
            <w:r w:rsidRPr="0043542E">
              <w:rPr>
                <w:noProof/>
              </w:rPr>
              <w:t>254</w:t>
            </w:r>
            <w:r w:rsidR="00C57643">
              <w:rPr>
                <w:noProof/>
              </w:rPr>
              <w:t xml:space="preserve"> </w:t>
            </w:r>
            <w:r w:rsidRPr="0043542E">
              <w:rPr>
                <w:noProof/>
              </w:rPr>
              <w:t>(2,26)</w:t>
            </w:r>
          </w:p>
        </w:tc>
        <w:tc>
          <w:tcPr>
            <w:tcW w:w="2414" w:type="dxa"/>
            <w:tcBorders>
              <w:top w:val="single" w:sz="4" w:space="0" w:color="auto"/>
            </w:tcBorders>
          </w:tcPr>
          <w:p w14:paraId="01682063" w14:textId="5C4C21E2" w:rsidR="003975E1" w:rsidRPr="0043542E" w:rsidRDefault="003975E1" w:rsidP="00C57643">
            <w:pPr>
              <w:widowControl w:val="0"/>
              <w:rPr>
                <w:noProof/>
              </w:rPr>
            </w:pPr>
            <w:r w:rsidRPr="0043542E">
              <w:rPr>
                <w:noProof/>
              </w:rPr>
              <w:t>1,22 (1,03</w:t>
            </w:r>
            <w:r w:rsidR="00C634B9" w:rsidRPr="0043542E">
              <w:t> </w:t>
            </w:r>
            <w:r w:rsidR="006D3AE2" w:rsidRPr="0043542E">
              <w:rPr>
                <w:noProof/>
              </w:rPr>
              <w:t>-</w:t>
            </w:r>
            <w:r w:rsidR="00C634B9" w:rsidRPr="0043542E">
              <w:t> </w:t>
            </w:r>
            <w:r w:rsidRPr="0043542E">
              <w:rPr>
                <w:noProof/>
              </w:rPr>
              <w:t>1,44)</w:t>
            </w:r>
            <w:r w:rsidR="00C57643">
              <w:rPr>
                <w:noProof/>
              </w:rPr>
              <w:t xml:space="preserve"> </w:t>
            </w:r>
            <w:r w:rsidRPr="0043542E">
              <w:rPr>
                <w:noProof/>
              </w:rPr>
              <w:t>0,019</w:t>
            </w:r>
          </w:p>
        </w:tc>
      </w:tr>
      <w:tr w:rsidR="003975E1" w:rsidRPr="0043542E" w14:paraId="5EB07B0E" w14:textId="77777777" w:rsidTr="00C57643">
        <w:trPr>
          <w:cantSplit/>
        </w:trPr>
        <w:tc>
          <w:tcPr>
            <w:tcW w:w="2127" w:type="dxa"/>
          </w:tcPr>
          <w:p w14:paraId="64430C51" w14:textId="77777777" w:rsidR="003975E1" w:rsidRPr="0043542E" w:rsidRDefault="003975E1" w:rsidP="00C57643">
            <w:pPr>
              <w:widowControl w:val="0"/>
              <w:rPr>
                <w:noProof/>
              </w:rPr>
            </w:pPr>
            <w:r w:rsidRPr="0043542E">
              <w:rPr>
                <w:noProof/>
              </w:rPr>
              <w:t>Transfusion af 2 eller flere enheder pakkede røde blodceller eller helblod*</w:t>
            </w:r>
          </w:p>
        </w:tc>
        <w:tc>
          <w:tcPr>
            <w:tcW w:w="2409" w:type="dxa"/>
          </w:tcPr>
          <w:p w14:paraId="59A19493" w14:textId="32921225" w:rsidR="003975E1" w:rsidRPr="0043542E" w:rsidRDefault="003975E1" w:rsidP="00C57643">
            <w:pPr>
              <w:widowControl w:val="0"/>
              <w:rPr>
                <w:noProof/>
              </w:rPr>
            </w:pPr>
            <w:r w:rsidRPr="0043542E">
              <w:rPr>
                <w:noProof/>
              </w:rPr>
              <w:t>183</w:t>
            </w:r>
            <w:r w:rsidR="00C57643">
              <w:rPr>
                <w:noProof/>
              </w:rPr>
              <w:t xml:space="preserve"> </w:t>
            </w:r>
            <w:r w:rsidRPr="0043542E">
              <w:rPr>
                <w:noProof/>
              </w:rPr>
              <w:t>(1,65)</w:t>
            </w:r>
          </w:p>
        </w:tc>
        <w:tc>
          <w:tcPr>
            <w:tcW w:w="2410" w:type="dxa"/>
          </w:tcPr>
          <w:p w14:paraId="3E81DC92" w14:textId="49B48A69" w:rsidR="003975E1" w:rsidRPr="0043542E" w:rsidRDefault="003975E1" w:rsidP="00C57643">
            <w:pPr>
              <w:widowControl w:val="0"/>
              <w:rPr>
                <w:noProof/>
              </w:rPr>
            </w:pPr>
            <w:r w:rsidRPr="0043542E">
              <w:rPr>
                <w:noProof/>
              </w:rPr>
              <w:t>149</w:t>
            </w:r>
            <w:r w:rsidR="00C57643">
              <w:rPr>
                <w:noProof/>
              </w:rPr>
              <w:t xml:space="preserve"> </w:t>
            </w:r>
            <w:r w:rsidRPr="0043542E">
              <w:rPr>
                <w:noProof/>
              </w:rPr>
              <w:t>(1,32)</w:t>
            </w:r>
          </w:p>
        </w:tc>
        <w:tc>
          <w:tcPr>
            <w:tcW w:w="2414" w:type="dxa"/>
          </w:tcPr>
          <w:p w14:paraId="3379B20D" w14:textId="38A6AE7F" w:rsidR="003975E1" w:rsidRPr="0043542E" w:rsidRDefault="003975E1" w:rsidP="00C57643">
            <w:pPr>
              <w:widowControl w:val="0"/>
              <w:rPr>
                <w:noProof/>
              </w:rPr>
            </w:pPr>
            <w:r w:rsidRPr="0043542E">
              <w:rPr>
                <w:noProof/>
              </w:rPr>
              <w:t>1,25 (1,01</w:t>
            </w:r>
            <w:r w:rsidR="00C634B9" w:rsidRPr="0043542E">
              <w:t> </w:t>
            </w:r>
            <w:r w:rsidR="006D3AE2" w:rsidRPr="0043542E">
              <w:rPr>
                <w:noProof/>
              </w:rPr>
              <w:t>-</w:t>
            </w:r>
            <w:r w:rsidR="00C634B9" w:rsidRPr="0043542E">
              <w:t> </w:t>
            </w:r>
            <w:r w:rsidRPr="0043542E">
              <w:rPr>
                <w:noProof/>
              </w:rPr>
              <w:t>1,55)</w:t>
            </w:r>
            <w:r w:rsidR="00C57643">
              <w:rPr>
                <w:noProof/>
              </w:rPr>
              <w:t xml:space="preserve"> </w:t>
            </w:r>
            <w:r w:rsidRPr="0043542E">
              <w:rPr>
                <w:noProof/>
              </w:rPr>
              <w:t>0,044</w:t>
            </w:r>
          </w:p>
        </w:tc>
      </w:tr>
      <w:tr w:rsidR="003975E1" w:rsidRPr="0043542E" w14:paraId="3CE4B0DB" w14:textId="77777777" w:rsidTr="00C57643">
        <w:trPr>
          <w:cantSplit/>
        </w:trPr>
        <w:tc>
          <w:tcPr>
            <w:tcW w:w="2127" w:type="dxa"/>
          </w:tcPr>
          <w:p w14:paraId="336DBC3A" w14:textId="77777777" w:rsidR="003975E1" w:rsidRPr="0043542E" w:rsidRDefault="003975E1" w:rsidP="00C57643">
            <w:pPr>
              <w:widowControl w:val="0"/>
              <w:adjustRightInd w:val="0"/>
              <w:snapToGrid w:val="0"/>
              <w:rPr>
                <w:noProof/>
              </w:rPr>
            </w:pPr>
            <w:r w:rsidRPr="0043542E">
              <w:rPr>
                <w:noProof/>
              </w:rPr>
              <w:t>Mindre klinisk relevante blødninger</w:t>
            </w:r>
          </w:p>
        </w:tc>
        <w:tc>
          <w:tcPr>
            <w:tcW w:w="2409" w:type="dxa"/>
          </w:tcPr>
          <w:p w14:paraId="4AD2D894" w14:textId="0F8FB904" w:rsidR="003975E1" w:rsidRPr="0043542E" w:rsidRDefault="003975E1" w:rsidP="00C57643">
            <w:pPr>
              <w:widowControl w:val="0"/>
              <w:rPr>
                <w:noProof/>
              </w:rPr>
            </w:pPr>
            <w:r w:rsidRPr="0043542E">
              <w:rPr>
                <w:noProof/>
              </w:rPr>
              <w:t>1</w:t>
            </w:r>
            <w:r w:rsidR="00C57643">
              <w:rPr>
                <w:noProof/>
              </w:rPr>
              <w:t> </w:t>
            </w:r>
            <w:r w:rsidRPr="0043542E">
              <w:rPr>
                <w:noProof/>
              </w:rPr>
              <w:t>185</w:t>
            </w:r>
            <w:r w:rsidR="00C57643">
              <w:rPr>
                <w:noProof/>
              </w:rPr>
              <w:t xml:space="preserve"> </w:t>
            </w:r>
            <w:r w:rsidRPr="0043542E">
              <w:rPr>
                <w:noProof/>
              </w:rPr>
              <w:t>(11,80)</w:t>
            </w:r>
          </w:p>
        </w:tc>
        <w:tc>
          <w:tcPr>
            <w:tcW w:w="2410" w:type="dxa"/>
          </w:tcPr>
          <w:p w14:paraId="3BA326B4" w14:textId="40E8AE15" w:rsidR="003975E1" w:rsidRPr="0043542E" w:rsidRDefault="003975E1" w:rsidP="00C57643">
            <w:pPr>
              <w:widowControl w:val="0"/>
              <w:rPr>
                <w:noProof/>
              </w:rPr>
            </w:pPr>
            <w:r w:rsidRPr="0043542E">
              <w:rPr>
                <w:noProof/>
              </w:rPr>
              <w:t>1</w:t>
            </w:r>
            <w:r w:rsidR="00C57643">
              <w:rPr>
                <w:noProof/>
              </w:rPr>
              <w:t> </w:t>
            </w:r>
            <w:r w:rsidRPr="0043542E">
              <w:rPr>
                <w:noProof/>
              </w:rPr>
              <w:t>151</w:t>
            </w:r>
            <w:r w:rsidR="00C57643">
              <w:rPr>
                <w:noProof/>
              </w:rPr>
              <w:t xml:space="preserve"> </w:t>
            </w:r>
            <w:r w:rsidRPr="0043542E">
              <w:rPr>
                <w:noProof/>
              </w:rPr>
              <w:t>(11,37)</w:t>
            </w:r>
          </w:p>
        </w:tc>
        <w:tc>
          <w:tcPr>
            <w:tcW w:w="2414" w:type="dxa"/>
          </w:tcPr>
          <w:p w14:paraId="02ACDE9C" w14:textId="098AC5A3" w:rsidR="003975E1" w:rsidRPr="0043542E" w:rsidRDefault="003975E1" w:rsidP="00C57643">
            <w:pPr>
              <w:widowControl w:val="0"/>
              <w:rPr>
                <w:noProof/>
              </w:rPr>
            </w:pPr>
            <w:r w:rsidRPr="0043542E">
              <w:rPr>
                <w:noProof/>
              </w:rPr>
              <w:t>1,04 (0,96</w:t>
            </w:r>
            <w:r w:rsidR="00C634B9" w:rsidRPr="0043542E">
              <w:t> </w:t>
            </w:r>
            <w:r w:rsidR="006D3AE2" w:rsidRPr="0043542E">
              <w:rPr>
                <w:noProof/>
              </w:rPr>
              <w:t>-</w:t>
            </w:r>
            <w:r w:rsidR="00C634B9" w:rsidRPr="0043542E">
              <w:t> </w:t>
            </w:r>
            <w:r w:rsidRPr="0043542E">
              <w:rPr>
                <w:noProof/>
              </w:rPr>
              <w:t>1,13)</w:t>
            </w:r>
            <w:r w:rsidR="00C57643">
              <w:rPr>
                <w:noProof/>
              </w:rPr>
              <w:t xml:space="preserve"> </w:t>
            </w:r>
            <w:r w:rsidRPr="0043542E">
              <w:rPr>
                <w:noProof/>
              </w:rPr>
              <w:t>0,345</w:t>
            </w:r>
          </w:p>
        </w:tc>
      </w:tr>
      <w:tr w:rsidR="003975E1" w:rsidRPr="0043542E" w14:paraId="550D06CF" w14:textId="77777777" w:rsidTr="00C57643">
        <w:trPr>
          <w:cantSplit/>
        </w:trPr>
        <w:tc>
          <w:tcPr>
            <w:tcW w:w="2127" w:type="dxa"/>
          </w:tcPr>
          <w:p w14:paraId="2C61A584" w14:textId="77777777" w:rsidR="003975E1" w:rsidRPr="0043542E" w:rsidRDefault="003975E1" w:rsidP="00C57643">
            <w:pPr>
              <w:widowControl w:val="0"/>
              <w:adjustRightInd w:val="0"/>
              <w:snapToGrid w:val="0"/>
              <w:rPr>
                <w:noProof/>
              </w:rPr>
            </w:pPr>
            <w:r w:rsidRPr="0043542E">
              <w:rPr>
                <w:noProof/>
              </w:rPr>
              <w:t>Død uanset årsag</w:t>
            </w:r>
          </w:p>
        </w:tc>
        <w:tc>
          <w:tcPr>
            <w:tcW w:w="2409" w:type="dxa"/>
          </w:tcPr>
          <w:p w14:paraId="57E02D7F" w14:textId="6F65189D" w:rsidR="003975E1" w:rsidRPr="0043542E" w:rsidRDefault="003975E1" w:rsidP="00C57643">
            <w:pPr>
              <w:widowControl w:val="0"/>
              <w:rPr>
                <w:noProof/>
              </w:rPr>
            </w:pPr>
            <w:r w:rsidRPr="0043542E">
              <w:rPr>
                <w:noProof/>
              </w:rPr>
              <w:t>208</w:t>
            </w:r>
            <w:r w:rsidR="00C57643">
              <w:rPr>
                <w:noProof/>
              </w:rPr>
              <w:t xml:space="preserve"> </w:t>
            </w:r>
            <w:r w:rsidRPr="0043542E">
              <w:rPr>
                <w:noProof/>
              </w:rPr>
              <w:t>(1,87)</w:t>
            </w:r>
          </w:p>
        </w:tc>
        <w:tc>
          <w:tcPr>
            <w:tcW w:w="2410" w:type="dxa"/>
          </w:tcPr>
          <w:p w14:paraId="449FF809" w14:textId="2E8A608E" w:rsidR="003975E1" w:rsidRPr="0043542E" w:rsidRDefault="003975E1" w:rsidP="00C57643">
            <w:pPr>
              <w:widowControl w:val="0"/>
              <w:rPr>
                <w:noProof/>
              </w:rPr>
            </w:pPr>
            <w:r w:rsidRPr="0043542E">
              <w:rPr>
                <w:noProof/>
              </w:rPr>
              <w:t>250</w:t>
            </w:r>
            <w:r w:rsidR="00C57643">
              <w:rPr>
                <w:noProof/>
              </w:rPr>
              <w:t xml:space="preserve"> </w:t>
            </w:r>
            <w:r w:rsidRPr="0043542E">
              <w:rPr>
                <w:noProof/>
              </w:rPr>
              <w:t>(2,21)</w:t>
            </w:r>
          </w:p>
        </w:tc>
        <w:tc>
          <w:tcPr>
            <w:tcW w:w="2414" w:type="dxa"/>
          </w:tcPr>
          <w:p w14:paraId="0E2FA657" w14:textId="68CF0DB1" w:rsidR="003975E1" w:rsidRPr="0043542E" w:rsidRDefault="00602223" w:rsidP="00C57643">
            <w:pPr>
              <w:widowControl w:val="0"/>
              <w:rPr>
                <w:noProof/>
              </w:rPr>
            </w:pPr>
            <w:r w:rsidRPr="0043542E">
              <w:rPr>
                <w:noProof/>
              </w:rPr>
              <w:t>0,85 (0,70</w:t>
            </w:r>
            <w:r w:rsidR="00C634B9" w:rsidRPr="0043542E">
              <w:t> </w:t>
            </w:r>
            <w:r w:rsidR="003975E1" w:rsidRPr="0043542E">
              <w:rPr>
                <w:noProof/>
              </w:rPr>
              <w:t>–</w:t>
            </w:r>
            <w:r w:rsidR="00C634B9" w:rsidRPr="0043542E">
              <w:t> </w:t>
            </w:r>
            <w:r w:rsidR="003975E1" w:rsidRPr="0043542E">
              <w:rPr>
                <w:noProof/>
              </w:rPr>
              <w:t>1,02)</w:t>
            </w:r>
            <w:r w:rsidR="00C57643">
              <w:rPr>
                <w:noProof/>
              </w:rPr>
              <w:t xml:space="preserve"> </w:t>
            </w:r>
            <w:r w:rsidR="003975E1" w:rsidRPr="0043542E">
              <w:rPr>
                <w:noProof/>
              </w:rPr>
              <w:t>0,073</w:t>
            </w:r>
          </w:p>
        </w:tc>
      </w:tr>
    </w:tbl>
    <w:p w14:paraId="5C50E31F" w14:textId="3001B6F4" w:rsidR="001704DD" w:rsidRPr="0043542E" w:rsidRDefault="001704DD" w:rsidP="001704DD">
      <w:pPr>
        <w:adjustRightInd w:val="0"/>
        <w:snapToGrid w:val="0"/>
        <w:ind w:left="567" w:hanging="567"/>
        <w:rPr>
          <w:noProof/>
        </w:rPr>
      </w:pPr>
      <w:r w:rsidRPr="0043542E">
        <w:rPr>
          <w:noProof/>
        </w:rPr>
        <w:t>a</w:t>
      </w:r>
      <w:r>
        <w:rPr>
          <w:noProof/>
        </w:rPr>
        <w:t xml:space="preserve">) </w:t>
      </w:r>
      <w:r w:rsidRPr="0043542E">
        <w:rPr>
          <w:noProof/>
        </w:rPr>
        <w:t>Sikkerhedspopulation, ved behandling</w:t>
      </w:r>
    </w:p>
    <w:p w14:paraId="3ABFD9CF" w14:textId="11340078" w:rsidR="003975E1" w:rsidRDefault="001704DD" w:rsidP="001704DD">
      <w:pPr>
        <w:rPr>
          <w:noProof/>
        </w:rPr>
      </w:pPr>
      <w:r w:rsidRPr="0043542E">
        <w:rPr>
          <w:noProof/>
        </w:rPr>
        <w:t>*</w:t>
      </w:r>
      <w:r>
        <w:rPr>
          <w:noProof/>
        </w:rPr>
        <w:t xml:space="preserve"> </w:t>
      </w:r>
      <w:r w:rsidRPr="0043542E">
        <w:rPr>
          <w:noProof/>
        </w:rPr>
        <w:t>Nominelt signifikant</w:t>
      </w:r>
    </w:p>
    <w:p w14:paraId="440FAB48" w14:textId="77777777" w:rsidR="001704DD" w:rsidRPr="0043542E" w:rsidRDefault="001704DD" w:rsidP="001704DD">
      <w:pPr>
        <w:rPr>
          <w:noProof/>
        </w:rPr>
      </w:pPr>
    </w:p>
    <w:p w14:paraId="6D13BDC7" w14:textId="632DF466" w:rsidR="00E97644" w:rsidRPr="0043542E" w:rsidRDefault="00E97644" w:rsidP="00027260">
      <w:r w:rsidRPr="0043542E">
        <w:t>Ud over fase III</w:t>
      </w:r>
      <w:r w:rsidR="006D3AE2" w:rsidRPr="0043542E">
        <w:t>-</w:t>
      </w:r>
      <w:r w:rsidRPr="0043542E">
        <w:t xml:space="preserve">studiet ROCKET AF er der </w:t>
      </w:r>
      <w:r w:rsidR="00936D1F" w:rsidRPr="0043542E">
        <w:t xml:space="preserve">efter godkendelse </w:t>
      </w:r>
      <w:r w:rsidRPr="0043542E">
        <w:t xml:space="preserve">gennemført et åbent, prospektivt, </w:t>
      </w:r>
      <w:r w:rsidR="001E236A" w:rsidRPr="0043542E">
        <w:t>ikke</w:t>
      </w:r>
      <w:r w:rsidR="006D3AE2" w:rsidRPr="0043542E">
        <w:t>-</w:t>
      </w:r>
      <w:r w:rsidRPr="0043542E">
        <w:t xml:space="preserve">interventions kohortestudie </w:t>
      </w:r>
      <w:r w:rsidR="001E236A" w:rsidRPr="0043542E">
        <w:t xml:space="preserve">med en enkelt arm </w:t>
      </w:r>
      <w:r w:rsidRPr="0043542E">
        <w:t>(XANTUS) med central evaluering af resultaterne, herunder tromboemboliske hændelser og alvorlige blødninger. 6</w:t>
      </w:r>
      <w:r w:rsidR="00C57643">
        <w:t> </w:t>
      </w:r>
      <w:r w:rsidRPr="0043542E">
        <w:t>785 patienter med ikke</w:t>
      </w:r>
      <w:r w:rsidR="006D3AE2" w:rsidRPr="0043542E">
        <w:t>-</w:t>
      </w:r>
      <w:r w:rsidRPr="0043542E">
        <w:t>valvulær atrieflimren blev inkluderet til behandling for at forebygge apopleksi og systemisk non</w:t>
      </w:r>
      <w:r w:rsidR="006D3AE2" w:rsidRPr="0043542E">
        <w:t>-</w:t>
      </w:r>
      <w:r w:rsidRPr="0043542E">
        <w:t>CNS</w:t>
      </w:r>
      <w:r w:rsidR="006D3AE2" w:rsidRPr="0043542E">
        <w:t>-</w:t>
      </w:r>
      <w:r w:rsidRPr="0043542E">
        <w:t>emboli efter klinisk praksis. Både den gennemsnitlige CHADS</w:t>
      </w:r>
      <w:r w:rsidRPr="0043542E">
        <w:rPr>
          <w:vertAlign w:val="subscript"/>
        </w:rPr>
        <w:t>2</w:t>
      </w:r>
      <w:r w:rsidR="006D3AE2" w:rsidRPr="0043542E">
        <w:t>-</w:t>
      </w:r>
      <w:r w:rsidRPr="0043542E">
        <w:t xml:space="preserve"> og HAS</w:t>
      </w:r>
      <w:r w:rsidR="006D3AE2" w:rsidRPr="0043542E">
        <w:t>-</w:t>
      </w:r>
      <w:r w:rsidRPr="0043542E">
        <w:t>BLED</w:t>
      </w:r>
      <w:r w:rsidR="006D3AE2" w:rsidRPr="0043542E">
        <w:t>-</w:t>
      </w:r>
      <w:r w:rsidRPr="0043542E">
        <w:t>score var 2,0 i XANTUS sammenholdt med en gennemsnitlig CHADS</w:t>
      </w:r>
      <w:r w:rsidRPr="0043542E">
        <w:rPr>
          <w:vertAlign w:val="subscript"/>
        </w:rPr>
        <w:t>2</w:t>
      </w:r>
      <w:r w:rsidR="006D3AE2" w:rsidRPr="0043542E">
        <w:t>-</w:t>
      </w:r>
      <w:r w:rsidRPr="0043542E">
        <w:t xml:space="preserve"> og HAS</w:t>
      </w:r>
      <w:r w:rsidR="006D3AE2" w:rsidRPr="0043542E">
        <w:t>-</w:t>
      </w:r>
      <w:r w:rsidRPr="0043542E">
        <w:t>BLED</w:t>
      </w:r>
      <w:r w:rsidR="006D3AE2" w:rsidRPr="0043542E">
        <w:t>-</w:t>
      </w:r>
      <w:r w:rsidRPr="0043542E">
        <w:t>score på henholdsvis 3,5 og 2,8 i ROCKET AF. Alvorlige blødninger sås med en hyppighed på 2,1</w:t>
      </w:r>
      <w:r w:rsidR="005B57F0" w:rsidRPr="0043542E">
        <w:t> </w:t>
      </w:r>
      <w:r w:rsidRPr="0043542E">
        <w:t>pr. 100 patientår. Blødning resulterende i død blev rapporteret med en hyppighed på 0,2</w:t>
      </w:r>
      <w:r w:rsidR="005B57F0" w:rsidRPr="0043542E">
        <w:t> </w:t>
      </w:r>
      <w:r w:rsidRPr="0043542E">
        <w:t>pr. 100 patientår og intrakraniel blødning med en hyppighed på 0,4</w:t>
      </w:r>
      <w:r w:rsidR="005B57F0" w:rsidRPr="0043542E">
        <w:t> </w:t>
      </w:r>
      <w:r w:rsidRPr="0043542E">
        <w:t>pr. 100 patientår. Apopleksi eller systemisk non</w:t>
      </w:r>
      <w:r w:rsidR="006D3AE2" w:rsidRPr="0043542E">
        <w:t>-</w:t>
      </w:r>
      <w:r w:rsidRPr="0043542E">
        <w:t>CNS</w:t>
      </w:r>
      <w:r w:rsidR="006D3AE2" w:rsidRPr="0043542E">
        <w:t>-</w:t>
      </w:r>
      <w:r w:rsidRPr="0043542E">
        <w:t>emboli blev rapporteret med en hyppighed på 0,8 pr. 100 patientår.</w:t>
      </w:r>
    </w:p>
    <w:p w14:paraId="0B701084" w14:textId="77777777" w:rsidR="00E97644" w:rsidRPr="0043542E" w:rsidRDefault="00E97644" w:rsidP="00027260">
      <w:r w:rsidRPr="0043542E">
        <w:t xml:space="preserve">Disse resultater </w:t>
      </w:r>
      <w:r w:rsidR="001E236A" w:rsidRPr="0043542E">
        <w:t>ved</w:t>
      </w:r>
      <w:r w:rsidRPr="0043542E">
        <w:t xml:space="preserve"> klinisk praksis er konsistente med den etablerede sikkerhedsprofil </w:t>
      </w:r>
      <w:r w:rsidR="001E236A" w:rsidRPr="0043542E">
        <w:t>ved</w:t>
      </w:r>
      <w:r w:rsidRPr="0043542E">
        <w:t xml:space="preserve"> denne indikation.</w:t>
      </w:r>
    </w:p>
    <w:p w14:paraId="65364A27" w14:textId="77777777" w:rsidR="00E97644" w:rsidRPr="0043542E" w:rsidRDefault="00E97644" w:rsidP="00027260">
      <w:pPr>
        <w:rPr>
          <w:u w:val="single"/>
        </w:rPr>
      </w:pPr>
    </w:p>
    <w:p w14:paraId="6EC7AED4" w14:textId="77777777" w:rsidR="00F777C2" w:rsidRPr="001704DD" w:rsidRDefault="00F777C2" w:rsidP="00F672E9">
      <w:pPr>
        <w:rPr>
          <w:szCs w:val="24"/>
          <w:u w:val="single"/>
        </w:rPr>
      </w:pPr>
      <w:r w:rsidRPr="001704DD">
        <w:rPr>
          <w:u w:val="single"/>
        </w:rPr>
        <w:t>Patienter, der skal kardioverteres</w:t>
      </w:r>
    </w:p>
    <w:p w14:paraId="7D8AF419" w14:textId="15340175" w:rsidR="00F777C2" w:rsidRPr="0043542E" w:rsidRDefault="00F777C2" w:rsidP="00F672E9">
      <w:r w:rsidRPr="0043542E">
        <w:t xml:space="preserve">Et prospektivt, randomiseret, åbent </w:t>
      </w:r>
      <w:r w:rsidR="00886C8C" w:rsidRPr="0043542E">
        <w:t>eksploratorisk multicenterstudie</w:t>
      </w:r>
      <w:r w:rsidRPr="0043542E">
        <w:t xml:space="preserve"> med blindet endepunktsevaluering (X</w:t>
      </w:r>
      <w:r w:rsidR="006D3AE2" w:rsidRPr="0043542E">
        <w:t>-</w:t>
      </w:r>
      <w:r w:rsidRPr="0043542E">
        <w:t xml:space="preserve">VERT) blev gennemført </w:t>
      </w:r>
      <w:r w:rsidR="00886C8C" w:rsidRPr="0043542E">
        <w:t xml:space="preserve">hos </w:t>
      </w:r>
      <w:r w:rsidRPr="0043542E">
        <w:t>1</w:t>
      </w:r>
      <w:r w:rsidR="001704DD">
        <w:t> </w:t>
      </w:r>
      <w:r w:rsidRPr="0043542E">
        <w:t>504</w:t>
      </w:r>
      <w:r w:rsidR="005B57F0" w:rsidRPr="0043542E">
        <w:t> </w:t>
      </w:r>
      <w:r w:rsidRPr="0043542E">
        <w:t>patienter (der var naive for oral</w:t>
      </w:r>
      <w:r w:rsidR="00AB0EBE">
        <w:t>e</w:t>
      </w:r>
      <w:r w:rsidRPr="0043542E">
        <w:t xml:space="preserve"> antikoagulantia eller tidligere behandlede)</w:t>
      </w:r>
      <w:r w:rsidR="00886C8C" w:rsidRPr="0043542E">
        <w:t xml:space="preserve"> med </w:t>
      </w:r>
      <w:r w:rsidRPr="0043542E">
        <w:t>non</w:t>
      </w:r>
      <w:r w:rsidR="001704DD">
        <w:noBreakHyphen/>
      </w:r>
      <w:r w:rsidRPr="0043542E">
        <w:t xml:space="preserve">valvulær atrieflimren, som </w:t>
      </w:r>
      <w:r w:rsidR="00886C8C" w:rsidRPr="0043542E">
        <w:t xml:space="preserve">skulle have foretaget </w:t>
      </w:r>
      <w:r w:rsidRPr="0043542E">
        <w:t>kardiovertering</w:t>
      </w:r>
      <w:r w:rsidR="00886C8C" w:rsidRPr="0043542E">
        <w:t>,</w:t>
      </w:r>
      <w:r w:rsidRPr="0043542E">
        <w:t xml:space="preserve"> for at sammenligne rivaroxaban med dosistilpasset VKA (randomiseret 2:1) i forhold til forebygge</w:t>
      </w:r>
      <w:r w:rsidR="00886C8C" w:rsidRPr="0043542E">
        <w:t>lse af</w:t>
      </w:r>
      <w:r w:rsidRPr="0043542E">
        <w:t xml:space="preserve"> kardiovaskulære hændelser. Der blev anvendt en TEE</w:t>
      </w:r>
      <w:r w:rsidR="006D3AE2" w:rsidRPr="0043542E">
        <w:t>-</w:t>
      </w:r>
      <w:r w:rsidRPr="0043542E">
        <w:t>guidet (1</w:t>
      </w:r>
      <w:r w:rsidR="001704DD">
        <w:t> </w:t>
      </w:r>
      <w:r w:rsidR="001704DD">
        <w:noBreakHyphen/>
        <w:t> </w:t>
      </w:r>
      <w:r w:rsidRPr="0043542E">
        <w:t>5</w:t>
      </w:r>
      <w:r w:rsidR="005B57F0" w:rsidRPr="0043542E">
        <w:t> </w:t>
      </w:r>
      <w:r w:rsidRPr="0043542E">
        <w:t>dages førbehandling) eller konventionel (mindst tre ugers førbehandling) kardioverteringsstrategi. Det primære effektmål (enhver forekomst af apopleksi, transitorisk iskæmisk attak, ikke</w:t>
      </w:r>
      <w:r w:rsidR="006D3AE2" w:rsidRPr="0043542E">
        <w:t>-</w:t>
      </w:r>
      <w:r w:rsidRPr="0043542E">
        <w:t>CNS systemisk emboli, myokardieinfarkt</w:t>
      </w:r>
      <w:r w:rsidR="0045066F" w:rsidRPr="0043542E">
        <w:t xml:space="preserve"> (MI)</w:t>
      </w:r>
      <w:r w:rsidRPr="0043542E">
        <w:t xml:space="preserve"> og kardiovaskulær død) </w:t>
      </w:r>
      <w:r w:rsidR="00886C8C" w:rsidRPr="0043542E">
        <w:t xml:space="preserve">forekom </w:t>
      </w:r>
      <w:r w:rsidRPr="0043542E">
        <w:t>hos 5</w:t>
      </w:r>
      <w:r w:rsidR="00C57643">
        <w:t> </w:t>
      </w:r>
      <w:r w:rsidRPr="0043542E">
        <w:t>(0,5 %) patienter i rivaroxaban</w:t>
      </w:r>
      <w:r w:rsidR="006D3AE2" w:rsidRPr="0043542E">
        <w:t>-</w:t>
      </w:r>
      <w:r w:rsidRPr="0043542E">
        <w:t>gruppen (n</w:t>
      </w:r>
      <w:r w:rsidR="001704DD">
        <w:t> </w:t>
      </w:r>
      <w:r w:rsidRPr="0043542E">
        <w:t xml:space="preserve">= 978) og </w:t>
      </w:r>
      <w:r w:rsidR="007F7676" w:rsidRPr="0043542E">
        <w:t xml:space="preserve">hos </w:t>
      </w:r>
      <w:r w:rsidRPr="0043542E">
        <w:t>5</w:t>
      </w:r>
      <w:r w:rsidR="00C57643">
        <w:t> </w:t>
      </w:r>
      <w:r w:rsidRPr="0043542E">
        <w:t>(1,0 %) patienter i VKA</w:t>
      </w:r>
      <w:r w:rsidR="006D3AE2" w:rsidRPr="0043542E">
        <w:t>-</w:t>
      </w:r>
      <w:r w:rsidRPr="0043542E">
        <w:t>gruppen (n = 492; RR 0,50; 95 %</w:t>
      </w:r>
      <w:r w:rsidR="00886C8C" w:rsidRPr="0043542E">
        <w:t xml:space="preserve"> </w:t>
      </w:r>
      <w:r w:rsidRPr="0043542E">
        <w:t>KI 0,15</w:t>
      </w:r>
      <w:r w:rsidR="00581C69" w:rsidRPr="0043542E">
        <w:t> </w:t>
      </w:r>
      <w:r w:rsidR="001704DD">
        <w:noBreakHyphen/>
      </w:r>
      <w:r w:rsidR="00581C69" w:rsidRPr="0043542E">
        <w:t> </w:t>
      </w:r>
      <w:r w:rsidRPr="0043542E">
        <w:t>1,73; modificeret ITT</w:t>
      </w:r>
      <w:r w:rsidR="001704DD">
        <w:noBreakHyphen/>
      </w:r>
      <w:r w:rsidRPr="0043542E">
        <w:t xml:space="preserve">population). Det primære sikkerhedsmål (større blødning) </w:t>
      </w:r>
      <w:r w:rsidR="00886C8C" w:rsidRPr="0043542E">
        <w:t xml:space="preserve">forekom </w:t>
      </w:r>
      <w:r w:rsidRPr="0043542E">
        <w:t>hos 6</w:t>
      </w:r>
      <w:r w:rsidR="00C57643">
        <w:t> </w:t>
      </w:r>
      <w:r w:rsidRPr="0043542E">
        <w:t>(0,6 %) og 4</w:t>
      </w:r>
      <w:r w:rsidR="00C57643">
        <w:t> </w:t>
      </w:r>
      <w:r w:rsidRPr="0043542E">
        <w:t>(0,8 %) patienter i hhv. rivaroxabangruppen (n =</w:t>
      </w:r>
      <w:r w:rsidR="0097068F">
        <w:t> </w:t>
      </w:r>
      <w:r w:rsidRPr="0043542E">
        <w:t>988) og VKA</w:t>
      </w:r>
      <w:r w:rsidR="006D3AE2" w:rsidRPr="0043542E">
        <w:t>-</w:t>
      </w:r>
      <w:r w:rsidRPr="0043542E">
        <w:t>gruppen (n</w:t>
      </w:r>
      <w:r w:rsidR="00886C8C" w:rsidRPr="0043542E">
        <w:t xml:space="preserve"> = 499) (RR 0,76; 95 % </w:t>
      </w:r>
      <w:r w:rsidRPr="0043542E">
        <w:t>KI 0,21</w:t>
      </w:r>
      <w:r w:rsidR="00581C69" w:rsidRPr="0043542E">
        <w:t> </w:t>
      </w:r>
      <w:r w:rsidR="0097068F">
        <w:noBreakHyphen/>
      </w:r>
      <w:r w:rsidR="00581C69" w:rsidRPr="0043542E">
        <w:t> </w:t>
      </w:r>
      <w:r w:rsidRPr="0043542E">
        <w:t>2,67; sikkerhedspopulation). Dette eksploratoriske studie viste sammenlignelig virkning og sikkerhed mellem rivaroxaban</w:t>
      </w:r>
      <w:r w:rsidR="006D3AE2" w:rsidRPr="0043542E">
        <w:t>-</w:t>
      </w:r>
      <w:r w:rsidRPr="0043542E">
        <w:t xml:space="preserve"> og VKA</w:t>
      </w:r>
      <w:r w:rsidR="006D3AE2" w:rsidRPr="0043542E">
        <w:t>-</w:t>
      </w:r>
      <w:r w:rsidRPr="0043542E">
        <w:t>grupperne i forhold til kardiovertering.</w:t>
      </w:r>
    </w:p>
    <w:p w14:paraId="56C3514D" w14:textId="77777777" w:rsidR="0097003C" w:rsidRPr="0043542E" w:rsidRDefault="0097003C" w:rsidP="00027260"/>
    <w:p w14:paraId="1E12D84F" w14:textId="77777777" w:rsidR="00B724A5" w:rsidRPr="0097068F" w:rsidRDefault="00B724A5" w:rsidP="00F672E9">
      <w:pPr>
        <w:rPr>
          <w:u w:val="single"/>
        </w:rPr>
      </w:pPr>
      <w:r w:rsidRPr="0097068F">
        <w:rPr>
          <w:u w:val="single"/>
        </w:rPr>
        <w:t>Patienter med ikke</w:t>
      </w:r>
      <w:r w:rsidR="006D3AE2" w:rsidRPr="0097068F">
        <w:rPr>
          <w:u w:val="single"/>
        </w:rPr>
        <w:t>-</w:t>
      </w:r>
      <w:r w:rsidRPr="0097068F">
        <w:rPr>
          <w:u w:val="single"/>
        </w:rPr>
        <w:t>valvulær atrieflimren, som gennemgår PCI med indsat stent</w:t>
      </w:r>
    </w:p>
    <w:p w14:paraId="00B5F2B6" w14:textId="07345444" w:rsidR="0097068F" w:rsidRDefault="00B724A5" w:rsidP="00F672E9">
      <w:r w:rsidRPr="0043542E">
        <w:t>Et randomiseret, åbent, multicenterstudie (PIONEER AF</w:t>
      </w:r>
      <w:r w:rsidR="006D3AE2" w:rsidRPr="0043542E">
        <w:t>-</w:t>
      </w:r>
      <w:r w:rsidRPr="0043542E">
        <w:t>PCI) blev gennemført hos 2</w:t>
      </w:r>
      <w:r w:rsidR="0097068F">
        <w:t> </w:t>
      </w:r>
      <w:r w:rsidRPr="0043542E">
        <w:t>124</w:t>
      </w:r>
      <w:r w:rsidR="005B57F0" w:rsidRPr="0043542E">
        <w:t> </w:t>
      </w:r>
      <w:r w:rsidRPr="0043542E">
        <w:t>patienter med ikke</w:t>
      </w:r>
      <w:r w:rsidR="0097068F">
        <w:noBreakHyphen/>
      </w:r>
      <w:r w:rsidRPr="0043542E">
        <w:t>valvulær atrieflimren, som gennemgik PCI med indsat stent mod primær aterosklerotisk sygdom for at sammenligne sikkerheden af to rivaroxaban</w:t>
      </w:r>
      <w:r w:rsidR="006D3AE2" w:rsidRPr="0043542E">
        <w:t>-</w:t>
      </w:r>
      <w:r w:rsidRPr="0043542E">
        <w:t>programmer og ét VKA</w:t>
      </w:r>
      <w:r w:rsidR="006D3AE2" w:rsidRPr="0043542E">
        <w:t>-</w:t>
      </w:r>
      <w:r w:rsidRPr="0043542E">
        <w:t xml:space="preserve">program. Patienterne blev randomiseret i forholdet 1:1:1 til 12 måneders behandling i alt. Patienter med apopleksi eller </w:t>
      </w:r>
      <w:r w:rsidR="0097068F">
        <w:t>transient iskæmisk attak</w:t>
      </w:r>
      <w:r w:rsidRPr="0043542E">
        <w:t xml:space="preserve"> i anamnesen blev ekskluderet.</w:t>
      </w:r>
    </w:p>
    <w:p w14:paraId="5401004D" w14:textId="29BF6358" w:rsidR="00B724A5" w:rsidRPr="0043542E" w:rsidRDefault="00B724A5" w:rsidP="00F672E9">
      <w:r w:rsidRPr="0043542E">
        <w:t>Gruppe</w:t>
      </w:r>
      <w:r w:rsidR="0097068F">
        <w:t> </w:t>
      </w:r>
      <w:r w:rsidRPr="0043542E">
        <w:t>1 fik rivaroxaban 15 mg én gang dagligt (10 mg én gang dagligt hos patienter med kreatininclearance 30</w:t>
      </w:r>
      <w:r w:rsidR="00581C69" w:rsidRPr="0043542E">
        <w:t> </w:t>
      </w:r>
      <w:r w:rsidR="0097068F">
        <w:noBreakHyphen/>
      </w:r>
      <w:r w:rsidR="00581C69" w:rsidRPr="0043542E">
        <w:t> </w:t>
      </w:r>
      <w:r w:rsidRPr="0043542E">
        <w:t>49 ml/min) plus en P2Y12</w:t>
      </w:r>
      <w:r w:rsidR="0097068F">
        <w:noBreakHyphen/>
      </w:r>
      <w:r w:rsidRPr="0043542E">
        <w:t>hæmmer. Gruppe</w:t>
      </w:r>
      <w:r w:rsidR="0097068F">
        <w:t> </w:t>
      </w:r>
      <w:r w:rsidRPr="0043542E">
        <w:t>2 fik rivaroxaban 2,5 mg to gange dagligt plus DAPT (dobbelt antitrombotisk behandling, f.eks.</w:t>
      </w:r>
      <w:r w:rsidRPr="0043542E">
        <w:rPr>
          <w:noProof/>
        </w:rPr>
        <w:t xml:space="preserve"> </w:t>
      </w:r>
      <w:r w:rsidRPr="0043542E">
        <w:t>clopidogrel 75 mg [eller alternativt P2Y12</w:t>
      </w:r>
      <w:r w:rsidR="0097068F">
        <w:noBreakHyphen/>
      </w:r>
      <w:r w:rsidRPr="0043542E">
        <w:t>hæmmer] plus lavdosis acetylsalicylsyre) i 1, 6 eller 12 måneder efterfulgt af rivaroxaban 15 mg (eller 10 mg hos patienter med kreatininclearance 30</w:t>
      </w:r>
      <w:r w:rsidR="00581C69" w:rsidRPr="0043542E">
        <w:t> </w:t>
      </w:r>
      <w:r w:rsidR="0097068F">
        <w:noBreakHyphen/>
      </w:r>
      <w:r w:rsidR="00581C69" w:rsidRPr="0043542E">
        <w:t> </w:t>
      </w:r>
      <w:r w:rsidRPr="0043542E">
        <w:t xml:space="preserve">49 ml/min) én gang dagligt plus lavdosis </w:t>
      </w:r>
      <w:r w:rsidR="0097068F">
        <w:t>acetylsalicylsyre</w:t>
      </w:r>
      <w:r w:rsidRPr="0043542E">
        <w:t>. Gruppe</w:t>
      </w:r>
      <w:r w:rsidR="0097068F">
        <w:t> </w:t>
      </w:r>
      <w:r w:rsidRPr="0043542E">
        <w:t xml:space="preserve">3 fik dosisjusteret VKA plus DAPT i 1, 6 eller 12 måneder efterfulgt af dosisjusteret VKA plus lavdosis </w:t>
      </w:r>
      <w:r w:rsidR="0097068F">
        <w:t>acetylsalicylsyre</w:t>
      </w:r>
      <w:r w:rsidRPr="0043542E">
        <w:t>.</w:t>
      </w:r>
    </w:p>
    <w:p w14:paraId="76F3EF6D" w14:textId="7A1B1439" w:rsidR="00C63834" w:rsidRDefault="00B724A5" w:rsidP="00027260">
      <w:r w:rsidRPr="0043542E">
        <w:t>Det primære sikkerhedsendepunkt, klinisk signifikante blødningshændelser, forekom h</w:t>
      </w:r>
      <w:r w:rsidRPr="00C57643">
        <w:t>os henhold</w:t>
      </w:r>
      <w:r w:rsidR="00C57643">
        <w:t>s</w:t>
      </w:r>
      <w:r w:rsidRPr="00C57643">
        <w:t>vis 109 (15,7 %), 117 (16,6 %) og 167 (24,0 %) patienter i gruppe 1, gruppe 2 og gruppe 3 (henhold</w:t>
      </w:r>
      <w:r w:rsidR="00C57643">
        <w:t>s</w:t>
      </w:r>
      <w:r w:rsidRPr="00C57643">
        <w:t>vis HR 0,59; 95</w:t>
      </w:r>
      <w:r w:rsidR="005B57F0" w:rsidRPr="00C57643">
        <w:t> </w:t>
      </w:r>
      <w:r w:rsidRPr="00C57643">
        <w:t>% KI 0,47</w:t>
      </w:r>
      <w:r w:rsidR="00581C69" w:rsidRPr="00C57643">
        <w:t> </w:t>
      </w:r>
      <w:r w:rsidR="00C63834" w:rsidRPr="00C57643">
        <w:noBreakHyphen/>
      </w:r>
      <w:r w:rsidR="00581C69" w:rsidRPr="00C57643">
        <w:t> </w:t>
      </w:r>
      <w:r w:rsidRPr="00C57643">
        <w:t>0,76; p</w:t>
      </w:r>
      <w:r w:rsidR="00C63834" w:rsidRPr="00C57643">
        <w:t> </w:t>
      </w:r>
      <w:r w:rsidRPr="00C57643">
        <w:t>&lt;</w:t>
      </w:r>
      <w:r w:rsidR="00C63834" w:rsidRPr="00C57643">
        <w:t> </w:t>
      </w:r>
      <w:r w:rsidRPr="00C57643">
        <w:t>0,001 og HR 0,63; 95</w:t>
      </w:r>
      <w:r w:rsidR="005B57F0" w:rsidRPr="00C57643">
        <w:t> </w:t>
      </w:r>
      <w:r w:rsidRPr="00C57643">
        <w:t>% KI 0,50</w:t>
      </w:r>
      <w:r w:rsidR="00581C69" w:rsidRPr="00C57643">
        <w:t> </w:t>
      </w:r>
      <w:r w:rsidR="00C63834" w:rsidRPr="00C57643">
        <w:noBreakHyphen/>
      </w:r>
      <w:r w:rsidR="00581C69" w:rsidRPr="00C57643">
        <w:t> </w:t>
      </w:r>
      <w:r w:rsidRPr="00C57643">
        <w:t>0,80; p</w:t>
      </w:r>
      <w:r w:rsidR="00C63834" w:rsidRPr="00C57643">
        <w:t> </w:t>
      </w:r>
      <w:r w:rsidRPr="00C57643">
        <w:t>&lt;</w:t>
      </w:r>
      <w:r w:rsidR="00C63834" w:rsidRPr="00C57643">
        <w:t> </w:t>
      </w:r>
      <w:r w:rsidRPr="00C57643">
        <w:t>0,001).</w:t>
      </w:r>
      <w:r w:rsidRPr="0043542E">
        <w:t xml:space="preserve"> Det sekundære endepunkt (sammensat af kardiovaskulære hændelser, CV</w:t>
      </w:r>
      <w:r w:rsidR="00C63834">
        <w:noBreakHyphen/>
      </w:r>
      <w:r w:rsidRPr="0043542E">
        <w:t>død, myokardieinfarkt [MI] eller apopleksi) forekom hos henholdsvis 41</w:t>
      </w:r>
      <w:r w:rsidR="00C57643">
        <w:t> </w:t>
      </w:r>
      <w:r w:rsidRPr="0043542E">
        <w:t>(5,9 %), 36</w:t>
      </w:r>
      <w:r w:rsidR="00C57643">
        <w:t> </w:t>
      </w:r>
      <w:r w:rsidRPr="0043542E">
        <w:t>(5,1 %) og 36</w:t>
      </w:r>
      <w:r w:rsidR="00C57643">
        <w:t> </w:t>
      </w:r>
      <w:r w:rsidRPr="0043542E">
        <w:t>(5,2 %) patienter i gruppe</w:t>
      </w:r>
      <w:r w:rsidR="00C63834">
        <w:t> </w:t>
      </w:r>
      <w:r w:rsidRPr="0043542E">
        <w:t>1, gruppe</w:t>
      </w:r>
      <w:r w:rsidR="00C63834">
        <w:t> </w:t>
      </w:r>
      <w:r w:rsidRPr="0043542E">
        <w:t>2 og gruppe</w:t>
      </w:r>
      <w:r w:rsidR="00C63834">
        <w:t> </w:t>
      </w:r>
      <w:r w:rsidRPr="0043542E">
        <w:t xml:space="preserve">3. Hvert behandlingsprogram med rivaroxaban viste en signifikant reduktion af klinisk signifikante blødningshændelser sammenlignet </w:t>
      </w:r>
      <w:r w:rsidRPr="00C57643">
        <w:t>med behandling</w:t>
      </w:r>
      <w:r w:rsidR="00C57643">
        <w:t>s</w:t>
      </w:r>
      <w:r w:rsidRPr="00C57643">
        <w:t>programmet med</w:t>
      </w:r>
      <w:r w:rsidRPr="0043542E">
        <w:t xml:space="preserve"> VKA hos patienter med ikke</w:t>
      </w:r>
      <w:r w:rsidR="006D3AE2" w:rsidRPr="0043542E">
        <w:t>-</w:t>
      </w:r>
      <w:r w:rsidRPr="0043542E">
        <w:t>valvulær atrieflimren, som gennemgik en PCI med indsat stent.</w:t>
      </w:r>
    </w:p>
    <w:p w14:paraId="45756D41" w14:textId="29E951CD" w:rsidR="00B724A5" w:rsidRPr="0043542E" w:rsidRDefault="00B724A5" w:rsidP="00027260">
      <w:r w:rsidRPr="0043542E">
        <w:t>Det primære formål ved PIONEER AF</w:t>
      </w:r>
      <w:r w:rsidR="006D3AE2" w:rsidRPr="0043542E">
        <w:t>-</w:t>
      </w:r>
      <w:r w:rsidRPr="0043542E">
        <w:t>PCI var at vurdere sikkerheden. Data for virkningen (inklusive tromboemboliske hændelser) hos denne patientgruppe er begrænsede.</w:t>
      </w:r>
    </w:p>
    <w:p w14:paraId="44ED23F0" w14:textId="77777777" w:rsidR="00F777C2" w:rsidRPr="0043542E" w:rsidRDefault="00F777C2" w:rsidP="00027260">
      <w:pPr>
        <w:adjustRightInd w:val="0"/>
        <w:snapToGrid w:val="0"/>
        <w:rPr>
          <w:i/>
          <w:iCs/>
          <w:noProof/>
          <w:u w:val="single"/>
        </w:rPr>
      </w:pPr>
    </w:p>
    <w:p w14:paraId="58889969" w14:textId="77777777" w:rsidR="003975E1" w:rsidRPr="00C63834" w:rsidRDefault="003975E1" w:rsidP="00F672E9">
      <w:pPr>
        <w:adjustRightInd w:val="0"/>
        <w:snapToGrid w:val="0"/>
        <w:rPr>
          <w:i/>
          <w:iCs/>
          <w:noProof/>
        </w:rPr>
      </w:pPr>
      <w:r w:rsidRPr="00C63834">
        <w:rPr>
          <w:i/>
          <w:iCs/>
          <w:noProof/>
        </w:rPr>
        <w:t>Behandling af DVT</w:t>
      </w:r>
      <w:r w:rsidR="00F01839" w:rsidRPr="00C63834">
        <w:rPr>
          <w:i/>
          <w:iCs/>
          <w:noProof/>
        </w:rPr>
        <w:t>, PE</w:t>
      </w:r>
      <w:r w:rsidRPr="00C63834">
        <w:rPr>
          <w:i/>
          <w:iCs/>
          <w:noProof/>
        </w:rPr>
        <w:t xml:space="preserve"> og forebyggelse af recidiverende DVT og PE</w:t>
      </w:r>
    </w:p>
    <w:p w14:paraId="0B722837" w14:textId="1DD1EA85" w:rsidR="003975E1" w:rsidRPr="0043542E" w:rsidRDefault="003975E1" w:rsidP="00027260">
      <w:pPr>
        <w:rPr>
          <w:noProof/>
        </w:rPr>
      </w:pPr>
      <w:r w:rsidRPr="0043542E">
        <w:rPr>
          <w:noProof/>
        </w:rPr>
        <w:t xml:space="preserve">Det kliniske </w:t>
      </w:r>
      <w:r w:rsidR="00D74CC6">
        <w:rPr>
          <w:noProof/>
        </w:rPr>
        <w:t>rivaroxaban</w:t>
      </w:r>
      <w:r w:rsidR="006D3AE2" w:rsidRPr="0043542E">
        <w:rPr>
          <w:noProof/>
        </w:rPr>
        <w:t>-</w:t>
      </w:r>
      <w:r w:rsidRPr="0043542E">
        <w:rPr>
          <w:noProof/>
        </w:rPr>
        <w:t xml:space="preserve">program var udformet med henblik på at påvise </w:t>
      </w:r>
      <w:r w:rsidR="002351C2">
        <w:rPr>
          <w:noProof/>
        </w:rPr>
        <w:t>virkningen</w:t>
      </w:r>
      <w:r w:rsidRPr="0043542E">
        <w:rPr>
          <w:noProof/>
        </w:rPr>
        <w:t xml:space="preserve"> af </w:t>
      </w:r>
      <w:r w:rsidR="00D74CC6">
        <w:rPr>
          <w:noProof/>
        </w:rPr>
        <w:t>rivaroxaban</w:t>
      </w:r>
      <w:r w:rsidRPr="0043542E">
        <w:rPr>
          <w:noProof/>
        </w:rPr>
        <w:t xml:space="preserve"> til indledende og fortsat behandling af akut DVT </w:t>
      </w:r>
      <w:r w:rsidR="00F01839" w:rsidRPr="0043542E">
        <w:rPr>
          <w:noProof/>
        </w:rPr>
        <w:t xml:space="preserve">og PE </w:t>
      </w:r>
      <w:r w:rsidRPr="0043542E">
        <w:rPr>
          <w:noProof/>
        </w:rPr>
        <w:t>og forebyggelse af recidiv.</w:t>
      </w:r>
    </w:p>
    <w:p w14:paraId="357D7C01" w14:textId="0DBA850E" w:rsidR="003975E1" w:rsidRPr="0043542E" w:rsidRDefault="003975E1" w:rsidP="00027260">
      <w:pPr>
        <w:rPr>
          <w:noProof/>
        </w:rPr>
      </w:pPr>
      <w:r w:rsidRPr="0043542E">
        <w:rPr>
          <w:noProof/>
        </w:rPr>
        <w:t xml:space="preserve">Mere end </w:t>
      </w:r>
      <w:r w:rsidR="003D1FB4" w:rsidRPr="0043542E">
        <w:rPr>
          <w:noProof/>
        </w:rPr>
        <w:t>12</w:t>
      </w:r>
      <w:r w:rsidR="00C63834">
        <w:rPr>
          <w:noProof/>
        </w:rPr>
        <w:t> </w:t>
      </w:r>
      <w:r w:rsidR="003D1FB4" w:rsidRPr="0043542E">
        <w:rPr>
          <w:noProof/>
        </w:rPr>
        <w:t>800</w:t>
      </w:r>
      <w:r w:rsidRPr="0043542E">
        <w:rPr>
          <w:noProof/>
        </w:rPr>
        <w:t xml:space="preserve"> patienter blev undersøgt i </w:t>
      </w:r>
      <w:r w:rsidR="003D1FB4" w:rsidRPr="0043542E">
        <w:rPr>
          <w:noProof/>
        </w:rPr>
        <w:t xml:space="preserve">fire </w:t>
      </w:r>
      <w:r w:rsidRPr="0043542E">
        <w:rPr>
          <w:noProof/>
        </w:rPr>
        <w:t xml:space="preserve">randomiserede kontrollerede kliniske </w:t>
      </w:r>
      <w:r w:rsidR="004D6CBC" w:rsidRPr="0043542E">
        <w:rPr>
          <w:noProof/>
        </w:rPr>
        <w:t>fase</w:t>
      </w:r>
      <w:r w:rsidR="00C63834">
        <w:rPr>
          <w:noProof/>
        </w:rPr>
        <w:t> </w:t>
      </w:r>
      <w:r w:rsidR="004D6CBC" w:rsidRPr="0043542E">
        <w:rPr>
          <w:noProof/>
        </w:rPr>
        <w:t>III</w:t>
      </w:r>
      <w:r w:rsidR="00C63834">
        <w:rPr>
          <w:noProof/>
        </w:rPr>
        <w:noBreakHyphen/>
      </w:r>
      <w:r w:rsidRPr="0043542E">
        <w:rPr>
          <w:noProof/>
        </w:rPr>
        <w:t>studier (Einstein DVT</w:t>
      </w:r>
      <w:r w:rsidR="00F01839" w:rsidRPr="0043542E">
        <w:rPr>
          <w:noProof/>
        </w:rPr>
        <w:t>, Einstein PE</w:t>
      </w:r>
      <w:r w:rsidR="003D1FB4" w:rsidRPr="0043542E">
        <w:rPr>
          <w:noProof/>
        </w:rPr>
        <w:t>,</w:t>
      </w:r>
      <w:r w:rsidRPr="0043542E">
        <w:rPr>
          <w:noProof/>
        </w:rPr>
        <w:t xml:space="preserve"> Einstein Extension</w:t>
      </w:r>
      <w:r w:rsidR="003D1FB4" w:rsidRPr="0043542E">
        <w:rPr>
          <w:noProof/>
        </w:rPr>
        <w:t xml:space="preserve"> og Einstein Choice</w:t>
      </w:r>
      <w:r w:rsidRPr="0043542E">
        <w:rPr>
          <w:noProof/>
        </w:rPr>
        <w:t>)</w:t>
      </w:r>
      <w:r w:rsidR="00F01839" w:rsidRPr="0043542E">
        <w:rPr>
          <w:noProof/>
        </w:rPr>
        <w:t xml:space="preserve">, og desuden blev der foretaget en </w:t>
      </w:r>
      <w:r w:rsidR="00F01839" w:rsidRPr="0043542E">
        <w:t>foruddefineret samlet analyse af Einstein DVT og Einstein PE</w:t>
      </w:r>
      <w:r w:rsidR="006D3AE2" w:rsidRPr="0043542E">
        <w:t>-</w:t>
      </w:r>
      <w:r w:rsidR="00F01839" w:rsidRPr="0043542E">
        <w:t>studierne</w:t>
      </w:r>
      <w:r w:rsidRPr="0043542E">
        <w:rPr>
          <w:noProof/>
        </w:rPr>
        <w:t xml:space="preserve">. Den samlede kombinerede behandlingsvarighed i </w:t>
      </w:r>
      <w:r w:rsidR="00F01839" w:rsidRPr="0043542E">
        <w:rPr>
          <w:noProof/>
        </w:rPr>
        <w:t>alle</w:t>
      </w:r>
      <w:r w:rsidRPr="0043542E">
        <w:rPr>
          <w:noProof/>
        </w:rPr>
        <w:t xml:space="preserve"> studier var op til 21 måneder.</w:t>
      </w:r>
    </w:p>
    <w:p w14:paraId="2A0B0AC8" w14:textId="77777777" w:rsidR="003975E1" w:rsidRPr="0043542E" w:rsidRDefault="003975E1" w:rsidP="00027260">
      <w:pPr>
        <w:rPr>
          <w:noProof/>
        </w:rPr>
      </w:pPr>
    </w:p>
    <w:p w14:paraId="04A95B06" w14:textId="58F508E8" w:rsidR="003975E1" w:rsidRPr="0043542E" w:rsidRDefault="003975E1" w:rsidP="00027260">
      <w:pPr>
        <w:rPr>
          <w:noProof/>
        </w:rPr>
      </w:pPr>
      <w:r w:rsidRPr="0043542E">
        <w:rPr>
          <w:noProof/>
        </w:rPr>
        <w:t>I Einstein DVT blev 3</w:t>
      </w:r>
      <w:r w:rsidR="00C63834">
        <w:rPr>
          <w:noProof/>
        </w:rPr>
        <w:t> </w:t>
      </w:r>
      <w:r w:rsidRPr="0043542E">
        <w:rPr>
          <w:noProof/>
        </w:rPr>
        <w:t>449</w:t>
      </w:r>
      <w:r w:rsidR="00100AB3" w:rsidRPr="0043542E">
        <w:rPr>
          <w:noProof/>
        </w:rPr>
        <w:t> </w:t>
      </w:r>
      <w:r w:rsidRPr="0043542E">
        <w:rPr>
          <w:noProof/>
        </w:rPr>
        <w:t>patienter med akut DVT undersøgt for behandling af DVT og forebyggelse af recidiverende DVT og PE (patienter med symptomatisk PE blev udelukket fra dette studie). Behandlingsvarigheden var 3, 6 eller 12 måneder afhængigt af investigators kliniske vurdering.</w:t>
      </w:r>
    </w:p>
    <w:p w14:paraId="7015A9C7" w14:textId="43C408F1" w:rsidR="003975E1" w:rsidRPr="0043542E" w:rsidRDefault="003975E1" w:rsidP="00027260">
      <w:pPr>
        <w:rPr>
          <w:noProof/>
        </w:rPr>
      </w:pPr>
      <w:r w:rsidRPr="0043542E">
        <w:rPr>
          <w:noProof/>
        </w:rPr>
        <w:t>I den indledende 3</w:t>
      </w:r>
      <w:r w:rsidR="00C63834">
        <w:rPr>
          <w:noProof/>
        </w:rPr>
        <w:noBreakHyphen/>
      </w:r>
      <w:r w:rsidRPr="0043542E">
        <w:rPr>
          <w:noProof/>
        </w:rPr>
        <w:t>ugersbehandling af akut DVT fik patienterne 15 mg rivaroxaban to gange dagligt. Der fortsattes derefter med 20 mg rivaroxaban én gang dagligt.</w:t>
      </w:r>
    </w:p>
    <w:p w14:paraId="0A1F24C4" w14:textId="77777777" w:rsidR="00F01839" w:rsidRPr="0043542E" w:rsidRDefault="00F01839" w:rsidP="00027260">
      <w:pPr>
        <w:rPr>
          <w:noProof/>
        </w:rPr>
      </w:pPr>
    </w:p>
    <w:p w14:paraId="67D23536" w14:textId="29365BEC" w:rsidR="00F01839" w:rsidRPr="0043542E" w:rsidRDefault="00F01839" w:rsidP="00027260">
      <w:pPr>
        <w:rPr>
          <w:rFonts w:eastAsia="SimSun"/>
          <w:lang w:eastAsia="ja-JP"/>
        </w:rPr>
      </w:pPr>
      <w:r w:rsidRPr="0043542E">
        <w:rPr>
          <w:rFonts w:eastAsia="SimSun"/>
          <w:lang w:eastAsia="ja-JP"/>
        </w:rPr>
        <w:t>I Einstein PE blev 4</w:t>
      </w:r>
      <w:r w:rsidR="00C63834">
        <w:rPr>
          <w:rFonts w:eastAsia="SimSun"/>
          <w:lang w:eastAsia="ja-JP"/>
        </w:rPr>
        <w:t> </w:t>
      </w:r>
      <w:r w:rsidRPr="0043542E">
        <w:rPr>
          <w:rFonts w:eastAsia="SimSun"/>
          <w:lang w:eastAsia="ja-JP"/>
        </w:rPr>
        <w:t>832 patienter med akut PE undersøgt for behandling af PE og forebyggelse af recidiverende DVT og PE. Behandlingsvarigheden var 3, 6 eller 12 m</w:t>
      </w:r>
      <w:r w:rsidR="00583958" w:rsidRPr="0043542E">
        <w:rPr>
          <w:rFonts w:eastAsia="SimSun"/>
          <w:lang w:eastAsia="ja-JP"/>
        </w:rPr>
        <w:t>åneder</w:t>
      </w:r>
      <w:r w:rsidRPr="0043542E">
        <w:rPr>
          <w:rFonts w:eastAsia="SimSun"/>
          <w:lang w:eastAsia="ja-JP"/>
        </w:rPr>
        <w:t xml:space="preserve"> afhængig</w:t>
      </w:r>
      <w:r w:rsidR="00583958" w:rsidRPr="0043542E">
        <w:rPr>
          <w:rFonts w:eastAsia="SimSun"/>
          <w:lang w:eastAsia="ja-JP"/>
        </w:rPr>
        <w:t>t</w:t>
      </w:r>
      <w:r w:rsidRPr="0043542E">
        <w:rPr>
          <w:rFonts w:eastAsia="SimSun"/>
          <w:lang w:eastAsia="ja-JP"/>
        </w:rPr>
        <w:t xml:space="preserve"> af investigators kliniske vurdering. </w:t>
      </w:r>
    </w:p>
    <w:p w14:paraId="065059CC" w14:textId="77777777" w:rsidR="00F01839" w:rsidRPr="0043542E" w:rsidRDefault="00F01839" w:rsidP="00027260">
      <w:pPr>
        <w:rPr>
          <w:noProof/>
        </w:rPr>
      </w:pPr>
      <w:r w:rsidRPr="0043542E">
        <w:rPr>
          <w:rFonts w:eastAsia="SimSun"/>
          <w:lang w:eastAsia="ja-JP"/>
        </w:rPr>
        <w:t xml:space="preserve">I den indledende behandling af akut PE fik patienterne 15 mg rivaroxaban to gange dagligt i tre uger.  </w:t>
      </w:r>
      <w:r w:rsidRPr="0043542E">
        <w:rPr>
          <w:noProof/>
        </w:rPr>
        <w:t>Der fortsattes derefter med 20 mg rivaroxaban én gang dagligt.</w:t>
      </w:r>
    </w:p>
    <w:p w14:paraId="5391A047" w14:textId="77777777" w:rsidR="00F01839" w:rsidRPr="0043542E" w:rsidRDefault="00F01839" w:rsidP="00027260">
      <w:pPr>
        <w:rPr>
          <w:noProof/>
        </w:rPr>
      </w:pPr>
    </w:p>
    <w:p w14:paraId="14BEB457" w14:textId="59BC2814" w:rsidR="003975E1" w:rsidRPr="0043542E" w:rsidRDefault="00F01839" w:rsidP="00027260">
      <w:pPr>
        <w:rPr>
          <w:noProof/>
        </w:rPr>
      </w:pPr>
      <w:r w:rsidRPr="0043542E">
        <w:rPr>
          <w:noProof/>
        </w:rPr>
        <w:t>I både Einstein DVT</w:t>
      </w:r>
      <w:r w:rsidR="006D3AE2" w:rsidRPr="0043542E">
        <w:rPr>
          <w:noProof/>
        </w:rPr>
        <w:t>-</w:t>
      </w:r>
      <w:r w:rsidRPr="0043542E">
        <w:rPr>
          <w:noProof/>
        </w:rPr>
        <w:t xml:space="preserve"> og Einstein PE</w:t>
      </w:r>
      <w:r w:rsidR="006D3AE2" w:rsidRPr="0043542E">
        <w:rPr>
          <w:noProof/>
        </w:rPr>
        <w:t>-</w:t>
      </w:r>
      <w:r w:rsidRPr="0043542E">
        <w:rPr>
          <w:noProof/>
        </w:rPr>
        <w:t>studiet bestod d</w:t>
      </w:r>
      <w:r w:rsidR="003975E1" w:rsidRPr="0043542E">
        <w:rPr>
          <w:noProof/>
        </w:rPr>
        <w:t>en sammenlignende behandlingsplan af enoxaparin givet i mindst 5 dage samtidig med en vitamin</w:t>
      </w:r>
      <w:r w:rsidR="00D64D90">
        <w:rPr>
          <w:noProof/>
        </w:rPr>
        <w:t> </w:t>
      </w:r>
      <w:r w:rsidR="003975E1" w:rsidRPr="0043542E">
        <w:rPr>
          <w:noProof/>
        </w:rPr>
        <w:t>K</w:t>
      </w:r>
      <w:r w:rsidR="006D3AE2" w:rsidRPr="0043542E">
        <w:rPr>
          <w:noProof/>
        </w:rPr>
        <w:t>-</w:t>
      </w:r>
      <w:r w:rsidR="003975E1" w:rsidRPr="0043542E">
        <w:rPr>
          <w:noProof/>
        </w:rPr>
        <w:t>antagonist, indtil PT/INR lå inden for behandlingsintervallet (</w:t>
      </w:r>
      <w:r w:rsidR="00C63834">
        <w:rPr>
          <w:noProof/>
        </w:rPr>
        <w:t>≥</w:t>
      </w:r>
      <w:r w:rsidR="00AD0A73" w:rsidRPr="0043542E">
        <w:rPr>
          <w:noProof/>
        </w:rPr>
        <w:t> </w:t>
      </w:r>
      <w:r w:rsidR="003975E1" w:rsidRPr="0043542E">
        <w:rPr>
          <w:noProof/>
        </w:rPr>
        <w:t>2,0). Behandlingen fortsattes med en vitamin</w:t>
      </w:r>
      <w:r w:rsidR="00D64D90">
        <w:rPr>
          <w:noProof/>
        </w:rPr>
        <w:t> </w:t>
      </w:r>
      <w:r w:rsidR="003975E1" w:rsidRPr="0043542E">
        <w:rPr>
          <w:noProof/>
        </w:rPr>
        <w:t>K</w:t>
      </w:r>
      <w:r w:rsidR="006D3AE2" w:rsidRPr="0043542E">
        <w:rPr>
          <w:noProof/>
        </w:rPr>
        <w:t>-</w:t>
      </w:r>
      <w:r w:rsidR="003975E1" w:rsidRPr="0043542E">
        <w:rPr>
          <w:noProof/>
        </w:rPr>
        <w:t>antagonist, der dosisjusteredes med henblik på vedligeholdelse af PT/INR</w:t>
      </w:r>
      <w:r w:rsidR="006D3AE2" w:rsidRPr="0043542E">
        <w:rPr>
          <w:noProof/>
        </w:rPr>
        <w:t>-</w:t>
      </w:r>
      <w:r w:rsidR="003975E1" w:rsidRPr="0043542E">
        <w:rPr>
          <w:noProof/>
        </w:rPr>
        <w:t>værdier i behandlingsintervallet 2,0</w:t>
      </w:r>
      <w:r w:rsidR="00C63834">
        <w:rPr>
          <w:noProof/>
        </w:rPr>
        <w:t> </w:t>
      </w:r>
      <w:r w:rsidR="00C63834">
        <w:rPr>
          <w:noProof/>
        </w:rPr>
        <w:noBreakHyphen/>
        <w:t> </w:t>
      </w:r>
      <w:r w:rsidR="003975E1" w:rsidRPr="0043542E">
        <w:rPr>
          <w:noProof/>
        </w:rPr>
        <w:t>3,0.</w:t>
      </w:r>
    </w:p>
    <w:p w14:paraId="73191A56" w14:textId="77777777" w:rsidR="003975E1" w:rsidRPr="0043542E" w:rsidRDefault="003975E1" w:rsidP="00027260">
      <w:pPr>
        <w:rPr>
          <w:noProof/>
        </w:rPr>
      </w:pPr>
    </w:p>
    <w:p w14:paraId="25143FF1" w14:textId="24170A9C" w:rsidR="00C2225E" w:rsidRPr="0043542E" w:rsidRDefault="00C2225E" w:rsidP="00C2225E">
      <w:pPr>
        <w:rPr>
          <w:noProof/>
        </w:rPr>
      </w:pPr>
      <w:r w:rsidRPr="0043542E">
        <w:rPr>
          <w:noProof/>
        </w:rPr>
        <w:t>I Einstein Extension undersøgtes 1</w:t>
      </w:r>
      <w:r w:rsidR="009231B4">
        <w:rPr>
          <w:noProof/>
        </w:rPr>
        <w:t> </w:t>
      </w:r>
      <w:r w:rsidRPr="0043542E">
        <w:rPr>
          <w:noProof/>
        </w:rPr>
        <w:t>197 patienter med DVT eller PE med hensyn til forebyggelse af recidiverende DVT og PE. Behandlingsvarigheden var yderligere 6</w:t>
      </w:r>
      <w:r w:rsidR="009231B4">
        <w:rPr>
          <w:noProof/>
        </w:rPr>
        <w:t> </w:t>
      </w:r>
      <w:r w:rsidR="009231B4">
        <w:rPr>
          <w:noProof/>
        </w:rPr>
        <w:noBreakHyphen/>
        <w:t> </w:t>
      </w:r>
      <w:r w:rsidRPr="0043542E">
        <w:rPr>
          <w:noProof/>
        </w:rPr>
        <w:t>12 måneder for patienter, der havde gennemført 6</w:t>
      </w:r>
      <w:r w:rsidR="009231B4">
        <w:rPr>
          <w:noProof/>
        </w:rPr>
        <w:noBreakHyphen/>
        <w:t> </w:t>
      </w:r>
      <w:r w:rsidRPr="0043542E">
        <w:rPr>
          <w:noProof/>
        </w:rPr>
        <w:t xml:space="preserve">12 måneders behandling for </w:t>
      </w:r>
      <w:r w:rsidR="009231B4">
        <w:rPr>
          <w:noProof/>
        </w:rPr>
        <w:t>VTE</w:t>
      </w:r>
      <w:r w:rsidRPr="0043542E">
        <w:rPr>
          <w:noProof/>
        </w:rPr>
        <w:t xml:space="preserve"> afhængigt af investigators kliniske vurdering. </w:t>
      </w:r>
      <w:r>
        <w:rPr>
          <w:noProof/>
        </w:rPr>
        <w:t>Rivaroxaban</w:t>
      </w:r>
      <w:r w:rsidRPr="0043542E">
        <w:rPr>
          <w:noProof/>
        </w:rPr>
        <w:t xml:space="preserve"> 20 mg én gang dagligt blev sammenlignet med placebo.</w:t>
      </w:r>
    </w:p>
    <w:p w14:paraId="4E4E5CD0" w14:textId="77777777" w:rsidR="00AB0EBE" w:rsidRDefault="00AB0EBE" w:rsidP="00C2225E">
      <w:pPr>
        <w:rPr>
          <w:noProof/>
        </w:rPr>
      </w:pPr>
    </w:p>
    <w:p w14:paraId="14E5CD35" w14:textId="31420F36" w:rsidR="00C2225E" w:rsidRPr="0043542E" w:rsidRDefault="00C2225E" w:rsidP="00C2225E">
      <w:pPr>
        <w:rPr>
          <w:noProof/>
        </w:rPr>
      </w:pPr>
      <w:r w:rsidRPr="0043542E">
        <w:rPr>
          <w:noProof/>
        </w:rPr>
        <w:t xml:space="preserve">Einstein DVT, PE og Extension benyttede samme på forhånd fastsatte primære og sekundære effektendepunkter. Det primære effektendepunkt var symptomatisk recidiverende VTE defineret som </w:t>
      </w:r>
      <w:r w:rsidRPr="0043542E">
        <w:rPr>
          <w:noProof/>
        </w:rPr>
        <w:lastRenderedPageBreak/>
        <w:t>sammensat af recidiverende DVT med dødelig eller ikke</w:t>
      </w:r>
      <w:r w:rsidR="002351C2">
        <w:rPr>
          <w:noProof/>
        </w:rPr>
        <w:noBreakHyphen/>
      </w:r>
      <w:r w:rsidRPr="0043542E">
        <w:rPr>
          <w:noProof/>
        </w:rPr>
        <w:t>dødelig PE. Det sekundære effektendepunkt var sammensat af recidiverende DVT, ikke</w:t>
      </w:r>
      <w:r w:rsidR="002351C2">
        <w:rPr>
          <w:noProof/>
        </w:rPr>
        <w:noBreakHyphen/>
      </w:r>
      <w:r w:rsidRPr="0043542E">
        <w:rPr>
          <w:noProof/>
        </w:rPr>
        <w:t>dødelig PE og død uanset årsag.</w:t>
      </w:r>
    </w:p>
    <w:p w14:paraId="4EFE16C3" w14:textId="77777777" w:rsidR="00C2225E" w:rsidRPr="0043542E" w:rsidRDefault="00C2225E" w:rsidP="00C2225E">
      <w:pPr>
        <w:rPr>
          <w:noProof/>
        </w:rPr>
      </w:pPr>
    </w:p>
    <w:p w14:paraId="04BC0CA3" w14:textId="168FF61C" w:rsidR="00C2225E" w:rsidRPr="0043542E" w:rsidRDefault="00C2225E" w:rsidP="00C2225E">
      <w:pPr>
        <w:rPr>
          <w:noProof/>
          <w:color w:val="000000"/>
          <w:szCs w:val="22"/>
        </w:rPr>
      </w:pPr>
      <w:r w:rsidRPr="0043542E">
        <w:rPr>
          <w:noProof/>
          <w:color w:val="000000"/>
          <w:szCs w:val="22"/>
        </w:rPr>
        <w:t>I Einstein Choice blev 3</w:t>
      </w:r>
      <w:r w:rsidR="009231B4">
        <w:rPr>
          <w:noProof/>
          <w:color w:val="000000"/>
          <w:szCs w:val="22"/>
        </w:rPr>
        <w:t> </w:t>
      </w:r>
      <w:r w:rsidRPr="0043542E">
        <w:rPr>
          <w:noProof/>
          <w:color w:val="000000"/>
          <w:szCs w:val="22"/>
        </w:rPr>
        <w:t>396 patienter med bekræftet symptomatisk DVT og/eller PE, som havde gennemførte 6</w:t>
      </w:r>
      <w:r w:rsidR="009231B4">
        <w:rPr>
          <w:noProof/>
          <w:color w:val="000000"/>
          <w:szCs w:val="22"/>
        </w:rPr>
        <w:t> </w:t>
      </w:r>
      <w:r w:rsidR="009231B4">
        <w:rPr>
          <w:noProof/>
          <w:color w:val="000000"/>
          <w:szCs w:val="22"/>
        </w:rPr>
        <w:noBreakHyphen/>
        <w:t> </w:t>
      </w:r>
      <w:r w:rsidRPr="0043542E">
        <w:rPr>
          <w:noProof/>
          <w:color w:val="000000"/>
          <w:szCs w:val="22"/>
        </w:rPr>
        <w:t>12 måneders behandling med antikoagulantia, undersøgt for forebyggelse af dødelig PE eller ikke</w:t>
      </w:r>
      <w:r w:rsidR="009231B4">
        <w:rPr>
          <w:noProof/>
          <w:color w:val="000000"/>
          <w:szCs w:val="22"/>
        </w:rPr>
        <w:noBreakHyphen/>
      </w:r>
      <w:r w:rsidRPr="0043542E">
        <w:rPr>
          <w:noProof/>
          <w:color w:val="000000"/>
          <w:szCs w:val="22"/>
        </w:rPr>
        <w:t xml:space="preserve">dødelig symptomatisk recidiverende DVT eller PE. Patienter med en indikation for fortsat antikoagulationsbehandling blev udelukket fra studiet. Behandlingsvarigheden var op til 12 måneder afhængigt af den individuelle randomiseringsdato (median: 351 dage). </w:t>
      </w:r>
      <w:r>
        <w:rPr>
          <w:noProof/>
        </w:rPr>
        <w:t>Rivaroxaban</w:t>
      </w:r>
      <w:r w:rsidRPr="0043542E">
        <w:rPr>
          <w:noProof/>
          <w:color w:val="000000"/>
          <w:szCs w:val="22"/>
        </w:rPr>
        <w:t xml:space="preserve"> 20 mg én gang dagligt og </w:t>
      </w:r>
      <w:r>
        <w:rPr>
          <w:noProof/>
        </w:rPr>
        <w:t>rivaroxaban</w:t>
      </w:r>
      <w:r w:rsidRPr="0043542E">
        <w:rPr>
          <w:noProof/>
          <w:color w:val="000000"/>
          <w:szCs w:val="22"/>
        </w:rPr>
        <w:t xml:space="preserve"> 10 mg én gang dagligt blev sammenlignet med 100 mg acetylsalicylsyre én gang dagligt.</w:t>
      </w:r>
    </w:p>
    <w:p w14:paraId="3D3D7BDE" w14:textId="77777777" w:rsidR="00C2225E" w:rsidRPr="0043542E" w:rsidRDefault="00C2225E" w:rsidP="00C2225E">
      <w:pPr>
        <w:rPr>
          <w:noProof/>
          <w:color w:val="000000"/>
          <w:szCs w:val="22"/>
        </w:rPr>
      </w:pPr>
    </w:p>
    <w:p w14:paraId="7AC5C564" w14:textId="77777777" w:rsidR="00C2225E" w:rsidRPr="0043542E" w:rsidRDefault="00C2225E" w:rsidP="00C2225E">
      <w:pPr>
        <w:rPr>
          <w:noProof/>
        </w:rPr>
      </w:pPr>
      <w:r w:rsidRPr="0043542E">
        <w:rPr>
          <w:noProof/>
        </w:rPr>
        <w:t>Det primære effektendepunkt var symptomatisk recidiverende VTE defineret som  recidiverende DVT og dødelig eller ikke-dødelig PE.</w:t>
      </w:r>
    </w:p>
    <w:p w14:paraId="1032940D" w14:textId="77777777" w:rsidR="003D1FB4" w:rsidRPr="0043542E" w:rsidRDefault="003D1FB4" w:rsidP="00027260">
      <w:pPr>
        <w:rPr>
          <w:noProof/>
        </w:rPr>
      </w:pPr>
    </w:p>
    <w:p w14:paraId="7F6680F9" w14:textId="7517E988" w:rsidR="003975E1" w:rsidRPr="0043542E" w:rsidRDefault="003975E1" w:rsidP="00027260">
      <w:pPr>
        <w:autoSpaceDE w:val="0"/>
        <w:autoSpaceDN w:val="0"/>
        <w:adjustRightInd w:val="0"/>
        <w:snapToGrid w:val="0"/>
        <w:rPr>
          <w:noProof/>
        </w:rPr>
      </w:pPr>
      <w:r w:rsidRPr="0043542E">
        <w:rPr>
          <w:noProof/>
        </w:rPr>
        <w:t>I DVT</w:t>
      </w:r>
      <w:r w:rsidR="006D3AE2" w:rsidRPr="0043542E">
        <w:rPr>
          <w:noProof/>
        </w:rPr>
        <w:t>-</w:t>
      </w:r>
      <w:r w:rsidRPr="0043542E">
        <w:rPr>
          <w:noProof/>
        </w:rPr>
        <w:t>studiet Einstein (se tabel </w:t>
      </w:r>
      <w:r w:rsidR="00774F5E" w:rsidRPr="0043542E">
        <w:rPr>
          <w:noProof/>
        </w:rPr>
        <w:t>6</w:t>
      </w:r>
      <w:r w:rsidRPr="0043542E">
        <w:rPr>
          <w:noProof/>
        </w:rPr>
        <w:t xml:space="preserve">) blev rivaroxaban påvist at være </w:t>
      </w:r>
      <w:r w:rsidR="00CE1A60" w:rsidRPr="0043542E">
        <w:rPr>
          <w:noProof/>
        </w:rPr>
        <w:t>non</w:t>
      </w:r>
      <w:r w:rsidR="006D3AE2" w:rsidRPr="0043542E">
        <w:rPr>
          <w:noProof/>
        </w:rPr>
        <w:t>-</w:t>
      </w:r>
      <w:r w:rsidRPr="0043542E">
        <w:rPr>
          <w:noProof/>
        </w:rPr>
        <w:t xml:space="preserve">inferiørt sammenlignet med enoxaparin/VKA med hensyn til det primære effektendepunkt (p &lt; 0,0001 (test for </w:t>
      </w:r>
      <w:r w:rsidR="00CE1A60" w:rsidRPr="0043542E">
        <w:rPr>
          <w:noProof/>
        </w:rPr>
        <w:t>non</w:t>
      </w:r>
      <w:r w:rsidR="009231B4">
        <w:rPr>
          <w:noProof/>
        </w:rPr>
        <w:noBreakHyphen/>
      </w:r>
      <w:r w:rsidRPr="0043542E">
        <w:rPr>
          <w:noProof/>
        </w:rPr>
        <w:t xml:space="preserve">inferioritet), </w:t>
      </w:r>
      <w:r w:rsidR="00F21E02" w:rsidRPr="0043542E">
        <w:rPr>
          <w:noProof/>
        </w:rPr>
        <w:t>HR</w:t>
      </w:r>
      <w:r w:rsidRPr="0043542E">
        <w:rPr>
          <w:noProof/>
        </w:rPr>
        <w:t>: 0,680 (0,443</w:t>
      </w:r>
      <w:r w:rsidR="00581C69" w:rsidRPr="0043542E">
        <w:t> </w:t>
      </w:r>
      <w:r w:rsidR="009231B4">
        <w:rPr>
          <w:noProof/>
        </w:rPr>
        <w:noBreakHyphen/>
      </w:r>
      <w:r w:rsidR="00581C69" w:rsidRPr="0043542E">
        <w:t> </w:t>
      </w:r>
      <w:r w:rsidRPr="0043542E">
        <w:rPr>
          <w:noProof/>
        </w:rPr>
        <w:t>1,042), p</w:t>
      </w:r>
      <w:r w:rsidR="00AD0A73" w:rsidRPr="0043542E">
        <w:rPr>
          <w:noProof/>
        </w:rPr>
        <w:t> </w:t>
      </w:r>
      <w:r w:rsidRPr="0043542E">
        <w:rPr>
          <w:noProof/>
        </w:rPr>
        <w:t>=</w:t>
      </w:r>
      <w:r w:rsidR="00AD0A73" w:rsidRPr="0043542E">
        <w:rPr>
          <w:noProof/>
        </w:rPr>
        <w:t> </w:t>
      </w:r>
      <w:r w:rsidRPr="0043542E">
        <w:rPr>
          <w:noProof/>
        </w:rPr>
        <w:t xml:space="preserve">0,076 (test for superioritet)). Den på forhånd fastsatte kliniske nettofordel (primært effektendepunkt plus større blødninger) indberettedes med en </w:t>
      </w:r>
      <w:r w:rsidR="00F21E02" w:rsidRPr="0043542E">
        <w:rPr>
          <w:noProof/>
        </w:rPr>
        <w:t>HR</w:t>
      </w:r>
      <w:r w:rsidRPr="0043542E">
        <w:rPr>
          <w:noProof/>
        </w:rPr>
        <w:t xml:space="preserve"> på 0,67</w:t>
      </w:r>
      <w:r w:rsidR="009231B4">
        <w:rPr>
          <w:noProof/>
        </w:rPr>
        <w:t xml:space="preserve"> </w:t>
      </w:r>
      <w:r w:rsidRPr="0043542E">
        <w:rPr>
          <w:noProof/>
        </w:rPr>
        <w:t>(95 </w:t>
      </w:r>
      <w:r w:rsidR="00CB68C1" w:rsidRPr="0043542E">
        <w:rPr>
          <w:noProof/>
        </w:rPr>
        <w:t>%</w:t>
      </w:r>
      <w:r w:rsidRPr="0043542E">
        <w:rPr>
          <w:noProof/>
        </w:rPr>
        <w:t> KI</w:t>
      </w:r>
      <w:r w:rsidR="00AA1589" w:rsidRPr="0043542E">
        <w:rPr>
          <w:noProof/>
        </w:rPr>
        <w:t>:</w:t>
      </w:r>
      <w:r w:rsidR="00AD0A73" w:rsidRPr="0043542E">
        <w:rPr>
          <w:noProof/>
        </w:rPr>
        <w:t> </w:t>
      </w:r>
      <w:r w:rsidRPr="0043542E">
        <w:rPr>
          <w:noProof/>
        </w:rPr>
        <w:t>=</w:t>
      </w:r>
      <w:r w:rsidR="00AD0A73" w:rsidRPr="0043542E">
        <w:rPr>
          <w:noProof/>
        </w:rPr>
        <w:t> </w:t>
      </w:r>
      <w:r w:rsidRPr="0043542E">
        <w:rPr>
          <w:noProof/>
        </w:rPr>
        <w:t>0,47</w:t>
      </w:r>
      <w:r w:rsidR="009231B4">
        <w:rPr>
          <w:noProof/>
        </w:rPr>
        <w:t> </w:t>
      </w:r>
      <w:r w:rsidR="009231B4">
        <w:rPr>
          <w:noProof/>
        </w:rPr>
        <w:noBreakHyphen/>
        <w:t> </w:t>
      </w:r>
      <w:r w:rsidRPr="0043542E">
        <w:rPr>
          <w:noProof/>
        </w:rPr>
        <w:t>0,95), nominel p</w:t>
      </w:r>
      <w:r w:rsidR="009231B4">
        <w:rPr>
          <w:noProof/>
        </w:rPr>
        <w:noBreakHyphen/>
      </w:r>
      <w:r w:rsidRPr="0043542E">
        <w:rPr>
          <w:noProof/>
        </w:rPr>
        <w:t>værdi p</w:t>
      </w:r>
      <w:r w:rsidR="00AD0A73" w:rsidRPr="0043542E">
        <w:rPr>
          <w:noProof/>
        </w:rPr>
        <w:t> </w:t>
      </w:r>
      <w:r w:rsidRPr="0043542E">
        <w:rPr>
          <w:noProof/>
        </w:rPr>
        <w:t>=</w:t>
      </w:r>
      <w:r w:rsidR="00AD0A73" w:rsidRPr="0043542E">
        <w:rPr>
          <w:noProof/>
        </w:rPr>
        <w:t> </w:t>
      </w:r>
      <w:r w:rsidRPr="0043542E">
        <w:rPr>
          <w:noProof/>
        </w:rPr>
        <w:t>0,027) til fordel for rivaroxaban. INR</w:t>
      </w:r>
      <w:r w:rsidR="009231B4">
        <w:rPr>
          <w:noProof/>
        </w:rPr>
        <w:noBreakHyphen/>
      </w:r>
      <w:r w:rsidRPr="0043542E">
        <w:rPr>
          <w:noProof/>
        </w:rPr>
        <w:t>værdierne var inden for det terapeutiske område som middelværdi 60,3</w:t>
      </w:r>
      <w:r w:rsidR="009231B4">
        <w:rPr>
          <w:noProof/>
        </w:rPr>
        <w:t> </w:t>
      </w:r>
      <w:r w:rsidR="00CB68C1" w:rsidRPr="0043542E">
        <w:rPr>
          <w:noProof/>
        </w:rPr>
        <w:t>%</w:t>
      </w:r>
      <w:r w:rsidRPr="0043542E">
        <w:rPr>
          <w:noProof/>
        </w:rPr>
        <w:t xml:space="preserve"> af tiden for middel</w:t>
      </w:r>
      <w:r w:rsidR="006D3AE2" w:rsidRPr="0043542E">
        <w:rPr>
          <w:noProof/>
        </w:rPr>
        <w:t>-</w:t>
      </w:r>
      <w:r w:rsidRPr="0043542E">
        <w:rPr>
          <w:noProof/>
        </w:rPr>
        <w:t>behandlingsvarigheden på 189 dage, og henholdsvis 55,4</w:t>
      </w:r>
      <w:r w:rsidR="00100AB3" w:rsidRPr="0043542E">
        <w:rPr>
          <w:noProof/>
        </w:rPr>
        <w:t> </w:t>
      </w:r>
      <w:r w:rsidR="00CB68C1" w:rsidRPr="0043542E">
        <w:rPr>
          <w:noProof/>
        </w:rPr>
        <w:t>%</w:t>
      </w:r>
      <w:r w:rsidRPr="0043542E">
        <w:rPr>
          <w:noProof/>
        </w:rPr>
        <w:t>, 60,1</w:t>
      </w:r>
      <w:r w:rsidR="00100AB3" w:rsidRPr="0043542E">
        <w:rPr>
          <w:noProof/>
        </w:rPr>
        <w:t> </w:t>
      </w:r>
      <w:r w:rsidR="00CB68C1" w:rsidRPr="0043542E">
        <w:rPr>
          <w:noProof/>
        </w:rPr>
        <w:t>%</w:t>
      </w:r>
      <w:r w:rsidRPr="0043542E">
        <w:rPr>
          <w:noProof/>
        </w:rPr>
        <w:t xml:space="preserve"> og 62,8</w:t>
      </w:r>
      <w:r w:rsidR="00100AB3" w:rsidRPr="0043542E">
        <w:rPr>
          <w:noProof/>
        </w:rPr>
        <w:t> </w:t>
      </w:r>
      <w:r w:rsidR="00CB68C1" w:rsidRPr="0043542E">
        <w:rPr>
          <w:noProof/>
        </w:rPr>
        <w:t>%</w:t>
      </w:r>
      <w:r w:rsidRPr="0043542E">
        <w:rPr>
          <w:noProof/>
        </w:rPr>
        <w:t xml:space="preserve"> af tiden i grupperne med planlagt behandlingstid i 3, 6 og 12 måneder. I enoxaparin/VKA</w:t>
      </w:r>
      <w:r w:rsidR="009231B4">
        <w:rPr>
          <w:noProof/>
        </w:rPr>
        <w:noBreakHyphen/>
      </w:r>
      <w:r w:rsidRPr="0043542E">
        <w:rPr>
          <w:noProof/>
        </w:rPr>
        <w:t>gruppen var der ingen klar sammenhæng mellem niveauet for middel center</w:t>
      </w:r>
      <w:r w:rsidR="006D3AE2" w:rsidRPr="0043542E">
        <w:rPr>
          <w:noProof/>
        </w:rPr>
        <w:t>-</w:t>
      </w:r>
      <w:r w:rsidRPr="0043542E">
        <w:rPr>
          <w:noProof/>
        </w:rPr>
        <w:t>TTR på centerniveau (</w:t>
      </w:r>
      <w:r w:rsidRPr="009231B4">
        <w:rPr>
          <w:i/>
          <w:iCs/>
          <w:noProof/>
        </w:rPr>
        <w:t>Time in Target</w:t>
      </w:r>
      <w:r w:rsidRPr="0043542E">
        <w:rPr>
          <w:noProof/>
        </w:rPr>
        <w:t xml:space="preserve"> INR Range på 2</w:t>
      </w:r>
      <w:r w:rsidR="00AA1589" w:rsidRPr="0043542E">
        <w:rPr>
          <w:noProof/>
        </w:rPr>
        <w:t>,0</w:t>
      </w:r>
      <w:r w:rsidR="009231B4">
        <w:rPr>
          <w:noProof/>
        </w:rPr>
        <w:t> </w:t>
      </w:r>
      <w:r w:rsidR="009231B4">
        <w:rPr>
          <w:noProof/>
        </w:rPr>
        <w:noBreakHyphen/>
        <w:t> </w:t>
      </w:r>
      <w:r w:rsidRPr="0043542E">
        <w:rPr>
          <w:noProof/>
        </w:rPr>
        <w:t>3</w:t>
      </w:r>
      <w:r w:rsidR="00AA1589" w:rsidRPr="0043542E">
        <w:rPr>
          <w:noProof/>
        </w:rPr>
        <w:t>,0</w:t>
      </w:r>
      <w:r w:rsidRPr="0043542E">
        <w:rPr>
          <w:noProof/>
        </w:rPr>
        <w:t>) i de lige store tertiler og forekomsten af recidiverende VTE (</w:t>
      </w:r>
      <w:r w:rsidR="00AD0A73" w:rsidRPr="0043542E">
        <w:rPr>
          <w:noProof/>
        </w:rPr>
        <w:t>p </w:t>
      </w:r>
      <w:r w:rsidRPr="0043542E">
        <w:rPr>
          <w:noProof/>
        </w:rPr>
        <w:t>=</w:t>
      </w:r>
      <w:r w:rsidR="00AD0A73" w:rsidRPr="0043542E">
        <w:rPr>
          <w:noProof/>
        </w:rPr>
        <w:t> </w:t>
      </w:r>
      <w:r w:rsidRPr="0043542E">
        <w:rPr>
          <w:noProof/>
        </w:rPr>
        <w:t xml:space="preserve">0,032 for interaktion). I henhold til center var </w:t>
      </w:r>
      <w:r w:rsidR="00100AB3" w:rsidRPr="0043542E">
        <w:rPr>
          <w:noProof/>
        </w:rPr>
        <w:t>HR</w:t>
      </w:r>
      <w:r w:rsidRPr="0043542E">
        <w:rPr>
          <w:noProof/>
        </w:rPr>
        <w:t xml:space="preserve"> med rivaroxaban i forhold til warfarin i den højeste tertil 0,69 (95</w:t>
      </w:r>
      <w:r w:rsidR="00AD0A73" w:rsidRPr="0043542E">
        <w:rPr>
          <w:noProof/>
        </w:rPr>
        <w:t> </w:t>
      </w:r>
      <w:r w:rsidR="00CB68C1" w:rsidRPr="0043542E">
        <w:rPr>
          <w:noProof/>
        </w:rPr>
        <w:t>%</w:t>
      </w:r>
      <w:r w:rsidRPr="0043542E">
        <w:rPr>
          <w:noProof/>
        </w:rPr>
        <w:t xml:space="preserve"> </w:t>
      </w:r>
      <w:r w:rsidR="00AD0A73" w:rsidRPr="0043542E">
        <w:rPr>
          <w:noProof/>
        </w:rPr>
        <w:t>K</w:t>
      </w:r>
      <w:r w:rsidRPr="0043542E">
        <w:rPr>
          <w:noProof/>
        </w:rPr>
        <w:t>I</w:t>
      </w:r>
      <w:r w:rsidR="00AA1589" w:rsidRPr="0043542E">
        <w:rPr>
          <w:noProof/>
        </w:rPr>
        <w:t>:</w:t>
      </w:r>
      <w:r w:rsidRPr="0043542E">
        <w:rPr>
          <w:noProof/>
        </w:rPr>
        <w:t xml:space="preserve"> 0,35</w:t>
      </w:r>
      <w:r w:rsidR="00CE7F60">
        <w:rPr>
          <w:noProof/>
        </w:rPr>
        <w:t> </w:t>
      </w:r>
      <w:r w:rsidR="00CE7F60">
        <w:rPr>
          <w:noProof/>
        </w:rPr>
        <w:noBreakHyphen/>
        <w:t> </w:t>
      </w:r>
      <w:r w:rsidRPr="0043542E">
        <w:rPr>
          <w:noProof/>
        </w:rPr>
        <w:t>1,35).</w:t>
      </w:r>
    </w:p>
    <w:p w14:paraId="1A6ED0E3" w14:textId="77777777" w:rsidR="003975E1" w:rsidRPr="0043542E" w:rsidRDefault="003975E1" w:rsidP="00027260">
      <w:pPr>
        <w:autoSpaceDE w:val="0"/>
        <w:autoSpaceDN w:val="0"/>
        <w:adjustRightInd w:val="0"/>
        <w:snapToGrid w:val="0"/>
        <w:rPr>
          <w:noProof/>
        </w:rPr>
      </w:pPr>
    </w:p>
    <w:p w14:paraId="285054D4" w14:textId="77777777" w:rsidR="003975E1" w:rsidRPr="0043542E" w:rsidRDefault="003975E1" w:rsidP="00027260">
      <w:pPr>
        <w:adjustRightInd w:val="0"/>
        <w:snapToGrid w:val="0"/>
        <w:rPr>
          <w:noProof/>
        </w:rPr>
      </w:pPr>
      <w:r w:rsidRPr="0043542E">
        <w:rPr>
          <w:noProof/>
        </w:rPr>
        <w:t>Frekvenserne for det primære sikkerhedsendepunkt (større eller klinisk relevante mindre blødninger) samt det sekundære sikkerhedsendepunkt (større blødninger) var ens for de to behandlingsgrupper.</w:t>
      </w:r>
    </w:p>
    <w:p w14:paraId="2CD323FB" w14:textId="60396F23" w:rsidR="00AA1589" w:rsidRDefault="00AA1589" w:rsidP="00027260">
      <w:pPr>
        <w:adjustRightInd w:val="0"/>
        <w:snapToGrid w:val="0"/>
        <w:rPr>
          <w:noProof/>
        </w:rPr>
      </w:pPr>
    </w:p>
    <w:p w14:paraId="16696C62" w14:textId="656F96D5" w:rsidR="002351C2" w:rsidRPr="0043542E" w:rsidRDefault="002351C2" w:rsidP="00027260">
      <w:pPr>
        <w:adjustRightInd w:val="0"/>
        <w:snapToGrid w:val="0"/>
        <w:rPr>
          <w:noProof/>
        </w:rPr>
      </w:pPr>
      <w:r w:rsidRPr="0043542E">
        <w:rPr>
          <w:b/>
        </w:rPr>
        <w:t xml:space="preserve">Tabel 6: </w:t>
      </w:r>
      <w:r w:rsidRPr="0043542E">
        <w:rPr>
          <w:b/>
          <w:noProof/>
          <w:color w:val="000000"/>
        </w:rPr>
        <w:t>Effekt</w:t>
      </w:r>
      <w:r w:rsidRPr="0043542E">
        <w:rPr>
          <w:b/>
        </w:rPr>
        <w:t>- og sikkerhedsresultater fra fase III Einstein DVT</w:t>
      </w:r>
    </w:p>
    <w:tbl>
      <w:tblPr>
        <w:tblW w:w="0" w:type="auto"/>
        <w:tblInd w:w="108" w:type="dxa"/>
        <w:tblLook w:val="01E0" w:firstRow="1" w:lastRow="1" w:firstColumn="1" w:lastColumn="1" w:noHBand="0" w:noVBand="0"/>
      </w:tblPr>
      <w:tblGrid>
        <w:gridCol w:w="3207"/>
        <w:gridCol w:w="2954"/>
        <w:gridCol w:w="2792"/>
      </w:tblGrid>
      <w:tr w:rsidR="00AA1589" w:rsidRPr="002351C2" w14:paraId="7443F958" w14:textId="77777777" w:rsidTr="00CE7F60">
        <w:trPr>
          <w:cantSplit/>
          <w:tblHeader/>
        </w:trPr>
        <w:tc>
          <w:tcPr>
            <w:tcW w:w="3294" w:type="dxa"/>
            <w:tcBorders>
              <w:top w:val="single" w:sz="4" w:space="0" w:color="auto"/>
              <w:left w:val="single" w:sz="4" w:space="0" w:color="auto"/>
              <w:bottom w:val="single" w:sz="4" w:space="0" w:color="auto"/>
              <w:right w:val="single" w:sz="4" w:space="0" w:color="auto"/>
            </w:tcBorders>
            <w:vAlign w:val="center"/>
          </w:tcPr>
          <w:p w14:paraId="5981B4EB" w14:textId="77777777" w:rsidR="00AA1589" w:rsidRPr="002351C2" w:rsidRDefault="00583958" w:rsidP="00CE7F60">
            <w:pPr>
              <w:rPr>
                <w:b/>
                <w:bCs/>
              </w:rPr>
            </w:pPr>
            <w:r w:rsidRPr="002351C2">
              <w:rPr>
                <w:b/>
                <w:bCs/>
              </w:rPr>
              <w:t>Studie</w:t>
            </w:r>
            <w:r w:rsidR="00AA1589" w:rsidRPr="002351C2">
              <w:rPr>
                <w:b/>
                <w:bCs/>
              </w:rPr>
              <w:t>population</w:t>
            </w:r>
          </w:p>
        </w:tc>
        <w:tc>
          <w:tcPr>
            <w:tcW w:w="5885" w:type="dxa"/>
            <w:gridSpan w:val="2"/>
            <w:tcBorders>
              <w:top w:val="single" w:sz="4" w:space="0" w:color="auto"/>
              <w:left w:val="single" w:sz="4" w:space="0" w:color="auto"/>
              <w:bottom w:val="single" w:sz="4" w:space="0" w:color="auto"/>
              <w:right w:val="single" w:sz="4" w:space="0" w:color="auto"/>
            </w:tcBorders>
            <w:vAlign w:val="center"/>
          </w:tcPr>
          <w:p w14:paraId="60067F06" w14:textId="04FA622B" w:rsidR="00AA1589" w:rsidRPr="002351C2" w:rsidRDefault="00AA1589" w:rsidP="00CE7F60">
            <w:pPr>
              <w:rPr>
                <w:b/>
                <w:bCs/>
              </w:rPr>
            </w:pPr>
            <w:r w:rsidRPr="002351C2">
              <w:rPr>
                <w:b/>
                <w:bCs/>
              </w:rPr>
              <w:t>3</w:t>
            </w:r>
            <w:r w:rsidR="00CE7F60" w:rsidRPr="002351C2">
              <w:rPr>
                <w:b/>
                <w:bCs/>
              </w:rPr>
              <w:t> </w:t>
            </w:r>
            <w:r w:rsidRPr="002351C2">
              <w:rPr>
                <w:b/>
                <w:bCs/>
              </w:rPr>
              <w:t>449</w:t>
            </w:r>
            <w:r w:rsidR="00602223" w:rsidRPr="002351C2">
              <w:rPr>
                <w:b/>
                <w:bCs/>
              </w:rPr>
              <w:t> </w:t>
            </w:r>
            <w:r w:rsidRPr="002351C2">
              <w:rPr>
                <w:b/>
                <w:bCs/>
              </w:rPr>
              <w:t>patienter med sym</w:t>
            </w:r>
            <w:r w:rsidR="002351C2">
              <w:rPr>
                <w:b/>
                <w:bCs/>
              </w:rPr>
              <w:t>p</w:t>
            </w:r>
            <w:r w:rsidRPr="002351C2">
              <w:rPr>
                <w:b/>
                <w:bCs/>
              </w:rPr>
              <w:t xml:space="preserve">tomatisk akut </w:t>
            </w:r>
            <w:r w:rsidR="00CE7F60" w:rsidRPr="002351C2">
              <w:rPr>
                <w:b/>
                <w:bCs/>
              </w:rPr>
              <w:t>DVT</w:t>
            </w:r>
          </w:p>
        </w:tc>
      </w:tr>
      <w:tr w:rsidR="00AA1589" w:rsidRPr="002351C2" w14:paraId="6ED5EF1E" w14:textId="77777777" w:rsidTr="002351C2">
        <w:trPr>
          <w:cantSplit/>
          <w:tblHeader/>
        </w:trPr>
        <w:tc>
          <w:tcPr>
            <w:tcW w:w="3294" w:type="dxa"/>
            <w:tcBorders>
              <w:top w:val="single" w:sz="4" w:space="0" w:color="auto"/>
              <w:left w:val="single" w:sz="4" w:space="0" w:color="auto"/>
              <w:bottom w:val="single" w:sz="4" w:space="0" w:color="auto"/>
              <w:right w:val="single" w:sz="4" w:space="0" w:color="auto"/>
            </w:tcBorders>
          </w:tcPr>
          <w:p w14:paraId="6EC1A1F2" w14:textId="77777777" w:rsidR="00AA1589" w:rsidRPr="002351C2" w:rsidRDefault="00AA1589" w:rsidP="002351C2">
            <w:pPr>
              <w:rPr>
                <w:b/>
                <w:bCs/>
              </w:rPr>
            </w:pPr>
            <w:r w:rsidRPr="002351C2">
              <w:rPr>
                <w:b/>
                <w:bCs/>
              </w:rPr>
              <w:t>Terapeutisk dosis og varighed</w:t>
            </w:r>
          </w:p>
        </w:tc>
        <w:tc>
          <w:tcPr>
            <w:tcW w:w="3043" w:type="dxa"/>
            <w:tcBorders>
              <w:top w:val="single" w:sz="4" w:space="0" w:color="auto"/>
              <w:left w:val="single" w:sz="4" w:space="0" w:color="auto"/>
              <w:bottom w:val="single" w:sz="4" w:space="0" w:color="auto"/>
              <w:right w:val="single" w:sz="4" w:space="0" w:color="auto"/>
            </w:tcBorders>
          </w:tcPr>
          <w:p w14:paraId="156EC038" w14:textId="77777777" w:rsidR="00AA1589" w:rsidRPr="002351C2" w:rsidRDefault="00D74CC6" w:rsidP="002351C2">
            <w:pPr>
              <w:rPr>
                <w:b/>
                <w:bCs/>
              </w:rPr>
            </w:pPr>
            <w:r w:rsidRPr="002351C2">
              <w:rPr>
                <w:b/>
                <w:bCs/>
                <w:noProof/>
              </w:rPr>
              <w:t>Rivaroxaban</w:t>
            </w:r>
            <w:r w:rsidR="00AA1589" w:rsidRPr="002351C2">
              <w:rPr>
                <w:b/>
                <w:bCs/>
                <w:vertAlign w:val="superscript"/>
              </w:rPr>
              <w:t>a</w:t>
            </w:r>
            <w:r w:rsidR="00ED094B" w:rsidRPr="002351C2">
              <w:rPr>
                <w:b/>
                <w:bCs/>
                <w:vertAlign w:val="superscript"/>
              </w:rPr>
              <w:t>)</w:t>
            </w:r>
          </w:p>
          <w:p w14:paraId="54D0EF32" w14:textId="77777777" w:rsidR="00AA1589" w:rsidRPr="002351C2" w:rsidRDefault="00AA1589" w:rsidP="002351C2">
            <w:pPr>
              <w:rPr>
                <w:b/>
                <w:bCs/>
              </w:rPr>
            </w:pPr>
            <w:r w:rsidRPr="002351C2">
              <w:rPr>
                <w:b/>
                <w:bCs/>
              </w:rPr>
              <w:t>3, 6 eller 12</w:t>
            </w:r>
            <w:r w:rsidR="00602223" w:rsidRPr="002351C2">
              <w:rPr>
                <w:b/>
                <w:bCs/>
              </w:rPr>
              <w:t> </w:t>
            </w:r>
            <w:r w:rsidRPr="002351C2">
              <w:rPr>
                <w:b/>
                <w:bCs/>
              </w:rPr>
              <w:t>måneder</w:t>
            </w:r>
          </w:p>
          <w:p w14:paraId="6E753C9C" w14:textId="2C82C4E4" w:rsidR="00AA1589" w:rsidRPr="002351C2" w:rsidRDefault="00AA1589" w:rsidP="002351C2">
            <w:pPr>
              <w:rPr>
                <w:b/>
                <w:bCs/>
              </w:rPr>
            </w:pPr>
            <w:r w:rsidRPr="002351C2">
              <w:rPr>
                <w:b/>
                <w:bCs/>
              </w:rPr>
              <w:t>N</w:t>
            </w:r>
            <w:r w:rsidR="002351C2">
              <w:rPr>
                <w:b/>
                <w:bCs/>
              </w:rPr>
              <w:t> </w:t>
            </w:r>
            <w:r w:rsidRPr="002351C2">
              <w:rPr>
                <w:b/>
                <w:bCs/>
              </w:rPr>
              <w:t>=</w:t>
            </w:r>
            <w:r w:rsidR="002351C2">
              <w:rPr>
                <w:b/>
                <w:bCs/>
              </w:rPr>
              <w:t> </w:t>
            </w:r>
            <w:r w:rsidRPr="002351C2">
              <w:rPr>
                <w:b/>
                <w:bCs/>
              </w:rPr>
              <w:t>1</w:t>
            </w:r>
            <w:r w:rsidR="002351C2">
              <w:rPr>
                <w:b/>
                <w:bCs/>
              </w:rPr>
              <w:t> </w:t>
            </w:r>
            <w:r w:rsidRPr="002351C2">
              <w:rPr>
                <w:b/>
                <w:bCs/>
              </w:rPr>
              <w:t>731</w:t>
            </w:r>
          </w:p>
        </w:tc>
        <w:tc>
          <w:tcPr>
            <w:tcW w:w="2842" w:type="dxa"/>
            <w:tcBorders>
              <w:top w:val="single" w:sz="4" w:space="0" w:color="auto"/>
              <w:left w:val="single" w:sz="4" w:space="0" w:color="auto"/>
              <w:bottom w:val="single" w:sz="4" w:space="0" w:color="auto"/>
              <w:right w:val="single" w:sz="4" w:space="0" w:color="auto"/>
            </w:tcBorders>
          </w:tcPr>
          <w:p w14:paraId="22A318A5" w14:textId="77777777" w:rsidR="00AA1589" w:rsidRPr="002351C2" w:rsidRDefault="00AA1589" w:rsidP="002351C2">
            <w:pPr>
              <w:rPr>
                <w:b/>
                <w:bCs/>
              </w:rPr>
            </w:pPr>
            <w:r w:rsidRPr="002351C2">
              <w:rPr>
                <w:b/>
                <w:bCs/>
              </w:rPr>
              <w:t>Enoxaparin/VKA</w:t>
            </w:r>
            <w:r w:rsidRPr="002351C2">
              <w:rPr>
                <w:b/>
                <w:bCs/>
                <w:vertAlign w:val="superscript"/>
              </w:rPr>
              <w:t>b</w:t>
            </w:r>
            <w:r w:rsidR="00ED094B" w:rsidRPr="002351C2">
              <w:rPr>
                <w:b/>
                <w:bCs/>
                <w:vertAlign w:val="superscript"/>
              </w:rPr>
              <w:t>)</w:t>
            </w:r>
          </w:p>
          <w:p w14:paraId="65F5420A" w14:textId="77777777" w:rsidR="00AA1589" w:rsidRPr="002351C2" w:rsidRDefault="00AA1589" w:rsidP="002351C2">
            <w:pPr>
              <w:rPr>
                <w:b/>
                <w:bCs/>
              </w:rPr>
            </w:pPr>
            <w:r w:rsidRPr="002351C2">
              <w:rPr>
                <w:b/>
                <w:bCs/>
              </w:rPr>
              <w:t>3, 6 eller 12</w:t>
            </w:r>
            <w:r w:rsidR="00602223" w:rsidRPr="002351C2">
              <w:rPr>
                <w:b/>
                <w:bCs/>
              </w:rPr>
              <w:t> </w:t>
            </w:r>
            <w:r w:rsidRPr="002351C2">
              <w:rPr>
                <w:b/>
                <w:bCs/>
              </w:rPr>
              <w:t>måneder</w:t>
            </w:r>
          </w:p>
          <w:p w14:paraId="0CF35A25" w14:textId="56D97F0D" w:rsidR="00AA1589" w:rsidRPr="002351C2" w:rsidRDefault="00AA1589" w:rsidP="002351C2">
            <w:pPr>
              <w:rPr>
                <w:b/>
                <w:bCs/>
              </w:rPr>
            </w:pPr>
            <w:r w:rsidRPr="002351C2">
              <w:rPr>
                <w:b/>
                <w:bCs/>
              </w:rPr>
              <w:t>N</w:t>
            </w:r>
            <w:r w:rsidR="002351C2">
              <w:rPr>
                <w:b/>
                <w:bCs/>
              </w:rPr>
              <w:t> </w:t>
            </w:r>
            <w:r w:rsidRPr="002351C2">
              <w:rPr>
                <w:b/>
                <w:bCs/>
              </w:rPr>
              <w:t>=</w:t>
            </w:r>
            <w:r w:rsidR="002351C2">
              <w:rPr>
                <w:b/>
                <w:bCs/>
              </w:rPr>
              <w:t> </w:t>
            </w:r>
            <w:r w:rsidRPr="002351C2">
              <w:rPr>
                <w:b/>
                <w:bCs/>
              </w:rPr>
              <w:t>1</w:t>
            </w:r>
            <w:r w:rsidR="002351C2">
              <w:rPr>
                <w:b/>
                <w:bCs/>
              </w:rPr>
              <w:t> </w:t>
            </w:r>
            <w:r w:rsidRPr="002351C2">
              <w:rPr>
                <w:b/>
                <w:bCs/>
              </w:rPr>
              <w:t>718</w:t>
            </w:r>
          </w:p>
        </w:tc>
      </w:tr>
      <w:tr w:rsidR="00AA1589" w:rsidRPr="002351C2" w14:paraId="09452E7B" w14:textId="77777777" w:rsidTr="002351C2">
        <w:trPr>
          <w:cantSplit/>
        </w:trPr>
        <w:tc>
          <w:tcPr>
            <w:tcW w:w="3294" w:type="dxa"/>
            <w:tcBorders>
              <w:top w:val="single" w:sz="4" w:space="0" w:color="auto"/>
              <w:left w:val="single" w:sz="4" w:space="0" w:color="auto"/>
              <w:bottom w:val="single" w:sz="4" w:space="0" w:color="auto"/>
              <w:right w:val="single" w:sz="4" w:space="0" w:color="auto"/>
            </w:tcBorders>
          </w:tcPr>
          <w:p w14:paraId="20433C26" w14:textId="1494B79B" w:rsidR="00AA1589" w:rsidRPr="002351C2" w:rsidRDefault="00AA1589" w:rsidP="002351C2">
            <w:r w:rsidRPr="002351C2">
              <w:t>Sym</w:t>
            </w:r>
            <w:r w:rsidR="002351C2">
              <w:t>p</w:t>
            </w:r>
            <w:r w:rsidRPr="002351C2">
              <w:t>tomatisk recidiverende VTE*</w:t>
            </w:r>
          </w:p>
        </w:tc>
        <w:tc>
          <w:tcPr>
            <w:tcW w:w="3043" w:type="dxa"/>
            <w:tcBorders>
              <w:top w:val="single" w:sz="4" w:space="0" w:color="auto"/>
              <w:left w:val="single" w:sz="4" w:space="0" w:color="auto"/>
              <w:bottom w:val="single" w:sz="4" w:space="0" w:color="auto"/>
              <w:right w:val="single" w:sz="4" w:space="0" w:color="auto"/>
            </w:tcBorders>
          </w:tcPr>
          <w:p w14:paraId="4E674729" w14:textId="0566D940" w:rsidR="00AA1589" w:rsidRPr="002351C2" w:rsidRDefault="00AA1589" w:rsidP="002351C2">
            <w:r w:rsidRPr="002351C2">
              <w:t>36</w:t>
            </w:r>
            <w:r w:rsidR="00CE7F60" w:rsidRPr="002351C2">
              <w:t xml:space="preserve"> </w:t>
            </w:r>
            <w:r w:rsidRPr="002351C2">
              <w:t>(2,1</w:t>
            </w:r>
            <w:r w:rsidR="00CE7F60" w:rsidRPr="002351C2">
              <w:t> </w:t>
            </w:r>
            <w:r w:rsidRPr="002351C2">
              <w:t>%)</w:t>
            </w:r>
          </w:p>
        </w:tc>
        <w:tc>
          <w:tcPr>
            <w:tcW w:w="2842" w:type="dxa"/>
            <w:tcBorders>
              <w:top w:val="single" w:sz="4" w:space="0" w:color="auto"/>
              <w:left w:val="single" w:sz="4" w:space="0" w:color="auto"/>
              <w:bottom w:val="single" w:sz="4" w:space="0" w:color="auto"/>
              <w:right w:val="single" w:sz="4" w:space="0" w:color="auto"/>
            </w:tcBorders>
          </w:tcPr>
          <w:p w14:paraId="6B21C310" w14:textId="504D6899" w:rsidR="00AA1589" w:rsidRPr="002351C2" w:rsidRDefault="00AA1589" w:rsidP="002351C2">
            <w:r w:rsidRPr="002351C2">
              <w:t>51</w:t>
            </w:r>
            <w:r w:rsidR="00CE7F60" w:rsidRPr="002351C2">
              <w:t xml:space="preserve"> </w:t>
            </w:r>
            <w:r w:rsidRPr="002351C2">
              <w:t>(3,0</w:t>
            </w:r>
            <w:r w:rsidR="00CE7F60" w:rsidRPr="002351C2">
              <w:t> </w:t>
            </w:r>
            <w:r w:rsidRPr="002351C2">
              <w:t>%)</w:t>
            </w:r>
          </w:p>
        </w:tc>
      </w:tr>
      <w:tr w:rsidR="00AA1589" w:rsidRPr="002351C2" w14:paraId="0D50D596" w14:textId="77777777" w:rsidTr="002351C2">
        <w:trPr>
          <w:cantSplit/>
        </w:trPr>
        <w:tc>
          <w:tcPr>
            <w:tcW w:w="3294" w:type="dxa"/>
            <w:tcBorders>
              <w:top w:val="single" w:sz="4" w:space="0" w:color="auto"/>
              <w:left w:val="single" w:sz="4" w:space="0" w:color="auto"/>
              <w:bottom w:val="single" w:sz="4" w:space="0" w:color="auto"/>
              <w:right w:val="single" w:sz="4" w:space="0" w:color="auto"/>
            </w:tcBorders>
          </w:tcPr>
          <w:p w14:paraId="3E14ED4A" w14:textId="285480B0" w:rsidR="00AA1589" w:rsidRPr="002351C2" w:rsidRDefault="00AA1589" w:rsidP="002351C2">
            <w:r w:rsidRPr="002351C2">
              <w:t>Sym</w:t>
            </w:r>
            <w:r w:rsidR="002351C2">
              <w:t>p</w:t>
            </w:r>
            <w:r w:rsidRPr="002351C2">
              <w:t>tomatisk recidiverende PE</w:t>
            </w:r>
          </w:p>
        </w:tc>
        <w:tc>
          <w:tcPr>
            <w:tcW w:w="3043" w:type="dxa"/>
            <w:tcBorders>
              <w:top w:val="single" w:sz="4" w:space="0" w:color="auto"/>
              <w:left w:val="single" w:sz="4" w:space="0" w:color="auto"/>
              <w:bottom w:val="single" w:sz="4" w:space="0" w:color="auto"/>
              <w:right w:val="single" w:sz="4" w:space="0" w:color="auto"/>
            </w:tcBorders>
          </w:tcPr>
          <w:p w14:paraId="43E00A19" w14:textId="6911BC42" w:rsidR="00AA1589" w:rsidRPr="002351C2" w:rsidRDefault="00AA1589" w:rsidP="002351C2">
            <w:r w:rsidRPr="002351C2">
              <w:t>20</w:t>
            </w:r>
            <w:r w:rsidR="00CE7F60" w:rsidRPr="002351C2">
              <w:t xml:space="preserve"> </w:t>
            </w:r>
            <w:r w:rsidRPr="002351C2">
              <w:t>(1,2</w:t>
            </w:r>
            <w:r w:rsidR="00CE7F60" w:rsidRPr="002351C2">
              <w:t> </w:t>
            </w:r>
            <w:r w:rsidRPr="002351C2">
              <w:t>%)</w:t>
            </w:r>
          </w:p>
        </w:tc>
        <w:tc>
          <w:tcPr>
            <w:tcW w:w="2842" w:type="dxa"/>
            <w:tcBorders>
              <w:top w:val="single" w:sz="4" w:space="0" w:color="auto"/>
              <w:left w:val="single" w:sz="4" w:space="0" w:color="auto"/>
              <w:bottom w:val="single" w:sz="4" w:space="0" w:color="auto"/>
              <w:right w:val="single" w:sz="4" w:space="0" w:color="auto"/>
            </w:tcBorders>
          </w:tcPr>
          <w:p w14:paraId="04F02F3C" w14:textId="6EB0A82B" w:rsidR="00AA1589" w:rsidRPr="002351C2" w:rsidRDefault="00AA1589" w:rsidP="002351C2">
            <w:r w:rsidRPr="002351C2">
              <w:t>18</w:t>
            </w:r>
            <w:r w:rsidR="00CE7F60" w:rsidRPr="002351C2">
              <w:t xml:space="preserve"> </w:t>
            </w:r>
            <w:r w:rsidRPr="002351C2">
              <w:t>(1,0</w:t>
            </w:r>
            <w:r w:rsidR="00CE7F60" w:rsidRPr="002351C2">
              <w:t> </w:t>
            </w:r>
            <w:r w:rsidRPr="002351C2">
              <w:t>%)</w:t>
            </w:r>
          </w:p>
        </w:tc>
      </w:tr>
      <w:tr w:rsidR="00AA1589" w:rsidRPr="002351C2" w14:paraId="351F0C16" w14:textId="77777777" w:rsidTr="002351C2">
        <w:trPr>
          <w:cantSplit/>
        </w:trPr>
        <w:tc>
          <w:tcPr>
            <w:tcW w:w="3294" w:type="dxa"/>
            <w:tcBorders>
              <w:top w:val="single" w:sz="4" w:space="0" w:color="auto"/>
              <w:left w:val="single" w:sz="4" w:space="0" w:color="auto"/>
              <w:bottom w:val="single" w:sz="4" w:space="0" w:color="auto"/>
              <w:right w:val="single" w:sz="4" w:space="0" w:color="auto"/>
            </w:tcBorders>
          </w:tcPr>
          <w:p w14:paraId="711E8539" w14:textId="4CD9AF70" w:rsidR="00AA1589" w:rsidRPr="002351C2" w:rsidRDefault="00AA1589" w:rsidP="002351C2">
            <w:r w:rsidRPr="002351C2">
              <w:t>Sym</w:t>
            </w:r>
            <w:r w:rsidR="002351C2">
              <w:t>p</w:t>
            </w:r>
            <w:r w:rsidRPr="002351C2">
              <w:t>tomatisk recidiverende</w:t>
            </w:r>
            <w:r w:rsidR="00CE7F60" w:rsidRPr="002351C2">
              <w:t xml:space="preserve"> </w:t>
            </w:r>
            <w:r w:rsidRPr="002351C2">
              <w:t>DVT</w:t>
            </w:r>
          </w:p>
        </w:tc>
        <w:tc>
          <w:tcPr>
            <w:tcW w:w="3043" w:type="dxa"/>
            <w:tcBorders>
              <w:top w:val="single" w:sz="4" w:space="0" w:color="auto"/>
              <w:left w:val="single" w:sz="4" w:space="0" w:color="auto"/>
              <w:bottom w:val="single" w:sz="4" w:space="0" w:color="auto"/>
              <w:right w:val="single" w:sz="4" w:space="0" w:color="auto"/>
            </w:tcBorders>
          </w:tcPr>
          <w:p w14:paraId="3AE9E294" w14:textId="749D37A6" w:rsidR="00AA1589" w:rsidRPr="002351C2" w:rsidRDefault="00AA1589" w:rsidP="002351C2">
            <w:r w:rsidRPr="002351C2">
              <w:t>14</w:t>
            </w:r>
            <w:r w:rsidR="00CE7F60" w:rsidRPr="002351C2">
              <w:t xml:space="preserve"> </w:t>
            </w:r>
            <w:r w:rsidRPr="002351C2">
              <w:t>(0,8</w:t>
            </w:r>
            <w:r w:rsidR="00CE7F60" w:rsidRPr="002351C2">
              <w:t> </w:t>
            </w:r>
            <w:r w:rsidRPr="002351C2">
              <w:t>%)</w:t>
            </w:r>
          </w:p>
        </w:tc>
        <w:tc>
          <w:tcPr>
            <w:tcW w:w="2842" w:type="dxa"/>
            <w:tcBorders>
              <w:top w:val="single" w:sz="4" w:space="0" w:color="auto"/>
              <w:left w:val="single" w:sz="4" w:space="0" w:color="auto"/>
              <w:bottom w:val="single" w:sz="4" w:space="0" w:color="auto"/>
              <w:right w:val="single" w:sz="4" w:space="0" w:color="auto"/>
            </w:tcBorders>
          </w:tcPr>
          <w:p w14:paraId="39A61FCF" w14:textId="729DAEFB" w:rsidR="00AA1589" w:rsidRPr="002351C2" w:rsidRDefault="00AA1589" w:rsidP="002351C2">
            <w:r w:rsidRPr="002351C2">
              <w:t>28</w:t>
            </w:r>
            <w:r w:rsidR="00CE7F60" w:rsidRPr="002351C2">
              <w:t xml:space="preserve"> </w:t>
            </w:r>
            <w:r w:rsidRPr="002351C2">
              <w:t>(1,6</w:t>
            </w:r>
            <w:r w:rsidR="00CE7F60" w:rsidRPr="002351C2">
              <w:t> </w:t>
            </w:r>
            <w:r w:rsidRPr="002351C2">
              <w:t>%)</w:t>
            </w:r>
          </w:p>
        </w:tc>
      </w:tr>
      <w:tr w:rsidR="00AA1589" w:rsidRPr="002351C2" w14:paraId="3B61B50C" w14:textId="77777777" w:rsidTr="002351C2">
        <w:trPr>
          <w:cantSplit/>
        </w:trPr>
        <w:tc>
          <w:tcPr>
            <w:tcW w:w="3294" w:type="dxa"/>
            <w:tcBorders>
              <w:top w:val="single" w:sz="4" w:space="0" w:color="auto"/>
              <w:left w:val="single" w:sz="4" w:space="0" w:color="auto"/>
              <w:bottom w:val="single" w:sz="4" w:space="0" w:color="auto"/>
              <w:right w:val="single" w:sz="4" w:space="0" w:color="auto"/>
            </w:tcBorders>
          </w:tcPr>
          <w:p w14:paraId="031F7134" w14:textId="562C2AD0" w:rsidR="00AA1589" w:rsidRPr="002351C2" w:rsidRDefault="00AA1589" w:rsidP="002351C2">
            <w:r w:rsidRPr="002351C2">
              <w:t>Sym</w:t>
            </w:r>
            <w:r w:rsidR="002351C2">
              <w:t>p</w:t>
            </w:r>
            <w:r w:rsidRPr="002351C2">
              <w:t>tomatisk PE og DVT</w:t>
            </w:r>
          </w:p>
        </w:tc>
        <w:tc>
          <w:tcPr>
            <w:tcW w:w="3043" w:type="dxa"/>
            <w:tcBorders>
              <w:top w:val="single" w:sz="4" w:space="0" w:color="auto"/>
              <w:left w:val="single" w:sz="4" w:space="0" w:color="auto"/>
              <w:bottom w:val="single" w:sz="4" w:space="0" w:color="auto"/>
              <w:right w:val="single" w:sz="4" w:space="0" w:color="auto"/>
            </w:tcBorders>
          </w:tcPr>
          <w:p w14:paraId="7246EA62" w14:textId="37405E1F" w:rsidR="00AA1589" w:rsidRPr="002351C2" w:rsidRDefault="00AA1589" w:rsidP="002351C2">
            <w:r w:rsidRPr="002351C2">
              <w:t>1</w:t>
            </w:r>
            <w:r w:rsidR="00CE7F60" w:rsidRPr="002351C2">
              <w:t xml:space="preserve"> </w:t>
            </w:r>
            <w:r w:rsidRPr="002351C2">
              <w:t>(0,1</w:t>
            </w:r>
            <w:r w:rsidR="00CE7F60" w:rsidRPr="002351C2">
              <w:t> </w:t>
            </w:r>
            <w:r w:rsidRPr="002351C2">
              <w:t>%)</w:t>
            </w:r>
          </w:p>
        </w:tc>
        <w:tc>
          <w:tcPr>
            <w:tcW w:w="2842" w:type="dxa"/>
            <w:tcBorders>
              <w:top w:val="single" w:sz="4" w:space="0" w:color="auto"/>
              <w:left w:val="single" w:sz="4" w:space="0" w:color="auto"/>
              <w:bottom w:val="single" w:sz="4" w:space="0" w:color="auto"/>
              <w:right w:val="single" w:sz="4" w:space="0" w:color="auto"/>
            </w:tcBorders>
          </w:tcPr>
          <w:p w14:paraId="259AB6C0" w14:textId="77777777" w:rsidR="00AA1589" w:rsidRPr="002351C2" w:rsidRDefault="00AA1589" w:rsidP="002351C2">
            <w:r w:rsidRPr="002351C2">
              <w:t>0</w:t>
            </w:r>
          </w:p>
        </w:tc>
      </w:tr>
      <w:tr w:rsidR="00AA1589" w:rsidRPr="002351C2" w14:paraId="2127EFE9" w14:textId="77777777" w:rsidTr="002351C2">
        <w:trPr>
          <w:cantSplit/>
        </w:trPr>
        <w:tc>
          <w:tcPr>
            <w:tcW w:w="3294" w:type="dxa"/>
            <w:tcBorders>
              <w:top w:val="single" w:sz="4" w:space="0" w:color="auto"/>
              <w:left w:val="single" w:sz="4" w:space="0" w:color="auto"/>
              <w:bottom w:val="single" w:sz="4" w:space="0" w:color="auto"/>
              <w:right w:val="single" w:sz="4" w:space="0" w:color="auto"/>
            </w:tcBorders>
          </w:tcPr>
          <w:p w14:paraId="2E6B6A46" w14:textId="78C2FBA3" w:rsidR="00AA1589" w:rsidRPr="002351C2" w:rsidRDefault="00C2225E" w:rsidP="002351C2">
            <w:r w:rsidRPr="002351C2">
              <w:t>Dødelig</w:t>
            </w:r>
            <w:r w:rsidR="00AA1589" w:rsidRPr="002351C2">
              <w:t xml:space="preserve"> PE/død hvor PE ikke kan udelukkes</w:t>
            </w:r>
          </w:p>
        </w:tc>
        <w:tc>
          <w:tcPr>
            <w:tcW w:w="3043" w:type="dxa"/>
            <w:tcBorders>
              <w:top w:val="single" w:sz="4" w:space="0" w:color="auto"/>
              <w:left w:val="single" w:sz="4" w:space="0" w:color="auto"/>
              <w:bottom w:val="single" w:sz="4" w:space="0" w:color="auto"/>
              <w:right w:val="single" w:sz="4" w:space="0" w:color="auto"/>
            </w:tcBorders>
          </w:tcPr>
          <w:p w14:paraId="69D8BBE5" w14:textId="72D62ACF" w:rsidR="00AA1589" w:rsidRPr="002351C2" w:rsidRDefault="00AA1589" w:rsidP="002351C2">
            <w:r w:rsidRPr="002351C2">
              <w:t>4</w:t>
            </w:r>
            <w:r w:rsidR="00CE7F60" w:rsidRPr="002351C2">
              <w:t xml:space="preserve"> </w:t>
            </w:r>
            <w:r w:rsidRPr="002351C2">
              <w:t>(0,2</w:t>
            </w:r>
            <w:r w:rsidR="00CE7F60" w:rsidRPr="002351C2">
              <w:t> </w:t>
            </w:r>
            <w:r w:rsidRPr="002351C2">
              <w:t>%)</w:t>
            </w:r>
          </w:p>
        </w:tc>
        <w:tc>
          <w:tcPr>
            <w:tcW w:w="2842" w:type="dxa"/>
            <w:tcBorders>
              <w:top w:val="single" w:sz="4" w:space="0" w:color="auto"/>
              <w:left w:val="single" w:sz="4" w:space="0" w:color="auto"/>
              <w:bottom w:val="single" w:sz="4" w:space="0" w:color="auto"/>
              <w:right w:val="single" w:sz="4" w:space="0" w:color="auto"/>
            </w:tcBorders>
          </w:tcPr>
          <w:p w14:paraId="3AAD306F" w14:textId="0CD91179" w:rsidR="00AA1589" w:rsidRPr="002351C2" w:rsidRDefault="00AA1589" w:rsidP="002351C2">
            <w:r w:rsidRPr="002351C2">
              <w:t>6</w:t>
            </w:r>
            <w:r w:rsidR="00CE7F60" w:rsidRPr="002351C2">
              <w:t xml:space="preserve"> </w:t>
            </w:r>
            <w:r w:rsidRPr="002351C2">
              <w:t>(0,3</w:t>
            </w:r>
            <w:r w:rsidR="00CE7F60" w:rsidRPr="002351C2">
              <w:t> </w:t>
            </w:r>
            <w:r w:rsidRPr="002351C2">
              <w:t>%)</w:t>
            </w:r>
          </w:p>
        </w:tc>
      </w:tr>
      <w:tr w:rsidR="00AA1589" w:rsidRPr="002351C2" w14:paraId="179B1371" w14:textId="77777777" w:rsidTr="002351C2">
        <w:trPr>
          <w:cantSplit/>
        </w:trPr>
        <w:tc>
          <w:tcPr>
            <w:tcW w:w="3294" w:type="dxa"/>
            <w:tcBorders>
              <w:top w:val="single" w:sz="4" w:space="0" w:color="auto"/>
              <w:left w:val="single" w:sz="4" w:space="0" w:color="auto"/>
              <w:bottom w:val="single" w:sz="4" w:space="0" w:color="auto"/>
              <w:right w:val="single" w:sz="4" w:space="0" w:color="auto"/>
            </w:tcBorders>
          </w:tcPr>
          <w:p w14:paraId="142B9277" w14:textId="77777777" w:rsidR="00AA1589" w:rsidRPr="002351C2" w:rsidRDefault="00AA1589" w:rsidP="002351C2">
            <w:pPr>
              <w:rPr>
                <w:lang w:val="nb-NO"/>
              </w:rPr>
            </w:pPr>
            <w:r w:rsidRPr="002351C2">
              <w:rPr>
                <w:lang w:val="nb-NO"/>
              </w:rPr>
              <w:t>Større eller klinisk relevant</w:t>
            </w:r>
            <w:r w:rsidR="00583958" w:rsidRPr="002351C2">
              <w:rPr>
                <w:lang w:val="nb-NO"/>
              </w:rPr>
              <w:t xml:space="preserve"> mindre</w:t>
            </w:r>
            <w:r w:rsidRPr="002351C2">
              <w:rPr>
                <w:lang w:val="nb-NO"/>
              </w:rPr>
              <w:t xml:space="preserve"> blødning</w:t>
            </w:r>
          </w:p>
        </w:tc>
        <w:tc>
          <w:tcPr>
            <w:tcW w:w="3043" w:type="dxa"/>
            <w:tcBorders>
              <w:top w:val="single" w:sz="4" w:space="0" w:color="auto"/>
              <w:left w:val="single" w:sz="4" w:space="0" w:color="auto"/>
              <w:bottom w:val="single" w:sz="4" w:space="0" w:color="auto"/>
              <w:right w:val="single" w:sz="4" w:space="0" w:color="auto"/>
            </w:tcBorders>
          </w:tcPr>
          <w:p w14:paraId="669EAA62" w14:textId="08F6CF18" w:rsidR="00AA1589" w:rsidRPr="002351C2" w:rsidRDefault="00AA1589" w:rsidP="002351C2">
            <w:r w:rsidRPr="002351C2">
              <w:t>139</w:t>
            </w:r>
            <w:r w:rsidR="00CE7F60" w:rsidRPr="002351C2">
              <w:t xml:space="preserve"> </w:t>
            </w:r>
            <w:r w:rsidRPr="002351C2">
              <w:t>(8,1</w:t>
            </w:r>
            <w:r w:rsidR="00CE7F60" w:rsidRPr="002351C2">
              <w:t> </w:t>
            </w:r>
            <w:r w:rsidRPr="002351C2">
              <w:t>%)</w:t>
            </w:r>
          </w:p>
        </w:tc>
        <w:tc>
          <w:tcPr>
            <w:tcW w:w="2842" w:type="dxa"/>
            <w:tcBorders>
              <w:top w:val="single" w:sz="4" w:space="0" w:color="auto"/>
              <w:left w:val="single" w:sz="4" w:space="0" w:color="auto"/>
              <w:bottom w:val="single" w:sz="4" w:space="0" w:color="auto"/>
              <w:right w:val="single" w:sz="4" w:space="0" w:color="auto"/>
            </w:tcBorders>
          </w:tcPr>
          <w:p w14:paraId="6FFB528E" w14:textId="41CB04FD" w:rsidR="00AA1589" w:rsidRPr="002351C2" w:rsidRDefault="00AA1589" w:rsidP="002351C2">
            <w:r w:rsidRPr="002351C2">
              <w:t>138</w:t>
            </w:r>
            <w:r w:rsidR="00CE7F60" w:rsidRPr="002351C2">
              <w:t xml:space="preserve"> </w:t>
            </w:r>
            <w:r w:rsidRPr="002351C2">
              <w:t>(8,1</w:t>
            </w:r>
            <w:r w:rsidR="00CE7F60" w:rsidRPr="002351C2">
              <w:t> </w:t>
            </w:r>
            <w:r w:rsidRPr="002351C2">
              <w:t>%)</w:t>
            </w:r>
          </w:p>
        </w:tc>
      </w:tr>
      <w:tr w:rsidR="00AA1589" w:rsidRPr="0043542E" w14:paraId="6D74ECEE" w14:textId="77777777" w:rsidTr="002351C2">
        <w:trPr>
          <w:cantSplit/>
        </w:trPr>
        <w:tc>
          <w:tcPr>
            <w:tcW w:w="3294" w:type="dxa"/>
            <w:tcBorders>
              <w:top w:val="single" w:sz="4" w:space="0" w:color="auto"/>
              <w:left w:val="single" w:sz="4" w:space="0" w:color="auto"/>
              <w:bottom w:val="single" w:sz="4" w:space="0" w:color="auto"/>
              <w:right w:val="single" w:sz="4" w:space="0" w:color="auto"/>
            </w:tcBorders>
          </w:tcPr>
          <w:p w14:paraId="33458149" w14:textId="77777777" w:rsidR="00AA1589" w:rsidRPr="002351C2" w:rsidRDefault="00AA1589" w:rsidP="002351C2">
            <w:r w:rsidRPr="002351C2">
              <w:t>Større blødning</w:t>
            </w:r>
          </w:p>
        </w:tc>
        <w:tc>
          <w:tcPr>
            <w:tcW w:w="3043" w:type="dxa"/>
            <w:tcBorders>
              <w:top w:val="single" w:sz="4" w:space="0" w:color="auto"/>
              <w:left w:val="single" w:sz="4" w:space="0" w:color="auto"/>
              <w:bottom w:val="single" w:sz="4" w:space="0" w:color="auto"/>
              <w:right w:val="single" w:sz="4" w:space="0" w:color="auto"/>
            </w:tcBorders>
          </w:tcPr>
          <w:p w14:paraId="0C7D9FF2" w14:textId="3C124E29" w:rsidR="00AA1589" w:rsidRPr="002351C2" w:rsidRDefault="00AA1589" w:rsidP="002351C2">
            <w:r w:rsidRPr="002351C2">
              <w:t>14</w:t>
            </w:r>
            <w:r w:rsidR="00CE7F60" w:rsidRPr="002351C2">
              <w:t xml:space="preserve"> </w:t>
            </w:r>
            <w:r w:rsidRPr="002351C2">
              <w:t>(0,8</w:t>
            </w:r>
            <w:r w:rsidR="00CE7F60" w:rsidRPr="002351C2">
              <w:t> </w:t>
            </w:r>
            <w:r w:rsidRPr="002351C2">
              <w:t>%)</w:t>
            </w:r>
          </w:p>
        </w:tc>
        <w:tc>
          <w:tcPr>
            <w:tcW w:w="2842" w:type="dxa"/>
            <w:tcBorders>
              <w:top w:val="single" w:sz="4" w:space="0" w:color="auto"/>
              <w:left w:val="single" w:sz="4" w:space="0" w:color="auto"/>
              <w:bottom w:val="single" w:sz="4" w:space="0" w:color="auto"/>
              <w:right w:val="single" w:sz="4" w:space="0" w:color="auto"/>
            </w:tcBorders>
          </w:tcPr>
          <w:p w14:paraId="4A6DB2E6" w14:textId="07C7916E" w:rsidR="00AA1589" w:rsidRPr="0043542E" w:rsidRDefault="00AA1589" w:rsidP="002351C2">
            <w:r w:rsidRPr="002351C2">
              <w:t>20</w:t>
            </w:r>
            <w:r w:rsidR="00CE7F60" w:rsidRPr="002351C2">
              <w:t xml:space="preserve"> </w:t>
            </w:r>
            <w:r w:rsidRPr="002351C2">
              <w:t>(1,2</w:t>
            </w:r>
            <w:r w:rsidR="00CE7F60" w:rsidRPr="002351C2">
              <w:t> </w:t>
            </w:r>
            <w:r w:rsidRPr="002351C2">
              <w:t>%)</w:t>
            </w:r>
          </w:p>
        </w:tc>
      </w:tr>
    </w:tbl>
    <w:p w14:paraId="5779F817" w14:textId="798F637A" w:rsidR="00CE7F60" w:rsidRPr="0043542E" w:rsidRDefault="00CE7F60" w:rsidP="00CE7F60">
      <w:pPr>
        <w:suppressAutoHyphens/>
      </w:pPr>
      <w:r w:rsidRPr="0043542E">
        <w:t>a)</w:t>
      </w:r>
      <w:r>
        <w:t xml:space="preserve"> </w:t>
      </w:r>
      <w:r w:rsidRPr="0043542E">
        <w:t>Rivaroxaban 15 mg to gange dagligt i tre uger efterfulgt af 20 mg én gang dagligt</w:t>
      </w:r>
    </w:p>
    <w:p w14:paraId="7D2F66AA" w14:textId="6666BC9B" w:rsidR="00CE7F60" w:rsidRDefault="00CE7F60" w:rsidP="00CE7F60">
      <w:pPr>
        <w:suppressAutoHyphens/>
      </w:pPr>
      <w:r w:rsidRPr="0043542E">
        <w:t>b)</w:t>
      </w:r>
      <w:r>
        <w:t xml:space="preserve"> </w:t>
      </w:r>
      <w:r w:rsidRPr="0043542E">
        <w:t>Enoxaparin i mindst 5</w:t>
      </w:r>
      <w:r>
        <w:t> </w:t>
      </w:r>
      <w:r w:rsidRPr="0043542E">
        <w:t>dage overlappet med og efterfulgt af VKA</w:t>
      </w:r>
    </w:p>
    <w:p w14:paraId="71CAF9B3" w14:textId="57954CB7" w:rsidR="00CE7F60" w:rsidRDefault="00CE7F60" w:rsidP="00CE7F60">
      <w:pPr>
        <w:suppressAutoHyphens/>
      </w:pPr>
      <w:r>
        <w:t xml:space="preserve">* </w:t>
      </w:r>
      <w:r w:rsidRPr="0043542E">
        <w:t>p &lt; 0,0001 (non</w:t>
      </w:r>
      <w:r>
        <w:noBreakHyphen/>
      </w:r>
      <w:r w:rsidRPr="0043542E">
        <w:t>inferioritet i forhold til en forudspecificeret HR på 2,0); HR: 0,680 (0,443 </w:t>
      </w:r>
      <w:r>
        <w:noBreakHyphen/>
      </w:r>
      <w:r w:rsidRPr="0043542E">
        <w:t> 1,042), p</w:t>
      </w:r>
      <w:r>
        <w:t> </w:t>
      </w:r>
      <w:r w:rsidRPr="0043542E">
        <w:t>=</w:t>
      </w:r>
      <w:r>
        <w:t> </w:t>
      </w:r>
      <w:r w:rsidRPr="0043542E">
        <w:t>0,076 (superioritet)</w:t>
      </w:r>
    </w:p>
    <w:p w14:paraId="58B06C99" w14:textId="77777777" w:rsidR="00CE7F60" w:rsidRDefault="00CE7F60" w:rsidP="00CE7F60">
      <w:pPr>
        <w:suppressAutoHyphens/>
      </w:pPr>
    </w:p>
    <w:p w14:paraId="7F31DC6F" w14:textId="36D7D4DC" w:rsidR="00AA1589" w:rsidRPr="0043542E" w:rsidRDefault="004B5D6D" w:rsidP="00CE7F60">
      <w:pPr>
        <w:suppressAutoHyphens/>
        <w:rPr>
          <w:noProof/>
        </w:rPr>
      </w:pPr>
      <w:r w:rsidRPr="0043542E">
        <w:rPr>
          <w:noProof/>
        </w:rPr>
        <w:t xml:space="preserve">I </w:t>
      </w:r>
      <w:r w:rsidR="00AA1589" w:rsidRPr="0043542E">
        <w:rPr>
          <w:noProof/>
        </w:rPr>
        <w:t>Einstein PE</w:t>
      </w:r>
      <w:r w:rsidR="006D3AE2" w:rsidRPr="0043542E">
        <w:rPr>
          <w:noProof/>
        </w:rPr>
        <w:t>-</w:t>
      </w:r>
      <w:r w:rsidR="00AA1589" w:rsidRPr="0043542E">
        <w:rPr>
          <w:noProof/>
        </w:rPr>
        <w:t>studiet (se tabel </w:t>
      </w:r>
      <w:r w:rsidR="00774F5E" w:rsidRPr="0043542E">
        <w:rPr>
          <w:noProof/>
        </w:rPr>
        <w:t>7</w:t>
      </w:r>
      <w:r w:rsidR="00AA1589" w:rsidRPr="0043542E">
        <w:rPr>
          <w:noProof/>
        </w:rPr>
        <w:t xml:space="preserve">) blev rivaroxaban påvist at være </w:t>
      </w:r>
      <w:r w:rsidR="00CE1A60" w:rsidRPr="0043542E">
        <w:rPr>
          <w:noProof/>
        </w:rPr>
        <w:t>non</w:t>
      </w:r>
      <w:r w:rsidR="006D3AE2" w:rsidRPr="0043542E">
        <w:rPr>
          <w:noProof/>
        </w:rPr>
        <w:t>-</w:t>
      </w:r>
      <w:r w:rsidR="00AA1589" w:rsidRPr="0043542E">
        <w:rPr>
          <w:noProof/>
        </w:rPr>
        <w:t>inferiørt sammenlignet med enoxaparin/VKA med hensyn til det primære effektendepunkt (p</w:t>
      </w:r>
      <w:r w:rsidR="002351C2">
        <w:rPr>
          <w:noProof/>
        </w:rPr>
        <w:t> </w:t>
      </w:r>
      <w:r w:rsidR="00AA1589" w:rsidRPr="0043542E">
        <w:rPr>
          <w:noProof/>
        </w:rPr>
        <w:t>=</w:t>
      </w:r>
      <w:r w:rsidR="002351C2">
        <w:rPr>
          <w:noProof/>
        </w:rPr>
        <w:t> </w:t>
      </w:r>
      <w:r w:rsidR="00AA1589" w:rsidRPr="0043542E">
        <w:rPr>
          <w:noProof/>
        </w:rPr>
        <w:t xml:space="preserve">0,0026 (test for </w:t>
      </w:r>
      <w:r w:rsidR="00CE1A60" w:rsidRPr="0043542E">
        <w:rPr>
          <w:noProof/>
        </w:rPr>
        <w:t>non</w:t>
      </w:r>
      <w:r w:rsidR="006D3AE2" w:rsidRPr="0043542E">
        <w:rPr>
          <w:noProof/>
        </w:rPr>
        <w:t>-</w:t>
      </w:r>
      <w:r w:rsidR="00AA1589" w:rsidRPr="0043542E">
        <w:rPr>
          <w:noProof/>
        </w:rPr>
        <w:t xml:space="preserve">inferioritet); </w:t>
      </w:r>
      <w:r w:rsidR="00100AB3" w:rsidRPr="0043542E">
        <w:rPr>
          <w:noProof/>
        </w:rPr>
        <w:t>HR</w:t>
      </w:r>
      <w:r w:rsidR="00AA1589" w:rsidRPr="0043542E">
        <w:rPr>
          <w:noProof/>
        </w:rPr>
        <w:t>: 1,123 (0,749</w:t>
      </w:r>
      <w:r w:rsidR="00581C69" w:rsidRPr="0043542E">
        <w:t> </w:t>
      </w:r>
      <w:r w:rsidR="00872C33">
        <w:rPr>
          <w:noProof/>
        </w:rPr>
        <w:noBreakHyphen/>
      </w:r>
      <w:r w:rsidR="00581C69" w:rsidRPr="0043542E">
        <w:t> </w:t>
      </w:r>
      <w:r w:rsidR="00AA1589" w:rsidRPr="0043542E">
        <w:rPr>
          <w:noProof/>
        </w:rPr>
        <w:t xml:space="preserve">1,684)). Den forudspecificerede kliniske nettofordel (primært effektendepunkt plus større blødning) blev indberettet med en </w:t>
      </w:r>
      <w:r w:rsidR="00100AB3" w:rsidRPr="0043542E">
        <w:rPr>
          <w:noProof/>
        </w:rPr>
        <w:t>HR</w:t>
      </w:r>
      <w:r w:rsidR="00AA1589" w:rsidRPr="0043542E">
        <w:rPr>
          <w:noProof/>
        </w:rPr>
        <w:t xml:space="preserve"> på 0,849 ((95</w:t>
      </w:r>
      <w:r w:rsidR="00100AB3" w:rsidRPr="0043542E">
        <w:rPr>
          <w:noProof/>
        </w:rPr>
        <w:t> </w:t>
      </w:r>
      <w:r w:rsidR="00AA1589" w:rsidRPr="0043542E">
        <w:rPr>
          <w:noProof/>
        </w:rPr>
        <w:t>% KI: 0,633</w:t>
      </w:r>
      <w:r w:rsidR="002351C2">
        <w:rPr>
          <w:noProof/>
        </w:rPr>
        <w:t> </w:t>
      </w:r>
      <w:r w:rsidR="002351C2">
        <w:rPr>
          <w:noProof/>
        </w:rPr>
        <w:noBreakHyphen/>
        <w:t> </w:t>
      </w:r>
      <w:r w:rsidR="00AA1589" w:rsidRPr="0043542E">
        <w:rPr>
          <w:noProof/>
        </w:rPr>
        <w:t>1,139), nominel p</w:t>
      </w:r>
      <w:r w:rsidR="00872C33">
        <w:rPr>
          <w:noProof/>
        </w:rPr>
        <w:noBreakHyphen/>
      </w:r>
      <w:r w:rsidR="00AA1589" w:rsidRPr="0043542E">
        <w:rPr>
          <w:noProof/>
        </w:rPr>
        <w:t>værdi p</w:t>
      </w:r>
      <w:r w:rsidR="00872C33">
        <w:rPr>
          <w:noProof/>
        </w:rPr>
        <w:t> </w:t>
      </w:r>
      <w:r w:rsidR="00AA1589" w:rsidRPr="0043542E">
        <w:rPr>
          <w:noProof/>
        </w:rPr>
        <w:t>=</w:t>
      </w:r>
      <w:r w:rsidR="00872C33">
        <w:rPr>
          <w:noProof/>
        </w:rPr>
        <w:t> </w:t>
      </w:r>
      <w:r w:rsidR="00AA1589" w:rsidRPr="0043542E">
        <w:rPr>
          <w:noProof/>
        </w:rPr>
        <w:t>0,275). INR</w:t>
      </w:r>
      <w:r w:rsidR="006D3AE2" w:rsidRPr="0043542E">
        <w:rPr>
          <w:noProof/>
        </w:rPr>
        <w:t>-</w:t>
      </w:r>
      <w:r w:rsidR="00AA1589" w:rsidRPr="0043542E">
        <w:rPr>
          <w:noProof/>
        </w:rPr>
        <w:t xml:space="preserve">værdierne var indenfor det terapeutiske område </w:t>
      </w:r>
      <w:r w:rsidR="00583958" w:rsidRPr="0043542E">
        <w:rPr>
          <w:noProof/>
        </w:rPr>
        <w:t>gennemsnitligt</w:t>
      </w:r>
      <w:r w:rsidR="00AA1589" w:rsidRPr="0043542E">
        <w:rPr>
          <w:noProof/>
        </w:rPr>
        <w:t xml:space="preserve"> 63</w:t>
      </w:r>
      <w:r w:rsidR="00100AB3" w:rsidRPr="0043542E">
        <w:rPr>
          <w:noProof/>
        </w:rPr>
        <w:t> </w:t>
      </w:r>
      <w:r w:rsidR="00AA1589" w:rsidRPr="0043542E">
        <w:rPr>
          <w:noProof/>
        </w:rPr>
        <w:t xml:space="preserve">% af tiden </w:t>
      </w:r>
      <w:r w:rsidR="00583958" w:rsidRPr="0043542E">
        <w:rPr>
          <w:noProof/>
        </w:rPr>
        <w:t xml:space="preserve">ved </w:t>
      </w:r>
      <w:r w:rsidR="00AA1589" w:rsidRPr="0043542E">
        <w:rPr>
          <w:noProof/>
        </w:rPr>
        <w:t>middelbehandlingsvarighed på 215 dage, og 57</w:t>
      </w:r>
      <w:r w:rsidR="00100AB3" w:rsidRPr="0043542E">
        <w:rPr>
          <w:noProof/>
        </w:rPr>
        <w:t> </w:t>
      </w:r>
      <w:r w:rsidR="00AA1589" w:rsidRPr="0043542E">
        <w:rPr>
          <w:noProof/>
        </w:rPr>
        <w:t>%, 62</w:t>
      </w:r>
      <w:r w:rsidR="00100AB3" w:rsidRPr="0043542E">
        <w:rPr>
          <w:noProof/>
        </w:rPr>
        <w:t> </w:t>
      </w:r>
      <w:r w:rsidR="00AA1589" w:rsidRPr="0043542E">
        <w:rPr>
          <w:noProof/>
        </w:rPr>
        <w:t>% og 65</w:t>
      </w:r>
      <w:r w:rsidR="00100AB3" w:rsidRPr="0043542E">
        <w:rPr>
          <w:noProof/>
        </w:rPr>
        <w:t> </w:t>
      </w:r>
      <w:r w:rsidR="00AA1589" w:rsidRPr="0043542E">
        <w:rPr>
          <w:noProof/>
        </w:rPr>
        <w:t>% af tiden i grupperne med en planlagt behandlingstid på henholdsvis 3, 6 og 12 måneder. I enoxaparin/VKA</w:t>
      </w:r>
      <w:r w:rsidR="006D3AE2" w:rsidRPr="0043542E">
        <w:rPr>
          <w:noProof/>
        </w:rPr>
        <w:t>-</w:t>
      </w:r>
      <w:r w:rsidR="00AA1589" w:rsidRPr="0043542E">
        <w:rPr>
          <w:noProof/>
        </w:rPr>
        <w:t xml:space="preserve">gruppen var der ingen klar </w:t>
      </w:r>
      <w:r w:rsidR="00AA1589" w:rsidRPr="0043542E">
        <w:rPr>
          <w:noProof/>
        </w:rPr>
        <w:lastRenderedPageBreak/>
        <w:t>sammenhæng mellem niveauet for middel center</w:t>
      </w:r>
      <w:r w:rsidR="006D3AE2" w:rsidRPr="0043542E">
        <w:rPr>
          <w:noProof/>
        </w:rPr>
        <w:t>-</w:t>
      </w:r>
      <w:r w:rsidR="00AA1589" w:rsidRPr="0043542E">
        <w:rPr>
          <w:noProof/>
        </w:rPr>
        <w:t>TTR (</w:t>
      </w:r>
      <w:r w:rsidR="00583958" w:rsidRPr="002351C2">
        <w:rPr>
          <w:noProof/>
        </w:rPr>
        <w:t>tid</w:t>
      </w:r>
      <w:r w:rsidR="00AA1589" w:rsidRPr="002351C2">
        <w:rPr>
          <w:noProof/>
        </w:rPr>
        <w:t xml:space="preserve"> i </w:t>
      </w:r>
      <w:r w:rsidR="00583958" w:rsidRPr="002351C2">
        <w:rPr>
          <w:noProof/>
        </w:rPr>
        <w:t>t</w:t>
      </w:r>
      <w:r w:rsidR="00AA1589" w:rsidRPr="002351C2">
        <w:rPr>
          <w:noProof/>
        </w:rPr>
        <w:t>arge</w:t>
      </w:r>
      <w:r w:rsidR="00AA1589" w:rsidRPr="00F672E9">
        <w:rPr>
          <w:noProof/>
        </w:rPr>
        <w:t>t</w:t>
      </w:r>
      <w:r w:rsidR="00AA1589" w:rsidRPr="0043542E">
        <w:rPr>
          <w:noProof/>
        </w:rPr>
        <w:t xml:space="preserve"> INR</w:t>
      </w:r>
      <w:r w:rsidR="006D3AE2" w:rsidRPr="0043542E">
        <w:rPr>
          <w:noProof/>
        </w:rPr>
        <w:t>-</w:t>
      </w:r>
      <w:r w:rsidR="00583958" w:rsidRPr="0043542E">
        <w:rPr>
          <w:noProof/>
        </w:rPr>
        <w:t>niveauet</w:t>
      </w:r>
      <w:r w:rsidR="00AA1589" w:rsidRPr="0043542E">
        <w:rPr>
          <w:noProof/>
        </w:rPr>
        <w:t xml:space="preserve"> på 2,0</w:t>
      </w:r>
      <w:r w:rsidR="00872C33">
        <w:rPr>
          <w:noProof/>
        </w:rPr>
        <w:t> </w:t>
      </w:r>
      <w:r w:rsidR="00872C33">
        <w:rPr>
          <w:noProof/>
        </w:rPr>
        <w:noBreakHyphen/>
        <w:t> </w:t>
      </w:r>
      <w:r w:rsidR="00AA1589" w:rsidRPr="0043542E">
        <w:rPr>
          <w:noProof/>
        </w:rPr>
        <w:t>3,0) i de lige store tertiler og forekomsten af recidiverende VTE (p</w:t>
      </w:r>
      <w:r w:rsidR="00872C33">
        <w:rPr>
          <w:noProof/>
        </w:rPr>
        <w:t> </w:t>
      </w:r>
      <w:r w:rsidR="00AA1589" w:rsidRPr="0043542E">
        <w:rPr>
          <w:noProof/>
        </w:rPr>
        <w:t>=</w:t>
      </w:r>
      <w:r w:rsidR="00872C33">
        <w:rPr>
          <w:noProof/>
        </w:rPr>
        <w:t> </w:t>
      </w:r>
      <w:r w:rsidR="00AA1589" w:rsidRPr="0043542E">
        <w:rPr>
          <w:noProof/>
        </w:rPr>
        <w:t xml:space="preserve">0,082 for interaktion). I henhold til center var </w:t>
      </w:r>
      <w:r w:rsidR="00100AB3" w:rsidRPr="0043542E">
        <w:rPr>
          <w:noProof/>
        </w:rPr>
        <w:t>HR</w:t>
      </w:r>
      <w:r w:rsidR="00AA1589" w:rsidRPr="0043542E">
        <w:rPr>
          <w:noProof/>
        </w:rPr>
        <w:t xml:space="preserve"> med rivaroxaban i forhold til warfarin i den højeste tertil (0,642 (95</w:t>
      </w:r>
      <w:r w:rsidR="00100AB3" w:rsidRPr="0043542E">
        <w:rPr>
          <w:noProof/>
        </w:rPr>
        <w:t> </w:t>
      </w:r>
      <w:r w:rsidR="00AA1589" w:rsidRPr="0043542E">
        <w:rPr>
          <w:noProof/>
        </w:rPr>
        <w:t>% KI: 0,277</w:t>
      </w:r>
      <w:r w:rsidR="00581C69" w:rsidRPr="0043542E">
        <w:t> </w:t>
      </w:r>
      <w:r w:rsidR="00872C33">
        <w:rPr>
          <w:noProof/>
        </w:rPr>
        <w:noBreakHyphen/>
      </w:r>
      <w:r w:rsidR="00581C69" w:rsidRPr="0043542E">
        <w:t> </w:t>
      </w:r>
      <w:r w:rsidR="00AA1589" w:rsidRPr="0043542E">
        <w:rPr>
          <w:noProof/>
        </w:rPr>
        <w:t xml:space="preserve">1,484). </w:t>
      </w:r>
    </w:p>
    <w:p w14:paraId="36E2981E" w14:textId="77777777" w:rsidR="00AA1589" w:rsidRPr="0043542E" w:rsidRDefault="00AA1589" w:rsidP="00027260">
      <w:pPr>
        <w:suppressAutoHyphens/>
        <w:rPr>
          <w:noProof/>
        </w:rPr>
      </w:pPr>
    </w:p>
    <w:p w14:paraId="2DF2923D" w14:textId="2ED318EE" w:rsidR="00AA1589" w:rsidRPr="0043542E" w:rsidRDefault="00AA1589" w:rsidP="00027260">
      <w:pPr>
        <w:suppressAutoHyphens/>
        <w:rPr>
          <w:noProof/>
        </w:rPr>
      </w:pPr>
      <w:r w:rsidRPr="0043542E">
        <w:rPr>
          <w:noProof/>
        </w:rPr>
        <w:t xml:space="preserve">Frekvensen </w:t>
      </w:r>
      <w:r w:rsidR="00583958" w:rsidRPr="0043542E">
        <w:rPr>
          <w:noProof/>
        </w:rPr>
        <w:t>af</w:t>
      </w:r>
      <w:r w:rsidRPr="0043542E">
        <w:rPr>
          <w:noProof/>
        </w:rPr>
        <w:t xml:space="preserve"> det primære sikkerhedsendepunkt (større eller klinisk relevante mindre blødninger) var lidt lavere i rivaroxaban</w:t>
      </w:r>
      <w:r w:rsidR="006D3AE2" w:rsidRPr="0043542E">
        <w:rPr>
          <w:noProof/>
        </w:rPr>
        <w:t>-</w:t>
      </w:r>
      <w:r w:rsidRPr="0043542E">
        <w:rPr>
          <w:noProof/>
        </w:rPr>
        <w:t>behandlingsgruppen (10,3</w:t>
      </w:r>
      <w:r w:rsidR="00100AB3" w:rsidRPr="0043542E">
        <w:rPr>
          <w:noProof/>
        </w:rPr>
        <w:t> </w:t>
      </w:r>
      <w:r w:rsidRPr="0043542E">
        <w:rPr>
          <w:noProof/>
        </w:rPr>
        <w:t>% (249/2</w:t>
      </w:r>
      <w:r w:rsidR="00872C33">
        <w:rPr>
          <w:noProof/>
        </w:rPr>
        <w:t> </w:t>
      </w:r>
      <w:r w:rsidRPr="0043542E">
        <w:rPr>
          <w:noProof/>
        </w:rPr>
        <w:t>412)) end i enoxaparin/VKA</w:t>
      </w:r>
      <w:r w:rsidR="00872C33">
        <w:rPr>
          <w:noProof/>
        </w:rPr>
        <w:noBreakHyphen/>
      </w:r>
      <w:r w:rsidRPr="0043542E">
        <w:rPr>
          <w:noProof/>
        </w:rPr>
        <w:t>gruppen (11,4</w:t>
      </w:r>
      <w:r w:rsidR="00100AB3" w:rsidRPr="0043542E">
        <w:rPr>
          <w:noProof/>
        </w:rPr>
        <w:t> </w:t>
      </w:r>
      <w:r w:rsidRPr="0043542E">
        <w:rPr>
          <w:noProof/>
        </w:rPr>
        <w:t>% (274/2</w:t>
      </w:r>
      <w:r w:rsidR="00872C33">
        <w:rPr>
          <w:noProof/>
        </w:rPr>
        <w:t> </w:t>
      </w:r>
      <w:r w:rsidRPr="0043542E">
        <w:rPr>
          <w:noProof/>
        </w:rPr>
        <w:t>405</w:t>
      </w:r>
      <w:r w:rsidRPr="002351C2">
        <w:rPr>
          <w:noProof/>
        </w:rPr>
        <w:t>)</w:t>
      </w:r>
      <w:r w:rsidR="00872C33" w:rsidRPr="002351C2">
        <w:rPr>
          <w:noProof/>
        </w:rPr>
        <w:t>)</w:t>
      </w:r>
      <w:r w:rsidRPr="0043542E">
        <w:rPr>
          <w:noProof/>
        </w:rPr>
        <w:t>. Frekvensen af  det sekundære sikkerhedsendepunkt (større blødninger) var lavere i rivaroxabangruppen (1,1</w:t>
      </w:r>
      <w:r w:rsidR="00100AB3" w:rsidRPr="0043542E">
        <w:rPr>
          <w:noProof/>
        </w:rPr>
        <w:t> </w:t>
      </w:r>
      <w:r w:rsidRPr="0043542E">
        <w:rPr>
          <w:noProof/>
        </w:rPr>
        <w:t>% (26/2</w:t>
      </w:r>
      <w:r w:rsidR="00872C33">
        <w:rPr>
          <w:noProof/>
        </w:rPr>
        <w:t> </w:t>
      </w:r>
      <w:r w:rsidRPr="0043542E">
        <w:rPr>
          <w:noProof/>
        </w:rPr>
        <w:t xml:space="preserve">412) </w:t>
      </w:r>
      <w:r w:rsidR="00DD77B4" w:rsidRPr="0043542E">
        <w:rPr>
          <w:noProof/>
        </w:rPr>
        <w:t>e</w:t>
      </w:r>
      <w:r w:rsidRPr="0043542E">
        <w:rPr>
          <w:noProof/>
        </w:rPr>
        <w:t>n</w:t>
      </w:r>
      <w:r w:rsidR="00DD77B4" w:rsidRPr="0043542E">
        <w:rPr>
          <w:noProof/>
        </w:rPr>
        <w:t>d</w:t>
      </w:r>
      <w:r w:rsidRPr="0043542E">
        <w:rPr>
          <w:noProof/>
        </w:rPr>
        <w:t xml:space="preserve"> i enoxaparin/VKA</w:t>
      </w:r>
      <w:r w:rsidR="00872C33">
        <w:rPr>
          <w:noProof/>
        </w:rPr>
        <w:noBreakHyphen/>
      </w:r>
      <w:r w:rsidRPr="0043542E">
        <w:rPr>
          <w:noProof/>
        </w:rPr>
        <w:t>gruppen (2,2</w:t>
      </w:r>
      <w:r w:rsidR="00100AB3" w:rsidRPr="0043542E">
        <w:rPr>
          <w:noProof/>
        </w:rPr>
        <w:t> </w:t>
      </w:r>
      <w:r w:rsidRPr="0043542E">
        <w:rPr>
          <w:noProof/>
        </w:rPr>
        <w:t>% (52/2</w:t>
      </w:r>
      <w:r w:rsidR="00872C33">
        <w:rPr>
          <w:noProof/>
        </w:rPr>
        <w:t> </w:t>
      </w:r>
      <w:r w:rsidRPr="0043542E">
        <w:rPr>
          <w:noProof/>
        </w:rPr>
        <w:t xml:space="preserve">405) med en </w:t>
      </w:r>
      <w:r w:rsidR="00100AB3" w:rsidRPr="0043542E">
        <w:rPr>
          <w:noProof/>
        </w:rPr>
        <w:t>HR</w:t>
      </w:r>
      <w:r w:rsidRPr="0043542E">
        <w:rPr>
          <w:noProof/>
        </w:rPr>
        <w:t xml:space="preserve"> på 0,493 (95</w:t>
      </w:r>
      <w:r w:rsidR="00100AB3" w:rsidRPr="0043542E">
        <w:rPr>
          <w:noProof/>
        </w:rPr>
        <w:t> </w:t>
      </w:r>
      <w:r w:rsidRPr="0043542E">
        <w:rPr>
          <w:noProof/>
        </w:rPr>
        <w:t>% KI: 0,308</w:t>
      </w:r>
      <w:r w:rsidR="00872C33">
        <w:rPr>
          <w:noProof/>
        </w:rPr>
        <w:t> </w:t>
      </w:r>
      <w:r w:rsidR="00872C33">
        <w:rPr>
          <w:noProof/>
        </w:rPr>
        <w:noBreakHyphen/>
        <w:t> </w:t>
      </w:r>
      <w:r w:rsidRPr="0043542E">
        <w:rPr>
          <w:noProof/>
        </w:rPr>
        <w:t xml:space="preserve">0,789). </w:t>
      </w:r>
    </w:p>
    <w:p w14:paraId="4DE0F1BF" w14:textId="252C5580" w:rsidR="00AA1589" w:rsidRDefault="00AA1589" w:rsidP="00027260">
      <w:pPr>
        <w:suppressAutoHyphens/>
        <w:rPr>
          <w:noProof/>
        </w:rPr>
      </w:pPr>
    </w:p>
    <w:p w14:paraId="30D8C646" w14:textId="073B3CCE" w:rsidR="002351C2" w:rsidRPr="0043542E" w:rsidRDefault="002351C2" w:rsidP="00027260">
      <w:pPr>
        <w:suppressAutoHyphens/>
        <w:rPr>
          <w:noProof/>
        </w:rPr>
      </w:pPr>
      <w:r w:rsidRPr="0043542E">
        <w:rPr>
          <w:b/>
        </w:rPr>
        <w:t xml:space="preserve">Tabel 7: </w:t>
      </w:r>
      <w:r w:rsidRPr="0043542E">
        <w:rPr>
          <w:b/>
          <w:noProof/>
          <w:color w:val="000000"/>
        </w:rPr>
        <w:t>Effekt</w:t>
      </w:r>
      <w:r w:rsidRPr="0043542E">
        <w:rPr>
          <w:b/>
        </w:rPr>
        <w:t>- og sikkerhedsresultater fra fase III Einstein PE</w:t>
      </w:r>
    </w:p>
    <w:tbl>
      <w:tblPr>
        <w:tblW w:w="0" w:type="auto"/>
        <w:tblInd w:w="108" w:type="dxa"/>
        <w:tblLook w:val="01E0" w:firstRow="1" w:lastRow="1" w:firstColumn="1" w:lastColumn="1" w:noHBand="0" w:noVBand="0"/>
      </w:tblPr>
      <w:tblGrid>
        <w:gridCol w:w="3207"/>
        <w:gridCol w:w="2954"/>
        <w:gridCol w:w="2792"/>
      </w:tblGrid>
      <w:tr w:rsidR="00AA1589" w:rsidRPr="002351C2" w14:paraId="29ECBDF1" w14:textId="77777777" w:rsidTr="002351C2">
        <w:trPr>
          <w:cantSplit/>
        </w:trPr>
        <w:tc>
          <w:tcPr>
            <w:tcW w:w="3294" w:type="dxa"/>
            <w:tcBorders>
              <w:top w:val="single" w:sz="4" w:space="0" w:color="auto"/>
              <w:left w:val="single" w:sz="4" w:space="0" w:color="auto"/>
              <w:bottom w:val="single" w:sz="4" w:space="0" w:color="auto"/>
              <w:right w:val="single" w:sz="4" w:space="0" w:color="auto"/>
            </w:tcBorders>
          </w:tcPr>
          <w:p w14:paraId="6E495760" w14:textId="77777777" w:rsidR="00AA1589" w:rsidRPr="002351C2" w:rsidRDefault="00583958" w:rsidP="002351C2">
            <w:pPr>
              <w:rPr>
                <w:b/>
                <w:bCs/>
              </w:rPr>
            </w:pPr>
            <w:r w:rsidRPr="002351C2">
              <w:rPr>
                <w:b/>
                <w:bCs/>
              </w:rPr>
              <w:t>Studie</w:t>
            </w:r>
            <w:r w:rsidR="00AA1589" w:rsidRPr="002351C2">
              <w:rPr>
                <w:b/>
                <w:bCs/>
              </w:rPr>
              <w:t>population</w:t>
            </w:r>
          </w:p>
        </w:tc>
        <w:tc>
          <w:tcPr>
            <w:tcW w:w="5885" w:type="dxa"/>
            <w:gridSpan w:val="2"/>
            <w:tcBorders>
              <w:top w:val="single" w:sz="4" w:space="0" w:color="auto"/>
              <w:left w:val="single" w:sz="4" w:space="0" w:color="auto"/>
              <w:bottom w:val="single" w:sz="4" w:space="0" w:color="auto"/>
              <w:right w:val="single" w:sz="4" w:space="0" w:color="auto"/>
            </w:tcBorders>
          </w:tcPr>
          <w:p w14:paraId="0EA9FA1C" w14:textId="0698685B" w:rsidR="00AA1589" w:rsidRPr="002351C2" w:rsidRDefault="00AA1589" w:rsidP="002351C2">
            <w:pPr>
              <w:rPr>
                <w:b/>
                <w:bCs/>
              </w:rPr>
            </w:pPr>
            <w:r w:rsidRPr="002351C2">
              <w:rPr>
                <w:b/>
                <w:bCs/>
              </w:rPr>
              <w:t>4</w:t>
            </w:r>
            <w:r w:rsidR="00872C33" w:rsidRPr="002351C2">
              <w:rPr>
                <w:b/>
                <w:bCs/>
              </w:rPr>
              <w:t> </w:t>
            </w:r>
            <w:r w:rsidR="00D21DD5" w:rsidRPr="002351C2">
              <w:rPr>
                <w:b/>
                <w:bCs/>
              </w:rPr>
              <w:t>832 </w:t>
            </w:r>
            <w:r w:rsidRPr="002351C2">
              <w:rPr>
                <w:b/>
                <w:bCs/>
              </w:rPr>
              <w:t>patienter med akut sym</w:t>
            </w:r>
            <w:r w:rsidR="002351C2">
              <w:rPr>
                <w:b/>
                <w:bCs/>
              </w:rPr>
              <w:t>p</w:t>
            </w:r>
            <w:r w:rsidRPr="002351C2">
              <w:rPr>
                <w:b/>
                <w:bCs/>
              </w:rPr>
              <w:t>tomatisk PE</w:t>
            </w:r>
          </w:p>
        </w:tc>
      </w:tr>
      <w:tr w:rsidR="00AA1589" w:rsidRPr="002351C2" w14:paraId="4716D51E" w14:textId="77777777" w:rsidTr="002351C2">
        <w:trPr>
          <w:cantSplit/>
        </w:trPr>
        <w:tc>
          <w:tcPr>
            <w:tcW w:w="3294" w:type="dxa"/>
            <w:tcBorders>
              <w:top w:val="single" w:sz="4" w:space="0" w:color="auto"/>
              <w:left w:val="single" w:sz="4" w:space="0" w:color="auto"/>
              <w:bottom w:val="single" w:sz="4" w:space="0" w:color="auto"/>
              <w:right w:val="single" w:sz="4" w:space="0" w:color="auto"/>
            </w:tcBorders>
          </w:tcPr>
          <w:p w14:paraId="7A3FA21C" w14:textId="77777777" w:rsidR="00AA1589" w:rsidRPr="002351C2" w:rsidRDefault="00AA1589" w:rsidP="002351C2">
            <w:pPr>
              <w:rPr>
                <w:b/>
                <w:bCs/>
              </w:rPr>
            </w:pPr>
            <w:r w:rsidRPr="002351C2">
              <w:rPr>
                <w:b/>
                <w:bCs/>
              </w:rPr>
              <w:t>Terapeutisk dosis og varighed</w:t>
            </w:r>
          </w:p>
        </w:tc>
        <w:tc>
          <w:tcPr>
            <w:tcW w:w="3043" w:type="dxa"/>
            <w:tcBorders>
              <w:top w:val="single" w:sz="4" w:space="0" w:color="auto"/>
              <w:left w:val="single" w:sz="4" w:space="0" w:color="auto"/>
              <w:bottom w:val="single" w:sz="4" w:space="0" w:color="auto"/>
              <w:right w:val="single" w:sz="4" w:space="0" w:color="auto"/>
            </w:tcBorders>
          </w:tcPr>
          <w:p w14:paraId="763B0B06" w14:textId="77777777" w:rsidR="00AA1589" w:rsidRPr="002351C2" w:rsidRDefault="00D74CC6" w:rsidP="002351C2">
            <w:pPr>
              <w:rPr>
                <w:b/>
                <w:bCs/>
              </w:rPr>
            </w:pPr>
            <w:r w:rsidRPr="002351C2">
              <w:rPr>
                <w:b/>
                <w:bCs/>
              </w:rPr>
              <w:t>Rivaroxaban</w:t>
            </w:r>
            <w:r w:rsidRPr="002351C2">
              <w:rPr>
                <w:b/>
                <w:bCs/>
                <w:vertAlign w:val="superscript"/>
              </w:rPr>
              <w:t>a</w:t>
            </w:r>
            <w:r w:rsidR="00ED094B" w:rsidRPr="002351C2">
              <w:rPr>
                <w:b/>
                <w:bCs/>
                <w:vertAlign w:val="superscript"/>
              </w:rPr>
              <w:t>)</w:t>
            </w:r>
          </w:p>
          <w:p w14:paraId="5222D2F3" w14:textId="77777777" w:rsidR="00AA1589" w:rsidRPr="002351C2" w:rsidRDefault="00AA1589" w:rsidP="002351C2">
            <w:pPr>
              <w:rPr>
                <w:b/>
                <w:bCs/>
              </w:rPr>
            </w:pPr>
            <w:r w:rsidRPr="002351C2">
              <w:rPr>
                <w:b/>
                <w:bCs/>
              </w:rPr>
              <w:t>3, 6 eller 12 måneder</w:t>
            </w:r>
          </w:p>
          <w:p w14:paraId="1D03922A" w14:textId="768209EF" w:rsidR="00AA1589" w:rsidRPr="002351C2" w:rsidRDefault="00AA1589" w:rsidP="002351C2">
            <w:pPr>
              <w:rPr>
                <w:b/>
                <w:bCs/>
              </w:rPr>
            </w:pPr>
            <w:r w:rsidRPr="002351C2">
              <w:rPr>
                <w:b/>
                <w:bCs/>
              </w:rPr>
              <w:t>N</w:t>
            </w:r>
            <w:r w:rsidR="00715FE7" w:rsidRPr="002351C2">
              <w:rPr>
                <w:b/>
                <w:bCs/>
              </w:rPr>
              <w:t> </w:t>
            </w:r>
            <w:r w:rsidRPr="002351C2">
              <w:rPr>
                <w:b/>
                <w:bCs/>
              </w:rPr>
              <w:t>=</w:t>
            </w:r>
            <w:r w:rsidR="00715FE7" w:rsidRPr="002351C2">
              <w:rPr>
                <w:b/>
                <w:bCs/>
              </w:rPr>
              <w:t> </w:t>
            </w:r>
            <w:r w:rsidRPr="002351C2">
              <w:rPr>
                <w:b/>
                <w:bCs/>
              </w:rPr>
              <w:t>2</w:t>
            </w:r>
            <w:r w:rsidR="00715FE7" w:rsidRPr="002351C2">
              <w:rPr>
                <w:b/>
                <w:bCs/>
              </w:rPr>
              <w:t> </w:t>
            </w:r>
            <w:r w:rsidRPr="002351C2">
              <w:rPr>
                <w:b/>
                <w:bCs/>
              </w:rPr>
              <w:t>419</w:t>
            </w:r>
          </w:p>
        </w:tc>
        <w:tc>
          <w:tcPr>
            <w:tcW w:w="2842" w:type="dxa"/>
            <w:tcBorders>
              <w:top w:val="single" w:sz="4" w:space="0" w:color="auto"/>
              <w:left w:val="single" w:sz="4" w:space="0" w:color="auto"/>
              <w:bottom w:val="single" w:sz="4" w:space="0" w:color="auto"/>
              <w:right w:val="single" w:sz="4" w:space="0" w:color="auto"/>
            </w:tcBorders>
          </w:tcPr>
          <w:p w14:paraId="2D0B1F97" w14:textId="77777777" w:rsidR="00AA1589" w:rsidRPr="002351C2" w:rsidRDefault="00AA1589" w:rsidP="002351C2">
            <w:pPr>
              <w:rPr>
                <w:b/>
                <w:bCs/>
              </w:rPr>
            </w:pPr>
            <w:r w:rsidRPr="002351C2">
              <w:rPr>
                <w:b/>
                <w:bCs/>
              </w:rPr>
              <w:t>Enoxaparin/VKA</w:t>
            </w:r>
            <w:r w:rsidRPr="002351C2">
              <w:rPr>
                <w:b/>
                <w:bCs/>
                <w:vertAlign w:val="superscript"/>
              </w:rPr>
              <w:t>b</w:t>
            </w:r>
            <w:r w:rsidR="00ED094B" w:rsidRPr="002351C2">
              <w:rPr>
                <w:b/>
                <w:bCs/>
                <w:vertAlign w:val="superscript"/>
              </w:rPr>
              <w:t>)</w:t>
            </w:r>
          </w:p>
          <w:p w14:paraId="1EC79E87" w14:textId="77777777" w:rsidR="00AA1589" w:rsidRPr="002351C2" w:rsidRDefault="00AA1589" w:rsidP="002351C2">
            <w:pPr>
              <w:rPr>
                <w:b/>
                <w:bCs/>
              </w:rPr>
            </w:pPr>
            <w:r w:rsidRPr="002351C2">
              <w:rPr>
                <w:b/>
                <w:bCs/>
              </w:rPr>
              <w:t>3, 6 eller 12 måneder</w:t>
            </w:r>
          </w:p>
          <w:p w14:paraId="6B195D22" w14:textId="719EC643" w:rsidR="00AA1589" w:rsidRPr="002351C2" w:rsidRDefault="00AA1589" w:rsidP="002351C2">
            <w:pPr>
              <w:rPr>
                <w:b/>
                <w:bCs/>
              </w:rPr>
            </w:pPr>
            <w:r w:rsidRPr="002351C2">
              <w:rPr>
                <w:b/>
                <w:bCs/>
              </w:rPr>
              <w:t>N</w:t>
            </w:r>
            <w:r w:rsidR="00715FE7" w:rsidRPr="002351C2">
              <w:rPr>
                <w:b/>
                <w:bCs/>
              </w:rPr>
              <w:t> </w:t>
            </w:r>
            <w:r w:rsidRPr="002351C2">
              <w:rPr>
                <w:b/>
                <w:bCs/>
              </w:rPr>
              <w:t>=</w:t>
            </w:r>
            <w:r w:rsidR="00715FE7" w:rsidRPr="002351C2">
              <w:rPr>
                <w:b/>
                <w:bCs/>
              </w:rPr>
              <w:t> </w:t>
            </w:r>
            <w:r w:rsidRPr="002351C2">
              <w:rPr>
                <w:b/>
                <w:bCs/>
              </w:rPr>
              <w:t>2</w:t>
            </w:r>
            <w:r w:rsidR="00715FE7" w:rsidRPr="002351C2">
              <w:rPr>
                <w:b/>
                <w:bCs/>
              </w:rPr>
              <w:t> </w:t>
            </w:r>
            <w:r w:rsidRPr="002351C2">
              <w:rPr>
                <w:b/>
                <w:bCs/>
              </w:rPr>
              <w:t>413</w:t>
            </w:r>
          </w:p>
        </w:tc>
      </w:tr>
      <w:tr w:rsidR="00AA1589" w:rsidRPr="002351C2" w14:paraId="5E833E93" w14:textId="77777777" w:rsidTr="002351C2">
        <w:trPr>
          <w:cantSplit/>
        </w:trPr>
        <w:tc>
          <w:tcPr>
            <w:tcW w:w="3294" w:type="dxa"/>
            <w:tcBorders>
              <w:top w:val="single" w:sz="4" w:space="0" w:color="auto"/>
              <w:left w:val="single" w:sz="4" w:space="0" w:color="auto"/>
              <w:bottom w:val="single" w:sz="4" w:space="0" w:color="auto"/>
              <w:right w:val="single" w:sz="4" w:space="0" w:color="auto"/>
            </w:tcBorders>
          </w:tcPr>
          <w:p w14:paraId="51FAABCD" w14:textId="1FE82368" w:rsidR="00AA1589" w:rsidRPr="002351C2" w:rsidRDefault="00AA1589" w:rsidP="002351C2">
            <w:r w:rsidRPr="002351C2">
              <w:t>Sym</w:t>
            </w:r>
            <w:r w:rsidR="002351C2">
              <w:t>p</w:t>
            </w:r>
            <w:r w:rsidRPr="002351C2">
              <w:t>tomatisk recidiverende VTE*</w:t>
            </w:r>
          </w:p>
        </w:tc>
        <w:tc>
          <w:tcPr>
            <w:tcW w:w="3043" w:type="dxa"/>
            <w:tcBorders>
              <w:top w:val="single" w:sz="4" w:space="0" w:color="auto"/>
              <w:left w:val="single" w:sz="4" w:space="0" w:color="auto"/>
              <w:bottom w:val="single" w:sz="4" w:space="0" w:color="auto"/>
              <w:right w:val="single" w:sz="4" w:space="0" w:color="auto"/>
            </w:tcBorders>
          </w:tcPr>
          <w:p w14:paraId="49C1D2C1" w14:textId="77777777" w:rsidR="002351C2" w:rsidRDefault="00AA1589" w:rsidP="002351C2">
            <w:r w:rsidRPr="002351C2">
              <w:t>50</w:t>
            </w:r>
            <w:r w:rsidR="00872C33" w:rsidRPr="002351C2">
              <w:t xml:space="preserve"> </w:t>
            </w:r>
          </w:p>
          <w:p w14:paraId="189DB164" w14:textId="2D950A88" w:rsidR="00AA1589" w:rsidRPr="002351C2" w:rsidRDefault="00AA1589" w:rsidP="002351C2">
            <w:r w:rsidRPr="002351C2">
              <w:t>(2,1</w:t>
            </w:r>
            <w:r w:rsidR="00872C33" w:rsidRPr="002351C2">
              <w:t> </w:t>
            </w:r>
            <w:r w:rsidRPr="002351C2">
              <w:t>%)</w:t>
            </w:r>
          </w:p>
        </w:tc>
        <w:tc>
          <w:tcPr>
            <w:tcW w:w="2842" w:type="dxa"/>
            <w:tcBorders>
              <w:top w:val="single" w:sz="4" w:space="0" w:color="auto"/>
              <w:left w:val="single" w:sz="4" w:space="0" w:color="auto"/>
              <w:bottom w:val="single" w:sz="4" w:space="0" w:color="auto"/>
              <w:right w:val="single" w:sz="4" w:space="0" w:color="auto"/>
            </w:tcBorders>
          </w:tcPr>
          <w:p w14:paraId="4152DEAD" w14:textId="77777777" w:rsidR="002351C2" w:rsidRDefault="00AA1589" w:rsidP="002351C2">
            <w:r w:rsidRPr="002351C2">
              <w:t>44</w:t>
            </w:r>
            <w:r w:rsidR="00715FE7" w:rsidRPr="002351C2">
              <w:t xml:space="preserve"> </w:t>
            </w:r>
          </w:p>
          <w:p w14:paraId="74AAFB9A" w14:textId="14BA120B" w:rsidR="00AA1589" w:rsidRPr="002351C2" w:rsidRDefault="00AA1589" w:rsidP="002351C2">
            <w:r w:rsidRPr="002351C2">
              <w:t>(1,8</w:t>
            </w:r>
            <w:r w:rsidR="00715FE7" w:rsidRPr="002351C2">
              <w:t> </w:t>
            </w:r>
            <w:r w:rsidRPr="002351C2">
              <w:t>%)</w:t>
            </w:r>
          </w:p>
        </w:tc>
      </w:tr>
      <w:tr w:rsidR="00AA1589" w:rsidRPr="002351C2" w14:paraId="138D795D" w14:textId="77777777" w:rsidTr="002351C2">
        <w:trPr>
          <w:cantSplit/>
        </w:trPr>
        <w:tc>
          <w:tcPr>
            <w:tcW w:w="3294" w:type="dxa"/>
            <w:tcBorders>
              <w:top w:val="single" w:sz="4" w:space="0" w:color="auto"/>
              <w:left w:val="single" w:sz="4" w:space="0" w:color="auto"/>
              <w:bottom w:val="single" w:sz="4" w:space="0" w:color="auto"/>
              <w:right w:val="single" w:sz="4" w:space="0" w:color="auto"/>
            </w:tcBorders>
          </w:tcPr>
          <w:p w14:paraId="6C048283" w14:textId="27A31709" w:rsidR="00AA1589" w:rsidRPr="002351C2" w:rsidRDefault="00AA1589" w:rsidP="002351C2">
            <w:r w:rsidRPr="002351C2">
              <w:t>Sym</w:t>
            </w:r>
            <w:r w:rsidR="002351C2">
              <w:t>p</w:t>
            </w:r>
            <w:r w:rsidRPr="002351C2">
              <w:t>tomatisk recidiverende PE</w:t>
            </w:r>
          </w:p>
        </w:tc>
        <w:tc>
          <w:tcPr>
            <w:tcW w:w="3043" w:type="dxa"/>
            <w:tcBorders>
              <w:top w:val="single" w:sz="4" w:space="0" w:color="auto"/>
              <w:left w:val="single" w:sz="4" w:space="0" w:color="auto"/>
              <w:bottom w:val="single" w:sz="4" w:space="0" w:color="auto"/>
              <w:right w:val="single" w:sz="4" w:space="0" w:color="auto"/>
            </w:tcBorders>
          </w:tcPr>
          <w:p w14:paraId="5DE1DDA5" w14:textId="77777777" w:rsidR="002351C2" w:rsidRDefault="00AA1589" w:rsidP="002351C2">
            <w:r w:rsidRPr="002351C2">
              <w:t>23</w:t>
            </w:r>
            <w:r w:rsidR="00872C33" w:rsidRPr="002351C2">
              <w:t xml:space="preserve"> </w:t>
            </w:r>
          </w:p>
          <w:p w14:paraId="040FD820" w14:textId="2BBF1DAA" w:rsidR="00AA1589" w:rsidRPr="002351C2" w:rsidRDefault="00AA1589" w:rsidP="002351C2">
            <w:r w:rsidRPr="002351C2">
              <w:t>(1,0</w:t>
            </w:r>
            <w:r w:rsidR="00872C33" w:rsidRPr="002351C2">
              <w:t> </w:t>
            </w:r>
            <w:r w:rsidRPr="002351C2">
              <w:t>%)</w:t>
            </w:r>
          </w:p>
        </w:tc>
        <w:tc>
          <w:tcPr>
            <w:tcW w:w="2842" w:type="dxa"/>
            <w:tcBorders>
              <w:top w:val="single" w:sz="4" w:space="0" w:color="auto"/>
              <w:left w:val="single" w:sz="4" w:space="0" w:color="auto"/>
              <w:bottom w:val="single" w:sz="4" w:space="0" w:color="auto"/>
              <w:right w:val="single" w:sz="4" w:space="0" w:color="auto"/>
            </w:tcBorders>
          </w:tcPr>
          <w:p w14:paraId="548602E0" w14:textId="77777777" w:rsidR="002351C2" w:rsidRDefault="00AA1589" w:rsidP="002351C2">
            <w:r w:rsidRPr="002351C2">
              <w:t>20</w:t>
            </w:r>
            <w:r w:rsidR="00715FE7" w:rsidRPr="002351C2">
              <w:t xml:space="preserve"> </w:t>
            </w:r>
          </w:p>
          <w:p w14:paraId="6EE2F2E7" w14:textId="233572E8" w:rsidR="00AA1589" w:rsidRPr="002351C2" w:rsidRDefault="00AA1589" w:rsidP="002351C2">
            <w:r w:rsidRPr="002351C2">
              <w:t>(0,8</w:t>
            </w:r>
            <w:r w:rsidR="00715FE7" w:rsidRPr="002351C2">
              <w:t> </w:t>
            </w:r>
            <w:r w:rsidRPr="002351C2">
              <w:t>%)</w:t>
            </w:r>
          </w:p>
        </w:tc>
      </w:tr>
      <w:tr w:rsidR="00AA1589" w:rsidRPr="002351C2" w14:paraId="70D7CDCB" w14:textId="77777777" w:rsidTr="002351C2">
        <w:trPr>
          <w:cantSplit/>
        </w:trPr>
        <w:tc>
          <w:tcPr>
            <w:tcW w:w="3294" w:type="dxa"/>
            <w:tcBorders>
              <w:top w:val="single" w:sz="4" w:space="0" w:color="auto"/>
              <w:left w:val="single" w:sz="4" w:space="0" w:color="auto"/>
              <w:bottom w:val="single" w:sz="4" w:space="0" w:color="auto"/>
              <w:right w:val="single" w:sz="4" w:space="0" w:color="auto"/>
            </w:tcBorders>
          </w:tcPr>
          <w:p w14:paraId="35759890" w14:textId="36B78E56" w:rsidR="00AA1589" w:rsidRPr="002351C2" w:rsidRDefault="00AA1589" w:rsidP="002351C2">
            <w:r w:rsidRPr="002351C2">
              <w:t>Sym</w:t>
            </w:r>
            <w:r w:rsidR="002351C2">
              <w:t>p</w:t>
            </w:r>
            <w:r w:rsidRPr="002351C2">
              <w:t>tomatisk recidiverende</w:t>
            </w:r>
            <w:r w:rsidR="00872C33" w:rsidRPr="002351C2">
              <w:t xml:space="preserve"> </w:t>
            </w:r>
            <w:r w:rsidRPr="002351C2">
              <w:t>DVT</w:t>
            </w:r>
          </w:p>
        </w:tc>
        <w:tc>
          <w:tcPr>
            <w:tcW w:w="3043" w:type="dxa"/>
            <w:tcBorders>
              <w:top w:val="single" w:sz="4" w:space="0" w:color="auto"/>
              <w:left w:val="single" w:sz="4" w:space="0" w:color="auto"/>
              <w:bottom w:val="single" w:sz="4" w:space="0" w:color="auto"/>
              <w:right w:val="single" w:sz="4" w:space="0" w:color="auto"/>
            </w:tcBorders>
          </w:tcPr>
          <w:p w14:paraId="67088078" w14:textId="77777777" w:rsidR="002351C2" w:rsidRDefault="00AA1589" w:rsidP="002351C2">
            <w:r w:rsidRPr="002351C2">
              <w:t>18</w:t>
            </w:r>
            <w:r w:rsidR="00872C33" w:rsidRPr="002351C2">
              <w:t xml:space="preserve"> </w:t>
            </w:r>
          </w:p>
          <w:p w14:paraId="7B6A937E" w14:textId="3D00E972" w:rsidR="00AA1589" w:rsidRPr="002351C2" w:rsidRDefault="00AA1589" w:rsidP="002351C2">
            <w:r w:rsidRPr="002351C2">
              <w:t>(0,7</w:t>
            </w:r>
            <w:r w:rsidR="00872C33" w:rsidRPr="002351C2">
              <w:t> </w:t>
            </w:r>
            <w:r w:rsidRPr="002351C2">
              <w:t>%)</w:t>
            </w:r>
          </w:p>
        </w:tc>
        <w:tc>
          <w:tcPr>
            <w:tcW w:w="2842" w:type="dxa"/>
            <w:tcBorders>
              <w:top w:val="single" w:sz="4" w:space="0" w:color="auto"/>
              <w:left w:val="single" w:sz="4" w:space="0" w:color="auto"/>
              <w:bottom w:val="single" w:sz="4" w:space="0" w:color="auto"/>
              <w:right w:val="single" w:sz="4" w:space="0" w:color="auto"/>
            </w:tcBorders>
          </w:tcPr>
          <w:p w14:paraId="29EFDBDE" w14:textId="77777777" w:rsidR="002351C2" w:rsidRDefault="00AA1589" w:rsidP="002351C2">
            <w:r w:rsidRPr="002351C2">
              <w:t>17</w:t>
            </w:r>
            <w:r w:rsidR="00715FE7" w:rsidRPr="002351C2">
              <w:t xml:space="preserve"> </w:t>
            </w:r>
          </w:p>
          <w:p w14:paraId="42A9380B" w14:textId="342927FD" w:rsidR="00AA1589" w:rsidRPr="002351C2" w:rsidRDefault="00AA1589" w:rsidP="002351C2">
            <w:r w:rsidRPr="002351C2">
              <w:t>(0,7</w:t>
            </w:r>
            <w:r w:rsidR="00715FE7" w:rsidRPr="002351C2">
              <w:t> </w:t>
            </w:r>
            <w:r w:rsidRPr="002351C2">
              <w:t>%)</w:t>
            </w:r>
          </w:p>
        </w:tc>
      </w:tr>
      <w:tr w:rsidR="00AA1589" w:rsidRPr="002351C2" w14:paraId="15F1E2F7" w14:textId="77777777" w:rsidTr="002351C2">
        <w:trPr>
          <w:cantSplit/>
        </w:trPr>
        <w:tc>
          <w:tcPr>
            <w:tcW w:w="3294" w:type="dxa"/>
            <w:tcBorders>
              <w:top w:val="single" w:sz="4" w:space="0" w:color="auto"/>
              <w:left w:val="single" w:sz="4" w:space="0" w:color="auto"/>
              <w:bottom w:val="single" w:sz="4" w:space="0" w:color="auto"/>
              <w:right w:val="single" w:sz="4" w:space="0" w:color="auto"/>
            </w:tcBorders>
          </w:tcPr>
          <w:p w14:paraId="21FECFBF" w14:textId="3ADC3975" w:rsidR="00AA1589" w:rsidRPr="002351C2" w:rsidRDefault="00AA1589" w:rsidP="002351C2">
            <w:r w:rsidRPr="002351C2">
              <w:t>Sym</w:t>
            </w:r>
            <w:r w:rsidR="002351C2">
              <w:t>p</w:t>
            </w:r>
            <w:r w:rsidRPr="002351C2">
              <w:t>tomatisk PE og DVT</w:t>
            </w:r>
          </w:p>
        </w:tc>
        <w:tc>
          <w:tcPr>
            <w:tcW w:w="3043" w:type="dxa"/>
            <w:tcBorders>
              <w:top w:val="single" w:sz="4" w:space="0" w:color="auto"/>
              <w:left w:val="single" w:sz="4" w:space="0" w:color="auto"/>
              <w:bottom w:val="single" w:sz="4" w:space="0" w:color="auto"/>
              <w:right w:val="single" w:sz="4" w:space="0" w:color="auto"/>
            </w:tcBorders>
          </w:tcPr>
          <w:p w14:paraId="4774948C" w14:textId="77777777" w:rsidR="00AA1589" w:rsidRPr="002351C2" w:rsidRDefault="00AA1589" w:rsidP="002351C2">
            <w:r w:rsidRPr="002351C2">
              <w:t>0</w:t>
            </w:r>
          </w:p>
        </w:tc>
        <w:tc>
          <w:tcPr>
            <w:tcW w:w="2842" w:type="dxa"/>
            <w:tcBorders>
              <w:top w:val="single" w:sz="4" w:space="0" w:color="auto"/>
              <w:left w:val="single" w:sz="4" w:space="0" w:color="auto"/>
              <w:bottom w:val="single" w:sz="4" w:space="0" w:color="auto"/>
              <w:right w:val="single" w:sz="4" w:space="0" w:color="auto"/>
            </w:tcBorders>
          </w:tcPr>
          <w:p w14:paraId="3A6A852D" w14:textId="77777777" w:rsidR="002351C2" w:rsidRDefault="00AA1589" w:rsidP="002351C2">
            <w:r w:rsidRPr="002351C2">
              <w:t>2</w:t>
            </w:r>
            <w:r w:rsidR="00715FE7" w:rsidRPr="002351C2">
              <w:t xml:space="preserve"> </w:t>
            </w:r>
          </w:p>
          <w:p w14:paraId="5E73A79C" w14:textId="2383F254" w:rsidR="00AA1589" w:rsidRPr="002351C2" w:rsidRDefault="00AA1589" w:rsidP="002351C2">
            <w:r w:rsidRPr="002351C2">
              <w:t>(&lt;</w:t>
            </w:r>
            <w:r w:rsidR="002351C2">
              <w:t> </w:t>
            </w:r>
            <w:r w:rsidRPr="002351C2">
              <w:t>0,1</w:t>
            </w:r>
            <w:r w:rsidR="00715FE7" w:rsidRPr="002351C2">
              <w:t> </w:t>
            </w:r>
            <w:r w:rsidRPr="002351C2">
              <w:t>%)</w:t>
            </w:r>
          </w:p>
        </w:tc>
      </w:tr>
      <w:tr w:rsidR="00AA1589" w:rsidRPr="002351C2" w14:paraId="36AEA8F9" w14:textId="77777777" w:rsidTr="002351C2">
        <w:trPr>
          <w:cantSplit/>
        </w:trPr>
        <w:tc>
          <w:tcPr>
            <w:tcW w:w="3294" w:type="dxa"/>
            <w:tcBorders>
              <w:top w:val="single" w:sz="4" w:space="0" w:color="auto"/>
              <w:left w:val="single" w:sz="4" w:space="0" w:color="auto"/>
              <w:bottom w:val="single" w:sz="4" w:space="0" w:color="auto"/>
              <w:right w:val="single" w:sz="4" w:space="0" w:color="auto"/>
            </w:tcBorders>
          </w:tcPr>
          <w:p w14:paraId="7B9CE8A8" w14:textId="08712589" w:rsidR="00AA1589" w:rsidRPr="002351C2" w:rsidRDefault="00C2225E" w:rsidP="002351C2">
            <w:r w:rsidRPr="002351C2">
              <w:t>Dødelig PE/Død hvor PE ikke kan udelukkes</w:t>
            </w:r>
          </w:p>
        </w:tc>
        <w:tc>
          <w:tcPr>
            <w:tcW w:w="3043" w:type="dxa"/>
            <w:tcBorders>
              <w:top w:val="single" w:sz="4" w:space="0" w:color="auto"/>
              <w:left w:val="single" w:sz="4" w:space="0" w:color="auto"/>
              <w:bottom w:val="single" w:sz="4" w:space="0" w:color="auto"/>
              <w:right w:val="single" w:sz="4" w:space="0" w:color="auto"/>
            </w:tcBorders>
          </w:tcPr>
          <w:p w14:paraId="39E6BDC6" w14:textId="77777777" w:rsidR="002351C2" w:rsidRDefault="00AA1589" w:rsidP="002351C2">
            <w:r w:rsidRPr="002351C2">
              <w:t>11</w:t>
            </w:r>
            <w:r w:rsidR="00872C33" w:rsidRPr="002351C2">
              <w:t xml:space="preserve"> </w:t>
            </w:r>
          </w:p>
          <w:p w14:paraId="4D966772" w14:textId="4C35756D" w:rsidR="00AA1589" w:rsidRPr="002351C2" w:rsidRDefault="00AA1589" w:rsidP="002351C2">
            <w:r w:rsidRPr="002351C2">
              <w:t>(0,5</w:t>
            </w:r>
            <w:r w:rsidR="00872C33" w:rsidRPr="002351C2">
              <w:t> </w:t>
            </w:r>
            <w:r w:rsidRPr="002351C2">
              <w:t>%)</w:t>
            </w:r>
          </w:p>
        </w:tc>
        <w:tc>
          <w:tcPr>
            <w:tcW w:w="2842" w:type="dxa"/>
            <w:tcBorders>
              <w:top w:val="single" w:sz="4" w:space="0" w:color="auto"/>
              <w:left w:val="single" w:sz="4" w:space="0" w:color="auto"/>
              <w:bottom w:val="single" w:sz="4" w:space="0" w:color="auto"/>
              <w:right w:val="single" w:sz="4" w:space="0" w:color="auto"/>
            </w:tcBorders>
          </w:tcPr>
          <w:p w14:paraId="13ED8A3A" w14:textId="77777777" w:rsidR="002351C2" w:rsidRDefault="00AA1589" w:rsidP="002351C2">
            <w:r w:rsidRPr="002351C2">
              <w:t>7</w:t>
            </w:r>
            <w:r w:rsidR="00715FE7" w:rsidRPr="002351C2">
              <w:t xml:space="preserve"> </w:t>
            </w:r>
          </w:p>
          <w:p w14:paraId="1E0B6858" w14:textId="17F45856" w:rsidR="00AA1589" w:rsidRPr="002351C2" w:rsidRDefault="00AA1589" w:rsidP="002351C2">
            <w:r w:rsidRPr="002351C2">
              <w:t>(0,3</w:t>
            </w:r>
            <w:r w:rsidR="00715FE7" w:rsidRPr="002351C2">
              <w:t> </w:t>
            </w:r>
            <w:r w:rsidRPr="002351C2">
              <w:t>%)</w:t>
            </w:r>
          </w:p>
        </w:tc>
      </w:tr>
      <w:tr w:rsidR="00AA1589" w:rsidRPr="002351C2" w14:paraId="086D6198" w14:textId="77777777" w:rsidTr="002351C2">
        <w:trPr>
          <w:cantSplit/>
        </w:trPr>
        <w:tc>
          <w:tcPr>
            <w:tcW w:w="3294" w:type="dxa"/>
            <w:tcBorders>
              <w:top w:val="single" w:sz="4" w:space="0" w:color="auto"/>
              <w:left w:val="single" w:sz="4" w:space="0" w:color="auto"/>
              <w:bottom w:val="single" w:sz="4" w:space="0" w:color="auto"/>
              <w:right w:val="single" w:sz="4" w:space="0" w:color="auto"/>
            </w:tcBorders>
          </w:tcPr>
          <w:p w14:paraId="65952A5A" w14:textId="77777777" w:rsidR="00AA1589" w:rsidRPr="002351C2" w:rsidRDefault="00AA1589" w:rsidP="002351C2">
            <w:pPr>
              <w:rPr>
                <w:lang w:val="nb-NO"/>
              </w:rPr>
            </w:pPr>
            <w:r w:rsidRPr="002351C2">
              <w:rPr>
                <w:lang w:val="nb-NO"/>
              </w:rPr>
              <w:t>Større eller mindre klinisk relevant blødning</w:t>
            </w:r>
          </w:p>
        </w:tc>
        <w:tc>
          <w:tcPr>
            <w:tcW w:w="3043" w:type="dxa"/>
            <w:tcBorders>
              <w:top w:val="single" w:sz="4" w:space="0" w:color="auto"/>
              <w:left w:val="single" w:sz="4" w:space="0" w:color="auto"/>
              <w:bottom w:val="single" w:sz="4" w:space="0" w:color="auto"/>
              <w:right w:val="single" w:sz="4" w:space="0" w:color="auto"/>
            </w:tcBorders>
          </w:tcPr>
          <w:p w14:paraId="1CBD655A" w14:textId="77777777" w:rsidR="002351C2" w:rsidRDefault="00AA1589" w:rsidP="002351C2">
            <w:r w:rsidRPr="002351C2">
              <w:t>249</w:t>
            </w:r>
            <w:r w:rsidR="00872C33" w:rsidRPr="002351C2">
              <w:t xml:space="preserve"> </w:t>
            </w:r>
          </w:p>
          <w:p w14:paraId="2686ACFE" w14:textId="640B3356" w:rsidR="00AA1589" w:rsidRPr="002351C2" w:rsidRDefault="00AA1589" w:rsidP="002351C2">
            <w:r w:rsidRPr="002351C2">
              <w:t>(10,3</w:t>
            </w:r>
            <w:r w:rsidR="00872C33" w:rsidRPr="002351C2">
              <w:t> </w:t>
            </w:r>
            <w:r w:rsidRPr="002351C2">
              <w:t>%)</w:t>
            </w:r>
          </w:p>
        </w:tc>
        <w:tc>
          <w:tcPr>
            <w:tcW w:w="2842" w:type="dxa"/>
            <w:tcBorders>
              <w:top w:val="single" w:sz="4" w:space="0" w:color="auto"/>
              <w:left w:val="single" w:sz="4" w:space="0" w:color="auto"/>
              <w:bottom w:val="single" w:sz="4" w:space="0" w:color="auto"/>
              <w:right w:val="single" w:sz="4" w:space="0" w:color="auto"/>
            </w:tcBorders>
          </w:tcPr>
          <w:p w14:paraId="187EA1E8" w14:textId="77777777" w:rsidR="002351C2" w:rsidRDefault="00AA1589" w:rsidP="002351C2">
            <w:r w:rsidRPr="002351C2">
              <w:t>274</w:t>
            </w:r>
            <w:r w:rsidR="00715FE7" w:rsidRPr="002351C2">
              <w:t xml:space="preserve"> </w:t>
            </w:r>
          </w:p>
          <w:p w14:paraId="17A74E23" w14:textId="1ADC8247" w:rsidR="00AA1589" w:rsidRPr="002351C2" w:rsidRDefault="00AA1589" w:rsidP="002351C2">
            <w:r w:rsidRPr="002351C2">
              <w:t>(11,4</w:t>
            </w:r>
            <w:r w:rsidR="00715FE7" w:rsidRPr="002351C2">
              <w:t> </w:t>
            </w:r>
            <w:r w:rsidRPr="002351C2">
              <w:t>%)</w:t>
            </w:r>
          </w:p>
        </w:tc>
      </w:tr>
      <w:tr w:rsidR="00AA1589" w:rsidRPr="0043542E" w14:paraId="773527DD" w14:textId="77777777" w:rsidTr="002351C2">
        <w:trPr>
          <w:cantSplit/>
        </w:trPr>
        <w:tc>
          <w:tcPr>
            <w:tcW w:w="3294" w:type="dxa"/>
            <w:tcBorders>
              <w:top w:val="single" w:sz="4" w:space="0" w:color="auto"/>
              <w:left w:val="single" w:sz="4" w:space="0" w:color="auto"/>
              <w:bottom w:val="single" w:sz="4" w:space="0" w:color="auto"/>
              <w:right w:val="single" w:sz="4" w:space="0" w:color="auto"/>
            </w:tcBorders>
          </w:tcPr>
          <w:p w14:paraId="6745C5A1" w14:textId="77777777" w:rsidR="00AA1589" w:rsidRPr="002351C2" w:rsidRDefault="00AA1589" w:rsidP="002351C2">
            <w:r w:rsidRPr="002351C2">
              <w:t>Større blødning</w:t>
            </w:r>
          </w:p>
        </w:tc>
        <w:tc>
          <w:tcPr>
            <w:tcW w:w="3043" w:type="dxa"/>
            <w:tcBorders>
              <w:top w:val="single" w:sz="4" w:space="0" w:color="auto"/>
              <w:left w:val="single" w:sz="4" w:space="0" w:color="auto"/>
              <w:bottom w:val="single" w:sz="4" w:space="0" w:color="auto"/>
              <w:right w:val="single" w:sz="4" w:space="0" w:color="auto"/>
            </w:tcBorders>
          </w:tcPr>
          <w:p w14:paraId="187D29D2" w14:textId="77777777" w:rsidR="002351C2" w:rsidRDefault="00AA1589" w:rsidP="002351C2">
            <w:r w:rsidRPr="002351C2">
              <w:t>26</w:t>
            </w:r>
            <w:r w:rsidR="00872C33" w:rsidRPr="002351C2">
              <w:t xml:space="preserve"> </w:t>
            </w:r>
          </w:p>
          <w:p w14:paraId="7ABBA147" w14:textId="28E5F1E2" w:rsidR="00AA1589" w:rsidRPr="002351C2" w:rsidRDefault="00AA1589" w:rsidP="002351C2">
            <w:r w:rsidRPr="002351C2">
              <w:t>(1,1</w:t>
            </w:r>
            <w:r w:rsidR="00872C33" w:rsidRPr="002351C2">
              <w:t> </w:t>
            </w:r>
            <w:r w:rsidRPr="002351C2">
              <w:t>%)</w:t>
            </w:r>
          </w:p>
        </w:tc>
        <w:tc>
          <w:tcPr>
            <w:tcW w:w="2842" w:type="dxa"/>
            <w:tcBorders>
              <w:top w:val="single" w:sz="4" w:space="0" w:color="auto"/>
              <w:left w:val="single" w:sz="4" w:space="0" w:color="auto"/>
              <w:bottom w:val="single" w:sz="4" w:space="0" w:color="auto"/>
              <w:right w:val="single" w:sz="4" w:space="0" w:color="auto"/>
            </w:tcBorders>
          </w:tcPr>
          <w:p w14:paraId="5EFF60C6" w14:textId="77777777" w:rsidR="002351C2" w:rsidRDefault="00AA1589" w:rsidP="002351C2">
            <w:r w:rsidRPr="002351C2">
              <w:t>52</w:t>
            </w:r>
            <w:r w:rsidR="00715FE7" w:rsidRPr="002351C2">
              <w:t xml:space="preserve"> </w:t>
            </w:r>
          </w:p>
          <w:p w14:paraId="0B27214C" w14:textId="4D15F907" w:rsidR="00AA1589" w:rsidRPr="0043542E" w:rsidRDefault="00AA1589" w:rsidP="002351C2">
            <w:r w:rsidRPr="002351C2">
              <w:t>(2,2</w:t>
            </w:r>
            <w:r w:rsidR="00715FE7" w:rsidRPr="002351C2">
              <w:t> </w:t>
            </w:r>
            <w:r w:rsidRPr="002351C2">
              <w:t>%)</w:t>
            </w:r>
          </w:p>
        </w:tc>
      </w:tr>
    </w:tbl>
    <w:p w14:paraId="7D99F734" w14:textId="3B63E4A5" w:rsidR="00715FE7" w:rsidRPr="0043542E" w:rsidRDefault="00715FE7" w:rsidP="00715FE7">
      <w:pPr>
        <w:widowControl w:val="0"/>
      </w:pPr>
      <w:r w:rsidRPr="0043542E">
        <w:t>a)</w:t>
      </w:r>
      <w:r>
        <w:t xml:space="preserve"> </w:t>
      </w:r>
      <w:r w:rsidRPr="0043542E">
        <w:t>Rivaroxaban 15 mg to gange dagligt i tre uger efterfulgt af 20 mg én gang dagligt</w:t>
      </w:r>
    </w:p>
    <w:p w14:paraId="56A0392C" w14:textId="77777777" w:rsidR="00715FE7" w:rsidRDefault="00715FE7" w:rsidP="00715FE7">
      <w:pPr>
        <w:suppressAutoHyphens/>
      </w:pPr>
      <w:r w:rsidRPr="0043542E">
        <w:t>b)</w:t>
      </w:r>
      <w:r>
        <w:t xml:space="preserve"> </w:t>
      </w:r>
      <w:r w:rsidRPr="0043542E">
        <w:t>Enoxaparin i mindst 5</w:t>
      </w:r>
      <w:r>
        <w:t> </w:t>
      </w:r>
      <w:r w:rsidRPr="0043542E">
        <w:t>dage, overlappet med og efterfulgt af VKA</w:t>
      </w:r>
    </w:p>
    <w:p w14:paraId="1DE97BDB" w14:textId="063086F7" w:rsidR="00AA1589" w:rsidRDefault="00715FE7" w:rsidP="00715FE7">
      <w:pPr>
        <w:suppressAutoHyphens/>
      </w:pPr>
      <w:r w:rsidRPr="0043542E">
        <w:t>*</w:t>
      </w:r>
      <w:r>
        <w:t xml:space="preserve"> </w:t>
      </w:r>
      <w:r w:rsidRPr="0043542E">
        <w:t>p &lt; 0,0026 (non</w:t>
      </w:r>
      <w:r>
        <w:noBreakHyphen/>
      </w:r>
      <w:r w:rsidRPr="0043542E">
        <w:t>inferioritet i forhold til en forudspecificeret HR på 2,0); HR: 1,123 (0,749</w:t>
      </w:r>
      <w:r w:rsidR="002351C2">
        <w:t> </w:t>
      </w:r>
      <w:r>
        <w:noBreakHyphen/>
        <w:t> </w:t>
      </w:r>
      <w:r w:rsidRPr="0043542E">
        <w:t>1,684)</w:t>
      </w:r>
    </w:p>
    <w:p w14:paraId="3E48C166" w14:textId="77777777" w:rsidR="00715FE7" w:rsidRPr="0043542E" w:rsidRDefault="00715FE7" w:rsidP="00715FE7">
      <w:pPr>
        <w:suppressAutoHyphens/>
        <w:rPr>
          <w:noProof/>
        </w:rPr>
      </w:pPr>
    </w:p>
    <w:p w14:paraId="21415514" w14:textId="77777777" w:rsidR="00AA1589" w:rsidRPr="0043542E" w:rsidRDefault="00AA1589" w:rsidP="00027260">
      <w:pPr>
        <w:pStyle w:val="Default"/>
        <w:rPr>
          <w:noProof/>
          <w:color w:val="auto"/>
          <w:sz w:val="22"/>
          <w:szCs w:val="22"/>
          <w:lang w:val="da-DK"/>
        </w:rPr>
      </w:pPr>
      <w:r w:rsidRPr="0043542E">
        <w:rPr>
          <w:noProof/>
          <w:color w:val="auto"/>
          <w:sz w:val="22"/>
          <w:szCs w:val="22"/>
          <w:lang w:val="da-DK"/>
        </w:rPr>
        <w:t xml:space="preserve">Der blev udført en forudspecificeret samlet analyse </w:t>
      </w:r>
      <w:r w:rsidR="00F21045" w:rsidRPr="0043542E">
        <w:rPr>
          <w:noProof/>
          <w:color w:val="auto"/>
          <w:sz w:val="22"/>
          <w:szCs w:val="22"/>
          <w:lang w:val="da-DK"/>
        </w:rPr>
        <w:t>af</w:t>
      </w:r>
      <w:r w:rsidRPr="0043542E">
        <w:rPr>
          <w:noProof/>
          <w:color w:val="auto"/>
          <w:sz w:val="22"/>
          <w:szCs w:val="22"/>
          <w:lang w:val="da-DK"/>
        </w:rPr>
        <w:t xml:space="preserve"> resultate</w:t>
      </w:r>
      <w:r w:rsidR="00F21045" w:rsidRPr="0043542E">
        <w:rPr>
          <w:noProof/>
          <w:color w:val="auto"/>
          <w:sz w:val="22"/>
          <w:szCs w:val="22"/>
          <w:lang w:val="da-DK"/>
        </w:rPr>
        <w:t>rne</w:t>
      </w:r>
      <w:r w:rsidRPr="0043542E">
        <w:rPr>
          <w:noProof/>
          <w:color w:val="auto"/>
          <w:sz w:val="22"/>
          <w:szCs w:val="22"/>
          <w:lang w:val="da-DK"/>
        </w:rPr>
        <w:t xml:space="preserve"> fra Einstein DVT</w:t>
      </w:r>
      <w:r w:rsidR="006D3AE2" w:rsidRPr="0043542E">
        <w:rPr>
          <w:noProof/>
          <w:color w:val="auto"/>
          <w:sz w:val="22"/>
          <w:szCs w:val="22"/>
          <w:lang w:val="da-DK"/>
        </w:rPr>
        <w:t>-</w:t>
      </w:r>
      <w:r w:rsidRPr="0043542E">
        <w:rPr>
          <w:noProof/>
          <w:color w:val="auto"/>
          <w:sz w:val="22"/>
          <w:szCs w:val="22"/>
          <w:lang w:val="da-DK"/>
        </w:rPr>
        <w:t xml:space="preserve"> og PE</w:t>
      </w:r>
      <w:r w:rsidR="006D3AE2" w:rsidRPr="0043542E">
        <w:rPr>
          <w:noProof/>
          <w:color w:val="auto"/>
          <w:sz w:val="22"/>
          <w:szCs w:val="22"/>
          <w:lang w:val="da-DK"/>
        </w:rPr>
        <w:t>-</w:t>
      </w:r>
      <w:r w:rsidRPr="0043542E">
        <w:rPr>
          <w:noProof/>
          <w:color w:val="auto"/>
          <w:sz w:val="22"/>
          <w:szCs w:val="22"/>
          <w:lang w:val="da-DK"/>
        </w:rPr>
        <w:t>studierne (se tabel </w:t>
      </w:r>
      <w:r w:rsidR="00774F5E" w:rsidRPr="0043542E">
        <w:rPr>
          <w:noProof/>
          <w:color w:val="auto"/>
          <w:sz w:val="22"/>
          <w:szCs w:val="22"/>
          <w:lang w:val="da-DK"/>
        </w:rPr>
        <w:t>8</w:t>
      </w:r>
      <w:r w:rsidRPr="0043542E">
        <w:rPr>
          <w:noProof/>
          <w:color w:val="auto"/>
          <w:sz w:val="22"/>
          <w:szCs w:val="22"/>
          <w:lang w:val="da-DK"/>
        </w:rPr>
        <w:t>).</w:t>
      </w:r>
    </w:p>
    <w:p w14:paraId="6269B5E8" w14:textId="0798F3D8" w:rsidR="00AA1589" w:rsidRDefault="00AA1589" w:rsidP="00027260">
      <w:pPr>
        <w:suppressAutoHyphens/>
        <w:rPr>
          <w:noProof/>
        </w:rPr>
      </w:pPr>
    </w:p>
    <w:p w14:paraId="11CF6396" w14:textId="5C2C3B38" w:rsidR="00EF2EDD" w:rsidRPr="0043542E" w:rsidRDefault="00EF2EDD" w:rsidP="00027260">
      <w:pPr>
        <w:suppressAutoHyphens/>
        <w:rPr>
          <w:noProof/>
        </w:rPr>
      </w:pPr>
      <w:r w:rsidRPr="0043542E">
        <w:rPr>
          <w:b/>
        </w:rPr>
        <w:t xml:space="preserve">Tabel 8: </w:t>
      </w:r>
      <w:r w:rsidRPr="0043542E">
        <w:rPr>
          <w:b/>
          <w:noProof/>
          <w:color w:val="000000"/>
        </w:rPr>
        <w:t>Effekt</w:t>
      </w:r>
      <w:r w:rsidRPr="0043542E">
        <w:rPr>
          <w:b/>
        </w:rPr>
        <w:t>- og sikkerhedsresultater fra samlet analyse af fase III Einstein DVT og Einstein PE</w:t>
      </w:r>
    </w:p>
    <w:tbl>
      <w:tblPr>
        <w:tblW w:w="0" w:type="auto"/>
        <w:tblInd w:w="108" w:type="dxa"/>
        <w:tblLook w:val="01E0" w:firstRow="1" w:lastRow="1" w:firstColumn="1" w:lastColumn="1" w:noHBand="0" w:noVBand="0"/>
      </w:tblPr>
      <w:tblGrid>
        <w:gridCol w:w="3207"/>
        <w:gridCol w:w="2954"/>
        <w:gridCol w:w="2792"/>
      </w:tblGrid>
      <w:tr w:rsidR="00AA1589" w:rsidRPr="0043542E" w14:paraId="20E4713E" w14:textId="77777777" w:rsidTr="00E518DD">
        <w:trPr>
          <w:cantSplit/>
        </w:trPr>
        <w:tc>
          <w:tcPr>
            <w:tcW w:w="3294" w:type="dxa"/>
            <w:tcBorders>
              <w:top w:val="single" w:sz="4" w:space="0" w:color="auto"/>
              <w:left w:val="single" w:sz="4" w:space="0" w:color="auto"/>
              <w:bottom w:val="single" w:sz="4" w:space="0" w:color="auto"/>
              <w:right w:val="single" w:sz="4" w:space="0" w:color="auto"/>
            </w:tcBorders>
          </w:tcPr>
          <w:p w14:paraId="4B326AC6" w14:textId="77777777" w:rsidR="00AA1589" w:rsidRPr="003645EA" w:rsidRDefault="00F21045" w:rsidP="00E518DD">
            <w:pPr>
              <w:rPr>
                <w:b/>
                <w:bCs/>
              </w:rPr>
            </w:pPr>
            <w:r w:rsidRPr="003645EA">
              <w:rPr>
                <w:b/>
                <w:bCs/>
              </w:rPr>
              <w:t>Studie</w:t>
            </w:r>
            <w:r w:rsidR="00AA1589" w:rsidRPr="003645EA">
              <w:rPr>
                <w:b/>
                <w:bCs/>
              </w:rPr>
              <w:t>population</w:t>
            </w:r>
          </w:p>
        </w:tc>
        <w:tc>
          <w:tcPr>
            <w:tcW w:w="5885" w:type="dxa"/>
            <w:gridSpan w:val="2"/>
            <w:tcBorders>
              <w:top w:val="single" w:sz="4" w:space="0" w:color="auto"/>
              <w:left w:val="single" w:sz="4" w:space="0" w:color="auto"/>
              <w:bottom w:val="single" w:sz="4" w:space="0" w:color="auto"/>
              <w:right w:val="single" w:sz="4" w:space="0" w:color="auto"/>
            </w:tcBorders>
          </w:tcPr>
          <w:p w14:paraId="6836FF13" w14:textId="7FA97FED" w:rsidR="00AA1589" w:rsidRPr="003645EA" w:rsidRDefault="00D21DD5" w:rsidP="00E518DD">
            <w:pPr>
              <w:rPr>
                <w:b/>
                <w:bCs/>
              </w:rPr>
            </w:pPr>
            <w:r w:rsidRPr="003645EA">
              <w:rPr>
                <w:b/>
                <w:bCs/>
              </w:rPr>
              <w:t>8</w:t>
            </w:r>
            <w:r w:rsidR="001B336D">
              <w:rPr>
                <w:b/>
                <w:bCs/>
              </w:rPr>
              <w:t> </w:t>
            </w:r>
            <w:r w:rsidR="00AA1589" w:rsidRPr="003645EA">
              <w:rPr>
                <w:b/>
                <w:bCs/>
              </w:rPr>
              <w:t>281  patienter med akut sym</w:t>
            </w:r>
            <w:r w:rsidR="001B336D">
              <w:rPr>
                <w:b/>
                <w:bCs/>
              </w:rPr>
              <w:t>p</w:t>
            </w:r>
            <w:r w:rsidR="00AA1589" w:rsidRPr="003645EA">
              <w:rPr>
                <w:b/>
                <w:bCs/>
              </w:rPr>
              <w:t>tomatisk DVT eller PE</w:t>
            </w:r>
          </w:p>
        </w:tc>
      </w:tr>
      <w:tr w:rsidR="00AA1589" w:rsidRPr="0043542E" w14:paraId="78BC9EF7" w14:textId="77777777" w:rsidTr="00E518DD">
        <w:trPr>
          <w:cantSplit/>
        </w:trPr>
        <w:tc>
          <w:tcPr>
            <w:tcW w:w="3294" w:type="dxa"/>
            <w:tcBorders>
              <w:top w:val="single" w:sz="4" w:space="0" w:color="auto"/>
              <w:left w:val="single" w:sz="4" w:space="0" w:color="auto"/>
              <w:bottom w:val="single" w:sz="4" w:space="0" w:color="auto"/>
              <w:right w:val="single" w:sz="4" w:space="0" w:color="auto"/>
            </w:tcBorders>
          </w:tcPr>
          <w:p w14:paraId="76D91C3B" w14:textId="77777777" w:rsidR="00AA1589" w:rsidRPr="003645EA" w:rsidRDefault="00AA1589" w:rsidP="00E518DD">
            <w:pPr>
              <w:rPr>
                <w:b/>
                <w:bCs/>
              </w:rPr>
            </w:pPr>
            <w:r w:rsidRPr="003645EA">
              <w:rPr>
                <w:b/>
                <w:bCs/>
              </w:rPr>
              <w:t>Terapeutisk dosis og varighed</w:t>
            </w:r>
          </w:p>
        </w:tc>
        <w:tc>
          <w:tcPr>
            <w:tcW w:w="3043" w:type="dxa"/>
            <w:tcBorders>
              <w:top w:val="single" w:sz="4" w:space="0" w:color="auto"/>
              <w:left w:val="single" w:sz="4" w:space="0" w:color="auto"/>
              <w:bottom w:val="single" w:sz="4" w:space="0" w:color="auto"/>
              <w:right w:val="single" w:sz="4" w:space="0" w:color="auto"/>
            </w:tcBorders>
          </w:tcPr>
          <w:p w14:paraId="021CF2EE" w14:textId="77777777" w:rsidR="00AA1589" w:rsidRPr="002D37AF" w:rsidRDefault="00D74CC6" w:rsidP="00E518DD">
            <w:pPr>
              <w:rPr>
                <w:b/>
                <w:bCs/>
              </w:rPr>
            </w:pPr>
            <w:r>
              <w:rPr>
                <w:b/>
                <w:bCs/>
              </w:rPr>
              <w:t>Rivaroxaban</w:t>
            </w:r>
            <w:r w:rsidR="00AA1589" w:rsidRPr="002D37AF">
              <w:rPr>
                <w:b/>
                <w:bCs/>
                <w:vertAlign w:val="superscript"/>
              </w:rPr>
              <w:t>a</w:t>
            </w:r>
            <w:r w:rsidR="00ED094B" w:rsidRPr="002D37AF">
              <w:rPr>
                <w:b/>
                <w:bCs/>
                <w:vertAlign w:val="superscript"/>
              </w:rPr>
              <w:t>)</w:t>
            </w:r>
          </w:p>
          <w:p w14:paraId="2BA052BA" w14:textId="77777777" w:rsidR="00AA1589" w:rsidRPr="002D37AF" w:rsidRDefault="00AA1589" w:rsidP="00E518DD">
            <w:pPr>
              <w:rPr>
                <w:b/>
                <w:bCs/>
              </w:rPr>
            </w:pPr>
            <w:r w:rsidRPr="002D37AF">
              <w:rPr>
                <w:b/>
                <w:bCs/>
              </w:rPr>
              <w:t>3, 6 eller 12 måneder</w:t>
            </w:r>
          </w:p>
          <w:p w14:paraId="4092813D" w14:textId="1EEB4B12" w:rsidR="00AA1589" w:rsidRPr="002D37AF" w:rsidRDefault="00AA1589" w:rsidP="00E518DD">
            <w:pPr>
              <w:rPr>
                <w:b/>
                <w:bCs/>
              </w:rPr>
            </w:pPr>
            <w:r w:rsidRPr="002D37AF">
              <w:rPr>
                <w:b/>
                <w:bCs/>
              </w:rPr>
              <w:t>N</w:t>
            </w:r>
            <w:r w:rsidR="001B336D">
              <w:rPr>
                <w:b/>
                <w:bCs/>
              </w:rPr>
              <w:t> </w:t>
            </w:r>
            <w:r w:rsidRPr="002D37AF">
              <w:rPr>
                <w:b/>
                <w:bCs/>
              </w:rPr>
              <w:t>=</w:t>
            </w:r>
            <w:r w:rsidR="001B336D">
              <w:rPr>
                <w:b/>
                <w:bCs/>
              </w:rPr>
              <w:t> </w:t>
            </w:r>
            <w:r w:rsidRPr="002D37AF">
              <w:rPr>
                <w:b/>
                <w:bCs/>
              </w:rPr>
              <w:t>4</w:t>
            </w:r>
            <w:r w:rsidR="001B336D">
              <w:rPr>
                <w:b/>
                <w:bCs/>
              </w:rPr>
              <w:t> </w:t>
            </w:r>
            <w:r w:rsidRPr="002D37AF">
              <w:rPr>
                <w:b/>
                <w:bCs/>
              </w:rPr>
              <w:t>150</w:t>
            </w:r>
          </w:p>
        </w:tc>
        <w:tc>
          <w:tcPr>
            <w:tcW w:w="2842" w:type="dxa"/>
            <w:tcBorders>
              <w:top w:val="single" w:sz="4" w:space="0" w:color="auto"/>
              <w:left w:val="single" w:sz="4" w:space="0" w:color="auto"/>
              <w:bottom w:val="single" w:sz="4" w:space="0" w:color="auto"/>
              <w:right w:val="single" w:sz="4" w:space="0" w:color="auto"/>
            </w:tcBorders>
          </w:tcPr>
          <w:p w14:paraId="4F74DF92" w14:textId="77777777" w:rsidR="00AA1589" w:rsidRPr="002D37AF" w:rsidRDefault="00AA1589" w:rsidP="00E518DD">
            <w:pPr>
              <w:rPr>
                <w:b/>
                <w:bCs/>
              </w:rPr>
            </w:pPr>
            <w:r w:rsidRPr="002D37AF">
              <w:rPr>
                <w:b/>
                <w:bCs/>
              </w:rPr>
              <w:t>Enoxaparin/VKA</w:t>
            </w:r>
            <w:r w:rsidRPr="002D37AF">
              <w:rPr>
                <w:b/>
                <w:bCs/>
                <w:vertAlign w:val="superscript"/>
              </w:rPr>
              <w:t>b</w:t>
            </w:r>
            <w:r w:rsidR="00ED094B" w:rsidRPr="002D37AF">
              <w:rPr>
                <w:b/>
                <w:bCs/>
                <w:vertAlign w:val="superscript"/>
              </w:rPr>
              <w:t>)</w:t>
            </w:r>
          </w:p>
          <w:p w14:paraId="51B1B8C8" w14:textId="77777777" w:rsidR="00AA1589" w:rsidRPr="002D37AF" w:rsidRDefault="00AA1589" w:rsidP="00E518DD">
            <w:pPr>
              <w:rPr>
                <w:b/>
                <w:bCs/>
              </w:rPr>
            </w:pPr>
            <w:r w:rsidRPr="002D37AF">
              <w:rPr>
                <w:b/>
                <w:bCs/>
              </w:rPr>
              <w:t>3, 6 eller 12 måneder</w:t>
            </w:r>
          </w:p>
          <w:p w14:paraId="2A0ABB35" w14:textId="15FA2686" w:rsidR="00AA1589" w:rsidRPr="002D37AF" w:rsidRDefault="00AA1589" w:rsidP="00E518DD">
            <w:pPr>
              <w:rPr>
                <w:b/>
                <w:bCs/>
              </w:rPr>
            </w:pPr>
            <w:r w:rsidRPr="002D37AF">
              <w:rPr>
                <w:b/>
                <w:bCs/>
              </w:rPr>
              <w:t>N</w:t>
            </w:r>
            <w:r w:rsidR="001B336D">
              <w:rPr>
                <w:b/>
                <w:bCs/>
              </w:rPr>
              <w:t> </w:t>
            </w:r>
            <w:r w:rsidRPr="002D37AF">
              <w:rPr>
                <w:b/>
                <w:bCs/>
              </w:rPr>
              <w:t>=</w:t>
            </w:r>
            <w:r w:rsidR="001B336D">
              <w:rPr>
                <w:b/>
                <w:bCs/>
              </w:rPr>
              <w:t> </w:t>
            </w:r>
            <w:r w:rsidRPr="002D37AF">
              <w:rPr>
                <w:b/>
                <w:bCs/>
              </w:rPr>
              <w:t>4</w:t>
            </w:r>
            <w:r w:rsidR="001B336D">
              <w:rPr>
                <w:b/>
                <w:bCs/>
              </w:rPr>
              <w:t> </w:t>
            </w:r>
            <w:r w:rsidRPr="002D37AF">
              <w:rPr>
                <w:b/>
                <w:bCs/>
              </w:rPr>
              <w:t>131</w:t>
            </w:r>
          </w:p>
        </w:tc>
      </w:tr>
      <w:tr w:rsidR="00AA1589" w:rsidRPr="0043542E" w14:paraId="50DA3896" w14:textId="77777777" w:rsidTr="00E518DD">
        <w:trPr>
          <w:cantSplit/>
        </w:trPr>
        <w:tc>
          <w:tcPr>
            <w:tcW w:w="3294" w:type="dxa"/>
            <w:tcBorders>
              <w:top w:val="single" w:sz="4" w:space="0" w:color="auto"/>
              <w:left w:val="single" w:sz="4" w:space="0" w:color="auto"/>
              <w:bottom w:val="single" w:sz="4" w:space="0" w:color="auto"/>
              <w:right w:val="single" w:sz="4" w:space="0" w:color="auto"/>
            </w:tcBorders>
          </w:tcPr>
          <w:p w14:paraId="772B6B34" w14:textId="249DA102" w:rsidR="00AA1589" w:rsidRPr="0043542E" w:rsidRDefault="00AA1589" w:rsidP="00E518DD">
            <w:r w:rsidRPr="0043542E">
              <w:t>Sym</w:t>
            </w:r>
            <w:r w:rsidR="001B336D">
              <w:t>p</w:t>
            </w:r>
            <w:r w:rsidRPr="0043542E">
              <w:t>tomatisk recidiverende VTE*</w:t>
            </w:r>
          </w:p>
        </w:tc>
        <w:tc>
          <w:tcPr>
            <w:tcW w:w="3043" w:type="dxa"/>
            <w:tcBorders>
              <w:top w:val="single" w:sz="4" w:space="0" w:color="auto"/>
              <w:left w:val="single" w:sz="4" w:space="0" w:color="auto"/>
              <w:bottom w:val="single" w:sz="4" w:space="0" w:color="auto"/>
              <w:right w:val="single" w:sz="4" w:space="0" w:color="auto"/>
            </w:tcBorders>
          </w:tcPr>
          <w:p w14:paraId="7ED186BB" w14:textId="77777777" w:rsidR="00E518DD" w:rsidRDefault="00AA1589" w:rsidP="00E518DD">
            <w:r w:rsidRPr="0043542E">
              <w:t>86</w:t>
            </w:r>
            <w:r w:rsidR="001B336D">
              <w:t xml:space="preserve"> </w:t>
            </w:r>
          </w:p>
          <w:p w14:paraId="57BCA54C" w14:textId="7CFFDD16" w:rsidR="00AA1589" w:rsidRPr="0043542E" w:rsidRDefault="00AA1589" w:rsidP="00E518DD">
            <w:r w:rsidRPr="0043542E">
              <w:t>(2,1</w:t>
            </w:r>
            <w:r w:rsidR="001B336D">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0C9A6417" w14:textId="77777777" w:rsidR="00E518DD" w:rsidRDefault="00AA1589" w:rsidP="00E518DD">
            <w:r w:rsidRPr="0043542E">
              <w:t>95</w:t>
            </w:r>
            <w:r w:rsidR="001B336D">
              <w:t xml:space="preserve"> </w:t>
            </w:r>
          </w:p>
          <w:p w14:paraId="7B1E34BD" w14:textId="1732A2C0" w:rsidR="00AA1589" w:rsidRPr="0043542E" w:rsidRDefault="00AA1589" w:rsidP="00E518DD">
            <w:r w:rsidRPr="0043542E">
              <w:t>(2,3</w:t>
            </w:r>
            <w:r w:rsidR="001B336D">
              <w:t> </w:t>
            </w:r>
            <w:r w:rsidRPr="0043542E">
              <w:t>%)</w:t>
            </w:r>
          </w:p>
        </w:tc>
      </w:tr>
      <w:tr w:rsidR="00AA1589" w:rsidRPr="0043542E" w14:paraId="0FB9FE05" w14:textId="77777777" w:rsidTr="00E518DD">
        <w:trPr>
          <w:cantSplit/>
        </w:trPr>
        <w:tc>
          <w:tcPr>
            <w:tcW w:w="3294" w:type="dxa"/>
            <w:tcBorders>
              <w:top w:val="single" w:sz="4" w:space="0" w:color="auto"/>
              <w:left w:val="single" w:sz="4" w:space="0" w:color="auto"/>
              <w:bottom w:val="single" w:sz="4" w:space="0" w:color="auto"/>
              <w:right w:val="single" w:sz="4" w:space="0" w:color="auto"/>
            </w:tcBorders>
          </w:tcPr>
          <w:p w14:paraId="5EB9AB21" w14:textId="31B13915" w:rsidR="00AA1589" w:rsidRPr="0043542E" w:rsidRDefault="00AA1589" w:rsidP="00E518DD">
            <w:r w:rsidRPr="0043542E">
              <w:t>Sym</w:t>
            </w:r>
            <w:r w:rsidR="001B336D">
              <w:t>p</w:t>
            </w:r>
            <w:r w:rsidRPr="0043542E">
              <w:t>tomatisk recidiverende PE</w:t>
            </w:r>
          </w:p>
        </w:tc>
        <w:tc>
          <w:tcPr>
            <w:tcW w:w="3043" w:type="dxa"/>
            <w:tcBorders>
              <w:top w:val="single" w:sz="4" w:space="0" w:color="auto"/>
              <w:left w:val="single" w:sz="4" w:space="0" w:color="auto"/>
              <w:bottom w:val="single" w:sz="4" w:space="0" w:color="auto"/>
              <w:right w:val="single" w:sz="4" w:space="0" w:color="auto"/>
            </w:tcBorders>
          </w:tcPr>
          <w:p w14:paraId="4AC6860D" w14:textId="77777777" w:rsidR="00E518DD" w:rsidRDefault="00AA1589" w:rsidP="00E518DD">
            <w:r w:rsidRPr="0043542E">
              <w:t>43</w:t>
            </w:r>
            <w:r w:rsidR="001B336D">
              <w:t xml:space="preserve"> </w:t>
            </w:r>
          </w:p>
          <w:p w14:paraId="13E70C9F" w14:textId="472AA9F2" w:rsidR="00AA1589" w:rsidRPr="0043542E" w:rsidRDefault="00AA1589" w:rsidP="00E518DD">
            <w:r w:rsidRPr="0043542E">
              <w:t>(1,0</w:t>
            </w:r>
            <w:r w:rsidR="001B336D">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509AC8D0" w14:textId="77777777" w:rsidR="00E518DD" w:rsidRDefault="00AA1589" w:rsidP="00E518DD">
            <w:r w:rsidRPr="0043542E">
              <w:t>38</w:t>
            </w:r>
            <w:r w:rsidR="001B336D">
              <w:t xml:space="preserve"> </w:t>
            </w:r>
          </w:p>
          <w:p w14:paraId="21DBFE5D" w14:textId="19FE6CA5" w:rsidR="00AA1589" w:rsidRPr="0043542E" w:rsidRDefault="00AA1589" w:rsidP="00E518DD">
            <w:r w:rsidRPr="0043542E">
              <w:t>(0,9</w:t>
            </w:r>
            <w:r w:rsidR="001B336D">
              <w:t> </w:t>
            </w:r>
            <w:r w:rsidRPr="0043542E">
              <w:t>%)</w:t>
            </w:r>
          </w:p>
        </w:tc>
      </w:tr>
      <w:tr w:rsidR="00AA1589" w:rsidRPr="0043542E" w14:paraId="01E47C5B" w14:textId="77777777" w:rsidTr="00E518DD">
        <w:trPr>
          <w:cantSplit/>
        </w:trPr>
        <w:tc>
          <w:tcPr>
            <w:tcW w:w="3294" w:type="dxa"/>
            <w:tcBorders>
              <w:top w:val="single" w:sz="4" w:space="0" w:color="auto"/>
              <w:left w:val="single" w:sz="4" w:space="0" w:color="auto"/>
              <w:bottom w:val="single" w:sz="4" w:space="0" w:color="auto"/>
              <w:right w:val="single" w:sz="4" w:space="0" w:color="auto"/>
            </w:tcBorders>
          </w:tcPr>
          <w:p w14:paraId="6D52BD30" w14:textId="3E65DFB6" w:rsidR="00AA1589" w:rsidRPr="0043542E" w:rsidRDefault="00AA1589" w:rsidP="00E518DD">
            <w:r w:rsidRPr="0043542E">
              <w:t>Sym</w:t>
            </w:r>
            <w:r w:rsidR="001B336D">
              <w:t>p</w:t>
            </w:r>
            <w:r w:rsidRPr="0043542E">
              <w:t>tomatisk recidiverende DVT</w:t>
            </w:r>
          </w:p>
        </w:tc>
        <w:tc>
          <w:tcPr>
            <w:tcW w:w="3043" w:type="dxa"/>
            <w:tcBorders>
              <w:top w:val="single" w:sz="4" w:space="0" w:color="auto"/>
              <w:left w:val="single" w:sz="4" w:space="0" w:color="auto"/>
              <w:bottom w:val="single" w:sz="4" w:space="0" w:color="auto"/>
              <w:right w:val="single" w:sz="4" w:space="0" w:color="auto"/>
            </w:tcBorders>
          </w:tcPr>
          <w:p w14:paraId="6152E699" w14:textId="77777777" w:rsidR="00E518DD" w:rsidRDefault="00AA1589" w:rsidP="00E518DD">
            <w:r w:rsidRPr="0043542E">
              <w:t>32</w:t>
            </w:r>
            <w:r w:rsidR="001B336D">
              <w:t xml:space="preserve"> </w:t>
            </w:r>
          </w:p>
          <w:p w14:paraId="1A30BD32" w14:textId="3D117218" w:rsidR="00AA1589" w:rsidRPr="0043542E" w:rsidRDefault="00AA1589" w:rsidP="00E518DD">
            <w:r w:rsidRPr="0043542E">
              <w:t>(0,8</w:t>
            </w:r>
            <w:r w:rsidR="001B336D">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496BE113" w14:textId="77777777" w:rsidR="00E518DD" w:rsidRDefault="00AA1589" w:rsidP="00E518DD">
            <w:r w:rsidRPr="0043542E">
              <w:t>45</w:t>
            </w:r>
            <w:r w:rsidR="001B336D">
              <w:t xml:space="preserve"> </w:t>
            </w:r>
          </w:p>
          <w:p w14:paraId="5AD6EA39" w14:textId="5D16A95B" w:rsidR="00AA1589" w:rsidRPr="0043542E" w:rsidRDefault="00AA1589" w:rsidP="00E518DD">
            <w:r w:rsidRPr="0043542E">
              <w:t>(1,1</w:t>
            </w:r>
            <w:r w:rsidR="001B336D">
              <w:t> </w:t>
            </w:r>
            <w:r w:rsidRPr="0043542E">
              <w:t>%)</w:t>
            </w:r>
          </w:p>
        </w:tc>
      </w:tr>
      <w:tr w:rsidR="00AA1589" w:rsidRPr="0043542E" w14:paraId="54D5A3AB" w14:textId="77777777" w:rsidTr="00E518DD">
        <w:trPr>
          <w:cantSplit/>
        </w:trPr>
        <w:tc>
          <w:tcPr>
            <w:tcW w:w="3294" w:type="dxa"/>
            <w:tcBorders>
              <w:top w:val="single" w:sz="4" w:space="0" w:color="auto"/>
              <w:left w:val="single" w:sz="4" w:space="0" w:color="auto"/>
              <w:bottom w:val="single" w:sz="4" w:space="0" w:color="auto"/>
              <w:right w:val="single" w:sz="4" w:space="0" w:color="auto"/>
            </w:tcBorders>
          </w:tcPr>
          <w:p w14:paraId="358354E6" w14:textId="76E7BB5C" w:rsidR="00AA1589" w:rsidRPr="0043542E" w:rsidRDefault="001B336D" w:rsidP="00E518DD">
            <w:r>
              <w:t>S</w:t>
            </w:r>
            <w:r w:rsidR="00AA1589" w:rsidRPr="0043542E">
              <w:t>ym</w:t>
            </w:r>
            <w:r>
              <w:t>p</w:t>
            </w:r>
            <w:r w:rsidR="00AA1589" w:rsidRPr="0043542E">
              <w:t>tomatisk PE og DVT</w:t>
            </w:r>
          </w:p>
        </w:tc>
        <w:tc>
          <w:tcPr>
            <w:tcW w:w="3043" w:type="dxa"/>
            <w:tcBorders>
              <w:top w:val="single" w:sz="4" w:space="0" w:color="auto"/>
              <w:left w:val="single" w:sz="4" w:space="0" w:color="auto"/>
              <w:bottom w:val="single" w:sz="4" w:space="0" w:color="auto"/>
              <w:right w:val="single" w:sz="4" w:space="0" w:color="auto"/>
            </w:tcBorders>
          </w:tcPr>
          <w:p w14:paraId="7F45B97F" w14:textId="77777777" w:rsidR="00E518DD" w:rsidRDefault="00AA1589" w:rsidP="00E518DD">
            <w:r w:rsidRPr="0043542E">
              <w:t>1</w:t>
            </w:r>
            <w:r w:rsidR="001B336D">
              <w:t xml:space="preserve"> </w:t>
            </w:r>
          </w:p>
          <w:p w14:paraId="0A5CCAFC" w14:textId="2548A40B" w:rsidR="00AA1589" w:rsidRPr="0043542E" w:rsidRDefault="00AA1589" w:rsidP="00E518DD">
            <w:r w:rsidRPr="0043542E">
              <w:t>(</w:t>
            </w:r>
            <w:r w:rsidR="00E518DD">
              <w:t>&lt;</w:t>
            </w:r>
            <w:r w:rsidR="001B336D">
              <w:t> </w:t>
            </w:r>
            <w:r w:rsidRPr="0043542E">
              <w:t>0,1</w:t>
            </w:r>
            <w:r w:rsidR="001B336D">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6CE32BA9" w14:textId="77777777" w:rsidR="00E518DD" w:rsidRDefault="00AA1589" w:rsidP="00E518DD">
            <w:r w:rsidRPr="0043542E">
              <w:t>2</w:t>
            </w:r>
            <w:r w:rsidR="001B336D">
              <w:t xml:space="preserve"> </w:t>
            </w:r>
          </w:p>
          <w:p w14:paraId="24E3DE58" w14:textId="4AA667A6" w:rsidR="00AA1589" w:rsidRPr="0043542E" w:rsidRDefault="00AA1589" w:rsidP="00E518DD">
            <w:r w:rsidRPr="0043542E">
              <w:t>(&lt;</w:t>
            </w:r>
            <w:r w:rsidR="001B336D">
              <w:t> </w:t>
            </w:r>
            <w:r w:rsidRPr="0043542E">
              <w:t>0,1</w:t>
            </w:r>
            <w:r w:rsidR="001B336D">
              <w:t> </w:t>
            </w:r>
            <w:r w:rsidRPr="0043542E">
              <w:t>%)</w:t>
            </w:r>
          </w:p>
        </w:tc>
      </w:tr>
      <w:tr w:rsidR="00AA1589" w:rsidRPr="00B71B0A" w14:paraId="741CD5EA" w14:textId="77777777" w:rsidTr="00E518DD">
        <w:trPr>
          <w:cantSplit/>
        </w:trPr>
        <w:tc>
          <w:tcPr>
            <w:tcW w:w="3294" w:type="dxa"/>
            <w:tcBorders>
              <w:top w:val="single" w:sz="4" w:space="0" w:color="auto"/>
              <w:left w:val="single" w:sz="4" w:space="0" w:color="auto"/>
              <w:bottom w:val="single" w:sz="4" w:space="0" w:color="auto"/>
              <w:right w:val="single" w:sz="4" w:space="0" w:color="auto"/>
            </w:tcBorders>
          </w:tcPr>
          <w:p w14:paraId="22F4BED3" w14:textId="56EFAC56" w:rsidR="00AA1589" w:rsidRPr="00B71B0A" w:rsidRDefault="00C2225E" w:rsidP="00E518DD">
            <w:r w:rsidRPr="00B71B0A">
              <w:t>Dødelig PE/Død hvor PE ikke kan udelukkes</w:t>
            </w:r>
          </w:p>
        </w:tc>
        <w:tc>
          <w:tcPr>
            <w:tcW w:w="3043" w:type="dxa"/>
            <w:tcBorders>
              <w:top w:val="single" w:sz="4" w:space="0" w:color="auto"/>
              <w:left w:val="single" w:sz="4" w:space="0" w:color="auto"/>
              <w:bottom w:val="single" w:sz="4" w:space="0" w:color="auto"/>
              <w:right w:val="single" w:sz="4" w:space="0" w:color="auto"/>
            </w:tcBorders>
          </w:tcPr>
          <w:p w14:paraId="53D32AB0" w14:textId="77777777" w:rsidR="00E518DD" w:rsidRDefault="00AA1589" w:rsidP="00E518DD">
            <w:r w:rsidRPr="00B71B0A">
              <w:t>15</w:t>
            </w:r>
            <w:r w:rsidR="001B336D" w:rsidRPr="00B71B0A">
              <w:t xml:space="preserve"> </w:t>
            </w:r>
          </w:p>
          <w:p w14:paraId="2249671E" w14:textId="6EC9EE98" w:rsidR="00AA1589" w:rsidRPr="00B71B0A" w:rsidRDefault="00AA1589" w:rsidP="00E518DD">
            <w:r w:rsidRPr="00B71B0A">
              <w:t>(0,4</w:t>
            </w:r>
            <w:r w:rsidR="001B336D" w:rsidRPr="00B71B0A">
              <w:t> </w:t>
            </w:r>
            <w:r w:rsidRPr="00B71B0A">
              <w:t>%)</w:t>
            </w:r>
          </w:p>
        </w:tc>
        <w:tc>
          <w:tcPr>
            <w:tcW w:w="2842" w:type="dxa"/>
            <w:tcBorders>
              <w:top w:val="single" w:sz="4" w:space="0" w:color="auto"/>
              <w:left w:val="single" w:sz="4" w:space="0" w:color="auto"/>
              <w:bottom w:val="single" w:sz="4" w:space="0" w:color="auto"/>
              <w:right w:val="single" w:sz="4" w:space="0" w:color="auto"/>
            </w:tcBorders>
          </w:tcPr>
          <w:p w14:paraId="7022047C" w14:textId="77777777" w:rsidR="00E518DD" w:rsidRDefault="00AA1589" w:rsidP="00E518DD">
            <w:r w:rsidRPr="00B71B0A">
              <w:t>13</w:t>
            </w:r>
            <w:r w:rsidR="001B336D" w:rsidRPr="00B71B0A">
              <w:t xml:space="preserve"> </w:t>
            </w:r>
          </w:p>
          <w:p w14:paraId="7505A1CB" w14:textId="620EE2DC" w:rsidR="00AA1589" w:rsidRPr="00B71B0A" w:rsidRDefault="00AA1589" w:rsidP="00E518DD">
            <w:r w:rsidRPr="00B71B0A">
              <w:t>(0,3</w:t>
            </w:r>
            <w:r w:rsidR="001B336D" w:rsidRPr="00B71B0A">
              <w:t> </w:t>
            </w:r>
            <w:r w:rsidRPr="00B71B0A">
              <w:t>%)</w:t>
            </w:r>
          </w:p>
        </w:tc>
      </w:tr>
      <w:tr w:rsidR="00AA1589" w:rsidRPr="0043542E" w14:paraId="4B854C74" w14:textId="77777777" w:rsidTr="00E518DD">
        <w:trPr>
          <w:cantSplit/>
        </w:trPr>
        <w:tc>
          <w:tcPr>
            <w:tcW w:w="3294" w:type="dxa"/>
            <w:tcBorders>
              <w:top w:val="single" w:sz="4" w:space="0" w:color="auto"/>
              <w:left w:val="single" w:sz="4" w:space="0" w:color="auto"/>
              <w:bottom w:val="single" w:sz="4" w:space="0" w:color="auto"/>
              <w:right w:val="single" w:sz="4" w:space="0" w:color="auto"/>
            </w:tcBorders>
          </w:tcPr>
          <w:p w14:paraId="114764E0" w14:textId="77777777" w:rsidR="00AA1589" w:rsidRPr="0008761C" w:rsidRDefault="00AA1589" w:rsidP="00E518DD">
            <w:pPr>
              <w:rPr>
                <w:lang w:val="nb-NO"/>
              </w:rPr>
            </w:pPr>
            <w:r w:rsidRPr="0008761C">
              <w:rPr>
                <w:lang w:val="nb-NO"/>
              </w:rPr>
              <w:t>Større eller mindre klinisk relevant blødning</w:t>
            </w:r>
          </w:p>
        </w:tc>
        <w:tc>
          <w:tcPr>
            <w:tcW w:w="3043" w:type="dxa"/>
            <w:tcBorders>
              <w:top w:val="single" w:sz="4" w:space="0" w:color="auto"/>
              <w:left w:val="single" w:sz="4" w:space="0" w:color="auto"/>
              <w:bottom w:val="single" w:sz="4" w:space="0" w:color="auto"/>
              <w:right w:val="single" w:sz="4" w:space="0" w:color="auto"/>
            </w:tcBorders>
          </w:tcPr>
          <w:p w14:paraId="59DBF9E0" w14:textId="77777777" w:rsidR="00E518DD" w:rsidRDefault="00AA1589" w:rsidP="00E518DD">
            <w:r w:rsidRPr="0043542E">
              <w:t>388</w:t>
            </w:r>
            <w:r w:rsidR="001B336D">
              <w:t xml:space="preserve"> </w:t>
            </w:r>
          </w:p>
          <w:p w14:paraId="7AF5AA61" w14:textId="67198A50" w:rsidR="00AA1589" w:rsidRPr="0043542E" w:rsidRDefault="00AA1589" w:rsidP="00E518DD">
            <w:r w:rsidRPr="0043542E">
              <w:t>(9,4</w:t>
            </w:r>
            <w:r w:rsidR="001B336D">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47C71FE6" w14:textId="77777777" w:rsidR="00E518DD" w:rsidRDefault="00AA1589" w:rsidP="00E518DD">
            <w:r w:rsidRPr="0043542E">
              <w:t>412</w:t>
            </w:r>
            <w:r w:rsidR="001B336D">
              <w:t xml:space="preserve"> </w:t>
            </w:r>
          </w:p>
          <w:p w14:paraId="3D96569B" w14:textId="6412FED5" w:rsidR="00AA1589" w:rsidRPr="0043542E" w:rsidRDefault="00AA1589" w:rsidP="00E518DD">
            <w:r w:rsidRPr="0043542E">
              <w:t>(10,0</w:t>
            </w:r>
            <w:r w:rsidR="001B336D">
              <w:t> </w:t>
            </w:r>
            <w:r w:rsidRPr="0043542E">
              <w:t>%)</w:t>
            </w:r>
          </w:p>
        </w:tc>
      </w:tr>
      <w:tr w:rsidR="00AA1589" w:rsidRPr="0043542E" w14:paraId="5C39B9AD" w14:textId="77777777" w:rsidTr="00E518DD">
        <w:trPr>
          <w:cantSplit/>
        </w:trPr>
        <w:tc>
          <w:tcPr>
            <w:tcW w:w="3294" w:type="dxa"/>
            <w:tcBorders>
              <w:top w:val="single" w:sz="4" w:space="0" w:color="auto"/>
              <w:left w:val="single" w:sz="4" w:space="0" w:color="auto"/>
              <w:bottom w:val="single" w:sz="4" w:space="0" w:color="auto"/>
              <w:right w:val="single" w:sz="4" w:space="0" w:color="auto"/>
            </w:tcBorders>
          </w:tcPr>
          <w:p w14:paraId="53D2D74E" w14:textId="77777777" w:rsidR="00AA1589" w:rsidRPr="0043542E" w:rsidRDefault="00AA1589" w:rsidP="00E518DD">
            <w:r w:rsidRPr="0043542E">
              <w:t>Større blødning</w:t>
            </w:r>
          </w:p>
        </w:tc>
        <w:tc>
          <w:tcPr>
            <w:tcW w:w="3043" w:type="dxa"/>
            <w:tcBorders>
              <w:top w:val="single" w:sz="4" w:space="0" w:color="auto"/>
              <w:left w:val="single" w:sz="4" w:space="0" w:color="auto"/>
              <w:bottom w:val="single" w:sz="4" w:space="0" w:color="auto"/>
              <w:right w:val="single" w:sz="4" w:space="0" w:color="auto"/>
            </w:tcBorders>
          </w:tcPr>
          <w:p w14:paraId="1B39E5D3" w14:textId="77777777" w:rsidR="00E518DD" w:rsidRDefault="00AA1589" w:rsidP="00E518DD">
            <w:r w:rsidRPr="0043542E">
              <w:t>40</w:t>
            </w:r>
            <w:r w:rsidR="001B336D">
              <w:t xml:space="preserve"> </w:t>
            </w:r>
          </w:p>
          <w:p w14:paraId="5A9AAB05" w14:textId="670DE5E8" w:rsidR="00AA1589" w:rsidRPr="0043542E" w:rsidRDefault="00AA1589" w:rsidP="00E518DD">
            <w:r w:rsidRPr="0043542E">
              <w:t>(1,0</w:t>
            </w:r>
            <w:r w:rsidR="001B336D">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7F16DDA9" w14:textId="77777777" w:rsidR="00E518DD" w:rsidRDefault="00AA1589" w:rsidP="00E518DD">
            <w:r w:rsidRPr="0043542E">
              <w:t>72</w:t>
            </w:r>
            <w:r w:rsidR="001B336D">
              <w:t xml:space="preserve"> </w:t>
            </w:r>
          </w:p>
          <w:p w14:paraId="7A9FB6EE" w14:textId="3D1F9152" w:rsidR="00AA1589" w:rsidRPr="0043542E" w:rsidRDefault="00AA1589" w:rsidP="00E518DD">
            <w:r w:rsidRPr="0043542E">
              <w:t>(1,7</w:t>
            </w:r>
            <w:r w:rsidR="001B336D">
              <w:t> </w:t>
            </w:r>
            <w:r w:rsidRPr="0043542E">
              <w:t>%)</w:t>
            </w:r>
          </w:p>
        </w:tc>
      </w:tr>
    </w:tbl>
    <w:p w14:paraId="2BD70EC0" w14:textId="564DE988" w:rsidR="00F51640" w:rsidRPr="0043542E" w:rsidRDefault="00F51640" w:rsidP="00F51640">
      <w:pPr>
        <w:widowControl w:val="0"/>
      </w:pPr>
      <w:r w:rsidRPr="0043542E">
        <w:lastRenderedPageBreak/>
        <w:t>a)</w:t>
      </w:r>
      <w:r>
        <w:t xml:space="preserve"> </w:t>
      </w:r>
      <w:r w:rsidRPr="0043542E">
        <w:t>Rivaroxaban 15 mg to gange dagligt i tre uger efterfulgt af 20 mg én gang dagligt</w:t>
      </w:r>
    </w:p>
    <w:p w14:paraId="42771803" w14:textId="77777777" w:rsidR="00F51640" w:rsidRDefault="00F51640" w:rsidP="00F51640">
      <w:pPr>
        <w:suppressAutoHyphens/>
      </w:pPr>
      <w:r w:rsidRPr="0043542E">
        <w:t>b)</w:t>
      </w:r>
      <w:r>
        <w:t xml:space="preserve"> </w:t>
      </w:r>
      <w:r w:rsidRPr="0043542E">
        <w:t>Enoxaparin i mindst 5 dage, overlappende med og efterfulgt af VKA</w:t>
      </w:r>
    </w:p>
    <w:p w14:paraId="5B2195E4" w14:textId="0BC7FE74" w:rsidR="00AA1589" w:rsidRDefault="00F51640" w:rsidP="00F51640">
      <w:pPr>
        <w:suppressAutoHyphens/>
      </w:pPr>
      <w:r w:rsidRPr="0043542E">
        <w:t>*</w:t>
      </w:r>
      <w:r>
        <w:t xml:space="preserve"> </w:t>
      </w:r>
      <w:r w:rsidRPr="0043542E">
        <w:t>p &lt; 0,0001 (non</w:t>
      </w:r>
      <w:r>
        <w:noBreakHyphen/>
      </w:r>
      <w:r w:rsidRPr="0043542E">
        <w:t>inferioritet i forhold til en forudspecificeret HR på 1,75); HR: 0,886 (0,661</w:t>
      </w:r>
      <w:r>
        <w:t> </w:t>
      </w:r>
      <w:r>
        <w:noBreakHyphen/>
        <w:t> </w:t>
      </w:r>
      <w:r w:rsidRPr="0043542E">
        <w:t>1,186)</w:t>
      </w:r>
    </w:p>
    <w:p w14:paraId="692B6F44" w14:textId="77777777" w:rsidR="00F51640" w:rsidRPr="0043542E" w:rsidRDefault="00F51640" w:rsidP="00F51640">
      <w:pPr>
        <w:suppressAutoHyphens/>
        <w:rPr>
          <w:noProof/>
        </w:rPr>
      </w:pPr>
    </w:p>
    <w:p w14:paraId="32802478" w14:textId="37C03143" w:rsidR="00AA1589" w:rsidRPr="0043542E" w:rsidRDefault="00AA1589" w:rsidP="00027260">
      <w:pPr>
        <w:suppressAutoHyphens/>
        <w:rPr>
          <w:noProof/>
        </w:rPr>
      </w:pPr>
      <w:r w:rsidRPr="0043542E">
        <w:rPr>
          <w:noProof/>
        </w:rPr>
        <w:t xml:space="preserve">Den forudspecificerede kliniske nettofordel (primært virkningsresultat plus større blødninger) for den samlede analyse blev indrapporteret med en </w:t>
      </w:r>
      <w:r w:rsidR="00100AB3" w:rsidRPr="0043542E">
        <w:t>HR</w:t>
      </w:r>
      <w:r w:rsidRPr="0043542E">
        <w:rPr>
          <w:noProof/>
        </w:rPr>
        <w:t xml:space="preserve"> på 0,771</w:t>
      </w:r>
      <w:r w:rsidR="00112F67" w:rsidRPr="0043542E">
        <w:rPr>
          <w:noProof/>
        </w:rPr>
        <w:t> </w:t>
      </w:r>
      <w:r w:rsidRPr="0043542E">
        <w:rPr>
          <w:noProof/>
        </w:rPr>
        <w:t>((95</w:t>
      </w:r>
      <w:r w:rsidR="00100AB3" w:rsidRPr="0043542E">
        <w:rPr>
          <w:noProof/>
        </w:rPr>
        <w:t> </w:t>
      </w:r>
      <w:r w:rsidRPr="0043542E">
        <w:rPr>
          <w:noProof/>
        </w:rPr>
        <w:t>% KI: 0,614 </w:t>
      </w:r>
      <w:r w:rsidR="007927B7">
        <w:rPr>
          <w:noProof/>
        </w:rPr>
        <w:noBreakHyphen/>
      </w:r>
      <w:r w:rsidRPr="0043542E">
        <w:rPr>
          <w:noProof/>
        </w:rPr>
        <w:t> 0,967), nominel p</w:t>
      </w:r>
      <w:r w:rsidR="00E518DD">
        <w:rPr>
          <w:noProof/>
        </w:rPr>
        <w:noBreakHyphen/>
      </w:r>
      <w:r w:rsidRPr="0043542E">
        <w:rPr>
          <w:noProof/>
        </w:rPr>
        <w:t>værdi p</w:t>
      </w:r>
      <w:r w:rsidR="007927B7">
        <w:rPr>
          <w:noProof/>
        </w:rPr>
        <w:t> </w:t>
      </w:r>
      <w:r w:rsidRPr="0043542E">
        <w:rPr>
          <w:noProof/>
        </w:rPr>
        <w:t>=</w:t>
      </w:r>
      <w:r w:rsidR="007927B7">
        <w:rPr>
          <w:noProof/>
        </w:rPr>
        <w:t> </w:t>
      </w:r>
      <w:r w:rsidRPr="0043542E">
        <w:rPr>
          <w:noProof/>
        </w:rPr>
        <w:t>0,0244).</w:t>
      </w:r>
    </w:p>
    <w:p w14:paraId="7903E4DC" w14:textId="77777777" w:rsidR="003975E1" w:rsidRPr="0043542E" w:rsidRDefault="003975E1" w:rsidP="00027260">
      <w:pPr>
        <w:pStyle w:val="Default"/>
        <w:snapToGrid w:val="0"/>
        <w:rPr>
          <w:noProof/>
          <w:color w:val="auto"/>
          <w:sz w:val="22"/>
          <w:szCs w:val="22"/>
          <w:lang w:val="da-DK"/>
        </w:rPr>
      </w:pPr>
    </w:p>
    <w:p w14:paraId="256FC0E3" w14:textId="77777777" w:rsidR="003975E1" w:rsidRPr="0043542E" w:rsidRDefault="003975E1" w:rsidP="00027260">
      <w:pPr>
        <w:pStyle w:val="Default"/>
        <w:snapToGrid w:val="0"/>
        <w:rPr>
          <w:noProof/>
          <w:color w:val="auto"/>
          <w:sz w:val="22"/>
          <w:szCs w:val="22"/>
          <w:lang w:val="da-DK"/>
        </w:rPr>
      </w:pPr>
      <w:r w:rsidRPr="0043542E">
        <w:rPr>
          <w:noProof/>
          <w:sz w:val="22"/>
          <w:szCs w:val="22"/>
          <w:lang w:val="da-DK"/>
        </w:rPr>
        <w:t>I studiet Einstein Extension (se tabel </w:t>
      </w:r>
      <w:r w:rsidR="00774F5E" w:rsidRPr="0043542E">
        <w:rPr>
          <w:noProof/>
          <w:sz w:val="22"/>
          <w:szCs w:val="22"/>
          <w:lang w:val="da-DK"/>
        </w:rPr>
        <w:t>9</w:t>
      </w:r>
      <w:r w:rsidRPr="0043542E">
        <w:rPr>
          <w:noProof/>
          <w:sz w:val="22"/>
          <w:szCs w:val="22"/>
          <w:lang w:val="da-DK"/>
        </w:rPr>
        <w:t>) viste rivaroxaban sig superiør sammenlignet med placebo med hensyn til primære og sekundære effektendepunkter. For det primære sikkerhedsendepunkt (større blødninger) var der en ikke</w:t>
      </w:r>
      <w:r w:rsidR="006D3AE2" w:rsidRPr="0043542E">
        <w:rPr>
          <w:noProof/>
          <w:sz w:val="22"/>
          <w:szCs w:val="22"/>
          <w:lang w:val="da-DK"/>
        </w:rPr>
        <w:t>-</w:t>
      </w:r>
      <w:r w:rsidRPr="0043542E">
        <w:rPr>
          <w:noProof/>
          <w:sz w:val="22"/>
          <w:szCs w:val="22"/>
          <w:lang w:val="da-DK"/>
        </w:rPr>
        <w:t>signifikant numerisk højere frekvens af patienter i behandling med rivaroxaban 20 mg én gang dagligt sammenlignet med placebo. Det sekundære sikkerhedsendepunkt (større eller klinisk relevante mindre blødninger) viste højere frekvenser for patienter i behandling med rivaroxaban 20 mg én gang dagligt sammenlignet med placebo.</w:t>
      </w:r>
    </w:p>
    <w:p w14:paraId="4B478CC5" w14:textId="702C683C" w:rsidR="003975E1" w:rsidRDefault="003975E1" w:rsidP="00027260">
      <w:pPr>
        <w:pStyle w:val="Default"/>
        <w:snapToGrid w:val="0"/>
        <w:rPr>
          <w:noProof/>
          <w:color w:val="auto"/>
          <w:sz w:val="22"/>
          <w:szCs w:val="22"/>
          <w:lang w:val="da-DK"/>
        </w:rPr>
      </w:pPr>
    </w:p>
    <w:p w14:paraId="72A7C313" w14:textId="28F3A4B8" w:rsidR="00D445F3" w:rsidRPr="0043542E" w:rsidRDefault="00D445F3" w:rsidP="00027260">
      <w:pPr>
        <w:pStyle w:val="Default"/>
        <w:snapToGrid w:val="0"/>
        <w:rPr>
          <w:noProof/>
          <w:color w:val="auto"/>
          <w:sz w:val="22"/>
          <w:szCs w:val="22"/>
          <w:lang w:val="da-DK"/>
        </w:rPr>
      </w:pPr>
      <w:r w:rsidRPr="0063323F">
        <w:rPr>
          <w:b/>
          <w:bCs/>
          <w:noProof/>
          <w:lang w:val="da-DK"/>
        </w:rPr>
        <w:t>Tabel 9: Effekt- og sikkerhedsresultater fra Einstein Extension fase III</w:t>
      </w:r>
    </w:p>
    <w:tbl>
      <w:tblPr>
        <w:tblW w:w="0" w:type="auto"/>
        <w:tblInd w:w="108" w:type="dxa"/>
        <w:tblLook w:val="01E0" w:firstRow="1" w:lastRow="1" w:firstColumn="1" w:lastColumn="1" w:noHBand="0" w:noVBand="0"/>
      </w:tblPr>
      <w:tblGrid>
        <w:gridCol w:w="3256"/>
        <w:gridCol w:w="2981"/>
        <w:gridCol w:w="2716"/>
      </w:tblGrid>
      <w:tr w:rsidR="003975E1" w:rsidRPr="0043542E" w14:paraId="6075A31B" w14:textId="77777777" w:rsidTr="00D445F3">
        <w:trPr>
          <w:cantSplit/>
        </w:trPr>
        <w:tc>
          <w:tcPr>
            <w:tcW w:w="3314" w:type="dxa"/>
            <w:tcBorders>
              <w:top w:val="single" w:sz="4" w:space="0" w:color="auto"/>
              <w:left w:val="single" w:sz="4" w:space="0" w:color="auto"/>
              <w:bottom w:val="single" w:sz="4" w:space="0" w:color="auto"/>
              <w:right w:val="single" w:sz="4" w:space="0" w:color="auto"/>
            </w:tcBorders>
            <w:vAlign w:val="center"/>
          </w:tcPr>
          <w:p w14:paraId="60C8F3AD" w14:textId="77777777" w:rsidR="003975E1" w:rsidRPr="003645EA" w:rsidRDefault="00F21045" w:rsidP="007927B7">
            <w:pPr>
              <w:adjustRightInd w:val="0"/>
              <w:snapToGrid w:val="0"/>
              <w:rPr>
                <w:b/>
                <w:bCs/>
                <w:noProof/>
              </w:rPr>
            </w:pPr>
            <w:r w:rsidRPr="003645EA">
              <w:rPr>
                <w:b/>
                <w:bCs/>
                <w:noProof/>
              </w:rPr>
              <w:t>Studiepopulation</w:t>
            </w:r>
          </w:p>
        </w:tc>
        <w:tc>
          <w:tcPr>
            <w:tcW w:w="5865" w:type="dxa"/>
            <w:gridSpan w:val="2"/>
            <w:tcBorders>
              <w:top w:val="single" w:sz="4" w:space="0" w:color="auto"/>
              <w:left w:val="single" w:sz="4" w:space="0" w:color="auto"/>
              <w:bottom w:val="single" w:sz="4" w:space="0" w:color="auto"/>
              <w:right w:val="single" w:sz="4" w:space="0" w:color="auto"/>
            </w:tcBorders>
            <w:vAlign w:val="center"/>
          </w:tcPr>
          <w:p w14:paraId="18391209" w14:textId="4C2D0306" w:rsidR="003975E1" w:rsidRPr="003645EA" w:rsidRDefault="003975E1" w:rsidP="007927B7">
            <w:pPr>
              <w:adjustRightInd w:val="0"/>
              <w:snapToGrid w:val="0"/>
              <w:rPr>
                <w:b/>
                <w:bCs/>
                <w:noProof/>
              </w:rPr>
            </w:pPr>
            <w:r w:rsidRPr="003645EA">
              <w:rPr>
                <w:b/>
                <w:bCs/>
                <w:noProof/>
              </w:rPr>
              <w:t>1</w:t>
            </w:r>
            <w:r w:rsidR="007927B7">
              <w:rPr>
                <w:b/>
                <w:bCs/>
                <w:noProof/>
              </w:rPr>
              <w:t> </w:t>
            </w:r>
            <w:r w:rsidRPr="003645EA">
              <w:rPr>
                <w:b/>
                <w:bCs/>
                <w:noProof/>
              </w:rPr>
              <w:t xml:space="preserve">197 patienter i fortsat behandling og forebyggelse af </w:t>
            </w:r>
            <w:r w:rsidR="00AB0EBE">
              <w:rPr>
                <w:b/>
                <w:bCs/>
                <w:noProof/>
              </w:rPr>
              <w:t>recidiverende VTE</w:t>
            </w:r>
          </w:p>
        </w:tc>
      </w:tr>
      <w:tr w:rsidR="003975E1" w:rsidRPr="0043542E" w14:paraId="0C76D744" w14:textId="77777777" w:rsidTr="00D445F3">
        <w:trPr>
          <w:cantSplit/>
        </w:trPr>
        <w:tc>
          <w:tcPr>
            <w:tcW w:w="3314" w:type="dxa"/>
            <w:tcBorders>
              <w:top w:val="single" w:sz="4" w:space="0" w:color="auto"/>
              <w:left w:val="single" w:sz="4" w:space="0" w:color="auto"/>
              <w:bottom w:val="single" w:sz="4" w:space="0" w:color="auto"/>
              <w:right w:val="single" w:sz="4" w:space="0" w:color="auto"/>
            </w:tcBorders>
            <w:vAlign w:val="center"/>
          </w:tcPr>
          <w:p w14:paraId="1BFF39B9" w14:textId="77777777" w:rsidR="003975E1" w:rsidRPr="003645EA" w:rsidRDefault="003975E1" w:rsidP="007927B7">
            <w:pPr>
              <w:adjustRightInd w:val="0"/>
              <w:snapToGrid w:val="0"/>
              <w:rPr>
                <w:b/>
                <w:bCs/>
                <w:noProof/>
              </w:rPr>
            </w:pPr>
            <w:r w:rsidRPr="003645EA">
              <w:rPr>
                <w:b/>
                <w:bCs/>
                <w:noProof/>
              </w:rPr>
              <w:t>Dosis og behandlingsvarighed</w:t>
            </w:r>
          </w:p>
        </w:tc>
        <w:tc>
          <w:tcPr>
            <w:tcW w:w="3058" w:type="dxa"/>
            <w:tcBorders>
              <w:top w:val="single" w:sz="4" w:space="0" w:color="auto"/>
              <w:left w:val="single" w:sz="4" w:space="0" w:color="auto"/>
              <w:bottom w:val="single" w:sz="4" w:space="0" w:color="auto"/>
              <w:right w:val="single" w:sz="4" w:space="0" w:color="auto"/>
            </w:tcBorders>
            <w:vAlign w:val="center"/>
          </w:tcPr>
          <w:p w14:paraId="69DB16C9" w14:textId="370B38A2" w:rsidR="003975E1" w:rsidRPr="002D37AF" w:rsidRDefault="00D74CC6" w:rsidP="007927B7">
            <w:pPr>
              <w:adjustRightInd w:val="0"/>
              <w:snapToGrid w:val="0"/>
              <w:rPr>
                <w:b/>
                <w:bCs/>
                <w:noProof/>
              </w:rPr>
            </w:pPr>
            <w:r>
              <w:rPr>
                <w:b/>
                <w:bCs/>
                <w:noProof/>
              </w:rPr>
              <w:t>Rivaroxaban</w:t>
            </w:r>
            <w:r w:rsidR="003975E1" w:rsidRPr="002D37AF">
              <w:rPr>
                <w:b/>
                <w:bCs/>
                <w:noProof/>
                <w:vertAlign w:val="superscript"/>
              </w:rPr>
              <w:t>a</w:t>
            </w:r>
            <w:r w:rsidR="00ED094B" w:rsidRPr="002D37AF">
              <w:rPr>
                <w:b/>
                <w:bCs/>
                <w:noProof/>
                <w:vertAlign w:val="superscript"/>
              </w:rPr>
              <w:t>)</w:t>
            </w:r>
            <w:r w:rsidR="007927B7">
              <w:rPr>
                <w:b/>
                <w:bCs/>
                <w:noProof/>
                <w:vertAlign w:val="superscript"/>
              </w:rPr>
              <w:t xml:space="preserve"> </w:t>
            </w:r>
            <w:r w:rsidR="003975E1" w:rsidRPr="002D37AF">
              <w:rPr>
                <w:b/>
                <w:bCs/>
                <w:noProof/>
              </w:rPr>
              <w:t>6 eller 12 måneder</w:t>
            </w:r>
          </w:p>
          <w:p w14:paraId="15060985" w14:textId="77777777" w:rsidR="003975E1" w:rsidRPr="002D37AF" w:rsidRDefault="003975E1" w:rsidP="007927B7">
            <w:pPr>
              <w:adjustRightInd w:val="0"/>
              <w:snapToGrid w:val="0"/>
              <w:rPr>
                <w:b/>
                <w:bCs/>
                <w:noProof/>
              </w:rPr>
            </w:pPr>
            <w:r w:rsidRPr="002D37AF">
              <w:rPr>
                <w:b/>
                <w:bCs/>
                <w:noProof/>
              </w:rPr>
              <w:t>N</w:t>
            </w:r>
            <w:r w:rsidR="00D83DCA" w:rsidRPr="002D37AF">
              <w:rPr>
                <w:b/>
                <w:bCs/>
                <w:noProof/>
              </w:rPr>
              <w:t> </w:t>
            </w:r>
            <w:r w:rsidRPr="002D37AF">
              <w:rPr>
                <w:b/>
                <w:bCs/>
                <w:noProof/>
              </w:rPr>
              <w:t>=</w:t>
            </w:r>
            <w:r w:rsidR="00D83DCA" w:rsidRPr="002D37AF">
              <w:rPr>
                <w:b/>
                <w:bCs/>
                <w:noProof/>
              </w:rPr>
              <w:t> </w:t>
            </w:r>
            <w:r w:rsidRPr="002D37AF">
              <w:rPr>
                <w:b/>
                <w:bCs/>
                <w:noProof/>
              </w:rPr>
              <w:t>602</w:t>
            </w:r>
          </w:p>
        </w:tc>
        <w:tc>
          <w:tcPr>
            <w:tcW w:w="2807" w:type="dxa"/>
            <w:tcBorders>
              <w:top w:val="single" w:sz="4" w:space="0" w:color="auto"/>
              <w:left w:val="single" w:sz="4" w:space="0" w:color="auto"/>
              <w:bottom w:val="single" w:sz="4" w:space="0" w:color="auto"/>
              <w:right w:val="single" w:sz="4" w:space="0" w:color="auto"/>
            </w:tcBorders>
            <w:vAlign w:val="center"/>
          </w:tcPr>
          <w:p w14:paraId="7B64CA61" w14:textId="4F0CF383" w:rsidR="003975E1" w:rsidRPr="002D37AF" w:rsidRDefault="003975E1" w:rsidP="007927B7">
            <w:pPr>
              <w:adjustRightInd w:val="0"/>
              <w:snapToGrid w:val="0"/>
              <w:rPr>
                <w:b/>
                <w:bCs/>
                <w:noProof/>
              </w:rPr>
            </w:pPr>
            <w:r w:rsidRPr="002D37AF">
              <w:rPr>
                <w:b/>
                <w:bCs/>
                <w:noProof/>
              </w:rPr>
              <w:t>Placebo</w:t>
            </w:r>
            <w:r w:rsidR="007927B7">
              <w:rPr>
                <w:b/>
                <w:bCs/>
                <w:noProof/>
              </w:rPr>
              <w:t xml:space="preserve"> </w:t>
            </w:r>
            <w:r w:rsidRPr="002D37AF">
              <w:rPr>
                <w:b/>
                <w:bCs/>
                <w:noProof/>
              </w:rPr>
              <w:t>6 eller 12 måneder</w:t>
            </w:r>
          </w:p>
          <w:p w14:paraId="64B4F062" w14:textId="77777777" w:rsidR="003975E1" w:rsidRPr="002D37AF" w:rsidRDefault="003975E1" w:rsidP="007927B7">
            <w:pPr>
              <w:adjustRightInd w:val="0"/>
              <w:snapToGrid w:val="0"/>
              <w:rPr>
                <w:b/>
                <w:bCs/>
                <w:noProof/>
              </w:rPr>
            </w:pPr>
            <w:r w:rsidRPr="002D37AF">
              <w:rPr>
                <w:b/>
                <w:bCs/>
                <w:noProof/>
              </w:rPr>
              <w:t>N</w:t>
            </w:r>
            <w:r w:rsidR="00D83DCA" w:rsidRPr="002D37AF">
              <w:rPr>
                <w:b/>
                <w:bCs/>
                <w:noProof/>
              </w:rPr>
              <w:t> </w:t>
            </w:r>
            <w:r w:rsidRPr="002D37AF">
              <w:rPr>
                <w:b/>
                <w:bCs/>
                <w:noProof/>
              </w:rPr>
              <w:t>=</w:t>
            </w:r>
            <w:r w:rsidR="00D83DCA" w:rsidRPr="002D37AF">
              <w:rPr>
                <w:b/>
                <w:bCs/>
                <w:noProof/>
              </w:rPr>
              <w:t> </w:t>
            </w:r>
            <w:r w:rsidRPr="002D37AF">
              <w:rPr>
                <w:b/>
                <w:bCs/>
                <w:noProof/>
              </w:rPr>
              <w:t>594</w:t>
            </w:r>
          </w:p>
        </w:tc>
      </w:tr>
      <w:tr w:rsidR="003975E1" w:rsidRPr="0043542E" w14:paraId="180EB1C2" w14:textId="77777777" w:rsidTr="00D445F3">
        <w:trPr>
          <w:cantSplit/>
        </w:trPr>
        <w:tc>
          <w:tcPr>
            <w:tcW w:w="3314" w:type="dxa"/>
            <w:tcBorders>
              <w:top w:val="single" w:sz="4" w:space="0" w:color="auto"/>
              <w:left w:val="single" w:sz="4" w:space="0" w:color="auto"/>
              <w:bottom w:val="single" w:sz="4" w:space="0" w:color="auto"/>
              <w:right w:val="single" w:sz="4" w:space="0" w:color="auto"/>
            </w:tcBorders>
            <w:vAlign w:val="center"/>
          </w:tcPr>
          <w:p w14:paraId="462D0240" w14:textId="77777777" w:rsidR="003975E1" w:rsidRPr="0043542E" w:rsidRDefault="003975E1" w:rsidP="007927B7">
            <w:pPr>
              <w:adjustRightInd w:val="0"/>
              <w:snapToGrid w:val="0"/>
              <w:rPr>
                <w:noProof/>
              </w:rPr>
            </w:pPr>
            <w:r w:rsidRPr="0043542E">
              <w:rPr>
                <w:noProof/>
              </w:rPr>
              <w:t>Symptomatisk recidiverende VTE*</w:t>
            </w:r>
          </w:p>
        </w:tc>
        <w:tc>
          <w:tcPr>
            <w:tcW w:w="3058" w:type="dxa"/>
            <w:tcBorders>
              <w:top w:val="single" w:sz="4" w:space="0" w:color="auto"/>
              <w:left w:val="single" w:sz="4" w:space="0" w:color="auto"/>
              <w:bottom w:val="single" w:sz="4" w:space="0" w:color="auto"/>
              <w:right w:val="single" w:sz="4" w:space="0" w:color="auto"/>
            </w:tcBorders>
            <w:vAlign w:val="center"/>
          </w:tcPr>
          <w:p w14:paraId="1A26D383" w14:textId="6D4C366F" w:rsidR="003975E1" w:rsidRPr="0043542E" w:rsidRDefault="003975E1" w:rsidP="007927B7">
            <w:pPr>
              <w:adjustRightInd w:val="0"/>
              <w:snapToGrid w:val="0"/>
              <w:rPr>
                <w:noProof/>
              </w:rPr>
            </w:pPr>
            <w:r w:rsidRPr="0043542E">
              <w:rPr>
                <w:noProof/>
              </w:rPr>
              <w:t>8</w:t>
            </w:r>
            <w:r w:rsidR="007927B7">
              <w:rPr>
                <w:noProof/>
              </w:rPr>
              <w:t xml:space="preserve"> </w:t>
            </w:r>
            <w:r w:rsidRPr="0043542E">
              <w:rPr>
                <w:noProof/>
              </w:rPr>
              <w:t>(1,3 </w:t>
            </w:r>
            <w:r w:rsidR="00CB68C1" w:rsidRPr="0043542E">
              <w:rPr>
                <w:noProof/>
              </w:rPr>
              <w:t>%</w:t>
            </w:r>
            <w:r w:rsidRPr="0043542E">
              <w:rPr>
                <w:noProof/>
              </w:rPr>
              <w:t>)</w:t>
            </w:r>
          </w:p>
        </w:tc>
        <w:tc>
          <w:tcPr>
            <w:tcW w:w="2807" w:type="dxa"/>
            <w:tcBorders>
              <w:top w:val="single" w:sz="4" w:space="0" w:color="auto"/>
              <w:left w:val="single" w:sz="4" w:space="0" w:color="auto"/>
              <w:bottom w:val="single" w:sz="4" w:space="0" w:color="auto"/>
              <w:right w:val="single" w:sz="4" w:space="0" w:color="auto"/>
            </w:tcBorders>
            <w:vAlign w:val="center"/>
          </w:tcPr>
          <w:p w14:paraId="623EA361" w14:textId="434F848D" w:rsidR="003975E1" w:rsidRPr="0043542E" w:rsidRDefault="003975E1" w:rsidP="007927B7">
            <w:pPr>
              <w:adjustRightInd w:val="0"/>
              <w:snapToGrid w:val="0"/>
              <w:rPr>
                <w:noProof/>
              </w:rPr>
            </w:pPr>
            <w:r w:rsidRPr="0043542E">
              <w:rPr>
                <w:noProof/>
              </w:rPr>
              <w:t>42</w:t>
            </w:r>
            <w:r w:rsidR="007927B7">
              <w:rPr>
                <w:noProof/>
              </w:rPr>
              <w:t xml:space="preserve"> </w:t>
            </w:r>
            <w:r w:rsidRPr="0043542E">
              <w:rPr>
                <w:noProof/>
              </w:rPr>
              <w:t>(7,1 </w:t>
            </w:r>
            <w:r w:rsidR="00CB68C1" w:rsidRPr="0043542E">
              <w:rPr>
                <w:noProof/>
              </w:rPr>
              <w:t>%</w:t>
            </w:r>
            <w:r w:rsidRPr="0043542E">
              <w:rPr>
                <w:noProof/>
              </w:rPr>
              <w:t>)</w:t>
            </w:r>
          </w:p>
        </w:tc>
      </w:tr>
      <w:tr w:rsidR="003975E1" w:rsidRPr="0043542E" w14:paraId="4C718528" w14:textId="77777777" w:rsidTr="00D445F3">
        <w:trPr>
          <w:cantSplit/>
        </w:trPr>
        <w:tc>
          <w:tcPr>
            <w:tcW w:w="3314" w:type="dxa"/>
            <w:tcBorders>
              <w:top w:val="single" w:sz="4" w:space="0" w:color="auto"/>
              <w:left w:val="single" w:sz="4" w:space="0" w:color="auto"/>
              <w:bottom w:val="single" w:sz="4" w:space="0" w:color="auto"/>
              <w:right w:val="single" w:sz="4" w:space="0" w:color="auto"/>
            </w:tcBorders>
            <w:vAlign w:val="center"/>
          </w:tcPr>
          <w:p w14:paraId="06C61A13" w14:textId="77777777" w:rsidR="003975E1" w:rsidRPr="0043542E" w:rsidRDefault="003975E1" w:rsidP="007927B7">
            <w:pPr>
              <w:adjustRightInd w:val="0"/>
              <w:snapToGrid w:val="0"/>
              <w:rPr>
                <w:noProof/>
              </w:rPr>
            </w:pPr>
            <w:r w:rsidRPr="0043542E">
              <w:rPr>
                <w:noProof/>
              </w:rPr>
              <w:t>Symptomatisk recidiverende PE</w:t>
            </w:r>
          </w:p>
        </w:tc>
        <w:tc>
          <w:tcPr>
            <w:tcW w:w="3058" w:type="dxa"/>
            <w:tcBorders>
              <w:top w:val="single" w:sz="4" w:space="0" w:color="auto"/>
              <w:left w:val="single" w:sz="4" w:space="0" w:color="auto"/>
              <w:bottom w:val="single" w:sz="4" w:space="0" w:color="auto"/>
              <w:right w:val="single" w:sz="4" w:space="0" w:color="auto"/>
            </w:tcBorders>
            <w:vAlign w:val="center"/>
          </w:tcPr>
          <w:p w14:paraId="3784DE11" w14:textId="49D759CA" w:rsidR="003975E1" w:rsidRPr="0043542E" w:rsidRDefault="003975E1" w:rsidP="007927B7">
            <w:pPr>
              <w:adjustRightInd w:val="0"/>
              <w:snapToGrid w:val="0"/>
              <w:rPr>
                <w:noProof/>
              </w:rPr>
            </w:pPr>
            <w:r w:rsidRPr="0043542E">
              <w:rPr>
                <w:noProof/>
              </w:rPr>
              <w:t>2</w:t>
            </w:r>
            <w:r w:rsidR="007927B7">
              <w:rPr>
                <w:noProof/>
              </w:rPr>
              <w:t xml:space="preserve"> </w:t>
            </w:r>
            <w:r w:rsidRPr="0043542E">
              <w:rPr>
                <w:noProof/>
              </w:rPr>
              <w:t>(0,3 </w:t>
            </w:r>
            <w:r w:rsidR="00CB68C1" w:rsidRPr="0043542E">
              <w:rPr>
                <w:noProof/>
              </w:rPr>
              <w:t>%</w:t>
            </w:r>
            <w:r w:rsidRPr="0043542E">
              <w:rPr>
                <w:noProof/>
              </w:rPr>
              <w:t>)</w:t>
            </w:r>
          </w:p>
        </w:tc>
        <w:tc>
          <w:tcPr>
            <w:tcW w:w="2807" w:type="dxa"/>
            <w:tcBorders>
              <w:top w:val="single" w:sz="4" w:space="0" w:color="auto"/>
              <w:left w:val="single" w:sz="4" w:space="0" w:color="auto"/>
              <w:bottom w:val="single" w:sz="4" w:space="0" w:color="auto"/>
              <w:right w:val="single" w:sz="4" w:space="0" w:color="auto"/>
            </w:tcBorders>
            <w:vAlign w:val="center"/>
          </w:tcPr>
          <w:p w14:paraId="07D9DFF6" w14:textId="0D88D399" w:rsidR="003975E1" w:rsidRPr="0043542E" w:rsidRDefault="003975E1" w:rsidP="007927B7">
            <w:pPr>
              <w:adjustRightInd w:val="0"/>
              <w:snapToGrid w:val="0"/>
              <w:rPr>
                <w:noProof/>
              </w:rPr>
            </w:pPr>
            <w:r w:rsidRPr="0043542E">
              <w:rPr>
                <w:noProof/>
              </w:rPr>
              <w:t>13</w:t>
            </w:r>
            <w:r w:rsidR="007927B7">
              <w:rPr>
                <w:noProof/>
              </w:rPr>
              <w:t xml:space="preserve"> </w:t>
            </w:r>
            <w:r w:rsidRPr="0043542E">
              <w:rPr>
                <w:noProof/>
              </w:rPr>
              <w:t>(2,2 </w:t>
            </w:r>
            <w:r w:rsidR="00CB68C1" w:rsidRPr="0043542E">
              <w:rPr>
                <w:noProof/>
              </w:rPr>
              <w:t>%</w:t>
            </w:r>
            <w:r w:rsidRPr="0043542E">
              <w:rPr>
                <w:noProof/>
              </w:rPr>
              <w:t>)</w:t>
            </w:r>
          </w:p>
        </w:tc>
      </w:tr>
      <w:tr w:rsidR="003975E1" w:rsidRPr="0043542E" w14:paraId="1E5EDA11" w14:textId="77777777" w:rsidTr="00D445F3">
        <w:trPr>
          <w:cantSplit/>
        </w:trPr>
        <w:tc>
          <w:tcPr>
            <w:tcW w:w="3314" w:type="dxa"/>
            <w:tcBorders>
              <w:top w:val="single" w:sz="4" w:space="0" w:color="auto"/>
              <w:left w:val="single" w:sz="4" w:space="0" w:color="auto"/>
              <w:bottom w:val="single" w:sz="4" w:space="0" w:color="auto"/>
              <w:right w:val="single" w:sz="4" w:space="0" w:color="auto"/>
            </w:tcBorders>
            <w:vAlign w:val="center"/>
          </w:tcPr>
          <w:p w14:paraId="3A0E307D" w14:textId="77777777" w:rsidR="003975E1" w:rsidRPr="0043542E" w:rsidRDefault="003975E1" w:rsidP="007927B7">
            <w:pPr>
              <w:adjustRightInd w:val="0"/>
              <w:snapToGrid w:val="0"/>
              <w:rPr>
                <w:noProof/>
              </w:rPr>
            </w:pPr>
            <w:r w:rsidRPr="0043542E">
              <w:rPr>
                <w:noProof/>
              </w:rPr>
              <w:t>Symptomatisk recidiverende DVT</w:t>
            </w:r>
          </w:p>
        </w:tc>
        <w:tc>
          <w:tcPr>
            <w:tcW w:w="3058" w:type="dxa"/>
            <w:tcBorders>
              <w:top w:val="single" w:sz="4" w:space="0" w:color="auto"/>
              <w:left w:val="single" w:sz="4" w:space="0" w:color="auto"/>
              <w:bottom w:val="single" w:sz="4" w:space="0" w:color="auto"/>
              <w:right w:val="single" w:sz="4" w:space="0" w:color="auto"/>
            </w:tcBorders>
            <w:vAlign w:val="center"/>
          </w:tcPr>
          <w:p w14:paraId="04807715" w14:textId="3CED0E59" w:rsidR="003975E1" w:rsidRPr="0043542E" w:rsidRDefault="003975E1" w:rsidP="007927B7">
            <w:pPr>
              <w:adjustRightInd w:val="0"/>
              <w:snapToGrid w:val="0"/>
              <w:rPr>
                <w:noProof/>
              </w:rPr>
            </w:pPr>
            <w:r w:rsidRPr="0043542E">
              <w:rPr>
                <w:noProof/>
              </w:rPr>
              <w:t>5</w:t>
            </w:r>
            <w:r w:rsidR="007927B7">
              <w:rPr>
                <w:noProof/>
              </w:rPr>
              <w:t xml:space="preserve"> </w:t>
            </w:r>
            <w:r w:rsidRPr="0043542E">
              <w:rPr>
                <w:noProof/>
              </w:rPr>
              <w:t>(0,8 </w:t>
            </w:r>
            <w:r w:rsidR="00CB68C1" w:rsidRPr="0043542E">
              <w:rPr>
                <w:noProof/>
              </w:rPr>
              <w:t>%</w:t>
            </w:r>
            <w:r w:rsidRPr="0043542E">
              <w:rPr>
                <w:noProof/>
              </w:rPr>
              <w:t>)</w:t>
            </w:r>
          </w:p>
        </w:tc>
        <w:tc>
          <w:tcPr>
            <w:tcW w:w="2807" w:type="dxa"/>
            <w:tcBorders>
              <w:top w:val="single" w:sz="4" w:space="0" w:color="auto"/>
              <w:left w:val="single" w:sz="4" w:space="0" w:color="auto"/>
              <w:bottom w:val="single" w:sz="4" w:space="0" w:color="auto"/>
              <w:right w:val="single" w:sz="4" w:space="0" w:color="auto"/>
            </w:tcBorders>
            <w:vAlign w:val="center"/>
          </w:tcPr>
          <w:p w14:paraId="71993A4F" w14:textId="51F5DACD" w:rsidR="003975E1" w:rsidRPr="0043542E" w:rsidRDefault="003975E1" w:rsidP="007927B7">
            <w:pPr>
              <w:adjustRightInd w:val="0"/>
              <w:snapToGrid w:val="0"/>
              <w:rPr>
                <w:noProof/>
              </w:rPr>
            </w:pPr>
            <w:r w:rsidRPr="0043542E">
              <w:rPr>
                <w:noProof/>
              </w:rPr>
              <w:t>31</w:t>
            </w:r>
            <w:r w:rsidR="007927B7">
              <w:rPr>
                <w:noProof/>
              </w:rPr>
              <w:t xml:space="preserve"> </w:t>
            </w:r>
            <w:r w:rsidRPr="0043542E">
              <w:rPr>
                <w:noProof/>
              </w:rPr>
              <w:t>(5,2 </w:t>
            </w:r>
            <w:r w:rsidR="00CB68C1" w:rsidRPr="0043542E">
              <w:rPr>
                <w:noProof/>
              </w:rPr>
              <w:t>%</w:t>
            </w:r>
            <w:r w:rsidRPr="0043542E">
              <w:rPr>
                <w:noProof/>
              </w:rPr>
              <w:t>)</w:t>
            </w:r>
          </w:p>
        </w:tc>
      </w:tr>
      <w:tr w:rsidR="003975E1" w:rsidRPr="0043542E" w14:paraId="6AB01B20" w14:textId="77777777" w:rsidTr="00D445F3">
        <w:trPr>
          <w:cantSplit/>
        </w:trPr>
        <w:tc>
          <w:tcPr>
            <w:tcW w:w="3314" w:type="dxa"/>
            <w:tcBorders>
              <w:top w:val="single" w:sz="4" w:space="0" w:color="auto"/>
              <w:left w:val="single" w:sz="4" w:space="0" w:color="auto"/>
              <w:bottom w:val="single" w:sz="4" w:space="0" w:color="auto"/>
              <w:right w:val="single" w:sz="4" w:space="0" w:color="auto"/>
            </w:tcBorders>
            <w:vAlign w:val="center"/>
          </w:tcPr>
          <w:p w14:paraId="37E09146" w14:textId="77777777" w:rsidR="003975E1" w:rsidRPr="0043542E" w:rsidRDefault="00C2225E" w:rsidP="007927B7">
            <w:pPr>
              <w:adjustRightInd w:val="0"/>
              <w:snapToGrid w:val="0"/>
              <w:rPr>
                <w:noProof/>
              </w:rPr>
            </w:pPr>
            <w:r w:rsidRPr="0043542E">
              <w:rPr>
                <w:noProof/>
              </w:rPr>
              <w:t>Dødelig PE eller død, hvor PE ikke kan udelukkes</w:t>
            </w:r>
          </w:p>
        </w:tc>
        <w:tc>
          <w:tcPr>
            <w:tcW w:w="3058" w:type="dxa"/>
            <w:tcBorders>
              <w:top w:val="single" w:sz="4" w:space="0" w:color="auto"/>
              <w:left w:val="single" w:sz="4" w:space="0" w:color="auto"/>
              <w:bottom w:val="single" w:sz="4" w:space="0" w:color="auto"/>
              <w:right w:val="single" w:sz="4" w:space="0" w:color="auto"/>
            </w:tcBorders>
            <w:vAlign w:val="center"/>
          </w:tcPr>
          <w:p w14:paraId="3FA1A1DB" w14:textId="37974462" w:rsidR="003975E1" w:rsidRPr="0043542E" w:rsidRDefault="003975E1" w:rsidP="007927B7">
            <w:pPr>
              <w:adjustRightInd w:val="0"/>
              <w:snapToGrid w:val="0"/>
              <w:rPr>
                <w:noProof/>
              </w:rPr>
            </w:pPr>
            <w:r w:rsidRPr="0043542E">
              <w:rPr>
                <w:noProof/>
              </w:rPr>
              <w:t>1</w:t>
            </w:r>
            <w:r w:rsidR="007927B7">
              <w:rPr>
                <w:noProof/>
              </w:rPr>
              <w:t xml:space="preserve"> </w:t>
            </w:r>
            <w:r w:rsidRPr="0043542E">
              <w:rPr>
                <w:noProof/>
              </w:rPr>
              <w:t>(0,2 </w:t>
            </w:r>
            <w:r w:rsidR="00CB68C1" w:rsidRPr="0043542E">
              <w:rPr>
                <w:noProof/>
              </w:rPr>
              <w:t>%</w:t>
            </w:r>
            <w:r w:rsidRPr="0043542E">
              <w:rPr>
                <w:noProof/>
              </w:rPr>
              <w:t>)</w:t>
            </w:r>
          </w:p>
        </w:tc>
        <w:tc>
          <w:tcPr>
            <w:tcW w:w="2807" w:type="dxa"/>
            <w:tcBorders>
              <w:top w:val="single" w:sz="4" w:space="0" w:color="auto"/>
              <w:left w:val="single" w:sz="4" w:space="0" w:color="auto"/>
              <w:bottom w:val="single" w:sz="4" w:space="0" w:color="auto"/>
              <w:right w:val="single" w:sz="4" w:space="0" w:color="auto"/>
            </w:tcBorders>
            <w:vAlign w:val="center"/>
          </w:tcPr>
          <w:p w14:paraId="29CE4EC1" w14:textId="75C94941" w:rsidR="003975E1" w:rsidRPr="0043542E" w:rsidRDefault="003975E1" w:rsidP="007927B7">
            <w:pPr>
              <w:adjustRightInd w:val="0"/>
              <w:snapToGrid w:val="0"/>
              <w:rPr>
                <w:noProof/>
              </w:rPr>
            </w:pPr>
            <w:r w:rsidRPr="0043542E">
              <w:rPr>
                <w:noProof/>
              </w:rPr>
              <w:t>1</w:t>
            </w:r>
            <w:r w:rsidR="007927B7">
              <w:rPr>
                <w:noProof/>
              </w:rPr>
              <w:t xml:space="preserve"> </w:t>
            </w:r>
            <w:r w:rsidRPr="0043542E">
              <w:rPr>
                <w:noProof/>
              </w:rPr>
              <w:t>(0,2 </w:t>
            </w:r>
            <w:r w:rsidR="00CB68C1" w:rsidRPr="0043542E">
              <w:rPr>
                <w:noProof/>
              </w:rPr>
              <w:t>%</w:t>
            </w:r>
            <w:r w:rsidRPr="0043542E">
              <w:rPr>
                <w:noProof/>
              </w:rPr>
              <w:t>)</w:t>
            </w:r>
          </w:p>
        </w:tc>
      </w:tr>
      <w:tr w:rsidR="003975E1" w:rsidRPr="0043542E" w14:paraId="7563373A" w14:textId="77777777" w:rsidTr="00D445F3">
        <w:trPr>
          <w:cantSplit/>
        </w:trPr>
        <w:tc>
          <w:tcPr>
            <w:tcW w:w="3314" w:type="dxa"/>
            <w:tcBorders>
              <w:top w:val="single" w:sz="4" w:space="0" w:color="auto"/>
              <w:left w:val="single" w:sz="4" w:space="0" w:color="auto"/>
              <w:bottom w:val="single" w:sz="4" w:space="0" w:color="auto"/>
              <w:right w:val="single" w:sz="4" w:space="0" w:color="auto"/>
            </w:tcBorders>
            <w:vAlign w:val="center"/>
          </w:tcPr>
          <w:p w14:paraId="010D92BD" w14:textId="77777777" w:rsidR="003975E1" w:rsidRPr="0043542E" w:rsidRDefault="003975E1" w:rsidP="007927B7">
            <w:pPr>
              <w:adjustRightInd w:val="0"/>
              <w:snapToGrid w:val="0"/>
              <w:rPr>
                <w:noProof/>
              </w:rPr>
            </w:pPr>
            <w:r w:rsidRPr="0043542E">
              <w:rPr>
                <w:noProof/>
              </w:rPr>
              <w:t>Større blødninger</w:t>
            </w:r>
          </w:p>
        </w:tc>
        <w:tc>
          <w:tcPr>
            <w:tcW w:w="3058" w:type="dxa"/>
            <w:tcBorders>
              <w:top w:val="single" w:sz="4" w:space="0" w:color="auto"/>
              <w:left w:val="single" w:sz="4" w:space="0" w:color="auto"/>
              <w:bottom w:val="single" w:sz="4" w:space="0" w:color="auto"/>
              <w:right w:val="single" w:sz="4" w:space="0" w:color="auto"/>
            </w:tcBorders>
            <w:vAlign w:val="center"/>
          </w:tcPr>
          <w:p w14:paraId="5748F523" w14:textId="1764A122" w:rsidR="003975E1" w:rsidRPr="0043542E" w:rsidRDefault="003975E1" w:rsidP="007927B7">
            <w:pPr>
              <w:adjustRightInd w:val="0"/>
              <w:snapToGrid w:val="0"/>
              <w:rPr>
                <w:noProof/>
              </w:rPr>
            </w:pPr>
            <w:r w:rsidRPr="0043542E">
              <w:rPr>
                <w:noProof/>
              </w:rPr>
              <w:t>4</w:t>
            </w:r>
            <w:r w:rsidR="007927B7">
              <w:rPr>
                <w:noProof/>
              </w:rPr>
              <w:t xml:space="preserve"> </w:t>
            </w:r>
            <w:r w:rsidRPr="0043542E">
              <w:rPr>
                <w:noProof/>
              </w:rPr>
              <w:t>(0,7 </w:t>
            </w:r>
            <w:r w:rsidR="00CB68C1" w:rsidRPr="0043542E">
              <w:rPr>
                <w:noProof/>
              </w:rPr>
              <w:t>%</w:t>
            </w:r>
            <w:r w:rsidRPr="0043542E">
              <w:rPr>
                <w:noProof/>
              </w:rPr>
              <w:t>)</w:t>
            </w:r>
          </w:p>
        </w:tc>
        <w:tc>
          <w:tcPr>
            <w:tcW w:w="2807" w:type="dxa"/>
            <w:tcBorders>
              <w:top w:val="single" w:sz="4" w:space="0" w:color="auto"/>
              <w:left w:val="single" w:sz="4" w:space="0" w:color="auto"/>
              <w:bottom w:val="single" w:sz="4" w:space="0" w:color="auto"/>
              <w:right w:val="single" w:sz="4" w:space="0" w:color="auto"/>
            </w:tcBorders>
            <w:vAlign w:val="center"/>
          </w:tcPr>
          <w:p w14:paraId="50194B1B" w14:textId="5E6C4942" w:rsidR="003975E1" w:rsidRPr="0043542E" w:rsidRDefault="003975E1" w:rsidP="007927B7">
            <w:pPr>
              <w:adjustRightInd w:val="0"/>
              <w:snapToGrid w:val="0"/>
              <w:rPr>
                <w:noProof/>
              </w:rPr>
            </w:pPr>
            <w:r w:rsidRPr="0043542E">
              <w:rPr>
                <w:noProof/>
              </w:rPr>
              <w:t>0</w:t>
            </w:r>
            <w:r w:rsidR="007927B7">
              <w:rPr>
                <w:noProof/>
              </w:rPr>
              <w:t xml:space="preserve"> </w:t>
            </w:r>
            <w:r w:rsidRPr="0043542E">
              <w:rPr>
                <w:noProof/>
              </w:rPr>
              <w:t>(0,0 </w:t>
            </w:r>
            <w:r w:rsidR="00CB68C1" w:rsidRPr="0043542E">
              <w:rPr>
                <w:noProof/>
              </w:rPr>
              <w:t>%</w:t>
            </w:r>
            <w:r w:rsidRPr="0043542E">
              <w:rPr>
                <w:noProof/>
              </w:rPr>
              <w:t>)</w:t>
            </w:r>
          </w:p>
        </w:tc>
      </w:tr>
      <w:tr w:rsidR="003975E1" w:rsidRPr="0043542E" w14:paraId="4F2EA1B4" w14:textId="77777777" w:rsidTr="00D445F3">
        <w:trPr>
          <w:cantSplit/>
        </w:trPr>
        <w:tc>
          <w:tcPr>
            <w:tcW w:w="3314" w:type="dxa"/>
            <w:tcBorders>
              <w:top w:val="single" w:sz="4" w:space="0" w:color="auto"/>
              <w:left w:val="single" w:sz="4" w:space="0" w:color="auto"/>
              <w:bottom w:val="single" w:sz="4" w:space="0" w:color="auto"/>
              <w:right w:val="single" w:sz="4" w:space="0" w:color="auto"/>
            </w:tcBorders>
            <w:vAlign w:val="center"/>
          </w:tcPr>
          <w:p w14:paraId="7A4AA5E7" w14:textId="77777777" w:rsidR="003975E1" w:rsidRPr="0043542E" w:rsidRDefault="003975E1" w:rsidP="007927B7">
            <w:pPr>
              <w:adjustRightInd w:val="0"/>
              <w:snapToGrid w:val="0"/>
              <w:rPr>
                <w:noProof/>
              </w:rPr>
            </w:pPr>
            <w:r w:rsidRPr="0043542E">
              <w:rPr>
                <w:noProof/>
              </w:rPr>
              <w:t>Klinisk relevant mindre blødning</w:t>
            </w:r>
          </w:p>
        </w:tc>
        <w:tc>
          <w:tcPr>
            <w:tcW w:w="3058" w:type="dxa"/>
            <w:tcBorders>
              <w:top w:val="single" w:sz="4" w:space="0" w:color="auto"/>
              <w:left w:val="single" w:sz="4" w:space="0" w:color="auto"/>
              <w:bottom w:val="single" w:sz="4" w:space="0" w:color="auto"/>
              <w:right w:val="single" w:sz="4" w:space="0" w:color="auto"/>
            </w:tcBorders>
            <w:vAlign w:val="center"/>
          </w:tcPr>
          <w:p w14:paraId="448414F2" w14:textId="5F20021B" w:rsidR="003975E1" w:rsidRPr="0043542E" w:rsidRDefault="003975E1" w:rsidP="007927B7">
            <w:pPr>
              <w:adjustRightInd w:val="0"/>
              <w:snapToGrid w:val="0"/>
              <w:rPr>
                <w:noProof/>
              </w:rPr>
            </w:pPr>
            <w:r w:rsidRPr="0043542E">
              <w:rPr>
                <w:noProof/>
              </w:rPr>
              <w:t>32</w:t>
            </w:r>
            <w:r w:rsidR="007927B7">
              <w:rPr>
                <w:noProof/>
              </w:rPr>
              <w:t xml:space="preserve"> </w:t>
            </w:r>
            <w:r w:rsidRPr="0043542E">
              <w:rPr>
                <w:noProof/>
              </w:rPr>
              <w:t>(5,4 </w:t>
            </w:r>
            <w:r w:rsidR="00CB68C1" w:rsidRPr="0043542E">
              <w:rPr>
                <w:noProof/>
              </w:rPr>
              <w:t>%</w:t>
            </w:r>
            <w:r w:rsidRPr="0043542E">
              <w:rPr>
                <w:noProof/>
              </w:rPr>
              <w:t>)</w:t>
            </w:r>
          </w:p>
        </w:tc>
        <w:tc>
          <w:tcPr>
            <w:tcW w:w="2807" w:type="dxa"/>
            <w:tcBorders>
              <w:top w:val="single" w:sz="4" w:space="0" w:color="auto"/>
              <w:left w:val="single" w:sz="4" w:space="0" w:color="auto"/>
              <w:bottom w:val="single" w:sz="4" w:space="0" w:color="auto"/>
              <w:right w:val="single" w:sz="4" w:space="0" w:color="auto"/>
            </w:tcBorders>
            <w:vAlign w:val="center"/>
          </w:tcPr>
          <w:p w14:paraId="7FD2A5C6" w14:textId="5DE5C36A" w:rsidR="003975E1" w:rsidRPr="0043542E" w:rsidRDefault="003975E1" w:rsidP="007927B7">
            <w:pPr>
              <w:adjustRightInd w:val="0"/>
              <w:snapToGrid w:val="0"/>
              <w:rPr>
                <w:noProof/>
              </w:rPr>
            </w:pPr>
            <w:r w:rsidRPr="0043542E">
              <w:rPr>
                <w:noProof/>
              </w:rPr>
              <w:t>7</w:t>
            </w:r>
            <w:r w:rsidR="007927B7">
              <w:rPr>
                <w:noProof/>
              </w:rPr>
              <w:t xml:space="preserve"> </w:t>
            </w:r>
            <w:r w:rsidRPr="0043542E">
              <w:rPr>
                <w:noProof/>
              </w:rPr>
              <w:t>(1,2 </w:t>
            </w:r>
            <w:r w:rsidR="00CB68C1" w:rsidRPr="0043542E">
              <w:rPr>
                <w:noProof/>
              </w:rPr>
              <w:t>%</w:t>
            </w:r>
            <w:r w:rsidRPr="0043542E">
              <w:rPr>
                <w:noProof/>
              </w:rPr>
              <w:t>)</w:t>
            </w:r>
          </w:p>
        </w:tc>
      </w:tr>
    </w:tbl>
    <w:p w14:paraId="023E6F3A" w14:textId="1B9D3960" w:rsidR="007927B7" w:rsidRPr="0043542E" w:rsidRDefault="007927B7" w:rsidP="007927B7">
      <w:pPr>
        <w:adjustRightInd w:val="0"/>
        <w:snapToGrid w:val="0"/>
        <w:ind w:left="567" w:hanging="567"/>
        <w:rPr>
          <w:noProof/>
        </w:rPr>
      </w:pPr>
      <w:r w:rsidRPr="0043542E">
        <w:rPr>
          <w:noProof/>
        </w:rPr>
        <w:t>a</w:t>
      </w:r>
      <w:r>
        <w:rPr>
          <w:noProof/>
        </w:rPr>
        <w:t xml:space="preserve">) </w:t>
      </w:r>
      <w:r w:rsidRPr="0043542E">
        <w:rPr>
          <w:noProof/>
        </w:rPr>
        <w:t>Rivaroxaban 20 mg én gang dagligt</w:t>
      </w:r>
    </w:p>
    <w:p w14:paraId="002E96F8" w14:textId="2602E137" w:rsidR="003975E1" w:rsidRPr="0063323F" w:rsidRDefault="007927B7" w:rsidP="007927B7">
      <w:pPr>
        <w:pStyle w:val="Default"/>
        <w:snapToGrid w:val="0"/>
        <w:rPr>
          <w:noProof/>
          <w:sz w:val="22"/>
          <w:szCs w:val="22"/>
          <w:lang w:val="da-DK"/>
        </w:rPr>
      </w:pPr>
      <w:r w:rsidRPr="0063323F">
        <w:rPr>
          <w:noProof/>
          <w:sz w:val="22"/>
          <w:szCs w:val="22"/>
          <w:lang w:val="da-DK"/>
        </w:rPr>
        <w:t>* p &lt; 0,0001 (superioritet), HR: 0,185 (0,087</w:t>
      </w:r>
      <w:r w:rsidRPr="0063323F">
        <w:rPr>
          <w:sz w:val="22"/>
          <w:szCs w:val="22"/>
          <w:lang w:val="da-DK"/>
        </w:rPr>
        <w:t> </w:t>
      </w:r>
      <w:r w:rsidRPr="0063323F">
        <w:rPr>
          <w:noProof/>
          <w:sz w:val="22"/>
          <w:szCs w:val="22"/>
          <w:lang w:val="da-DK"/>
        </w:rPr>
        <w:noBreakHyphen/>
      </w:r>
      <w:r w:rsidRPr="0063323F">
        <w:rPr>
          <w:sz w:val="22"/>
          <w:szCs w:val="22"/>
          <w:lang w:val="da-DK"/>
        </w:rPr>
        <w:t> </w:t>
      </w:r>
      <w:r w:rsidRPr="0063323F">
        <w:rPr>
          <w:noProof/>
          <w:sz w:val="22"/>
          <w:szCs w:val="22"/>
          <w:lang w:val="da-DK"/>
        </w:rPr>
        <w:t>0,393)</w:t>
      </w:r>
    </w:p>
    <w:p w14:paraId="56627FAA" w14:textId="77777777" w:rsidR="007927B7" w:rsidRPr="0043542E" w:rsidRDefault="007927B7" w:rsidP="007927B7">
      <w:pPr>
        <w:pStyle w:val="Default"/>
        <w:snapToGrid w:val="0"/>
        <w:rPr>
          <w:noProof/>
          <w:color w:val="auto"/>
          <w:sz w:val="22"/>
          <w:szCs w:val="22"/>
          <w:lang w:val="da-DK"/>
        </w:rPr>
      </w:pPr>
    </w:p>
    <w:p w14:paraId="166256C7" w14:textId="77777777" w:rsidR="00774F5E" w:rsidRPr="0043542E" w:rsidRDefault="00774F5E" w:rsidP="00027260">
      <w:r w:rsidRPr="0043542E">
        <w:t>I Einstein Choice</w:t>
      </w:r>
      <w:r w:rsidR="006D3AE2" w:rsidRPr="0043542E">
        <w:t>-</w:t>
      </w:r>
      <w:r w:rsidRPr="0043542E">
        <w:t xml:space="preserve">studiet (se tabel 10) var både </w:t>
      </w:r>
      <w:r w:rsidR="00D74CC6">
        <w:t>rivaroxaban</w:t>
      </w:r>
      <w:r w:rsidRPr="0043542E">
        <w:t xml:space="preserve"> 20 mg og 10 mg superi</w:t>
      </w:r>
      <w:r w:rsidR="00923007" w:rsidRPr="0043542E">
        <w:t>o</w:t>
      </w:r>
      <w:r w:rsidRPr="0043542E">
        <w:t xml:space="preserve">r sammenlignet med 100 mg acetylsalicylsyre med hensyn til det primære effektendepunkt. Det vigtigste sikkerhedsendepunkt (større blødninger) var for patienter behandlet med </w:t>
      </w:r>
      <w:r w:rsidR="00D74CC6">
        <w:t>rivaroxaban</w:t>
      </w:r>
      <w:r w:rsidRPr="0043542E">
        <w:t xml:space="preserve"> 20 mg og 10 mg én gang dagligt sammenligne</w:t>
      </w:r>
      <w:r w:rsidR="00923007" w:rsidRPr="0043542E">
        <w:t>lig</w:t>
      </w:r>
      <w:r w:rsidRPr="0043542E">
        <w:t>t med 100 mg acetylsalicylsyre.</w:t>
      </w:r>
    </w:p>
    <w:p w14:paraId="55A7C9FD" w14:textId="538CEF97" w:rsidR="00774F5E" w:rsidRDefault="00774F5E" w:rsidP="00027260">
      <w:pPr>
        <w:autoSpaceDE w:val="0"/>
        <w:autoSpaceDN w:val="0"/>
        <w:rPr>
          <w:rFonts w:eastAsia="PMingLiU"/>
          <w:szCs w:val="24"/>
          <w:lang w:eastAsia="zh-TW"/>
        </w:rPr>
      </w:pPr>
    </w:p>
    <w:p w14:paraId="60D0564F" w14:textId="338C0877" w:rsidR="00D445F3" w:rsidRPr="00D445F3" w:rsidRDefault="00D445F3" w:rsidP="00027260">
      <w:pPr>
        <w:autoSpaceDE w:val="0"/>
        <w:autoSpaceDN w:val="0"/>
        <w:rPr>
          <w:rFonts w:eastAsia="PMingLiU"/>
          <w:b/>
          <w:bCs/>
          <w:szCs w:val="24"/>
          <w:lang w:eastAsia="zh-TW"/>
        </w:rPr>
      </w:pPr>
      <w:r w:rsidRPr="00D445F3">
        <w:rPr>
          <w:b/>
          <w:bCs/>
        </w:rPr>
        <w:t xml:space="preserve">Tabel 10: </w:t>
      </w:r>
      <w:r w:rsidRPr="00D445F3">
        <w:rPr>
          <w:b/>
          <w:bCs/>
          <w:noProof/>
          <w:color w:val="000000"/>
        </w:rPr>
        <w:t>Effekt</w:t>
      </w:r>
      <w:r w:rsidRPr="00D445F3">
        <w:rPr>
          <w:b/>
          <w:bCs/>
        </w:rPr>
        <w:t>- og sikkerhedsresultater fra Einstein Choice fase III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9"/>
        <w:gridCol w:w="2188"/>
        <w:gridCol w:w="2072"/>
        <w:gridCol w:w="2150"/>
      </w:tblGrid>
      <w:tr w:rsidR="00774F5E" w:rsidRPr="00B71B0A" w14:paraId="434AF4AD" w14:textId="77777777" w:rsidTr="00D445F3">
        <w:trPr>
          <w:cantSplit/>
        </w:trPr>
        <w:tc>
          <w:tcPr>
            <w:tcW w:w="2769" w:type="dxa"/>
            <w:shd w:val="clear" w:color="auto" w:fill="auto"/>
            <w:vAlign w:val="center"/>
          </w:tcPr>
          <w:p w14:paraId="55C17FC7" w14:textId="77777777" w:rsidR="00774F5E" w:rsidRPr="00B71B0A" w:rsidRDefault="00774F5E" w:rsidP="00B71B0A">
            <w:pPr>
              <w:pStyle w:val="BayerTableColumnHeadings"/>
              <w:jc w:val="left"/>
              <w:rPr>
                <w:bCs w:val="0"/>
              </w:rPr>
            </w:pPr>
            <w:r w:rsidRPr="00B71B0A">
              <w:rPr>
                <w:bCs w:val="0"/>
              </w:rPr>
              <w:t>Studiepopulation</w:t>
            </w:r>
          </w:p>
        </w:tc>
        <w:tc>
          <w:tcPr>
            <w:tcW w:w="6410" w:type="dxa"/>
            <w:gridSpan w:val="3"/>
            <w:shd w:val="clear" w:color="auto" w:fill="auto"/>
          </w:tcPr>
          <w:p w14:paraId="7B4FE682" w14:textId="61774AC8" w:rsidR="00774F5E" w:rsidRPr="00B71B0A" w:rsidRDefault="00774F5E" w:rsidP="00B71B0A">
            <w:pPr>
              <w:pStyle w:val="BayerTableColumnHeadings"/>
              <w:jc w:val="left"/>
              <w:rPr>
                <w:bCs w:val="0"/>
              </w:rPr>
            </w:pPr>
            <w:r w:rsidRPr="00B71B0A">
              <w:rPr>
                <w:bCs w:val="0"/>
              </w:rPr>
              <w:t>3</w:t>
            </w:r>
            <w:r w:rsidR="00B66319" w:rsidRPr="00B71B0A">
              <w:rPr>
                <w:bCs w:val="0"/>
              </w:rPr>
              <w:t> </w:t>
            </w:r>
            <w:r w:rsidRPr="00B71B0A">
              <w:rPr>
                <w:bCs w:val="0"/>
              </w:rPr>
              <w:t>396 patienter fortsatte forebyggelse af</w:t>
            </w:r>
            <w:r w:rsidRPr="00B71B0A">
              <w:rPr>
                <w:bCs w:val="0"/>
                <w:iCs/>
              </w:rPr>
              <w:br/>
              <w:t xml:space="preserve">recidiverende </w:t>
            </w:r>
            <w:r w:rsidR="00B66319" w:rsidRPr="00B71B0A">
              <w:rPr>
                <w:bCs w:val="0"/>
                <w:iCs/>
              </w:rPr>
              <w:t>VTE</w:t>
            </w:r>
          </w:p>
        </w:tc>
      </w:tr>
      <w:tr w:rsidR="00774F5E" w:rsidRPr="00B71B0A" w14:paraId="6CF65E05" w14:textId="77777777" w:rsidTr="00D445F3">
        <w:trPr>
          <w:cantSplit/>
        </w:trPr>
        <w:tc>
          <w:tcPr>
            <w:tcW w:w="2769" w:type="dxa"/>
            <w:shd w:val="clear" w:color="auto" w:fill="auto"/>
            <w:vAlign w:val="center"/>
          </w:tcPr>
          <w:p w14:paraId="2D99569B" w14:textId="77777777" w:rsidR="00774F5E" w:rsidRPr="00B71B0A" w:rsidRDefault="00774F5E" w:rsidP="00B71B0A">
            <w:pPr>
              <w:pStyle w:val="BayerTableRowHeadings"/>
              <w:keepNext w:val="0"/>
              <w:spacing w:after="0"/>
              <w:rPr>
                <w:b/>
                <w:lang w:val="da-DK"/>
              </w:rPr>
            </w:pPr>
            <w:r w:rsidRPr="00B71B0A">
              <w:rPr>
                <w:b/>
                <w:lang w:val="da-DK"/>
              </w:rPr>
              <w:t xml:space="preserve">Terapeutisk dosis </w:t>
            </w:r>
          </w:p>
        </w:tc>
        <w:tc>
          <w:tcPr>
            <w:tcW w:w="2188" w:type="dxa"/>
            <w:shd w:val="clear" w:color="auto" w:fill="auto"/>
            <w:vAlign w:val="center"/>
          </w:tcPr>
          <w:p w14:paraId="6E9C5644" w14:textId="77777777" w:rsidR="00774F5E" w:rsidRPr="00B71B0A" w:rsidRDefault="00D74CC6" w:rsidP="00B71B0A">
            <w:pPr>
              <w:pStyle w:val="BayerBodyTextFull"/>
              <w:spacing w:before="0" w:after="0"/>
              <w:rPr>
                <w:b/>
                <w:sz w:val="22"/>
                <w:szCs w:val="22"/>
                <w:lang w:val="da-DK"/>
              </w:rPr>
            </w:pPr>
            <w:r w:rsidRPr="00B71B0A">
              <w:rPr>
                <w:b/>
                <w:sz w:val="22"/>
                <w:szCs w:val="22"/>
                <w:lang w:val="da-DK"/>
              </w:rPr>
              <w:t xml:space="preserve">Rivaroxaban </w:t>
            </w:r>
            <w:r w:rsidR="00774F5E" w:rsidRPr="00B71B0A">
              <w:rPr>
                <w:b/>
                <w:sz w:val="22"/>
                <w:szCs w:val="22"/>
                <w:lang w:val="da-DK"/>
              </w:rPr>
              <w:t>20 mg én gang dagligt</w:t>
            </w:r>
          </w:p>
          <w:p w14:paraId="7EA6665C" w14:textId="610AEBD7" w:rsidR="00774F5E" w:rsidRPr="00B71B0A" w:rsidRDefault="00774F5E" w:rsidP="00B71B0A">
            <w:pPr>
              <w:pStyle w:val="BayerBodyTextFull"/>
              <w:spacing w:before="0" w:after="0"/>
              <w:rPr>
                <w:b/>
                <w:sz w:val="22"/>
                <w:szCs w:val="22"/>
                <w:lang w:val="da-DK"/>
              </w:rPr>
            </w:pPr>
            <w:r w:rsidRPr="00B71B0A">
              <w:rPr>
                <w:b/>
                <w:sz w:val="22"/>
                <w:szCs w:val="22"/>
                <w:lang w:val="da-DK"/>
              </w:rPr>
              <w:t>N = 1</w:t>
            </w:r>
            <w:r w:rsidR="004A419B" w:rsidRPr="00B71B0A">
              <w:rPr>
                <w:b/>
                <w:sz w:val="22"/>
                <w:szCs w:val="22"/>
                <w:lang w:val="da-DK"/>
              </w:rPr>
              <w:t> </w:t>
            </w:r>
            <w:r w:rsidRPr="00B71B0A">
              <w:rPr>
                <w:b/>
                <w:sz w:val="22"/>
                <w:szCs w:val="22"/>
                <w:lang w:val="da-DK"/>
              </w:rPr>
              <w:t>107</w:t>
            </w:r>
          </w:p>
        </w:tc>
        <w:tc>
          <w:tcPr>
            <w:tcW w:w="2072" w:type="dxa"/>
            <w:shd w:val="clear" w:color="auto" w:fill="auto"/>
            <w:vAlign w:val="center"/>
          </w:tcPr>
          <w:p w14:paraId="50B1DAC5" w14:textId="77777777" w:rsidR="00774F5E" w:rsidRPr="00B71B0A" w:rsidRDefault="00D74CC6" w:rsidP="00B71B0A">
            <w:pPr>
              <w:pStyle w:val="BayerBodyTextFull"/>
              <w:spacing w:before="0" w:after="0"/>
              <w:rPr>
                <w:b/>
                <w:sz w:val="22"/>
                <w:szCs w:val="22"/>
                <w:lang w:val="da-DK"/>
              </w:rPr>
            </w:pPr>
            <w:r w:rsidRPr="00B71B0A">
              <w:rPr>
                <w:b/>
                <w:sz w:val="22"/>
                <w:szCs w:val="22"/>
                <w:lang w:val="da-DK"/>
              </w:rPr>
              <w:t>Rivaroxaban</w:t>
            </w:r>
            <w:r w:rsidR="00774F5E" w:rsidRPr="00B71B0A">
              <w:rPr>
                <w:b/>
                <w:sz w:val="22"/>
                <w:szCs w:val="22"/>
                <w:lang w:val="da-DK"/>
              </w:rPr>
              <w:t xml:space="preserve"> 10 mg én gang dagligt</w:t>
            </w:r>
          </w:p>
          <w:p w14:paraId="5222A170" w14:textId="43EAE5C6" w:rsidR="00774F5E" w:rsidRPr="00B71B0A" w:rsidRDefault="00774F5E" w:rsidP="00B71B0A">
            <w:pPr>
              <w:pStyle w:val="BayerBodyTextFull"/>
              <w:spacing w:before="0" w:after="0"/>
              <w:rPr>
                <w:b/>
                <w:sz w:val="22"/>
                <w:szCs w:val="22"/>
                <w:lang w:val="da-DK"/>
              </w:rPr>
            </w:pPr>
            <w:r w:rsidRPr="00B71B0A">
              <w:rPr>
                <w:b/>
                <w:sz w:val="22"/>
                <w:szCs w:val="22"/>
                <w:lang w:val="da-DK"/>
              </w:rPr>
              <w:t>N = 1</w:t>
            </w:r>
            <w:r w:rsidR="004A419B" w:rsidRPr="00B71B0A">
              <w:rPr>
                <w:b/>
                <w:sz w:val="22"/>
                <w:szCs w:val="22"/>
                <w:lang w:val="da-DK"/>
              </w:rPr>
              <w:t> </w:t>
            </w:r>
            <w:r w:rsidRPr="00B71B0A">
              <w:rPr>
                <w:b/>
                <w:sz w:val="22"/>
                <w:szCs w:val="22"/>
                <w:lang w:val="da-DK"/>
              </w:rPr>
              <w:t>127</w:t>
            </w:r>
          </w:p>
        </w:tc>
        <w:tc>
          <w:tcPr>
            <w:tcW w:w="2150" w:type="dxa"/>
            <w:shd w:val="clear" w:color="auto" w:fill="auto"/>
            <w:vAlign w:val="center"/>
          </w:tcPr>
          <w:p w14:paraId="159838C8" w14:textId="75D9D778" w:rsidR="00774F5E" w:rsidRPr="00B71B0A" w:rsidRDefault="00AB0EBE" w:rsidP="00B71B0A">
            <w:pPr>
              <w:pStyle w:val="BayerBodyTextFull"/>
              <w:spacing w:before="0" w:after="0"/>
              <w:rPr>
                <w:b/>
                <w:sz w:val="22"/>
                <w:szCs w:val="22"/>
                <w:lang w:val="da-DK"/>
              </w:rPr>
            </w:pPr>
            <w:r>
              <w:rPr>
                <w:b/>
                <w:sz w:val="22"/>
                <w:szCs w:val="22"/>
                <w:lang w:val="da-DK"/>
              </w:rPr>
              <w:t>Acetylsalicylsyre</w:t>
            </w:r>
            <w:r w:rsidR="00774F5E" w:rsidRPr="00B71B0A">
              <w:rPr>
                <w:b/>
                <w:sz w:val="22"/>
                <w:szCs w:val="22"/>
                <w:lang w:val="da-DK"/>
              </w:rPr>
              <w:t xml:space="preserve"> 100 mg én gang dagligt</w:t>
            </w:r>
          </w:p>
          <w:p w14:paraId="0BC70423" w14:textId="60559235" w:rsidR="00774F5E" w:rsidRPr="00B71B0A" w:rsidRDefault="00774F5E" w:rsidP="00B71B0A">
            <w:pPr>
              <w:pStyle w:val="BayerBodyTextFull"/>
              <w:spacing w:before="0" w:after="0"/>
              <w:rPr>
                <w:b/>
                <w:sz w:val="22"/>
                <w:szCs w:val="22"/>
                <w:lang w:val="da-DK"/>
              </w:rPr>
            </w:pPr>
            <w:r w:rsidRPr="00B71B0A">
              <w:rPr>
                <w:b/>
                <w:sz w:val="22"/>
                <w:szCs w:val="22"/>
                <w:lang w:val="da-DK"/>
              </w:rPr>
              <w:t>N = 1</w:t>
            </w:r>
            <w:r w:rsidR="004A419B" w:rsidRPr="00B71B0A">
              <w:rPr>
                <w:b/>
                <w:sz w:val="22"/>
                <w:szCs w:val="22"/>
                <w:lang w:val="da-DK"/>
              </w:rPr>
              <w:t> </w:t>
            </w:r>
            <w:r w:rsidRPr="00B71B0A">
              <w:rPr>
                <w:b/>
                <w:sz w:val="22"/>
                <w:szCs w:val="22"/>
                <w:lang w:val="da-DK"/>
              </w:rPr>
              <w:t>131</w:t>
            </w:r>
          </w:p>
        </w:tc>
      </w:tr>
      <w:tr w:rsidR="00774F5E" w:rsidRPr="00B71B0A" w14:paraId="46945FC5" w14:textId="77777777" w:rsidTr="00D445F3">
        <w:trPr>
          <w:cantSplit/>
        </w:trPr>
        <w:tc>
          <w:tcPr>
            <w:tcW w:w="2769" w:type="dxa"/>
            <w:shd w:val="clear" w:color="auto" w:fill="auto"/>
            <w:vAlign w:val="center"/>
          </w:tcPr>
          <w:p w14:paraId="4281E592" w14:textId="77777777" w:rsidR="00774F5E" w:rsidRPr="00B71B0A" w:rsidRDefault="00774F5E" w:rsidP="00B71B0A">
            <w:pPr>
              <w:pStyle w:val="BayerTableRowHeadings"/>
              <w:keepNext w:val="0"/>
              <w:spacing w:after="0"/>
              <w:rPr>
                <w:lang w:val="da-DK"/>
              </w:rPr>
            </w:pPr>
            <w:r w:rsidRPr="00B71B0A">
              <w:rPr>
                <w:lang w:val="da-DK"/>
              </w:rPr>
              <w:t>Behandlingsvarighed  median [interkvartilt interval]</w:t>
            </w:r>
          </w:p>
        </w:tc>
        <w:tc>
          <w:tcPr>
            <w:tcW w:w="2188" w:type="dxa"/>
            <w:shd w:val="clear" w:color="auto" w:fill="auto"/>
            <w:vAlign w:val="center"/>
          </w:tcPr>
          <w:p w14:paraId="0C50E058" w14:textId="4A624A57" w:rsidR="00774F5E" w:rsidRPr="00B71B0A" w:rsidRDefault="00602B72" w:rsidP="00B71B0A">
            <w:pPr>
              <w:pStyle w:val="BayerBodyTextFull"/>
              <w:spacing w:before="0" w:after="0"/>
              <w:rPr>
                <w:sz w:val="22"/>
                <w:szCs w:val="22"/>
                <w:lang w:val="da-DK"/>
              </w:rPr>
            </w:pPr>
            <w:r w:rsidRPr="00B71B0A">
              <w:rPr>
                <w:sz w:val="22"/>
                <w:szCs w:val="22"/>
                <w:lang w:val="da-DK"/>
              </w:rPr>
              <w:t>349 [189</w:t>
            </w:r>
            <w:r w:rsidR="004A419B" w:rsidRPr="00B71B0A">
              <w:rPr>
                <w:sz w:val="22"/>
                <w:szCs w:val="22"/>
                <w:lang w:val="da-DK"/>
              </w:rPr>
              <w:t> </w:t>
            </w:r>
            <w:r w:rsidR="004A419B" w:rsidRPr="00B71B0A">
              <w:rPr>
                <w:sz w:val="22"/>
                <w:szCs w:val="22"/>
                <w:lang w:val="da-DK"/>
              </w:rPr>
              <w:noBreakHyphen/>
              <w:t> </w:t>
            </w:r>
            <w:r w:rsidR="00774F5E" w:rsidRPr="00B71B0A">
              <w:rPr>
                <w:sz w:val="22"/>
                <w:szCs w:val="22"/>
                <w:lang w:val="da-DK"/>
              </w:rPr>
              <w:t>362] dage</w:t>
            </w:r>
          </w:p>
        </w:tc>
        <w:tc>
          <w:tcPr>
            <w:tcW w:w="2072" w:type="dxa"/>
            <w:shd w:val="clear" w:color="auto" w:fill="auto"/>
            <w:vAlign w:val="center"/>
          </w:tcPr>
          <w:p w14:paraId="15BB3C54" w14:textId="0BE9A074" w:rsidR="00774F5E" w:rsidRPr="00B71B0A" w:rsidRDefault="00602B72" w:rsidP="00B71B0A">
            <w:pPr>
              <w:pStyle w:val="BayerBodyTextFull"/>
              <w:spacing w:before="0" w:after="0"/>
              <w:rPr>
                <w:sz w:val="22"/>
                <w:szCs w:val="22"/>
                <w:lang w:val="da-DK"/>
              </w:rPr>
            </w:pPr>
            <w:r w:rsidRPr="00B71B0A">
              <w:rPr>
                <w:sz w:val="22"/>
                <w:szCs w:val="22"/>
                <w:lang w:val="da-DK"/>
              </w:rPr>
              <w:t>353 [190</w:t>
            </w:r>
            <w:r w:rsidR="004A419B" w:rsidRPr="00B71B0A">
              <w:rPr>
                <w:sz w:val="22"/>
                <w:szCs w:val="22"/>
                <w:lang w:val="da-DK"/>
              </w:rPr>
              <w:t> </w:t>
            </w:r>
            <w:r w:rsidR="004A419B" w:rsidRPr="00B71B0A">
              <w:rPr>
                <w:sz w:val="22"/>
                <w:szCs w:val="22"/>
                <w:lang w:val="da-DK"/>
              </w:rPr>
              <w:noBreakHyphen/>
              <w:t> </w:t>
            </w:r>
            <w:r w:rsidR="00774F5E" w:rsidRPr="00B71B0A">
              <w:rPr>
                <w:sz w:val="22"/>
                <w:szCs w:val="22"/>
                <w:lang w:val="da-DK"/>
              </w:rPr>
              <w:t>362] dage</w:t>
            </w:r>
          </w:p>
        </w:tc>
        <w:tc>
          <w:tcPr>
            <w:tcW w:w="2150" w:type="dxa"/>
            <w:shd w:val="clear" w:color="auto" w:fill="auto"/>
            <w:vAlign w:val="center"/>
          </w:tcPr>
          <w:p w14:paraId="4B062A5F" w14:textId="232BCFA6" w:rsidR="00774F5E" w:rsidRPr="00B71B0A" w:rsidRDefault="00774F5E" w:rsidP="00B71B0A">
            <w:pPr>
              <w:pStyle w:val="BayerBodyTextFull"/>
              <w:spacing w:before="0" w:after="0"/>
              <w:rPr>
                <w:sz w:val="22"/>
                <w:szCs w:val="22"/>
                <w:lang w:val="da-DK"/>
              </w:rPr>
            </w:pPr>
            <w:r w:rsidRPr="00B71B0A">
              <w:rPr>
                <w:sz w:val="22"/>
                <w:szCs w:val="22"/>
                <w:lang w:val="da-DK"/>
              </w:rPr>
              <w:t>35</w:t>
            </w:r>
            <w:r w:rsidR="00602B72" w:rsidRPr="00B71B0A">
              <w:rPr>
                <w:sz w:val="22"/>
                <w:szCs w:val="22"/>
                <w:lang w:val="da-DK"/>
              </w:rPr>
              <w:t>0 [186</w:t>
            </w:r>
            <w:r w:rsidR="004A419B" w:rsidRPr="00B71B0A">
              <w:rPr>
                <w:sz w:val="22"/>
                <w:szCs w:val="22"/>
                <w:lang w:val="da-DK"/>
              </w:rPr>
              <w:t> </w:t>
            </w:r>
            <w:r w:rsidR="004A419B" w:rsidRPr="00B71B0A">
              <w:rPr>
                <w:sz w:val="22"/>
                <w:szCs w:val="22"/>
                <w:lang w:val="da-DK"/>
              </w:rPr>
              <w:noBreakHyphen/>
              <w:t> </w:t>
            </w:r>
            <w:r w:rsidRPr="00B71B0A">
              <w:rPr>
                <w:sz w:val="22"/>
                <w:szCs w:val="22"/>
                <w:lang w:val="da-DK"/>
              </w:rPr>
              <w:t>362] dage</w:t>
            </w:r>
          </w:p>
        </w:tc>
      </w:tr>
      <w:tr w:rsidR="00774F5E" w:rsidRPr="00B71B0A" w14:paraId="0C4BB837" w14:textId="77777777" w:rsidTr="00D445F3">
        <w:trPr>
          <w:cantSplit/>
        </w:trPr>
        <w:tc>
          <w:tcPr>
            <w:tcW w:w="2769" w:type="dxa"/>
            <w:shd w:val="clear" w:color="auto" w:fill="auto"/>
            <w:vAlign w:val="center"/>
          </w:tcPr>
          <w:p w14:paraId="452AD990" w14:textId="77777777" w:rsidR="00774F5E" w:rsidRPr="00B71B0A" w:rsidRDefault="00774F5E" w:rsidP="00B71B0A">
            <w:pPr>
              <w:pStyle w:val="BayerTableRowHeadings"/>
              <w:keepNext w:val="0"/>
              <w:spacing w:after="0"/>
              <w:rPr>
                <w:lang w:val="da-DK"/>
              </w:rPr>
            </w:pPr>
            <w:r w:rsidRPr="00B71B0A">
              <w:rPr>
                <w:lang w:val="da-DK"/>
              </w:rPr>
              <w:t>Symptomatisk recidiverende VTE</w:t>
            </w:r>
          </w:p>
        </w:tc>
        <w:tc>
          <w:tcPr>
            <w:tcW w:w="2188" w:type="dxa"/>
            <w:shd w:val="clear" w:color="auto" w:fill="auto"/>
            <w:vAlign w:val="center"/>
          </w:tcPr>
          <w:p w14:paraId="17E950B7" w14:textId="73D8816F" w:rsidR="00774F5E" w:rsidRPr="00B71B0A" w:rsidRDefault="00774F5E" w:rsidP="00B71B0A">
            <w:pPr>
              <w:pStyle w:val="BayerBodyTextFull"/>
              <w:spacing w:before="0" w:after="0"/>
              <w:rPr>
                <w:sz w:val="22"/>
                <w:szCs w:val="22"/>
                <w:lang w:val="da-DK"/>
              </w:rPr>
            </w:pPr>
            <w:r w:rsidRPr="00B71B0A">
              <w:rPr>
                <w:sz w:val="22"/>
                <w:szCs w:val="22"/>
                <w:lang w:val="da-DK"/>
              </w:rPr>
              <w:t>17</w:t>
            </w:r>
            <w:r w:rsidR="004A419B" w:rsidRPr="00B71B0A">
              <w:rPr>
                <w:sz w:val="22"/>
                <w:szCs w:val="22"/>
                <w:lang w:val="da-DK"/>
              </w:rPr>
              <w:t xml:space="preserve"> </w:t>
            </w:r>
            <w:r w:rsidRPr="00B71B0A">
              <w:rPr>
                <w:sz w:val="22"/>
                <w:szCs w:val="22"/>
                <w:lang w:val="da-DK"/>
              </w:rPr>
              <w:t>(1,5 %)*</w:t>
            </w:r>
          </w:p>
        </w:tc>
        <w:tc>
          <w:tcPr>
            <w:tcW w:w="2072" w:type="dxa"/>
            <w:shd w:val="clear" w:color="auto" w:fill="auto"/>
            <w:vAlign w:val="center"/>
          </w:tcPr>
          <w:p w14:paraId="6CCA496E" w14:textId="6605D18B" w:rsidR="00774F5E" w:rsidRPr="00B71B0A" w:rsidRDefault="00774F5E" w:rsidP="00B71B0A">
            <w:pPr>
              <w:pStyle w:val="BayerBodyTextFull"/>
              <w:spacing w:before="0" w:after="0"/>
              <w:rPr>
                <w:sz w:val="22"/>
                <w:szCs w:val="22"/>
                <w:lang w:val="da-DK"/>
              </w:rPr>
            </w:pPr>
            <w:r w:rsidRPr="00B71B0A">
              <w:rPr>
                <w:sz w:val="22"/>
                <w:szCs w:val="22"/>
                <w:lang w:val="da-DK"/>
              </w:rPr>
              <w:t>13</w:t>
            </w:r>
            <w:r w:rsidR="004A419B" w:rsidRPr="00B71B0A">
              <w:rPr>
                <w:sz w:val="22"/>
                <w:szCs w:val="22"/>
                <w:lang w:val="da-DK"/>
              </w:rPr>
              <w:t xml:space="preserve"> </w:t>
            </w:r>
            <w:r w:rsidRPr="00B71B0A">
              <w:rPr>
                <w:sz w:val="22"/>
                <w:szCs w:val="22"/>
                <w:lang w:val="da-DK"/>
              </w:rPr>
              <w:t>(1,2 %)**</w:t>
            </w:r>
          </w:p>
        </w:tc>
        <w:tc>
          <w:tcPr>
            <w:tcW w:w="2150" w:type="dxa"/>
            <w:shd w:val="clear" w:color="auto" w:fill="auto"/>
            <w:vAlign w:val="center"/>
          </w:tcPr>
          <w:p w14:paraId="276FEFB5" w14:textId="4F54F262" w:rsidR="00774F5E" w:rsidRPr="00B71B0A" w:rsidRDefault="00774F5E" w:rsidP="00B71B0A">
            <w:pPr>
              <w:pStyle w:val="BayerBodyTextFull"/>
              <w:spacing w:before="0" w:after="0"/>
              <w:rPr>
                <w:sz w:val="22"/>
                <w:szCs w:val="22"/>
                <w:lang w:val="da-DK"/>
              </w:rPr>
            </w:pPr>
            <w:r w:rsidRPr="00B71B0A">
              <w:rPr>
                <w:sz w:val="22"/>
                <w:szCs w:val="22"/>
                <w:lang w:val="da-DK"/>
              </w:rPr>
              <w:t>50</w:t>
            </w:r>
            <w:r w:rsidR="004A419B" w:rsidRPr="00B71B0A">
              <w:rPr>
                <w:sz w:val="22"/>
                <w:szCs w:val="22"/>
                <w:lang w:val="da-DK"/>
              </w:rPr>
              <w:t xml:space="preserve"> </w:t>
            </w:r>
            <w:r w:rsidRPr="00B71B0A">
              <w:rPr>
                <w:sz w:val="22"/>
                <w:szCs w:val="22"/>
                <w:lang w:val="da-DK"/>
              </w:rPr>
              <w:t>(4,4 %)</w:t>
            </w:r>
          </w:p>
        </w:tc>
      </w:tr>
      <w:tr w:rsidR="00774F5E" w:rsidRPr="0043542E" w14:paraId="2470E72C" w14:textId="77777777" w:rsidTr="00D445F3">
        <w:trPr>
          <w:cantSplit/>
        </w:trPr>
        <w:tc>
          <w:tcPr>
            <w:tcW w:w="2769" w:type="dxa"/>
            <w:shd w:val="clear" w:color="auto" w:fill="auto"/>
            <w:vAlign w:val="center"/>
          </w:tcPr>
          <w:p w14:paraId="4FE6D811" w14:textId="77777777" w:rsidR="00774F5E" w:rsidRPr="0043542E" w:rsidRDefault="00774F5E" w:rsidP="00B66319">
            <w:pPr>
              <w:pStyle w:val="BayerTableRowHeadings"/>
              <w:keepNext w:val="0"/>
              <w:tabs>
                <w:tab w:val="left" w:pos="372"/>
              </w:tabs>
              <w:spacing w:after="0"/>
              <w:rPr>
                <w:lang w:val="da-DK"/>
              </w:rPr>
            </w:pPr>
            <w:r w:rsidRPr="0043542E">
              <w:rPr>
                <w:lang w:val="da-DK"/>
              </w:rPr>
              <w:t>Symptomatisk recidiverende PE</w:t>
            </w:r>
          </w:p>
        </w:tc>
        <w:tc>
          <w:tcPr>
            <w:tcW w:w="2188" w:type="dxa"/>
            <w:shd w:val="clear" w:color="auto" w:fill="auto"/>
            <w:vAlign w:val="center"/>
          </w:tcPr>
          <w:p w14:paraId="65FBE5F5" w14:textId="7774B34F" w:rsidR="00774F5E" w:rsidRPr="0043542E" w:rsidRDefault="00774F5E" w:rsidP="00B66319">
            <w:pPr>
              <w:pStyle w:val="BayerBodyTextFull"/>
              <w:spacing w:before="0" w:after="0"/>
              <w:ind w:left="12"/>
              <w:rPr>
                <w:sz w:val="22"/>
                <w:szCs w:val="22"/>
                <w:lang w:val="da-DK"/>
              </w:rPr>
            </w:pPr>
            <w:r w:rsidRPr="0043542E">
              <w:rPr>
                <w:sz w:val="22"/>
                <w:szCs w:val="22"/>
                <w:lang w:val="da-DK"/>
              </w:rPr>
              <w:t>6</w:t>
            </w:r>
            <w:r w:rsidR="004A419B">
              <w:rPr>
                <w:sz w:val="22"/>
                <w:szCs w:val="22"/>
                <w:lang w:val="da-DK"/>
              </w:rPr>
              <w:t xml:space="preserve"> </w:t>
            </w:r>
            <w:r w:rsidRPr="0043542E">
              <w:rPr>
                <w:sz w:val="22"/>
                <w:szCs w:val="22"/>
                <w:lang w:val="da-DK"/>
              </w:rPr>
              <w:t>(0,5 %)</w:t>
            </w:r>
          </w:p>
        </w:tc>
        <w:tc>
          <w:tcPr>
            <w:tcW w:w="2072" w:type="dxa"/>
            <w:shd w:val="clear" w:color="auto" w:fill="auto"/>
            <w:vAlign w:val="center"/>
          </w:tcPr>
          <w:p w14:paraId="0BB1C36C" w14:textId="1DE71E82" w:rsidR="00774F5E" w:rsidRPr="0043542E" w:rsidRDefault="00774F5E" w:rsidP="00B66319">
            <w:pPr>
              <w:pStyle w:val="BayerBodyTextFull"/>
              <w:spacing w:before="0" w:after="0"/>
              <w:ind w:left="12"/>
              <w:rPr>
                <w:sz w:val="22"/>
                <w:szCs w:val="22"/>
                <w:lang w:val="da-DK"/>
              </w:rPr>
            </w:pPr>
            <w:r w:rsidRPr="0043542E">
              <w:rPr>
                <w:sz w:val="22"/>
                <w:szCs w:val="22"/>
                <w:lang w:val="da-DK"/>
              </w:rPr>
              <w:t>6</w:t>
            </w:r>
            <w:r w:rsidR="004A419B">
              <w:rPr>
                <w:sz w:val="22"/>
                <w:szCs w:val="22"/>
                <w:lang w:val="da-DK"/>
              </w:rPr>
              <w:t xml:space="preserve"> </w:t>
            </w:r>
            <w:r w:rsidRPr="0043542E">
              <w:rPr>
                <w:sz w:val="22"/>
                <w:szCs w:val="22"/>
                <w:lang w:val="da-DK"/>
              </w:rPr>
              <w:t>(0,5 %)</w:t>
            </w:r>
          </w:p>
        </w:tc>
        <w:tc>
          <w:tcPr>
            <w:tcW w:w="2150" w:type="dxa"/>
            <w:shd w:val="clear" w:color="auto" w:fill="auto"/>
            <w:vAlign w:val="center"/>
          </w:tcPr>
          <w:p w14:paraId="3DA2AA6D" w14:textId="17ED71F1" w:rsidR="00774F5E" w:rsidRPr="0043542E" w:rsidRDefault="00774F5E" w:rsidP="00B66319">
            <w:pPr>
              <w:pStyle w:val="BayerBodyTextFull"/>
              <w:spacing w:before="0" w:after="0"/>
              <w:ind w:left="12"/>
              <w:rPr>
                <w:sz w:val="22"/>
                <w:szCs w:val="22"/>
                <w:lang w:val="da-DK"/>
              </w:rPr>
            </w:pPr>
            <w:r w:rsidRPr="0043542E">
              <w:rPr>
                <w:sz w:val="22"/>
                <w:szCs w:val="22"/>
                <w:lang w:val="da-DK"/>
              </w:rPr>
              <w:t>19</w:t>
            </w:r>
            <w:r w:rsidR="004A419B">
              <w:rPr>
                <w:sz w:val="22"/>
                <w:szCs w:val="22"/>
                <w:lang w:val="da-DK"/>
              </w:rPr>
              <w:t xml:space="preserve"> </w:t>
            </w:r>
            <w:r w:rsidRPr="0043542E">
              <w:rPr>
                <w:sz w:val="22"/>
                <w:szCs w:val="22"/>
                <w:lang w:val="da-DK"/>
              </w:rPr>
              <w:t>(1,7 %)</w:t>
            </w:r>
          </w:p>
        </w:tc>
      </w:tr>
      <w:tr w:rsidR="00774F5E" w:rsidRPr="0043542E" w14:paraId="569FEB82" w14:textId="77777777" w:rsidTr="00D445F3">
        <w:trPr>
          <w:cantSplit/>
        </w:trPr>
        <w:tc>
          <w:tcPr>
            <w:tcW w:w="2769" w:type="dxa"/>
            <w:shd w:val="clear" w:color="auto" w:fill="auto"/>
            <w:vAlign w:val="center"/>
          </w:tcPr>
          <w:p w14:paraId="1A615914" w14:textId="77777777" w:rsidR="00774F5E" w:rsidRPr="0043542E" w:rsidRDefault="00774F5E" w:rsidP="00B66319">
            <w:pPr>
              <w:pStyle w:val="BayerTableRowHeadings"/>
              <w:keepNext w:val="0"/>
              <w:tabs>
                <w:tab w:val="left" w:pos="-108"/>
              </w:tabs>
              <w:spacing w:after="0"/>
              <w:rPr>
                <w:lang w:val="da-DK"/>
              </w:rPr>
            </w:pPr>
            <w:r w:rsidRPr="0043542E">
              <w:rPr>
                <w:lang w:val="da-DK"/>
              </w:rPr>
              <w:t>Symptomatisk recidiverende DVT</w:t>
            </w:r>
          </w:p>
        </w:tc>
        <w:tc>
          <w:tcPr>
            <w:tcW w:w="2188" w:type="dxa"/>
            <w:shd w:val="clear" w:color="auto" w:fill="auto"/>
            <w:vAlign w:val="center"/>
          </w:tcPr>
          <w:p w14:paraId="23A322CB" w14:textId="1EF80453" w:rsidR="00774F5E" w:rsidRPr="0043542E" w:rsidRDefault="00774F5E" w:rsidP="00B66319">
            <w:pPr>
              <w:pStyle w:val="BayerBodyTextFull"/>
              <w:spacing w:before="0" w:after="0"/>
              <w:ind w:left="12"/>
              <w:rPr>
                <w:sz w:val="22"/>
                <w:szCs w:val="22"/>
                <w:lang w:val="da-DK"/>
              </w:rPr>
            </w:pPr>
            <w:r w:rsidRPr="0043542E">
              <w:rPr>
                <w:sz w:val="22"/>
                <w:szCs w:val="22"/>
                <w:lang w:val="da-DK"/>
              </w:rPr>
              <w:t>9</w:t>
            </w:r>
            <w:r w:rsidR="004A419B">
              <w:rPr>
                <w:sz w:val="22"/>
                <w:szCs w:val="22"/>
                <w:lang w:val="da-DK"/>
              </w:rPr>
              <w:t xml:space="preserve"> </w:t>
            </w:r>
            <w:r w:rsidRPr="0043542E">
              <w:rPr>
                <w:sz w:val="22"/>
                <w:szCs w:val="22"/>
                <w:lang w:val="da-DK"/>
              </w:rPr>
              <w:t>(0,8 %)</w:t>
            </w:r>
          </w:p>
        </w:tc>
        <w:tc>
          <w:tcPr>
            <w:tcW w:w="2072" w:type="dxa"/>
            <w:shd w:val="clear" w:color="auto" w:fill="auto"/>
            <w:vAlign w:val="center"/>
          </w:tcPr>
          <w:p w14:paraId="447A8702" w14:textId="3CA793C6" w:rsidR="00774F5E" w:rsidRPr="0043542E" w:rsidRDefault="00774F5E" w:rsidP="00B66319">
            <w:pPr>
              <w:pStyle w:val="BayerBodyTextFull"/>
              <w:spacing w:before="0" w:after="0"/>
              <w:ind w:left="12"/>
              <w:rPr>
                <w:sz w:val="22"/>
                <w:szCs w:val="22"/>
                <w:lang w:val="da-DK"/>
              </w:rPr>
            </w:pPr>
            <w:r w:rsidRPr="0043542E">
              <w:rPr>
                <w:sz w:val="22"/>
                <w:szCs w:val="22"/>
                <w:lang w:val="da-DK"/>
              </w:rPr>
              <w:t>8</w:t>
            </w:r>
            <w:r w:rsidR="004A419B">
              <w:rPr>
                <w:sz w:val="22"/>
                <w:szCs w:val="22"/>
                <w:lang w:val="da-DK"/>
              </w:rPr>
              <w:t xml:space="preserve"> </w:t>
            </w:r>
            <w:r w:rsidRPr="0043542E">
              <w:rPr>
                <w:sz w:val="22"/>
                <w:szCs w:val="22"/>
                <w:lang w:val="da-DK"/>
              </w:rPr>
              <w:t>(0,7 %)</w:t>
            </w:r>
          </w:p>
        </w:tc>
        <w:tc>
          <w:tcPr>
            <w:tcW w:w="2150" w:type="dxa"/>
            <w:shd w:val="clear" w:color="auto" w:fill="auto"/>
            <w:vAlign w:val="center"/>
          </w:tcPr>
          <w:p w14:paraId="2B9A3996" w14:textId="226504CA" w:rsidR="00774F5E" w:rsidRPr="0043542E" w:rsidRDefault="00774F5E" w:rsidP="00B66319">
            <w:pPr>
              <w:pStyle w:val="BayerBodyTextFull"/>
              <w:spacing w:before="0" w:after="0"/>
              <w:ind w:left="12"/>
              <w:rPr>
                <w:sz w:val="22"/>
                <w:szCs w:val="22"/>
                <w:lang w:val="da-DK"/>
              </w:rPr>
            </w:pPr>
            <w:r w:rsidRPr="0043542E">
              <w:rPr>
                <w:sz w:val="22"/>
                <w:szCs w:val="22"/>
                <w:lang w:val="da-DK"/>
              </w:rPr>
              <w:t>30</w:t>
            </w:r>
            <w:r w:rsidR="004A419B">
              <w:rPr>
                <w:sz w:val="22"/>
                <w:szCs w:val="22"/>
                <w:lang w:val="da-DK"/>
              </w:rPr>
              <w:t xml:space="preserve"> </w:t>
            </w:r>
            <w:r w:rsidRPr="0043542E">
              <w:rPr>
                <w:sz w:val="22"/>
                <w:szCs w:val="22"/>
                <w:lang w:val="da-DK"/>
              </w:rPr>
              <w:t>(2,7 %)</w:t>
            </w:r>
          </w:p>
        </w:tc>
      </w:tr>
      <w:tr w:rsidR="00774F5E" w:rsidRPr="0043542E" w14:paraId="7428FFEE" w14:textId="77777777" w:rsidTr="00D445F3">
        <w:trPr>
          <w:cantSplit/>
        </w:trPr>
        <w:tc>
          <w:tcPr>
            <w:tcW w:w="2769" w:type="dxa"/>
            <w:shd w:val="clear" w:color="auto" w:fill="auto"/>
            <w:vAlign w:val="center"/>
          </w:tcPr>
          <w:p w14:paraId="501AC706" w14:textId="77777777" w:rsidR="00774F5E" w:rsidRPr="0043542E" w:rsidRDefault="00C2225E" w:rsidP="00B66319">
            <w:pPr>
              <w:pStyle w:val="BayerTableRowHeadings"/>
              <w:keepNext w:val="0"/>
              <w:tabs>
                <w:tab w:val="left" w:pos="-1242"/>
              </w:tabs>
              <w:spacing w:after="0"/>
              <w:rPr>
                <w:lang w:val="da-DK"/>
              </w:rPr>
            </w:pPr>
            <w:r w:rsidRPr="0043542E">
              <w:rPr>
                <w:lang w:val="da-DK"/>
              </w:rPr>
              <w:t>Dødelig</w:t>
            </w:r>
            <w:r w:rsidR="00774F5E" w:rsidRPr="0043542E">
              <w:rPr>
                <w:lang w:val="da-DK"/>
              </w:rPr>
              <w:t xml:space="preserve"> PE/død hvor PE ikke kan udelukkes</w:t>
            </w:r>
          </w:p>
        </w:tc>
        <w:tc>
          <w:tcPr>
            <w:tcW w:w="2188" w:type="dxa"/>
            <w:shd w:val="clear" w:color="auto" w:fill="auto"/>
            <w:vAlign w:val="center"/>
          </w:tcPr>
          <w:p w14:paraId="2E520121" w14:textId="19554890" w:rsidR="00774F5E" w:rsidRPr="0043542E" w:rsidRDefault="00774F5E" w:rsidP="00B66319">
            <w:pPr>
              <w:pStyle w:val="BayerBodyTextFull"/>
              <w:spacing w:before="0" w:after="0"/>
              <w:ind w:left="12"/>
              <w:rPr>
                <w:sz w:val="22"/>
                <w:szCs w:val="22"/>
                <w:lang w:val="da-DK"/>
              </w:rPr>
            </w:pPr>
            <w:r w:rsidRPr="0043542E">
              <w:rPr>
                <w:sz w:val="22"/>
                <w:szCs w:val="22"/>
                <w:lang w:val="da-DK"/>
              </w:rPr>
              <w:t>2</w:t>
            </w:r>
            <w:r w:rsidR="004A419B">
              <w:rPr>
                <w:sz w:val="22"/>
                <w:szCs w:val="22"/>
                <w:lang w:val="da-DK"/>
              </w:rPr>
              <w:t xml:space="preserve"> </w:t>
            </w:r>
            <w:r w:rsidRPr="0043542E">
              <w:rPr>
                <w:sz w:val="22"/>
                <w:szCs w:val="22"/>
                <w:lang w:val="da-DK"/>
              </w:rPr>
              <w:t>(0,2 %)</w:t>
            </w:r>
          </w:p>
        </w:tc>
        <w:tc>
          <w:tcPr>
            <w:tcW w:w="2072" w:type="dxa"/>
            <w:shd w:val="clear" w:color="auto" w:fill="auto"/>
            <w:vAlign w:val="center"/>
          </w:tcPr>
          <w:p w14:paraId="1B022190" w14:textId="4F4E5DE6" w:rsidR="00774F5E" w:rsidRPr="0043542E" w:rsidRDefault="00774F5E" w:rsidP="00B66319">
            <w:pPr>
              <w:pStyle w:val="BayerBodyTextFull"/>
              <w:spacing w:before="0" w:after="0"/>
              <w:ind w:left="12"/>
              <w:rPr>
                <w:sz w:val="22"/>
                <w:szCs w:val="22"/>
                <w:lang w:val="da-DK"/>
              </w:rPr>
            </w:pPr>
            <w:r w:rsidRPr="0043542E">
              <w:rPr>
                <w:sz w:val="22"/>
                <w:szCs w:val="22"/>
                <w:lang w:val="da-DK"/>
              </w:rPr>
              <w:t>0</w:t>
            </w:r>
            <w:r w:rsidR="004A419B">
              <w:rPr>
                <w:sz w:val="22"/>
                <w:szCs w:val="22"/>
                <w:lang w:val="da-DK"/>
              </w:rPr>
              <w:t xml:space="preserve"> </w:t>
            </w:r>
          </w:p>
        </w:tc>
        <w:tc>
          <w:tcPr>
            <w:tcW w:w="2150" w:type="dxa"/>
            <w:shd w:val="clear" w:color="auto" w:fill="auto"/>
            <w:vAlign w:val="center"/>
          </w:tcPr>
          <w:p w14:paraId="3BCE4B3C" w14:textId="70F42B02" w:rsidR="00774F5E" w:rsidRPr="0043542E" w:rsidRDefault="00774F5E" w:rsidP="00B66319">
            <w:pPr>
              <w:pStyle w:val="BayerBodyTextFull"/>
              <w:spacing w:before="0" w:after="0"/>
              <w:ind w:left="12"/>
              <w:rPr>
                <w:sz w:val="22"/>
                <w:szCs w:val="22"/>
                <w:lang w:val="da-DK"/>
              </w:rPr>
            </w:pPr>
            <w:r w:rsidRPr="0043542E">
              <w:rPr>
                <w:sz w:val="22"/>
                <w:szCs w:val="22"/>
                <w:lang w:val="da-DK"/>
              </w:rPr>
              <w:t>2</w:t>
            </w:r>
            <w:r w:rsidR="004A419B">
              <w:rPr>
                <w:sz w:val="22"/>
                <w:szCs w:val="22"/>
                <w:lang w:val="da-DK"/>
              </w:rPr>
              <w:t xml:space="preserve"> </w:t>
            </w:r>
            <w:r w:rsidRPr="0043542E">
              <w:rPr>
                <w:sz w:val="22"/>
                <w:szCs w:val="22"/>
                <w:lang w:val="da-DK"/>
              </w:rPr>
              <w:t>(0,2 %)</w:t>
            </w:r>
          </w:p>
        </w:tc>
      </w:tr>
      <w:tr w:rsidR="00774F5E" w:rsidRPr="00B71B0A" w14:paraId="2C187D33" w14:textId="77777777" w:rsidTr="00D445F3">
        <w:trPr>
          <w:cantSplit/>
        </w:trPr>
        <w:tc>
          <w:tcPr>
            <w:tcW w:w="2769" w:type="dxa"/>
            <w:shd w:val="clear" w:color="auto" w:fill="auto"/>
            <w:vAlign w:val="center"/>
          </w:tcPr>
          <w:p w14:paraId="63EF4412" w14:textId="77777777" w:rsidR="00774F5E" w:rsidRPr="00B71B0A" w:rsidRDefault="00774F5E" w:rsidP="00B71B0A">
            <w:pPr>
              <w:pStyle w:val="BayerTableRowHeadings"/>
              <w:keepNext w:val="0"/>
              <w:spacing w:after="0"/>
              <w:rPr>
                <w:lang w:val="da-DK"/>
              </w:rPr>
            </w:pPr>
            <w:r w:rsidRPr="00B71B0A">
              <w:rPr>
                <w:lang w:val="da-DK"/>
              </w:rPr>
              <w:lastRenderedPageBreak/>
              <w:t>Symptomatisk recidiverende VTE, MI, apopleksi eller non</w:t>
            </w:r>
            <w:r w:rsidR="006D3AE2" w:rsidRPr="00B71B0A">
              <w:rPr>
                <w:lang w:val="da-DK"/>
              </w:rPr>
              <w:t>-</w:t>
            </w:r>
            <w:r w:rsidRPr="00B71B0A">
              <w:rPr>
                <w:lang w:val="da-DK"/>
              </w:rPr>
              <w:t>CNS systemisk emboli</w:t>
            </w:r>
          </w:p>
        </w:tc>
        <w:tc>
          <w:tcPr>
            <w:tcW w:w="2188" w:type="dxa"/>
            <w:shd w:val="clear" w:color="auto" w:fill="auto"/>
            <w:vAlign w:val="center"/>
          </w:tcPr>
          <w:p w14:paraId="6D13550E" w14:textId="22A7A321" w:rsidR="00774F5E" w:rsidRPr="00B71B0A" w:rsidRDefault="00774F5E" w:rsidP="00B71B0A">
            <w:pPr>
              <w:pStyle w:val="BayerBodyTextFull"/>
              <w:spacing w:before="0" w:after="0"/>
              <w:rPr>
                <w:sz w:val="22"/>
                <w:szCs w:val="22"/>
                <w:lang w:val="da-DK"/>
              </w:rPr>
            </w:pPr>
            <w:r w:rsidRPr="00B71B0A">
              <w:rPr>
                <w:sz w:val="22"/>
                <w:szCs w:val="22"/>
                <w:lang w:val="da-DK"/>
              </w:rPr>
              <w:t>19</w:t>
            </w:r>
            <w:r w:rsidR="004A419B" w:rsidRPr="00B71B0A">
              <w:rPr>
                <w:sz w:val="22"/>
                <w:szCs w:val="22"/>
                <w:lang w:val="da-DK"/>
              </w:rPr>
              <w:t xml:space="preserve"> </w:t>
            </w:r>
            <w:r w:rsidRPr="00B71B0A">
              <w:rPr>
                <w:sz w:val="22"/>
                <w:szCs w:val="22"/>
                <w:lang w:val="da-DK"/>
              </w:rPr>
              <w:t>(1,7 %)</w:t>
            </w:r>
          </w:p>
        </w:tc>
        <w:tc>
          <w:tcPr>
            <w:tcW w:w="2072" w:type="dxa"/>
            <w:shd w:val="clear" w:color="auto" w:fill="auto"/>
            <w:vAlign w:val="center"/>
          </w:tcPr>
          <w:p w14:paraId="19B2F738" w14:textId="050674E8" w:rsidR="00774F5E" w:rsidRPr="00B71B0A" w:rsidRDefault="00774F5E" w:rsidP="00B71B0A">
            <w:pPr>
              <w:pStyle w:val="BayerBodyTextFull"/>
              <w:spacing w:before="0" w:after="0"/>
              <w:rPr>
                <w:sz w:val="22"/>
                <w:szCs w:val="22"/>
                <w:lang w:val="da-DK"/>
              </w:rPr>
            </w:pPr>
            <w:r w:rsidRPr="00B71B0A">
              <w:rPr>
                <w:sz w:val="22"/>
                <w:szCs w:val="22"/>
                <w:lang w:val="da-DK"/>
              </w:rPr>
              <w:t>18</w:t>
            </w:r>
            <w:r w:rsidR="004A419B" w:rsidRPr="00B71B0A">
              <w:rPr>
                <w:sz w:val="22"/>
                <w:szCs w:val="22"/>
                <w:lang w:val="da-DK"/>
              </w:rPr>
              <w:t xml:space="preserve"> </w:t>
            </w:r>
            <w:r w:rsidRPr="00B71B0A">
              <w:rPr>
                <w:sz w:val="22"/>
                <w:szCs w:val="22"/>
                <w:lang w:val="da-DK"/>
              </w:rPr>
              <w:t>(1,6 %)</w:t>
            </w:r>
          </w:p>
        </w:tc>
        <w:tc>
          <w:tcPr>
            <w:tcW w:w="2150" w:type="dxa"/>
            <w:shd w:val="clear" w:color="auto" w:fill="auto"/>
            <w:vAlign w:val="center"/>
          </w:tcPr>
          <w:p w14:paraId="01C2E003" w14:textId="6CE227E6" w:rsidR="00774F5E" w:rsidRPr="00B71B0A" w:rsidRDefault="00774F5E" w:rsidP="00B71B0A">
            <w:pPr>
              <w:pStyle w:val="BayerBodyTextFull"/>
              <w:spacing w:before="0" w:after="0"/>
              <w:rPr>
                <w:sz w:val="22"/>
                <w:szCs w:val="22"/>
                <w:lang w:val="da-DK"/>
              </w:rPr>
            </w:pPr>
            <w:r w:rsidRPr="00B71B0A">
              <w:rPr>
                <w:sz w:val="22"/>
                <w:szCs w:val="22"/>
                <w:lang w:val="da-DK"/>
              </w:rPr>
              <w:t>56</w:t>
            </w:r>
            <w:r w:rsidR="004A419B" w:rsidRPr="00B71B0A">
              <w:rPr>
                <w:sz w:val="22"/>
                <w:szCs w:val="22"/>
                <w:lang w:val="da-DK"/>
              </w:rPr>
              <w:t xml:space="preserve"> </w:t>
            </w:r>
            <w:r w:rsidRPr="00B71B0A">
              <w:rPr>
                <w:sz w:val="22"/>
                <w:szCs w:val="22"/>
                <w:lang w:val="da-DK"/>
              </w:rPr>
              <w:t>(5,0 %)</w:t>
            </w:r>
          </w:p>
        </w:tc>
      </w:tr>
      <w:tr w:rsidR="00774F5E" w:rsidRPr="00B71B0A" w14:paraId="150C4802" w14:textId="77777777" w:rsidTr="00D445F3">
        <w:trPr>
          <w:cantSplit/>
        </w:trPr>
        <w:tc>
          <w:tcPr>
            <w:tcW w:w="2769" w:type="dxa"/>
            <w:shd w:val="clear" w:color="auto" w:fill="auto"/>
            <w:vAlign w:val="center"/>
          </w:tcPr>
          <w:p w14:paraId="4287EA84" w14:textId="77777777" w:rsidR="00774F5E" w:rsidRPr="00B71B0A" w:rsidRDefault="00774F5E" w:rsidP="00B71B0A">
            <w:pPr>
              <w:pStyle w:val="BayerTableRowHeadings"/>
              <w:keepNext w:val="0"/>
              <w:spacing w:after="0"/>
              <w:rPr>
                <w:lang w:val="da-DK"/>
              </w:rPr>
            </w:pPr>
            <w:r w:rsidRPr="00B71B0A">
              <w:rPr>
                <w:lang w:val="da-DK"/>
              </w:rPr>
              <w:t>Større blødning</w:t>
            </w:r>
          </w:p>
        </w:tc>
        <w:tc>
          <w:tcPr>
            <w:tcW w:w="2188" w:type="dxa"/>
            <w:shd w:val="clear" w:color="auto" w:fill="auto"/>
            <w:vAlign w:val="center"/>
          </w:tcPr>
          <w:p w14:paraId="733CA464" w14:textId="28C16773" w:rsidR="00774F5E" w:rsidRPr="00B71B0A" w:rsidRDefault="00774F5E" w:rsidP="00B71B0A">
            <w:pPr>
              <w:pStyle w:val="BayerBodyTextFull"/>
              <w:spacing w:before="0" w:after="0"/>
              <w:rPr>
                <w:sz w:val="22"/>
                <w:szCs w:val="22"/>
                <w:lang w:val="da-DK"/>
              </w:rPr>
            </w:pPr>
            <w:r w:rsidRPr="00B71B0A">
              <w:rPr>
                <w:sz w:val="22"/>
                <w:szCs w:val="22"/>
                <w:lang w:val="da-DK"/>
              </w:rPr>
              <w:t>6</w:t>
            </w:r>
            <w:r w:rsidR="004A419B" w:rsidRPr="00B71B0A">
              <w:rPr>
                <w:sz w:val="22"/>
                <w:szCs w:val="22"/>
                <w:lang w:val="da-DK"/>
              </w:rPr>
              <w:t xml:space="preserve"> </w:t>
            </w:r>
            <w:r w:rsidRPr="00B71B0A">
              <w:rPr>
                <w:sz w:val="22"/>
                <w:szCs w:val="22"/>
                <w:lang w:val="da-DK"/>
              </w:rPr>
              <w:t>(0,5 %)</w:t>
            </w:r>
          </w:p>
        </w:tc>
        <w:tc>
          <w:tcPr>
            <w:tcW w:w="2072" w:type="dxa"/>
            <w:shd w:val="clear" w:color="auto" w:fill="auto"/>
            <w:vAlign w:val="center"/>
          </w:tcPr>
          <w:p w14:paraId="787B7361" w14:textId="4B92F2F2" w:rsidR="00774F5E" w:rsidRPr="00B71B0A" w:rsidRDefault="00774F5E" w:rsidP="00B71B0A">
            <w:pPr>
              <w:pStyle w:val="BayerBodyTextFull"/>
              <w:spacing w:before="0" w:after="0"/>
              <w:rPr>
                <w:sz w:val="22"/>
                <w:szCs w:val="22"/>
                <w:lang w:val="da-DK"/>
              </w:rPr>
            </w:pPr>
            <w:r w:rsidRPr="00B71B0A">
              <w:rPr>
                <w:sz w:val="22"/>
                <w:szCs w:val="22"/>
                <w:lang w:val="da-DK"/>
              </w:rPr>
              <w:t>5</w:t>
            </w:r>
            <w:r w:rsidR="004A419B" w:rsidRPr="00B71B0A">
              <w:rPr>
                <w:sz w:val="22"/>
                <w:szCs w:val="22"/>
                <w:lang w:val="da-DK"/>
              </w:rPr>
              <w:t xml:space="preserve"> </w:t>
            </w:r>
            <w:r w:rsidRPr="00B71B0A">
              <w:rPr>
                <w:sz w:val="22"/>
                <w:szCs w:val="22"/>
                <w:lang w:val="da-DK"/>
              </w:rPr>
              <w:t>(0,4 %)</w:t>
            </w:r>
          </w:p>
        </w:tc>
        <w:tc>
          <w:tcPr>
            <w:tcW w:w="2150" w:type="dxa"/>
            <w:shd w:val="clear" w:color="auto" w:fill="auto"/>
            <w:vAlign w:val="center"/>
          </w:tcPr>
          <w:p w14:paraId="33065589" w14:textId="110C853B" w:rsidR="00774F5E" w:rsidRPr="00B71B0A" w:rsidRDefault="00774F5E" w:rsidP="00B71B0A">
            <w:pPr>
              <w:pStyle w:val="BayerBodyTextFull"/>
              <w:spacing w:before="0" w:after="0"/>
              <w:rPr>
                <w:sz w:val="22"/>
                <w:szCs w:val="22"/>
                <w:lang w:val="da-DK"/>
              </w:rPr>
            </w:pPr>
            <w:r w:rsidRPr="00B71B0A">
              <w:rPr>
                <w:sz w:val="22"/>
                <w:szCs w:val="22"/>
                <w:lang w:val="da-DK"/>
              </w:rPr>
              <w:t>3</w:t>
            </w:r>
            <w:r w:rsidR="004A419B" w:rsidRPr="00B71B0A">
              <w:rPr>
                <w:sz w:val="22"/>
                <w:szCs w:val="22"/>
                <w:lang w:val="da-DK"/>
              </w:rPr>
              <w:t xml:space="preserve"> </w:t>
            </w:r>
            <w:r w:rsidRPr="00B71B0A">
              <w:rPr>
                <w:sz w:val="22"/>
                <w:szCs w:val="22"/>
                <w:lang w:val="da-DK"/>
              </w:rPr>
              <w:t>(0,3 %)</w:t>
            </w:r>
          </w:p>
        </w:tc>
      </w:tr>
      <w:tr w:rsidR="00774F5E" w:rsidRPr="0043542E" w14:paraId="196B00C5" w14:textId="77777777" w:rsidTr="00D445F3">
        <w:trPr>
          <w:cantSplit/>
        </w:trPr>
        <w:tc>
          <w:tcPr>
            <w:tcW w:w="2769" w:type="dxa"/>
            <w:shd w:val="clear" w:color="auto" w:fill="auto"/>
            <w:vAlign w:val="center"/>
          </w:tcPr>
          <w:p w14:paraId="13332309" w14:textId="77777777" w:rsidR="00774F5E" w:rsidRPr="0043542E" w:rsidRDefault="00774F5E" w:rsidP="00B66319">
            <w:pPr>
              <w:pStyle w:val="BayerTableRowHeadings"/>
              <w:keepNext w:val="0"/>
              <w:spacing w:after="0"/>
              <w:rPr>
                <w:lang w:val="da-DK"/>
              </w:rPr>
            </w:pPr>
            <w:r w:rsidRPr="0043542E">
              <w:rPr>
                <w:lang w:val="da-DK"/>
              </w:rPr>
              <w:t>Klinisk relevant mindre blødning</w:t>
            </w:r>
          </w:p>
        </w:tc>
        <w:tc>
          <w:tcPr>
            <w:tcW w:w="2188" w:type="dxa"/>
            <w:shd w:val="clear" w:color="auto" w:fill="auto"/>
            <w:vAlign w:val="center"/>
          </w:tcPr>
          <w:p w14:paraId="2BD3CD7D" w14:textId="0D79C60F" w:rsidR="00774F5E" w:rsidRPr="0043542E" w:rsidRDefault="00475BEC" w:rsidP="00B66319">
            <w:pPr>
              <w:pStyle w:val="BayerBodyTextFull"/>
              <w:spacing w:before="0" w:after="0"/>
              <w:ind w:left="12"/>
              <w:rPr>
                <w:sz w:val="22"/>
                <w:szCs w:val="22"/>
                <w:lang w:val="da-DK"/>
              </w:rPr>
            </w:pPr>
            <w:r w:rsidRPr="0043542E">
              <w:rPr>
                <w:sz w:val="22"/>
                <w:szCs w:val="22"/>
                <w:lang w:val="da-DK"/>
              </w:rPr>
              <w:t>30</w:t>
            </w:r>
            <w:r w:rsidR="004A419B">
              <w:rPr>
                <w:sz w:val="22"/>
                <w:szCs w:val="22"/>
                <w:lang w:val="da-DK"/>
              </w:rPr>
              <w:t xml:space="preserve"> </w:t>
            </w:r>
            <w:r w:rsidR="00774F5E" w:rsidRPr="0043542E">
              <w:rPr>
                <w:sz w:val="22"/>
                <w:szCs w:val="22"/>
                <w:lang w:val="da-DK"/>
              </w:rPr>
              <w:t>(2,7 %)</w:t>
            </w:r>
          </w:p>
        </w:tc>
        <w:tc>
          <w:tcPr>
            <w:tcW w:w="2072" w:type="dxa"/>
            <w:shd w:val="clear" w:color="auto" w:fill="auto"/>
            <w:vAlign w:val="center"/>
          </w:tcPr>
          <w:p w14:paraId="777EF73E" w14:textId="28BAD8E1" w:rsidR="00774F5E" w:rsidRPr="0043542E" w:rsidRDefault="00475BEC" w:rsidP="00B66319">
            <w:pPr>
              <w:pStyle w:val="BayerBodyTextFull"/>
              <w:spacing w:before="0" w:after="0"/>
              <w:ind w:left="12"/>
              <w:rPr>
                <w:sz w:val="22"/>
                <w:szCs w:val="22"/>
                <w:lang w:val="da-DK"/>
              </w:rPr>
            </w:pPr>
            <w:r w:rsidRPr="0043542E">
              <w:rPr>
                <w:sz w:val="22"/>
                <w:szCs w:val="22"/>
                <w:lang w:val="da-DK"/>
              </w:rPr>
              <w:t>22</w:t>
            </w:r>
            <w:r w:rsidR="004A419B">
              <w:rPr>
                <w:sz w:val="22"/>
                <w:szCs w:val="22"/>
                <w:lang w:val="da-DK"/>
              </w:rPr>
              <w:t xml:space="preserve"> </w:t>
            </w:r>
            <w:r w:rsidR="00774F5E" w:rsidRPr="0043542E">
              <w:rPr>
                <w:sz w:val="22"/>
                <w:szCs w:val="22"/>
                <w:lang w:val="da-DK"/>
              </w:rPr>
              <w:t>(2,0 %)</w:t>
            </w:r>
          </w:p>
        </w:tc>
        <w:tc>
          <w:tcPr>
            <w:tcW w:w="2150" w:type="dxa"/>
            <w:shd w:val="clear" w:color="auto" w:fill="auto"/>
            <w:vAlign w:val="center"/>
          </w:tcPr>
          <w:p w14:paraId="5CE006A0" w14:textId="7EB58022" w:rsidR="00774F5E" w:rsidRPr="0043542E" w:rsidRDefault="00774F5E" w:rsidP="00B66319">
            <w:pPr>
              <w:pStyle w:val="BayerBodyTextFull"/>
              <w:spacing w:before="0" w:after="0"/>
              <w:ind w:left="12"/>
              <w:rPr>
                <w:sz w:val="22"/>
                <w:szCs w:val="22"/>
                <w:lang w:val="da-DK"/>
              </w:rPr>
            </w:pPr>
            <w:r w:rsidRPr="0043542E">
              <w:rPr>
                <w:sz w:val="22"/>
                <w:szCs w:val="22"/>
                <w:lang w:val="da-DK"/>
              </w:rPr>
              <w:t>20</w:t>
            </w:r>
            <w:r w:rsidR="004A419B">
              <w:rPr>
                <w:sz w:val="22"/>
                <w:szCs w:val="22"/>
                <w:lang w:val="da-DK"/>
              </w:rPr>
              <w:t xml:space="preserve"> </w:t>
            </w:r>
            <w:r w:rsidRPr="0043542E">
              <w:rPr>
                <w:sz w:val="22"/>
                <w:szCs w:val="22"/>
                <w:lang w:val="da-DK"/>
              </w:rPr>
              <w:t>(1,8 %)</w:t>
            </w:r>
          </w:p>
        </w:tc>
      </w:tr>
      <w:tr w:rsidR="00774F5E" w:rsidRPr="0043542E" w14:paraId="015BFC40" w14:textId="77777777" w:rsidTr="00D445F3">
        <w:trPr>
          <w:cantSplit/>
        </w:trPr>
        <w:tc>
          <w:tcPr>
            <w:tcW w:w="2769" w:type="dxa"/>
            <w:shd w:val="clear" w:color="auto" w:fill="auto"/>
            <w:vAlign w:val="center"/>
          </w:tcPr>
          <w:p w14:paraId="39093479" w14:textId="77777777" w:rsidR="00774F5E" w:rsidRPr="0008761C" w:rsidRDefault="00774F5E" w:rsidP="00B66319">
            <w:pPr>
              <w:pStyle w:val="BayerTableRowHeadings"/>
              <w:keepNext w:val="0"/>
              <w:spacing w:after="0"/>
              <w:rPr>
                <w:lang w:val="nb-NO"/>
              </w:rPr>
            </w:pPr>
            <w:r w:rsidRPr="0008761C">
              <w:rPr>
                <w:lang w:val="nb-NO"/>
              </w:rPr>
              <w:t>Symptomatisk recidiverende VTE eller større blødning (klinisk</w:t>
            </w:r>
            <w:r w:rsidR="00FC7BE8" w:rsidRPr="0008761C">
              <w:rPr>
                <w:lang w:val="nb-NO"/>
              </w:rPr>
              <w:t>e</w:t>
            </w:r>
            <w:r w:rsidRPr="0008761C">
              <w:rPr>
                <w:lang w:val="nb-NO"/>
              </w:rPr>
              <w:t xml:space="preserve"> </w:t>
            </w:r>
            <w:r w:rsidR="00FC7BE8" w:rsidRPr="0008761C">
              <w:rPr>
                <w:lang w:val="nb-NO"/>
              </w:rPr>
              <w:t>netto</w:t>
            </w:r>
            <w:r w:rsidRPr="0008761C">
              <w:rPr>
                <w:lang w:val="nb-NO"/>
              </w:rPr>
              <w:t>fordel)</w:t>
            </w:r>
          </w:p>
        </w:tc>
        <w:tc>
          <w:tcPr>
            <w:tcW w:w="2188" w:type="dxa"/>
            <w:shd w:val="clear" w:color="auto" w:fill="auto"/>
            <w:vAlign w:val="center"/>
          </w:tcPr>
          <w:p w14:paraId="312ED48F" w14:textId="5C1E43BC" w:rsidR="00774F5E" w:rsidRPr="0043542E" w:rsidRDefault="00774F5E" w:rsidP="00B66319">
            <w:pPr>
              <w:pStyle w:val="BayerBodyTextFull"/>
              <w:spacing w:before="0" w:after="0"/>
              <w:ind w:left="12"/>
              <w:rPr>
                <w:sz w:val="22"/>
                <w:szCs w:val="22"/>
                <w:lang w:val="da-DK"/>
              </w:rPr>
            </w:pPr>
            <w:r w:rsidRPr="0043542E">
              <w:rPr>
                <w:sz w:val="22"/>
                <w:szCs w:val="22"/>
                <w:lang w:val="da-DK"/>
              </w:rPr>
              <w:t>23</w:t>
            </w:r>
            <w:r w:rsidR="004A419B">
              <w:rPr>
                <w:sz w:val="22"/>
                <w:szCs w:val="22"/>
                <w:lang w:val="da-DK"/>
              </w:rPr>
              <w:t xml:space="preserve"> </w:t>
            </w:r>
            <w:r w:rsidRPr="0043542E">
              <w:rPr>
                <w:sz w:val="22"/>
                <w:szCs w:val="22"/>
                <w:lang w:val="da-DK"/>
              </w:rPr>
              <w:t>(2,1</w:t>
            </w:r>
            <w:r w:rsidRPr="0043542E">
              <w:rPr>
                <w:lang w:val="da-DK"/>
              </w:rPr>
              <w:t> </w:t>
            </w:r>
            <w:r w:rsidRPr="0043542E">
              <w:rPr>
                <w:sz w:val="22"/>
                <w:szCs w:val="22"/>
                <w:lang w:val="da-DK"/>
              </w:rPr>
              <w:t>%)</w:t>
            </w:r>
            <w:r w:rsidRPr="0043542E">
              <w:rPr>
                <w:sz w:val="22"/>
                <w:szCs w:val="22"/>
                <w:vertAlign w:val="superscript"/>
                <w:lang w:val="da-DK"/>
              </w:rPr>
              <w:t>+</w:t>
            </w:r>
          </w:p>
        </w:tc>
        <w:tc>
          <w:tcPr>
            <w:tcW w:w="2072" w:type="dxa"/>
            <w:shd w:val="clear" w:color="auto" w:fill="auto"/>
            <w:vAlign w:val="center"/>
          </w:tcPr>
          <w:p w14:paraId="6C9D3A2D" w14:textId="3B7AF255" w:rsidR="00774F5E" w:rsidRPr="0043542E" w:rsidRDefault="00475BEC" w:rsidP="00B66319">
            <w:pPr>
              <w:pStyle w:val="BayerBodyTextFull"/>
              <w:spacing w:before="0" w:after="0"/>
              <w:ind w:left="12"/>
              <w:rPr>
                <w:sz w:val="22"/>
                <w:szCs w:val="22"/>
                <w:lang w:val="da-DK"/>
              </w:rPr>
            </w:pPr>
            <w:r w:rsidRPr="0043542E">
              <w:rPr>
                <w:sz w:val="22"/>
                <w:szCs w:val="22"/>
                <w:lang w:val="da-DK"/>
              </w:rPr>
              <w:t>17</w:t>
            </w:r>
            <w:r w:rsidR="004A419B">
              <w:rPr>
                <w:sz w:val="22"/>
                <w:szCs w:val="22"/>
                <w:lang w:val="da-DK"/>
              </w:rPr>
              <w:t xml:space="preserve"> </w:t>
            </w:r>
            <w:r w:rsidR="00774F5E" w:rsidRPr="0043542E">
              <w:rPr>
                <w:sz w:val="22"/>
                <w:szCs w:val="22"/>
                <w:lang w:val="da-DK"/>
              </w:rPr>
              <w:t>(1,5 %)</w:t>
            </w:r>
            <w:r w:rsidR="00774F5E" w:rsidRPr="0043542E">
              <w:rPr>
                <w:sz w:val="22"/>
                <w:szCs w:val="22"/>
                <w:vertAlign w:val="superscript"/>
                <w:lang w:val="da-DK"/>
              </w:rPr>
              <w:t>++</w:t>
            </w:r>
          </w:p>
        </w:tc>
        <w:tc>
          <w:tcPr>
            <w:tcW w:w="2150" w:type="dxa"/>
            <w:shd w:val="clear" w:color="auto" w:fill="auto"/>
            <w:vAlign w:val="center"/>
          </w:tcPr>
          <w:p w14:paraId="66CDD472" w14:textId="434F0285" w:rsidR="00774F5E" w:rsidRPr="0043542E" w:rsidRDefault="00475BEC" w:rsidP="00B66319">
            <w:pPr>
              <w:pStyle w:val="BayerBodyTextFull"/>
              <w:spacing w:before="0" w:after="0"/>
              <w:ind w:left="12"/>
              <w:rPr>
                <w:sz w:val="22"/>
                <w:szCs w:val="22"/>
                <w:lang w:val="da-DK"/>
              </w:rPr>
            </w:pPr>
            <w:r w:rsidRPr="0043542E">
              <w:rPr>
                <w:sz w:val="22"/>
                <w:szCs w:val="22"/>
                <w:lang w:val="da-DK"/>
              </w:rPr>
              <w:t>53</w:t>
            </w:r>
            <w:r w:rsidR="004A419B">
              <w:rPr>
                <w:sz w:val="22"/>
                <w:szCs w:val="22"/>
                <w:lang w:val="da-DK"/>
              </w:rPr>
              <w:t xml:space="preserve"> </w:t>
            </w:r>
            <w:r w:rsidR="00774F5E" w:rsidRPr="0043542E">
              <w:rPr>
                <w:sz w:val="22"/>
                <w:szCs w:val="22"/>
                <w:lang w:val="da-DK"/>
              </w:rPr>
              <w:t>(4,7 %)</w:t>
            </w:r>
          </w:p>
        </w:tc>
      </w:tr>
    </w:tbl>
    <w:p w14:paraId="4C62F0D6" w14:textId="21029541" w:rsidR="004A419B" w:rsidRPr="004A419B" w:rsidRDefault="004A419B" w:rsidP="00D445F3">
      <w:pPr>
        <w:pStyle w:val="BayerTableFootnote"/>
        <w:keepNext w:val="0"/>
        <w:tabs>
          <w:tab w:val="right" w:pos="480"/>
          <w:tab w:val="left" w:pos="600"/>
        </w:tabs>
        <w:spacing w:after="0"/>
        <w:ind w:left="0" w:firstLine="0"/>
      </w:pPr>
      <w:r w:rsidRPr="004A419B">
        <w:t xml:space="preserve">* </w:t>
      </w:r>
      <w:r w:rsidRPr="004A419B">
        <w:tab/>
        <w:t xml:space="preserve">p &lt; 0,001(superioritet) rivaroxaban 20 mg én gang dagligt </w:t>
      </w:r>
      <w:r w:rsidR="00AF1585" w:rsidRPr="00AF1585">
        <w:rPr>
          <w:iCs/>
        </w:rPr>
        <w:t>vs.</w:t>
      </w:r>
      <w:r>
        <w:t>acetylsalicylsyre</w:t>
      </w:r>
      <w:r w:rsidRPr="004A419B">
        <w:t xml:space="preserve"> 100 mg én gang dagligt; HR = 0,34 (0,20</w:t>
      </w:r>
      <w:r>
        <w:t> </w:t>
      </w:r>
      <w:r>
        <w:noBreakHyphen/>
        <w:t> </w:t>
      </w:r>
      <w:r w:rsidRPr="004A419B">
        <w:t>0,59)</w:t>
      </w:r>
    </w:p>
    <w:p w14:paraId="0ABE13F1" w14:textId="0AD25ECA" w:rsidR="004A419B" w:rsidRPr="004A419B" w:rsidRDefault="004A419B" w:rsidP="00D445F3">
      <w:pPr>
        <w:pStyle w:val="BayerTableFootnote"/>
        <w:keepNext w:val="0"/>
        <w:tabs>
          <w:tab w:val="right" w:pos="480"/>
          <w:tab w:val="left" w:pos="600"/>
        </w:tabs>
        <w:spacing w:after="0"/>
        <w:ind w:left="0" w:firstLine="0"/>
      </w:pPr>
      <w:r w:rsidRPr="004A419B">
        <w:t xml:space="preserve">** </w:t>
      </w:r>
      <w:r w:rsidRPr="004A419B">
        <w:tab/>
        <w:t xml:space="preserve">p &lt; 0,001 (superioritet) rivaroxaban 10 mg én gang dagligt </w:t>
      </w:r>
      <w:r w:rsidR="00AF1585" w:rsidRPr="00AF1585">
        <w:rPr>
          <w:iCs/>
        </w:rPr>
        <w:t>vs.</w:t>
      </w:r>
      <w:r>
        <w:t>acetylsalicylsyre</w:t>
      </w:r>
      <w:r w:rsidRPr="004A419B">
        <w:t xml:space="preserve"> 100 mg én gang dagligt; HR = 0,26 (0,14</w:t>
      </w:r>
      <w:r>
        <w:noBreakHyphen/>
        <w:t> </w:t>
      </w:r>
      <w:r>
        <w:noBreakHyphen/>
      </w:r>
      <w:r w:rsidRPr="004A419B">
        <w:t>0,47)</w:t>
      </w:r>
    </w:p>
    <w:p w14:paraId="2B7F10E1" w14:textId="680234C7" w:rsidR="004A419B" w:rsidRDefault="004A419B" w:rsidP="00D445F3">
      <w:pPr>
        <w:rPr>
          <w:szCs w:val="22"/>
        </w:rPr>
      </w:pPr>
      <w:r>
        <w:rPr>
          <w:szCs w:val="22"/>
        </w:rPr>
        <w:t xml:space="preserve">+ </w:t>
      </w:r>
      <w:r w:rsidRPr="004A419B">
        <w:rPr>
          <w:szCs w:val="22"/>
        </w:rPr>
        <w:t xml:space="preserve">rivaroxaban 20 mg én gang dagligt </w:t>
      </w:r>
      <w:r w:rsidR="00AF1585" w:rsidRPr="00AF1585">
        <w:rPr>
          <w:iCs/>
        </w:rPr>
        <w:t>vs.</w:t>
      </w:r>
      <w:r>
        <w:t>acetylsalicylsyre</w:t>
      </w:r>
      <w:r w:rsidRPr="004A419B">
        <w:rPr>
          <w:szCs w:val="22"/>
        </w:rPr>
        <w:t xml:space="preserve"> 100 mg én gang dagligt; HR = 0,44 (0,27</w:t>
      </w:r>
      <w:r>
        <w:rPr>
          <w:szCs w:val="22"/>
        </w:rPr>
        <w:t> </w:t>
      </w:r>
      <w:r>
        <w:rPr>
          <w:szCs w:val="22"/>
        </w:rPr>
        <w:noBreakHyphen/>
        <w:t> </w:t>
      </w:r>
      <w:r w:rsidRPr="004A419B">
        <w:rPr>
          <w:szCs w:val="22"/>
        </w:rPr>
        <w:t>0,71), p = 0,0009 (nominel)</w:t>
      </w:r>
    </w:p>
    <w:p w14:paraId="5A8D9B3A" w14:textId="31C38264" w:rsidR="00774F5E" w:rsidRPr="004A419B" w:rsidRDefault="004A419B" w:rsidP="00D445F3">
      <w:pPr>
        <w:rPr>
          <w:szCs w:val="22"/>
        </w:rPr>
      </w:pPr>
      <w:r>
        <w:rPr>
          <w:szCs w:val="22"/>
        </w:rPr>
        <w:t xml:space="preserve">++ </w:t>
      </w:r>
      <w:r w:rsidRPr="004A419B">
        <w:rPr>
          <w:szCs w:val="22"/>
        </w:rPr>
        <w:t xml:space="preserve">rivaroxaban 10 mg én gang dagligt </w:t>
      </w:r>
      <w:r w:rsidR="00AF1585" w:rsidRPr="00AF1585">
        <w:rPr>
          <w:iCs/>
        </w:rPr>
        <w:t>vs.</w:t>
      </w:r>
      <w:r>
        <w:t>acetylsalicylsyre</w:t>
      </w:r>
      <w:r w:rsidRPr="004A419B">
        <w:rPr>
          <w:szCs w:val="22"/>
        </w:rPr>
        <w:t xml:space="preserve"> 100 mg én gang dagligt; HR = 0,32 (0,18</w:t>
      </w:r>
      <w:r>
        <w:rPr>
          <w:szCs w:val="22"/>
        </w:rPr>
        <w:t> </w:t>
      </w:r>
      <w:r>
        <w:rPr>
          <w:szCs w:val="22"/>
        </w:rPr>
        <w:noBreakHyphen/>
        <w:t> </w:t>
      </w:r>
      <w:r w:rsidRPr="004A419B">
        <w:rPr>
          <w:szCs w:val="22"/>
        </w:rPr>
        <w:t>0,55), p &lt; 0,0001 (nominel)</w:t>
      </w:r>
    </w:p>
    <w:p w14:paraId="73ABF6B4" w14:textId="77777777" w:rsidR="004A419B" w:rsidRPr="0043542E" w:rsidRDefault="004A419B" w:rsidP="004A419B">
      <w:pPr>
        <w:pStyle w:val="Default"/>
        <w:snapToGrid w:val="0"/>
        <w:rPr>
          <w:noProof/>
          <w:color w:val="auto"/>
          <w:sz w:val="22"/>
          <w:szCs w:val="22"/>
          <w:lang w:val="da-DK"/>
        </w:rPr>
      </w:pPr>
    </w:p>
    <w:p w14:paraId="0588D6D7" w14:textId="3A352F33" w:rsidR="00E97644" w:rsidRPr="0043542E" w:rsidRDefault="00E97644" w:rsidP="00027260">
      <w:pPr>
        <w:autoSpaceDE w:val="0"/>
        <w:autoSpaceDN w:val="0"/>
        <w:adjustRightInd w:val="0"/>
      </w:pPr>
      <w:r w:rsidRPr="0043542E">
        <w:t>Ud over fase III EINSTEIN</w:t>
      </w:r>
      <w:r w:rsidR="006D3AE2" w:rsidRPr="0043542E">
        <w:t>-</w:t>
      </w:r>
      <w:r w:rsidRPr="0043542E">
        <w:t xml:space="preserve">programmet er der gennemført et åbent, prospektivt, </w:t>
      </w:r>
      <w:r w:rsidR="001D2B23" w:rsidRPr="0043542E">
        <w:t>ikke</w:t>
      </w:r>
      <w:r w:rsidR="006D3AE2" w:rsidRPr="0043542E">
        <w:t>-</w:t>
      </w:r>
      <w:r w:rsidRPr="0043542E">
        <w:t>interventions</w:t>
      </w:r>
      <w:r w:rsidR="006D3AE2" w:rsidRPr="0043542E">
        <w:t>-</w:t>
      </w:r>
      <w:r w:rsidR="00602223" w:rsidRPr="0043542E">
        <w:t xml:space="preserve"> </w:t>
      </w:r>
      <w:r w:rsidRPr="0043542E">
        <w:t>kohortestudie (XALIA) med central evaluering af resultaterne, herunder recidiverende VTE, alvorlige blødninger og død. 5</w:t>
      </w:r>
      <w:r w:rsidR="00D445F3">
        <w:t> </w:t>
      </w:r>
      <w:r w:rsidRPr="0043542E">
        <w:t xml:space="preserve">142 patienter med akut DVT blev inkluderet med henblik på at undersøge sikkerheden ved langtidsbehandling med rivaroxaban sammenlignet med standard antikoagulationsbehandling efter klinisk praksis. Forekomsten af alvorlige blødninger, recidiverende VTE og død uanset årsag for rivaroxaban var henholdsvis 0,7 %, 1,4 % og 0,5 %. Der var forskelle i patientkarakteristika ved </w:t>
      </w:r>
      <w:r w:rsidRPr="0043542E">
        <w:rPr>
          <w:i/>
        </w:rPr>
        <w:t>baseline</w:t>
      </w:r>
      <w:r w:rsidRPr="0043542E">
        <w:t xml:space="preserve">, herunder alder, cancer og nedsat nyrefunktion. Der </w:t>
      </w:r>
      <w:r w:rsidR="001D2B23" w:rsidRPr="0043542E">
        <w:t xml:space="preserve">blev </w:t>
      </w:r>
      <w:r w:rsidRPr="0043542E">
        <w:t xml:space="preserve">anvendt en forudspecificeret stratificeret tendensanalyse til at justere for målte forskelle ved </w:t>
      </w:r>
      <w:r w:rsidRPr="0043542E">
        <w:rPr>
          <w:i/>
        </w:rPr>
        <w:t>baseline</w:t>
      </w:r>
      <w:r w:rsidRPr="0043542E">
        <w:t xml:space="preserve">, men på trods af dette, kan </w:t>
      </w:r>
      <w:r w:rsidR="00116F60" w:rsidRPr="0043542E">
        <w:rPr>
          <w:i/>
        </w:rPr>
        <w:t>residual confounding</w:t>
      </w:r>
      <w:r w:rsidR="00116F60" w:rsidRPr="0043542E">
        <w:t xml:space="preserve"> </w:t>
      </w:r>
      <w:r w:rsidRPr="0043542E">
        <w:t xml:space="preserve">påvirke resultatet. Justeret </w:t>
      </w:r>
      <w:r w:rsidR="0010069B" w:rsidRPr="0043542E">
        <w:t>HR</w:t>
      </w:r>
      <w:r w:rsidRPr="0043542E">
        <w:t>, der sammenligner rivaroxaban og standardbehandling for alvorlige blødninger, recidiverende VTE og død uanset årsag var henholdsvis 0,77 (95 %</w:t>
      </w:r>
      <w:r w:rsidR="001D2B23" w:rsidRPr="0043542E">
        <w:t xml:space="preserve"> </w:t>
      </w:r>
      <w:r w:rsidRPr="0043542E">
        <w:t>KI 0,40</w:t>
      </w:r>
      <w:r w:rsidR="00581C69" w:rsidRPr="0043542E">
        <w:t> </w:t>
      </w:r>
      <w:r w:rsidR="00F4013A">
        <w:noBreakHyphen/>
      </w:r>
      <w:r w:rsidR="00581C69" w:rsidRPr="0043542E">
        <w:t> </w:t>
      </w:r>
      <w:r w:rsidRPr="0043542E">
        <w:t>1,50), 0,91 (95 %</w:t>
      </w:r>
      <w:r w:rsidR="001D2B23" w:rsidRPr="0043542E">
        <w:t xml:space="preserve"> </w:t>
      </w:r>
      <w:r w:rsidRPr="0043542E">
        <w:t>KI 0,54</w:t>
      </w:r>
      <w:r w:rsidR="00581C69" w:rsidRPr="0043542E">
        <w:t> </w:t>
      </w:r>
      <w:r w:rsidR="00F4013A">
        <w:noBreakHyphen/>
      </w:r>
      <w:r w:rsidR="00581C69" w:rsidRPr="0043542E">
        <w:t> </w:t>
      </w:r>
      <w:r w:rsidRPr="0043542E">
        <w:t>1,54) og 0,51 (95 %</w:t>
      </w:r>
      <w:r w:rsidR="001D2B23" w:rsidRPr="0043542E">
        <w:t xml:space="preserve"> </w:t>
      </w:r>
      <w:r w:rsidRPr="0043542E">
        <w:t>KI 0,24</w:t>
      </w:r>
      <w:r w:rsidR="00581C69" w:rsidRPr="0043542E">
        <w:t> </w:t>
      </w:r>
      <w:r w:rsidR="00F4013A">
        <w:noBreakHyphen/>
      </w:r>
      <w:r w:rsidR="00581C69" w:rsidRPr="0043542E">
        <w:t> </w:t>
      </w:r>
      <w:r w:rsidRPr="0043542E">
        <w:t xml:space="preserve">1,07). </w:t>
      </w:r>
    </w:p>
    <w:p w14:paraId="6DA6B69E" w14:textId="77777777" w:rsidR="00E97644" w:rsidRPr="0043542E" w:rsidRDefault="00E97644" w:rsidP="00027260">
      <w:r w:rsidRPr="0043542E">
        <w:t xml:space="preserve">Disse resultater fra patienter behandlet efter klinisk praksis er konsistente med den etablerede sikkerhedsprofil </w:t>
      </w:r>
      <w:r w:rsidR="001D2B23" w:rsidRPr="0043542E">
        <w:t>ved</w:t>
      </w:r>
      <w:r w:rsidRPr="0043542E">
        <w:t xml:space="preserve"> denne indikation.</w:t>
      </w:r>
    </w:p>
    <w:p w14:paraId="2FB8B44D" w14:textId="77777777" w:rsidR="00E97644" w:rsidRPr="0043542E" w:rsidRDefault="00E97644" w:rsidP="00F672E9">
      <w:pPr>
        <w:adjustRightInd w:val="0"/>
        <w:snapToGrid w:val="0"/>
        <w:rPr>
          <w:iCs/>
          <w:noProof/>
        </w:rPr>
      </w:pPr>
    </w:p>
    <w:p w14:paraId="5BE9ACD6" w14:textId="77777777" w:rsidR="00DE0838" w:rsidRPr="00257187" w:rsidRDefault="00DE0838" w:rsidP="00DE0838">
      <w:pPr>
        <w:pStyle w:val="Default"/>
        <w:rPr>
          <w:color w:val="auto"/>
          <w:sz w:val="22"/>
          <w:szCs w:val="22"/>
          <w:u w:val="single"/>
          <w:lang w:val="da-DK"/>
        </w:rPr>
      </w:pPr>
      <w:r w:rsidRPr="00257187">
        <w:rPr>
          <w:color w:val="auto"/>
          <w:sz w:val="22"/>
          <w:u w:val="single"/>
          <w:lang w:val="da-DK"/>
        </w:rPr>
        <w:t>Pædiatrisk population</w:t>
      </w:r>
    </w:p>
    <w:p w14:paraId="2E9876CB" w14:textId="77777777" w:rsidR="00DE0838" w:rsidRPr="00A968C0" w:rsidRDefault="00DE0838" w:rsidP="00F672E9">
      <w:pPr>
        <w:rPr>
          <w:i/>
          <w:u w:val="single"/>
        </w:rPr>
      </w:pPr>
      <w:r>
        <w:rPr>
          <w:i/>
          <w:u w:val="single"/>
        </w:rPr>
        <w:t>Behandling af VTE og forebyggelse af recidiverende VTE hos pædiatriske patienter</w:t>
      </w:r>
    </w:p>
    <w:p w14:paraId="2A12168D" w14:textId="77777777" w:rsidR="00DE0838" w:rsidRPr="00A968C0" w:rsidRDefault="00DE0838" w:rsidP="00F672E9"/>
    <w:p w14:paraId="12F7D9AB" w14:textId="16B3172C" w:rsidR="00DE0838" w:rsidRPr="009106E5" w:rsidRDefault="00DE0838" w:rsidP="00DE0838">
      <w:pPr>
        <w:pStyle w:val="CommentText"/>
        <w:rPr>
          <w:rFonts w:eastAsia="Calibri"/>
          <w:sz w:val="22"/>
        </w:rPr>
      </w:pPr>
      <w:r>
        <w:rPr>
          <w:sz w:val="22"/>
        </w:rPr>
        <w:t>I alt 727 børn med bekræftet akut VTE, hvoraf 528 fik rivaroxaban, blev undersøgt i 6</w:t>
      </w:r>
      <w:r w:rsidR="00C84B74">
        <w:rPr>
          <w:sz w:val="22"/>
        </w:rPr>
        <w:t xml:space="preserve"> </w:t>
      </w:r>
      <w:r>
        <w:rPr>
          <w:sz w:val="22"/>
        </w:rPr>
        <w:t>åbne, pædiatriske multicenterstudier. Legemsvægtjusteret dosering hos patienter fra fødslen til under 18 år førte til en rivaroxaban-eksponering svarende til den, der blev observeret hos voksne patienter med DVT i behandling med rivaroxaban 20 mg én gang dagligt, bekræftet i fase III</w:t>
      </w:r>
      <w:r w:rsidR="002A349C">
        <w:rPr>
          <w:sz w:val="22"/>
        </w:rPr>
        <w:noBreakHyphen/>
      </w:r>
      <w:r>
        <w:rPr>
          <w:sz w:val="22"/>
        </w:rPr>
        <w:t>studiet (se pkt. 5.2).</w:t>
      </w:r>
    </w:p>
    <w:p w14:paraId="496642AC" w14:textId="77777777" w:rsidR="00DE0838" w:rsidRPr="009106E5" w:rsidRDefault="00DE0838" w:rsidP="00DE0838">
      <w:pPr>
        <w:autoSpaceDE w:val="0"/>
        <w:autoSpaceDN w:val="0"/>
        <w:adjustRightInd w:val="0"/>
        <w:rPr>
          <w:rFonts w:eastAsia="SimSun"/>
        </w:rPr>
      </w:pPr>
    </w:p>
    <w:p w14:paraId="73189A3F" w14:textId="5289551D" w:rsidR="00DE0838" w:rsidRPr="009106E5" w:rsidRDefault="00DE0838" w:rsidP="00DE0838">
      <w:pPr>
        <w:autoSpaceDE w:val="0"/>
        <w:autoSpaceDN w:val="0"/>
        <w:adjustRightInd w:val="0"/>
        <w:rPr>
          <w:rFonts w:eastAsia="SimSun"/>
        </w:rPr>
      </w:pPr>
      <w:r>
        <w:t>EINSTEIN Junior fase III</w:t>
      </w:r>
      <w:r w:rsidR="002A349C">
        <w:noBreakHyphen/>
      </w:r>
      <w:r w:rsidR="00401C8B">
        <w:t>s</w:t>
      </w:r>
      <w:r>
        <w:t>tudiet var et randomiseret, aktivt kontrolleret, åbent, klinisk multicenterstudie hos 500 pædiatriske patienter (fra fødslen til &lt; 18 år) med bekræftet akut VTE. Der var 276 børn in alderen 12 til &lt; 18 år, 101 børn i alderen 6 til &lt; 12 år, 69 børn i alderen 2 til &lt; 6 år og 54 børn i alderen &lt; 2 år.</w:t>
      </w:r>
    </w:p>
    <w:p w14:paraId="11E253F5" w14:textId="77777777" w:rsidR="00DE0838" w:rsidRPr="009106E5" w:rsidRDefault="00DE0838" w:rsidP="00DE0838">
      <w:pPr>
        <w:autoSpaceDE w:val="0"/>
        <w:autoSpaceDN w:val="0"/>
        <w:adjustRightInd w:val="0"/>
        <w:rPr>
          <w:rFonts w:eastAsia="SimSun"/>
        </w:rPr>
      </w:pPr>
    </w:p>
    <w:p w14:paraId="32BB953A" w14:textId="69818C22" w:rsidR="00DE0838" w:rsidRPr="009106E5" w:rsidRDefault="00DE0838" w:rsidP="00DE0838">
      <w:pPr>
        <w:autoSpaceDE w:val="0"/>
        <w:autoSpaceDN w:val="0"/>
        <w:adjustRightInd w:val="0"/>
        <w:rPr>
          <w:rFonts w:eastAsia="SimSun"/>
        </w:rPr>
      </w:pPr>
      <w:r>
        <w:t>Indeks-VTE blev klassificeret som enten centralvenekateter</w:t>
      </w:r>
      <w:r>
        <w:noBreakHyphen/>
        <w:t>relateret VTE (</w:t>
      </w:r>
      <w:r w:rsidR="00EA7243">
        <w:t>CVK</w:t>
      </w:r>
      <w:r>
        <w:noBreakHyphen/>
        <w:t xml:space="preserve">VTE, </w:t>
      </w:r>
      <w:r w:rsidR="00902ED6">
        <w:t xml:space="preserve">90/335 patienter i rivaroxaban-gruppen, 37/165 patienter i komparator-gruppen), </w:t>
      </w:r>
      <w:r>
        <w:t>cerebralvene- og sinustrombose (CVST</w:t>
      </w:r>
      <w:r w:rsidR="00C84B74">
        <w:t xml:space="preserve">; </w:t>
      </w:r>
      <w:r w:rsidR="00902ED6">
        <w:t>74/335 patienter i rivaroxaban-gruppen, 43/165 patienter i komparator-gruppen),</w:t>
      </w:r>
      <w:r>
        <w:t xml:space="preserve"> og alle andre, herunder DVT og PE (non</w:t>
      </w:r>
      <w:r>
        <w:noBreakHyphen/>
      </w:r>
      <w:r w:rsidR="00EA7243">
        <w:t>CVK</w:t>
      </w:r>
      <w:r>
        <w:noBreakHyphen/>
        <w:t>VTE</w:t>
      </w:r>
      <w:r w:rsidR="00902ED6">
        <w:t>, 171/335 patienter i rivaroxaban-gruppen, 8</w:t>
      </w:r>
      <w:r w:rsidR="00540BB7">
        <w:t>5</w:t>
      </w:r>
      <w:r w:rsidR="00902ED6">
        <w:t>/165 patienter i komparator-gruppen)</w:t>
      </w:r>
      <w:r>
        <w:t>. Den mest almindelige præsentation af indeks-trombose hos børn i alderen 12 til &lt; 18 år var non</w:t>
      </w:r>
      <w:r>
        <w:noBreakHyphen/>
      </w:r>
      <w:r w:rsidR="00EA7243">
        <w:t>CVK</w:t>
      </w:r>
      <w:r>
        <w:noBreakHyphen/>
        <w:t>VTE hos 211 (76,4 %). Hos børn i alderen 6</w:t>
      </w:r>
      <w:r w:rsidR="002A349C">
        <w:t> </w:t>
      </w:r>
      <w:r>
        <w:t>til &lt; 12 år og i alderen 2 til &lt; 6 år var det CVST hos hhv. 48</w:t>
      </w:r>
      <w:r w:rsidR="002A349C">
        <w:t> </w:t>
      </w:r>
      <w:r>
        <w:t>(47,5 %) og 35</w:t>
      </w:r>
      <w:r w:rsidR="002A349C">
        <w:t> </w:t>
      </w:r>
      <w:r>
        <w:t xml:space="preserve">(50,7 %), og hos børn i alderen &lt; 2 år var det </w:t>
      </w:r>
      <w:r w:rsidR="00EA7243">
        <w:t>CVK</w:t>
      </w:r>
      <w:r>
        <w:noBreakHyphen/>
        <w:t>VTE hos 37</w:t>
      </w:r>
      <w:r w:rsidR="002A349C">
        <w:t> </w:t>
      </w:r>
      <w:r>
        <w:t>(68,5 %).</w:t>
      </w:r>
      <w:r w:rsidR="00902ED6">
        <w:t xml:space="preserve"> Der var ingen børn &lt; 6 måneder med CVST i rivaroxaban-gruppen.</w:t>
      </w:r>
      <w:r w:rsidR="001865B7">
        <w:t xml:space="preserve"> 22 af patienter</w:t>
      </w:r>
      <w:r w:rsidR="003F2601">
        <w:t>ne</w:t>
      </w:r>
      <w:r w:rsidR="001865B7">
        <w:t xml:space="preserve"> med CVST havde en CNS-infektion (13 patienter hos rivaroxaban-gruppen og 9 patienter hos komparatorgruppen).</w:t>
      </w:r>
    </w:p>
    <w:p w14:paraId="4A2BAB2B" w14:textId="77777777" w:rsidR="002A349C" w:rsidRDefault="002A349C" w:rsidP="00DE0838">
      <w:pPr>
        <w:autoSpaceDE w:val="0"/>
        <w:autoSpaceDN w:val="0"/>
        <w:adjustRightInd w:val="0"/>
      </w:pPr>
    </w:p>
    <w:p w14:paraId="6158A6E3" w14:textId="5EBB1544" w:rsidR="00DE0838" w:rsidRPr="009106E5" w:rsidRDefault="00DE0838" w:rsidP="00DE0838">
      <w:pPr>
        <w:autoSpaceDE w:val="0"/>
        <w:autoSpaceDN w:val="0"/>
        <w:adjustRightInd w:val="0"/>
        <w:rPr>
          <w:rFonts w:eastAsia="SimSun"/>
        </w:rPr>
      </w:pPr>
      <w:r>
        <w:lastRenderedPageBreak/>
        <w:t xml:space="preserve">VTE blev provokeret </w:t>
      </w:r>
      <w:r w:rsidR="005C75DF">
        <w:t>af</w:t>
      </w:r>
      <w:r>
        <w:t xml:space="preserve"> vedvarende, forbigående eller både vedvarende og forbigående risikofaktorer hos 438 (87,6 %) børn.</w:t>
      </w:r>
    </w:p>
    <w:p w14:paraId="210743FC" w14:textId="77777777" w:rsidR="00DE0838" w:rsidRPr="009106E5" w:rsidRDefault="00DE0838" w:rsidP="00DE0838">
      <w:pPr>
        <w:autoSpaceDE w:val="0"/>
        <w:autoSpaceDN w:val="0"/>
        <w:adjustRightInd w:val="0"/>
        <w:rPr>
          <w:rFonts w:eastAsia="SimSun"/>
        </w:rPr>
      </w:pPr>
    </w:p>
    <w:p w14:paraId="2EC7D524" w14:textId="77777777" w:rsidR="00DE0838" w:rsidRPr="009106E5" w:rsidRDefault="00DE0838" w:rsidP="00DE0838">
      <w:pPr>
        <w:autoSpaceDE w:val="0"/>
        <w:autoSpaceDN w:val="0"/>
        <w:adjustRightInd w:val="0"/>
        <w:rPr>
          <w:rFonts w:eastAsia="SimSun"/>
        </w:rPr>
      </w:pPr>
      <w:r>
        <w:t xml:space="preserve">Patienterne fik indledende behandling med terapeutiske doser af UFH, </w:t>
      </w:r>
      <w:r w:rsidR="00C5523E">
        <w:t>LMH</w:t>
      </w:r>
      <w:r>
        <w:t xml:space="preserve"> eller fondaparinux i mindst 5 dage, og de blev randomiseret i forholdet 2:1 til at få enten legemsvægtjusterede doser af rivaroxaban eller komparatorgruppen (hepariner, VKA) i en primær studiebehandlingsperiode på 3 måneder (1 måned for børn &lt; 2 år med </w:t>
      </w:r>
      <w:r w:rsidR="00EA7243">
        <w:t>CVK</w:t>
      </w:r>
      <w:r>
        <w:noBreakHyphen/>
        <w:t xml:space="preserve">VTE). Ved slutningen af den primære studiebehandlingsperiode, blev den </w:t>
      </w:r>
      <w:r w:rsidR="00C5523E">
        <w:t>billed</w:t>
      </w:r>
      <w:r>
        <w:t xml:space="preserve">diagnostiske test, der blev taget ved </w:t>
      </w:r>
      <w:r w:rsidRPr="00E8191F">
        <w:rPr>
          <w:i/>
          <w:iCs/>
        </w:rPr>
        <w:t>baseline</w:t>
      </w:r>
      <w:r>
        <w:t xml:space="preserve">, gentaget hvis det var klinisk muligt. Studiebehandlingen kunne på dette tidspunkt stoppes, eller efter investigatorens skøn fortsættes i op til 12 måneder (for børn &lt; 2 år med </w:t>
      </w:r>
      <w:r w:rsidR="00EA7243">
        <w:t>CVK</w:t>
      </w:r>
      <w:r>
        <w:noBreakHyphen/>
        <w:t>VTE op til 3 måneder) i alt.</w:t>
      </w:r>
    </w:p>
    <w:p w14:paraId="4348A191" w14:textId="77777777" w:rsidR="00DE0838" w:rsidRPr="009106E5" w:rsidRDefault="00DE0838" w:rsidP="00DE0838">
      <w:pPr>
        <w:autoSpaceDE w:val="0"/>
        <w:autoSpaceDN w:val="0"/>
        <w:adjustRightInd w:val="0"/>
      </w:pPr>
    </w:p>
    <w:p w14:paraId="546B0932" w14:textId="77777777" w:rsidR="00DE0838" w:rsidRPr="009106E5" w:rsidRDefault="00DE0838" w:rsidP="00F672E9">
      <w:pPr>
        <w:autoSpaceDE w:val="0"/>
        <w:autoSpaceDN w:val="0"/>
        <w:adjustRightInd w:val="0"/>
      </w:pPr>
      <w:r>
        <w:t xml:space="preserve">Det primære udfald for </w:t>
      </w:r>
      <w:r w:rsidR="005C75DF">
        <w:t>effekt</w:t>
      </w:r>
      <w:r>
        <w:t xml:space="preserve"> var symptomatisk recidiverende VTE. Det primære sikkerhedsudfald var sammensætningen af større blødning og klinisk relevant ikke</w:t>
      </w:r>
      <w:r>
        <w:noBreakHyphen/>
        <w:t>større blødning (</w:t>
      </w:r>
      <w:r>
        <w:rPr>
          <w:i/>
        </w:rPr>
        <w:t xml:space="preserve">clinically relevant non-major bleeding, </w:t>
      </w:r>
      <w:r>
        <w:t xml:space="preserve">CRNMB). Alle </w:t>
      </w:r>
      <w:r w:rsidR="005C75DF">
        <w:t>effekt</w:t>
      </w:r>
      <w:r>
        <w:t xml:space="preserve">- og sikkerhedsudfald blev centralt bedømt af en uafhængig komité, der var blindet hvad angik tildeling af behandling. Resultaterne for </w:t>
      </w:r>
      <w:r w:rsidR="005C75DF">
        <w:t>effekt</w:t>
      </w:r>
      <w:r>
        <w:t xml:space="preserve"> og sikkerhed vises i tabel 11 og 12 nedenfor.</w:t>
      </w:r>
    </w:p>
    <w:p w14:paraId="294CB4FB" w14:textId="77777777" w:rsidR="00DE0838" w:rsidRPr="009106E5" w:rsidRDefault="00DE0838" w:rsidP="00DE0838">
      <w:pPr>
        <w:autoSpaceDE w:val="0"/>
        <w:autoSpaceDN w:val="0"/>
        <w:adjustRightInd w:val="0"/>
      </w:pPr>
    </w:p>
    <w:p w14:paraId="7EC7D7A6" w14:textId="0B67E46F" w:rsidR="00DE0838" w:rsidRDefault="00DE0838" w:rsidP="00DE0838">
      <w:pPr>
        <w:autoSpaceDE w:val="0"/>
        <w:autoSpaceDN w:val="0"/>
        <w:adjustRightInd w:val="0"/>
      </w:pPr>
      <w:r>
        <w:t xml:space="preserve">Recidiverende VTE opstod i </w:t>
      </w:r>
      <w:r w:rsidR="00902ED6">
        <w:t>rivaroxaban</w:t>
      </w:r>
      <w:r>
        <w:t xml:space="preserve">-gruppen hos 4 ud af 335 patienter, og hos komparatorgruppen hos 5 ud af 165 patienter. Sammensætningen af større blødning og CRNMB blev rapporteret hos 10 ud af 329 patienter </w:t>
      </w:r>
      <w:r w:rsidR="00C84B74">
        <w:t>(3</w:t>
      </w:r>
      <w:r w:rsidR="002A349C">
        <w:t> </w:t>
      </w:r>
      <w:r w:rsidR="00C84B74">
        <w:t xml:space="preserve">%) </w:t>
      </w:r>
      <w:r>
        <w:t xml:space="preserve">i behandling med </w:t>
      </w:r>
      <w:r w:rsidR="00902ED6">
        <w:t>rivaroxaban</w:t>
      </w:r>
      <w:r>
        <w:t>, og hos 3 ud af 162 patienter</w:t>
      </w:r>
      <w:r w:rsidR="00C84B74">
        <w:t xml:space="preserve"> (1,9</w:t>
      </w:r>
      <w:r w:rsidR="002A349C">
        <w:t> </w:t>
      </w:r>
      <w:r w:rsidR="00C84B74">
        <w:t>%)</w:t>
      </w:r>
      <w:r>
        <w:t xml:space="preserve"> i behandling med komparator. Netto klinisk </w:t>
      </w:r>
      <w:r w:rsidR="005C75DF">
        <w:t>benefit</w:t>
      </w:r>
      <w:r>
        <w:t xml:space="preserve"> (symptomatisk recidiverende VTE plus større blødningshændelser) blev rapporteret i </w:t>
      </w:r>
      <w:r w:rsidR="00902ED6">
        <w:t>rivaroxaban</w:t>
      </w:r>
      <w:r>
        <w:t>-gruppen hos 4 ud af 335 patienter, og i komparatorgruppen hos 7 ud af 165 patienter. Normaliseringen af trombebyrden på de</w:t>
      </w:r>
      <w:r w:rsidR="00C5523E">
        <w:t>n</w:t>
      </w:r>
      <w:r>
        <w:t xml:space="preserve"> gentagne </w:t>
      </w:r>
      <w:r w:rsidR="00C5523E">
        <w:t>billeddiagnostik</w:t>
      </w:r>
      <w:r>
        <w:t xml:space="preserve"> forekom hos 128 ud af 335 patienter med </w:t>
      </w:r>
      <w:r w:rsidR="006F0D86">
        <w:t xml:space="preserve">Rivaroxaban </w:t>
      </w:r>
      <w:r w:rsidR="00445881">
        <w:t>Viatris</w:t>
      </w:r>
      <w:r>
        <w:t>-behandling, og hos 43 ud af 165 patienter i komparatorgruppen. Disse fund var generelt sammenlignelige blandt aldersgrupperne.</w:t>
      </w:r>
      <w:r w:rsidR="00902ED6" w:rsidRPr="00902ED6">
        <w:t xml:space="preserve"> </w:t>
      </w:r>
      <w:r w:rsidR="00902ED6">
        <w:t>Der var 119</w:t>
      </w:r>
      <w:r w:rsidR="002A349C">
        <w:t> </w:t>
      </w:r>
      <w:r w:rsidR="00902ED6">
        <w:t>(36,2 %) børn med behandlingsrelaterede blødninger i rivaroxaban-gruppen og 45</w:t>
      </w:r>
      <w:r w:rsidR="002A349C">
        <w:t> </w:t>
      </w:r>
      <w:r w:rsidR="00902ED6">
        <w:t>(27,8 %) børn i komparator-gruppen.</w:t>
      </w:r>
    </w:p>
    <w:p w14:paraId="53A8ECAC" w14:textId="77777777" w:rsidR="00DE0838" w:rsidRPr="00747B99" w:rsidRDefault="00DE0838" w:rsidP="00DE0838">
      <w:pPr>
        <w:autoSpaceDE w:val="0"/>
        <w:autoSpaceDN w:val="0"/>
        <w:adjustRightInd w:val="0"/>
      </w:pPr>
    </w:p>
    <w:p w14:paraId="128C5595" w14:textId="77777777" w:rsidR="00DE0838" w:rsidRPr="005502D8" w:rsidRDefault="00DE0838" w:rsidP="00F672E9">
      <w:pPr>
        <w:autoSpaceDE w:val="0"/>
        <w:autoSpaceDN w:val="0"/>
        <w:adjustRightInd w:val="0"/>
        <w:rPr>
          <w:b/>
          <w:bCs/>
        </w:rPr>
      </w:pPr>
      <w:r>
        <w:rPr>
          <w:b/>
        </w:rPr>
        <w:t>Tabel 11: Virkningsresultater ved slutningen af den primære behandlingsperiode</w:t>
      </w:r>
    </w:p>
    <w:tbl>
      <w:tblPr>
        <w:tblW w:w="9464" w:type="dxa"/>
        <w:tblBorders>
          <w:top w:val="single" w:sz="4" w:space="0" w:color="7F7F7F"/>
          <w:bottom w:val="single" w:sz="4" w:space="0" w:color="7F7F7F"/>
        </w:tblBorders>
        <w:tblLayout w:type="fixed"/>
        <w:tblLook w:val="0000" w:firstRow="0" w:lastRow="0" w:firstColumn="0" w:lastColumn="0" w:noHBand="0" w:noVBand="0"/>
      </w:tblPr>
      <w:tblGrid>
        <w:gridCol w:w="5211"/>
        <w:gridCol w:w="2127"/>
        <w:gridCol w:w="2126"/>
      </w:tblGrid>
      <w:tr w:rsidR="00DE0838" w:rsidRPr="00912B21" w14:paraId="5C5EEE73" w14:textId="77777777" w:rsidTr="000A4922">
        <w:tc>
          <w:tcPr>
            <w:tcW w:w="5211" w:type="dxa"/>
            <w:tcBorders>
              <w:top w:val="single" w:sz="4" w:space="0" w:color="7F7F7F"/>
              <w:left w:val="single" w:sz="4" w:space="0" w:color="7F7F7F"/>
              <w:bottom w:val="single" w:sz="4" w:space="0" w:color="7F7F7F"/>
              <w:right w:val="single" w:sz="4" w:space="0" w:color="7F7F7F"/>
            </w:tcBorders>
            <w:shd w:val="clear" w:color="auto" w:fill="auto"/>
          </w:tcPr>
          <w:p w14:paraId="2CBBF977" w14:textId="77777777" w:rsidR="00DE0838" w:rsidRPr="005502D8" w:rsidRDefault="00DE0838" w:rsidP="00F4013A">
            <w:pPr>
              <w:autoSpaceDE w:val="0"/>
              <w:autoSpaceDN w:val="0"/>
              <w:adjustRightInd w:val="0"/>
              <w:rPr>
                <w:rFonts w:eastAsia="Calibri"/>
                <w:b/>
              </w:rPr>
            </w:pPr>
            <w:r>
              <w:rPr>
                <w:b/>
              </w:rPr>
              <w:t>Hændelse</w:t>
            </w:r>
          </w:p>
        </w:tc>
        <w:tc>
          <w:tcPr>
            <w:tcW w:w="2127" w:type="dxa"/>
            <w:tcBorders>
              <w:top w:val="single" w:sz="4" w:space="0" w:color="7F7F7F"/>
              <w:left w:val="single" w:sz="4" w:space="0" w:color="7F7F7F"/>
              <w:bottom w:val="single" w:sz="4" w:space="0" w:color="7F7F7F"/>
              <w:right w:val="single" w:sz="4" w:space="0" w:color="7F7F7F"/>
            </w:tcBorders>
            <w:shd w:val="clear" w:color="auto" w:fill="auto"/>
          </w:tcPr>
          <w:p w14:paraId="425E16E2" w14:textId="77777777" w:rsidR="00DE0838" w:rsidRDefault="00902ED6" w:rsidP="00F4013A">
            <w:pPr>
              <w:autoSpaceDE w:val="0"/>
              <w:autoSpaceDN w:val="0"/>
              <w:adjustRightInd w:val="0"/>
              <w:rPr>
                <w:rFonts w:eastAsia="Calibri"/>
                <w:b/>
              </w:rPr>
            </w:pPr>
            <w:r>
              <w:rPr>
                <w:b/>
              </w:rPr>
              <w:t>Rivaroxaban</w:t>
            </w:r>
          </w:p>
          <w:p w14:paraId="2EA0AEF9" w14:textId="6AC171DA" w:rsidR="00DE0838" w:rsidRPr="005502D8" w:rsidRDefault="00DE0838" w:rsidP="00F4013A">
            <w:pPr>
              <w:autoSpaceDE w:val="0"/>
              <w:autoSpaceDN w:val="0"/>
              <w:adjustRightInd w:val="0"/>
              <w:rPr>
                <w:rFonts w:eastAsia="Calibri"/>
                <w:b/>
              </w:rPr>
            </w:pPr>
            <w:r>
              <w:rPr>
                <w:b/>
              </w:rPr>
              <w:t>N</w:t>
            </w:r>
            <w:r w:rsidR="002A349C">
              <w:rPr>
                <w:b/>
              </w:rPr>
              <w:t> </w:t>
            </w:r>
            <w:r>
              <w:rPr>
                <w:b/>
              </w:rPr>
              <w:t>=</w:t>
            </w:r>
            <w:r w:rsidR="002A349C">
              <w:rPr>
                <w:b/>
              </w:rPr>
              <w:t> </w:t>
            </w:r>
            <w:r>
              <w:rPr>
                <w:b/>
              </w:rPr>
              <w:t>335*</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14:paraId="65655C3F" w14:textId="77777777" w:rsidR="00DE0838" w:rsidRPr="00912B21" w:rsidRDefault="00DE0838" w:rsidP="00F4013A">
            <w:pPr>
              <w:autoSpaceDE w:val="0"/>
              <w:autoSpaceDN w:val="0"/>
              <w:adjustRightInd w:val="0"/>
              <w:rPr>
                <w:rFonts w:eastAsia="Calibri"/>
                <w:b/>
              </w:rPr>
            </w:pPr>
            <w:r>
              <w:rPr>
                <w:b/>
              </w:rPr>
              <w:t>Komparator</w:t>
            </w:r>
          </w:p>
          <w:p w14:paraId="7C90DC43" w14:textId="2FEE9A8F" w:rsidR="00DE0838" w:rsidRPr="005502D8" w:rsidRDefault="00DE0838" w:rsidP="00F4013A">
            <w:pPr>
              <w:autoSpaceDE w:val="0"/>
              <w:autoSpaceDN w:val="0"/>
              <w:adjustRightInd w:val="0"/>
              <w:rPr>
                <w:rFonts w:eastAsia="Calibri"/>
                <w:b/>
              </w:rPr>
            </w:pPr>
            <w:r>
              <w:rPr>
                <w:b/>
              </w:rPr>
              <w:t>N</w:t>
            </w:r>
            <w:r w:rsidR="002A349C">
              <w:rPr>
                <w:b/>
              </w:rPr>
              <w:t> </w:t>
            </w:r>
            <w:r>
              <w:rPr>
                <w:b/>
              </w:rPr>
              <w:t>=</w:t>
            </w:r>
            <w:r w:rsidR="002A349C">
              <w:rPr>
                <w:b/>
              </w:rPr>
              <w:t> </w:t>
            </w:r>
            <w:r>
              <w:rPr>
                <w:b/>
              </w:rPr>
              <w:t>165*</w:t>
            </w:r>
          </w:p>
        </w:tc>
      </w:tr>
      <w:tr w:rsidR="00DE0838" w:rsidRPr="00912B21" w14:paraId="0F463E0C" w14:textId="77777777" w:rsidTr="000A4922">
        <w:tc>
          <w:tcPr>
            <w:tcW w:w="5211" w:type="dxa"/>
            <w:tcBorders>
              <w:left w:val="single" w:sz="4" w:space="0" w:color="7F7F7F"/>
              <w:right w:val="single" w:sz="4" w:space="0" w:color="7F7F7F"/>
            </w:tcBorders>
            <w:shd w:val="clear" w:color="auto" w:fill="auto"/>
          </w:tcPr>
          <w:p w14:paraId="40EE9236" w14:textId="77777777" w:rsidR="00DE0838" w:rsidRPr="005502D8" w:rsidRDefault="00DE0838" w:rsidP="00F4013A">
            <w:pPr>
              <w:autoSpaceDE w:val="0"/>
              <w:autoSpaceDN w:val="0"/>
              <w:adjustRightInd w:val="0"/>
              <w:rPr>
                <w:rFonts w:eastAsia="Calibri"/>
              </w:rPr>
            </w:pPr>
            <w:r>
              <w:t>Recidiverende VTE (primært virkningsudfald)</w:t>
            </w:r>
          </w:p>
        </w:tc>
        <w:tc>
          <w:tcPr>
            <w:tcW w:w="2127" w:type="dxa"/>
            <w:tcBorders>
              <w:left w:val="single" w:sz="4" w:space="0" w:color="7F7F7F"/>
              <w:right w:val="single" w:sz="4" w:space="0" w:color="7F7F7F"/>
            </w:tcBorders>
            <w:shd w:val="clear" w:color="auto" w:fill="auto"/>
          </w:tcPr>
          <w:p w14:paraId="1B6BF2B1" w14:textId="77777777" w:rsidR="00DE0838" w:rsidRPr="00912B21" w:rsidRDefault="00DE0838" w:rsidP="00F4013A">
            <w:pPr>
              <w:autoSpaceDE w:val="0"/>
              <w:autoSpaceDN w:val="0"/>
              <w:adjustRightInd w:val="0"/>
              <w:rPr>
                <w:rFonts w:eastAsia="Calibri"/>
              </w:rPr>
            </w:pPr>
            <w:r>
              <w:t>4</w:t>
            </w:r>
          </w:p>
          <w:p w14:paraId="174A384F" w14:textId="77777777" w:rsidR="00DE0838" w:rsidRPr="005502D8" w:rsidRDefault="00DE0838" w:rsidP="00F4013A">
            <w:pPr>
              <w:autoSpaceDE w:val="0"/>
              <w:autoSpaceDN w:val="0"/>
              <w:adjustRightInd w:val="0"/>
              <w:rPr>
                <w:rFonts w:eastAsia="Calibri"/>
              </w:rPr>
            </w:pPr>
            <w:r>
              <w:t>(1,2 %, 95 % CI 0,4 % </w:t>
            </w:r>
            <w:r w:rsidR="0001090F">
              <w:noBreakHyphen/>
            </w:r>
            <w:r>
              <w:t> 3,0 %)</w:t>
            </w:r>
          </w:p>
        </w:tc>
        <w:tc>
          <w:tcPr>
            <w:tcW w:w="2126" w:type="dxa"/>
            <w:tcBorders>
              <w:left w:val="single" w:sz="4" w:space="0" w:color="7F7F7F"/>
              <w:right w:val="single" w:sz="4" w:space="0" w:color="7F7F7F"/>
            </w:tcBorders>
            <w:shd w:val="clear" w:color="auto" w:fill="auto"/>
          </w:tcPr>
          <w:p w14:paraId="155EF788" w14:textId="77777777" w:rsidR="00DE0838" w:rsidRPr="00912B21" w:rsidRDefault="00DE0838" w:rsidP="00F4013A">
            <w:pPr>
              <w:autoSpaceDE w:val="0"/>
              <w:autoSpaceDN w:val="0"/>
              <w:adjustRightInd w:val="0"/>
              <w:rPr>
                <w:rFonts w:eastAsia="Calibri"/>
              </w:rPr>
            </w:pPr>
            <w:r>
              <w:t>5</w:t>
            </w:r>
          </w:p>
          <w:p w14:paraId="774AE529" w14:textId="77777777" w:rsidR="00DE0838" w:rsidRPr="005502D8" w:rsidRDefault="00DE0838" w:rsidP="00F4013A">
            <w:pPr>
              <w:autoSpaceDE w:val="0"/>
              <w:autoSpaceDN w:val="0"/>
              <w:adjustRightInd w:val="0"/>
              <w:rPr>
                <w:rFonts w:eastAsia="Calibri"/>
              </w:rPr>
            </w:pPr>
            <w:r>
              <w:t>(3,0 %, 95 % CI 1,2 % </w:t>
            </w:r>
            <w:r w:rsidR="0001090F">
              <w:noBreakHyphen/>
            </w:r>
            <w:r>
              <w:t> 6,6 %)</w:t>
            </w:r>
          </w:p>
        </w:tc>
      </w:tr>
      <w:tr w:rsidR="00DE0838" w:rsidRPr="00912B21" w14:paraId="326A54EC" w14:textId="77777777" w:rsidTr="000A4922">
        <w:trPr>
          <w:trHeight w:val="562"/>
        </w:trPr>
        <w:tc>
          <w:tcPr>
            <w:tcW w:w="5211" w:type="dxa"/>
            <w:tcBorders>
              <w:top w:val="single" w:sz="4" w:space="0" w:color="7F7F7F"/>
              <w:left w:val="single" w:sz="4" w:space="0" w:color="7F7F7F"/>
              <w:bottom w:val="single" w:sz="4" w:space="0" w:color="7F7F7F"/>
              <w:right w:val="single" w:sz="4" w:space="0" w:color="7F7F7F"/>
            </w:tcBorders>
            <w:shd w:val="clear" w:color="auto" w:fill="auto"/>
          </w:tcPr>
          <w:p w14:paraId="14C7186C" w14:textId="77777777" w:rsidR="00DE0838" w:rsidRPr="005502D8" w:rsidRDefault="00DE0838" w:rsidP="00F4013A">
            <w:pPr>
              <w:autoSpaceDE w:val="0"/>
              <w:autoSpaceDN w:val="0"/>
              <w:adjustRightInd w:val="0"/>
              <w:rPr>
                <w:rFonts w:eastAsia="Calibri"/>
              </w:rPr>
            </w:pPr>
            <w:r>
              <w:t xml:space="preserve">Sammensat: Symptomatisk recidiverende VTE + asymptomatisk forværring ved gentagen </w:t>
            </w:r>
            <w:r w:rsidR="00C5523E">
              <w:t>billeddiagnostik</w:t>
            </w:r>
          </w:p>
        </w:tc>
        <w:tc>
          <w:tcPr>
            <w:tcW w:w="2127" w:type="dxa"/>
            <w:tcBorders>
              <w:top w:val="single" w:sz="4" w:space="0" w:color="7F7F7F"/>
              <w:left w:val="single" w:sz="4" w:space="0" w:color="7F7F7F"/>
              <w:bottom w:val="single" w:sz="4" w:space="0" w:color="7F7F7F"/>
              <w:right w:val="single" w:sz="4" w:space="0" w:color="7F7F7F"/>
            </w:tcBorders>
            <w:shd w:val="clear" w:color="auto" w:fill="auto"/>
          </w:tcPr>
          <w:p w14:paraId="35009458" w14:textId="77777777" w:rsidR="00DE0838" w:rsidRPr="00912B21" w:rsidRDefault="00DE0838" w:rsidP="00F4013A">
            <w:pPr>
              <w:autoSpaceDE w:val="0"/>
              <w:autoSpaceDN w:val="0"/>
              <w:adjustRightInd w:val="0"/>
              <w:rPr>
                <w:rFonts w:eastAsia="Calibri"/>
              </w:rPr>
            </w:pPr>
            <w:r>
              <w:t>5</w:t>
            </w:r>
          </w:p>
          <w:p w14:paraId="7247B4C7" w14:textId="77777777" w:rsidR="00DE0838" w:rsidRPr="005502D8" w:rsidRDefault="00DE0838" w:rsidP="00F4013A">
            <w:pPr>
              <w:autoSpaceDE w:val="0"/>
              <w:autoSpaceDN w:val="0"/>
              <w:adjustRightInd w:val="0"/>
              <w:rPr>
                <w:rFonts w:eastAsia="Calibri"/>
              </w:rPr>
            </w:pPr>
            <w:r>
              <w:t>(1,5 %, 95 % CI 0,6 % </w:t>
            </w:r>
            <w:r w:rsidR="0001090F">
              <w:noBreakHyphen/>
            </w:r>
            <w:r>
              <w:t> 3,4 %)</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14:paraId="43EF3B11" w14:textId="77777777" w:rsidR="00DE0838" w:rsidRPr="00912B21" w:rsidRDefault="00DE0838" w:rsidP="00F4013A">
            <w:pPr>
              <w:autoSpaceDE w:val="0"/>
              <w:autoSpaceDN w:val="0"/>
              <w:adjustRightInd w:val="0"/>
              <w:rPr>
                <w:rFonts w:eastAsia="Calibri"/>
              </w:rPr>
            </w:pPr>
            <w:r>
              <w:t>6</w:t>
            </w:r>
          </w:p>
          <w:p w14:paraId="4BB9CFEB" w14:textId="77777777" w:rsidR="00DE0838" w:rsidRPr="005502D8" w:rsidRDefault="00DE0838" w:rsidP="00F4013A">
            <w:pPr>
              <w:autoSpaceDE w:val="0"/>
              <w:autoSpaceDN w:val="0"/>
              <w:adjustRightInd w:val="0"/>
              <w:rPr>
                <w:rFonts w:eastAsia="Calibri"/>
              </w:rPr>
            </w:pPr>
            <w:r>
              <w:t>(3,6 %, 95 % CI 1,6 % </w:t>
            </w:r>
            <w:r w:rsidR="0001090F">
              <w:noBreakHyphen/>
            </w:r>
            <w:r>
              <w:t> 7,6 %)</w:t>
            </w:r>
          </w:p>
        </w:tc>
      </w:tr>
      <w:tr w:rsidR="00DE0838" w:rsidRPr="00912B21" w14:paraId="1EC6B3B5" w14:textId="77777777" w:rsidTr="000A4922">
        <w:trPr>
          <w:trHeight w:val="820"/>
        </w:trPr>
        <w:tc>
          <w:tcPr>
            <w:tcW w:w="5211" w:type="dxa"/>
            <w:tcBorders>
              <w:left w:val="single" w:sz="4" w:space="0" w:color="7F7F7F"/>
              <w:right w:val="single" w:sz="4" w:space="0" w:color="7F7F7F"/>
            </w:tcBorders>
            <w:shd w:val="clear" w:color="auto" w:fill="auto"/>
          </w:tcPr>
          <w:p w14:paraId="3448A073" w14:textId="77777777" w:rsidR="00DE0838" w:rsidRPr="005502D8" w:rsidRDefault="00DE0838" w:rsidP="00F4013A">
            <w:pPr>
              <w:autoSpaceDE w:val="0"/>
              <w:autoSpaceDN w:val="0"/>
              <w:adjustRightInd w:val="0"/>
              <w:rPr>
                <w:rFonts w:eastAsia="Calibri"/>
              </w:rPr>
            </w:pPr>
            <w:r>
              <w:t xml:space="preserve">Sammensat: Symptomatisk recidiverende VTE + asymptomatisk forværring + ingen ændring på gentagen </w:t>
            </w:r>
            <w:r w:rsidR="00C5523E">
              <w:t>billeddiagnostik</w:t>
            </w:r>
          </w:p>
        </w:tc>
        <w:tc>
          <w:tcPr>
            <w:tcW w:w="2127" w:type="dxa"/>
            <w:tcBorders>
              <w:left w:val="single" w:sz="4" w:space="0" w:color="7F7F7F"/>
              <w:right w:val="single" w:sz="4" w:space="0" w:color="7F7F7F"/>
            </w:tcBorders>
            <w:shd w:val="clear" w:color="auto" w:fill="auto"/>
          </w:tcPr>
          <w:p w14:paraId="614036E3" w14:textId="77777777" w:rsidR="00DE0838" w:rsidRPr="00912B21" w:rsidRDefault="00DE0838" w:rsidP="00F4013A">
            <w:pPr>
              <w:autoSpaceDE w:val="0"/>
              <w:autoSpaceDN w:val="0"/>
              <w:adjustRightInd w:val="0"/>
              <w:rPr>
                <w:rFonts w:eastAsia="Calibri"/>
              </w:rPr>
            </w:pPr>
            <w:r>
              <w:t>21</w:t>
            </w:r>
          </w:p>
          <w:p w14:paraId="77869DDE" w14:textId="77777777" w:rsidR="00DE0838" w:rsidRPr="005502D8" w:rsidRDefault="00DE0838" w:rsidP="00F4013A">
            <w:pPr>
              <w:autoSpaceDE w:val="0"/>
              <w:autoSpaceDN w:val="0"/>
              <w:adjustRightInd w:val="0"/>
              <w:rPr>
                <w:rFonts w:eastAsia="Calibri"/>
              </w:rPr>
            </w:pPr>
            <w:r>
              <w:t>(6,3 %, 95 % CI 4,0 % </w:t>
            </w:r>
            <w:r w:rsidR="0001090F">
              <w:noBreakHyphen/>
            </w:r>
            <w:r>
              <w:t> 9,2 %)</w:t>
            </w:r>
          </w:p>
        </w:tc>
        <w:tc>
          <w:tcPr>
            <w:tcW w:w="2126" w:type="dxa"/>
            <w:tcBorders>
              <w:left w:val="single" w:sz="4" w:space="0" w:color="7F7F7F"/>
              <w:right w:val="single" w:sz="4" w:space="0" w:color="7F7F7F"/>
            </w:tcBorders>
            <w:shd w:val="clear" w:color="auto" w:fill="auto"/>
          </w:tcPr>
          <w:p w14:paraId="02635413" w14:textId="77777777" w:rsidR="00DE0838" w:rsidRPr="00912B21" w:rsidRDefault="00DE0838" w:rsidP="00F4013A">
            <w:pPr>
              <w:autoSpaceDE w:val="0"/>
              <w:autoSpaceDN w:val="0"/>
              <w:adjustRightInd w:val="0"/>
              <w:rPr>
                <w:rFonts w:eastAsia="Calibri"/>
              </w:rPr>
            </w:pPr>
            <w:r>
              <w:t>19</w:t>
            </w:r>
          </w:p>
          <w:p w14:paraId="379D0B49" w14:textId="77777777" w:rsidR="00DE0838" w:rsidRPr="005502D8" w:rsidRDefault="00DE0838" w:rsidP="00F4013A">
            <w:pPr>
              <w:autoSpaceDE w:val="0"/>
              <w:autoSpaceDN w:val="0"/>
              <w:adjustRightInd w:val="0"/>
              <w:rPr>
                <w:rFonts w:eastAsia="Calibri"/>
              </w:rPr>
            </w:pPr>
            <w:r>
              <w:t>(11,5 %, 95 % CI 7,3 % </w:t>
            </w:r>
            <w:r w:rsidR="0001090F">
              <w:noBreakHyphen/>
            </w:r>
            <w:r>
              <w:t> 17,4 %)</w:t>
            </w:r>
          </w:p>
        </w:tc>
      </w:tr>
      <w:tr w:rsidR="00DE0838" w:rsidRPr="00912B21" w14:paraId="7DD8C1DE" w14:textId="77777777" w:rsidTr="000A4922">
        <w:trPr>
          <w:trHeight w:val="847"/>
        </w:trPr>
        <w:tc>
          <w:tcPr>
            <w:tcW w:w="5211" w:type="dxa"/>
            <w:tcBorders>
              <w:top w:val="single" w:sz="4" w:space="0" w:color="7F7F7F"/>
              <w:left w:val="single" w:sz="4" w:space="0" w:color="7F7F7F"/>
              <w:bottom w:val="single" w:sz="4" w:space="0" w:color="7F7F7F"/>
              <w:right w:val="single" w:sz="4" w:space="0" w:color="7F7F7F"/>
            </w:tcBorders>
            <w:shd w:val="clear" w:color="auto" w:fill="auto"/>
          </w:tcPr>
          <w:p w14:paraId="47E8FC79" w14:textId="77777777" w:rsidR="00DE0838" w:rsidRPr="005502D8" w:rsidRDefault="00DE0838" w:rsidP="00F4013A">
            <w:pPr>
              <w:autoSpaceDE w:val="0"/>
              <w:autoSpaceDN w:val="0"/>
              <w:adjustRightInd w:val="0"/>
              <w:rPr>
                <w:rFonts w:eastAsia="Calibri"/>
              </w:rPr>
            </w:pPr>
            <w:r>
              <w:t xml:space="preserve">Normalisering på gentagen </w:t>
            </w:r>
            <w:r w:rsidR="00C5523E">
              <w:t>billeddiagnostik</w:t>
            </w:r>
            <w:r>
              <w:t xml:space="preserve"> </w:t>
            </w:r>
          </w:p>
        </w:tc>
        <w:tc>
          <w:tcPr>
            <w:tcW w:w="2127" w:type="dxa"/>
            <w:tcBorders>
              <w:top w:val="single" w:sz="4" w:space="0" w:color="7F7F7F"/>
              <w:left w:val="single" w:sz="4" w:space="0" w:color="7F7F7F"/>
              <w:bottom w:val="single" w:sz="4" w:space="0" w:color="7F7F7F"/>
              <w:right w:val="single" w:sz="4" w:space="0" w:color="7F7F7F"/>
            </w:tcBorders>
            <w:shd w:val="clear" w:color="auto" w:fill="auto"/>
          </w:tcPr>
          <w:p w14:paraId="502A8001" w14:textId="77777777" w:rsidR="00DE0838" w:rsidRPr="00912B21" w:rsidRDefault="00DE0838" w:rsidP="00F4013A">
            <w:pPr>
              <w:autoSpaceDE w:val="0"/>
              <w:autoSpaceDN w:val="0"/>
              <w:adjustRightInd w:val="0"/>
              <w:rPr>
                <w:rFonts w:eastAsia="Calibri"/>
              </w:rPr>
            </w:pPr>
            <w:r>
              <w:t>128</w:t>
            </w:r>
          </w:p>
          <w:p w14:paraId="097D7C3C" w14:textId="77777777" w:rsidR="00DE0838" w:rsidRPr="005502D8" w:rsidRDefault="00DE0838" w:rsidP="00F4013A">
            <w:pPr>
              <w:autoSpaceDE w:val="0"/>
              <w:autoSpaceDN w:val="0"/>
              <w:adjustRightInd w:val="0"/>
              <w:rPr>
                <w:rFonts w:eastAsia="Calibri"/>
              </w:rPr>
            </w:pPr>
            <w:r>
              <w:t>(38,2 %, 95 % CI 33,0 % </w:t>
            </w:r>
            <w:r>
              <w:noBreakHyphen/>
              <w:t> 43,5 %)</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14:paraId="2E13C36B" w14:textId="77777777" w:rsidR="00DE0838" w:rsidRPr="00912B21" w:rsidRDefault="00DE0838" w:rsidP="00F4013A">
            <w:pPr>
              <w:autoSpaceDE w:val="0"/>
              <w:autoSpaceDN w:val="0"/>
              <w:adjustRightInd w:val="0"/>
              <w:rPr>
                <w:rFonts w:eastAsia="Calibri"/>
              </w:rPr>
            </w:pPr>
            <w:r>
              <w:t>43</w:t>
            </w:r>
          </w:p>
          <w:p w14:paraId="473CAD7F" w14:textId="77777777" w:rsidR="00DE0838" w:rsidRPr="005502D8" w:rsidRDefault="00DE0838" w:rsidP="00F4013A">
            <w:pPr>
              <w:autoSpaceDE w:val="0"/>
              <w:autoSpaceDN w:val="0"/>
              <w:adjustRightInd w:val="0"/>
              <w:rPr>
                <w:rFonts w:eastAsia="Calibri"/>
              </w:rPr>
            </w:pPr>
            <w:r>
              <w:t>(26,1 %, 95 % CI 19,8 % </w:t>
            </w:r>
            <w:r>
              <w:noBreakHyphen/>
              <w:t> 33,0%)</w:t>
            </w:r>
          </w:p>
        </w:tc>
      </w:tr>
      <w:tr w:rsidR="00DE0838" w:rsidRPr="00912B21" w14:paraId="35CD77D0" w14:textId="77777777" w:rsidTr="000A4922">
        <w:trPr>
          <w:trHeight w:val="972"/>
        </w:trPr>
        <w:tc>
          <w:tcPr>
            <w:tcW w:w="5211" w:type="dxa"/>
            <w:tcBorders>
              <w:left w:val="single" w:sz="4" w:space="0" w:color="7F7F7F"/>
              <w:right w:val="single" w:sz="4" w:space="0" w:color="7F7F7F"/>
            </w:tcBorders>
            <w:shd w:val="clear" w:color="auto" w:fill="auto"/>
          </w:tcPr>
          <w:p w14:paraId="7F924E97" w14:textId="77777777" w:rsidR="00DE0838" w:rsidRPr="00D36BAB" w:rsidRDefault="00DE0838" w:rsidP="00F4013A">
            <w:pPr>
              <w:autoSpaceDE w:val="0"/>
              <w:autoSpaceDN w:val="0"/>
              <w:adjustRightInd w:val="0"/>
              <w:rPr>
                <w:rFonts w:eastAsia="Calibri"/>
                <w:lang w:val="nb-NO"/>
              </w:rPr>
            </w:pPr>
            <w:r w:rsidRPr="00D36BAB">
              <w:rPr>
                <w:lang w:val="nb-NO"/>
              </w:rPr>
              <w:t>Sammensat: Symptomatisk recidiverende VTE + større blødning (netto klinisk fordel)</w:t>
            </w:r>
          </w:p>
        </w:tc>
        <w:tc>
          <w:tcPr>
            <w:tcW w:w="2127" w:type="dxa"/>
            <w:tcBorders>
              <w:left w:val="single" w:sz="4" w:space="0" w:color="7F7F7F"/>
              <w:right w:val="single" w:sz="4" w:space="0" w:color="7F7F7F"/>
            </w:tcBorders>
            <w:shd w:val="clear" w:color="auto" w:fill="auto"/>
          </w:tcPr>
          <w:p w14:paraId="2ADDFB41" w14:textId="77777777" w:rsidR="00DE0838" w:rsidRPr="00912B21" w:rsidRDefault="00DE0838" w:rsidP="00F4013A">
            <w:pPr>
              <w:autoSpaceDE w:val="0"/>
              <w:autoSpaceDN w:val="0"/>
              <w:adjustRightInd w:val="0"/>
              <w:rPr>
                <w:rFonts w:eastAsia="Calibri"/>
              </w:rPr>
            </w:pPr>
            <w:r>
              <w:t>4</w:t>
            </w:r>
          </w:p>
          <w:p w14:paraId="20FCC4F5" w14:textId="77777777" w:rsidR="00DE0838" w:rsidRPr="005502D8" w:rsidRDefault="00DE0838" w:rsidP="00F4013A">
            <w:pPr>
              <w:autoSpaceDE w:val="0"/>
              <w:autoSpaceDN w:val="0"/>
              <w:adjustRightInd w:val="0"/>
              <w:rPr>
                <w:rFonts w:eastAsia="Calibri"/>
              </w:rPr>
            </w:pPr>
            <w:r>
              <w:t>(1,2 %, 95 % CI 0,4 % </w:t>
            </w:r>
            <w:r>
              <w:noBreakHyphen/>
              <w:t> 3,0 %)</w:t>
            </w:r>
          </w:p>
        </w:tc>
        <w:tc>
          <w:tcPr>
            <w:tcW w:w="2126" w:type="dxa"/>
            <w:tcBorders>
              <w:left w:val="single" w:sz="4" w:space="0" w:color="7F7F7F"/>
              <w:right w:val="single" w:sz="4" w:space="0" w:color="7F7F7F"/>
            </w:tcBorders>
            <w:shd w:val="clear" w:color="auto" w:fill="auto"/>
          </w:tcPr>
          <w:p w14:paraId="1C1CA467" w14:textId="77777777" w:rsidR="00DE0838" w:rsidRPr="00912B21" w:rsidRDefault="00DE0838" w:rsidP="00F4013A">
            <w:pPr>
              <w:autoSpaceDE w:val="0"/>
              <w:autoSpaceDN w:val="0"/>
              <w:adjustRightInd w:val="0"/>
              <w:rPr>
                <w:rFonts w:eastAsia="Calibri"/>
              </w:rPr>
            </w:pPr>
            <w:r>
              <w:t>7</w:t>
            </w:r>
          </w:p>
          <w:p w14:paraId="11DBBC24" w14:textId="77777777" w:rsidR="00DE0838" w:rsidRPr="005502D8" w:rsidRDefault="00DE0838" w:rsidP="00F4013A">
            <w:pPr>
              <w:autoSpaceDE w:val="0"/>
              <w:autoSpaceDN w:val="0"/>
              <w:adjustRightInd w:val="0"/>
              <w:rPr>
                <w:rFonts w:eastAsia="Calibri"/>
              </w:rPr>
            </w:pPr>
            <w:r>
              <w:t>(4,2 %, 95 % CI 2,0 % </w:t>
            </w:r>
            <w:r>
              <w:noBreakHyphen/>
              <w:t> 8,4 %)</w:t>
            </w:r>
          </w:p>
        </w:tc>
      </w:tr>
      <w:tr w:rsidR="00DE0838" w:rsidRPr="00912B21" w14:paraId="443021CF" w14:textId="77777777" w:rsidTr="000A4922">
        <w:trPr>
          <w:trHeight w:val="845"/>
        </w:trPr>
        <w:tc>
          <w:tcPr>
            <w:tcW w:w="5211" w:type="dxa"/>
            <w:tcBorders>
              <w:top w:val="single" w:sz="4" w:space="0" w:color="7F7F7F"/>
              <w:left w:val="single" w:sz="4" w:space="0" w:color="7F7F7F"/>
              <w:bottom w:val="single" w:sz="4" w:space="0" w:color="7F7F7F"/>
              <w:right w:val="single" w:sz="4" w:space="0" w:color="7F7F7F"/>
            </w:tcBorders>
            <w:shd w:val="clear" w:color="auto" w:fill="auto"/>
          </w:tcPr>
          <w:p w14:paraId="267A2C06" w14:textId="77777777" w:rsidR="00DE0838" w:rsidRPr="00D36BAB" w:rsidRDefault="006122D2" w:rsidP="00F4013A">
            <w:pPr>
              <w:autoSpaceDE w:val="0"/>
              <w:autoSpaceDN w:val="0"/>
              <w:adjustRightInd w:val="0"/>
              <w:rPr>
                <w:lang w:val="nb-NO"/>
              </w:rPr>
            </w:pPr>
            <w:r>
              <w:rPr>
                <w:lang w:val="nb-NO"/>
              </w:rPr>
              <w:t>D</w:t>
            </w:r>
            <w:r w:rsidRPr="00DD2C79">
              <w:rPr>
                <w:lang w:val="nb-NO"/>
              </w:rPr>
              <w:t>ødelig</w:t>
            </w:r>
            <w:r w:rsidR="00DE0838" w:rsidRPr="00D36BAB">
              <w:rPr>
                <w:lang w:val="nb-NO"/>
              </w:rPr>
              <w:t xml:space="preserve"> eller ikke-</w:t>
            </w:r>
            <w:r w:rsidRPr="00DD2C79">
              <w:rPr>
                <w:lang w:val="nb-NO"/>
              </w:rPr>
              <w:t>dødelig</w:t>
            </w:r>
            <w:r w:rsidR="00DE0838" w:rsidRPr="00D36BAB">
              <w:rPr>
                <w:lang w:val="nb-NO"/>
              </w:rPr>
              <w:t xml:space="preserve"> lungeemboli</w:t>
            </w:r>
          </w:p>
        </w:tc>
        <w:tc>
          <w:tcPr>
            <w:tcW w:w="2127" w:type="dxa"/>
            <w:tcBorders>
              <w:top w:val="single" w:sz="4" w:space="0" w:color="7F7F7F"/>
              <w:left w:val="single" w:sz="4" w:space="0" w:color="7F7F7F"/>
              <w:bottom w:val="single" w:sz="4" w:space="0" w:color="7F7F7F"/>
              <w:right w:val="single" w:sz="4" w:space="0" w:color="7F7F7F"/>
            </w:tcBorders>
            <w:shd w:val="clear" w:color="auto" w:fill="auto"/>
          </w:tcPr>
          <w:p w14:paraId="37F7A444" w14:textId="77777777" w:rsidR="00DE0838" w:rsidRPr="00912B21" w:rsidRDefault="00DE0838" w:rsidP="00F4013A">
            <w:pPr>
              <w:autoSpaceDE w:val="0"/>
              <w:autoSpaceDN w:val="0"/>
              <w:adjustRightInd w:val="0"/>
              <w:rPr>
                <w:rFonts w:eastAsia="Calibri"/>
              </w:rPr>
            </w:pPr>
            <w:r>
              <w:t>1</w:t>
            </w:r>
          </w:p>
          <w:p w14:paraId="3265A67C" w14:textId="77777777" w:rsidR="00DE0838" w:rsidRPr="005502D8" w:rsidRDefault="00DE0838" w:rsidP="00F4013A">
            <w:pPr>
              <w:autoSpaceDE w:val="0"/>
              <w:autoSpaceDN w:val="0"/>
              <w:adjustRightInd w:val="0"/>
              <w:rPr>
                <w:rFonts w:eastAsia="Calibri"/>
              </w:rPr>
            </w:pPr>
            <w:r>
              <w:t>(0,3 %, 95 % CI 0,0 % </w:t>
            </w:r>
            <w:r w:rsidR="0001090F">
              <w:noBreakHyphen/>
            </w:r>
            <w:r>
              <w:t> 1,6 %)</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14:paraId="00B0BE77" w14:textId="77777777" w:rsidR="00DE0838" w:rsidRPr="00912B21" w:rsidRDefault="00DE0838" w:rsidP="00F4013A">
            <w:pPr>
              <w:autoSpaceDE w:val="0"/>
              <w:autoSpaceDN w:val="0"/>
              <w:adjustRightInd w:val="0"/>
              <w:rPr>
                <w:rFonts w:eastAsia="Calibri"/>
              </w:rPr>
            </w:pPr>
            <w:r>
              <w:t>1</w:t>
            </w:r>
          </w:p>
          <w:p w14:paraId="17877F6C" w14:textId="77777777" w:rsidR="00DE0838" w:rsidRPr="005502D8" w:rsidRDefault="00DE0838" w:rsidP="00F4013A">
            <w:pPr>
              <w:autoSpaceDE w:val="0"/>
              <w:autoSpaceDN w:val="0"/>
              <w:adjustRightInd w:val="0"/>
              <w:rPr>
                <w:rFonts w:eastAsia="Calibri"/>
              </w:rPr>
            </w:pPr>
            <w:r>
              <w:t>(0,6 %, 95 % CI 0,0 % </w:t>
            </w:r>
            <w:r w:rsidR="0001090F">
              <w:noBreakHyphen/>
            </w:r>
            <w:r>
              <w:t> 3,1 %)</w:t>
            </w:r>
          </w:p>
        </w:tc>
      </w:tr>
    </w:tbl>
    <w:p w14:paraId="058DE3CC" w14:textId="6FAC3CA2" w:rsidR="00DE0838" w:rsidRPr="005502D8" w:rsidRDefault="00DE0838" w:rsidP="00DE0838">
      <w:pPr>
        <w:autoSpaceDE w:val="0"/>
        <w:autoSpaceDN w:val="0"/>
        <w:adjustRightInd w:val="0"/>
      </w:pPr>
      <w:r>
        <w:t>*FAS</w:t>
      </w:r>
      <w:r w:rsidR="002A349C">
        <w:t> </w:t>
      </w:r>
      <w:r>
        <w:t>= fuldstændigt analysesæt, alle børn, der blev randomiseret</w:t>
      </w:r>
    </w:p>
    <w:p w14:paraId="2F68BFF5" w14:textId="77777777" w:rsidR="00DE0838" w:rsidRPr="005502D8" w:rsidRDefault="00DE0838" w:rsidP="00DE0838">
      <w:pPr>
        <w:autoSpaceDE w:val="0"/>
        <w:autoSpaceDN w:val="0"/>
        <w:adjustRightInd w:val="0"/>
      </w:pPr>
    </w:p>
    <w:p w14:paraId="6098F258" w14:textId="77777777" w:rsidR="00DE0838" w:rsidRPr="005502D8" w:rsidRDefault="00DE0838" w:rsidP="002A349C">
      <w:pPr>
        <w:autoSpaceDE w:val="0"/>
        <w:autoSpaceDN w:val="0"/>
        <w:adjustRightInd w:val="0"/>
        <w:rPr>
          <w:b/>
        </w:rPr>
      </w:pPr>
      <w:r>
        <w:rPr>
          <w:b/>
        </w:rPr>
        <w:t>Tabel 12: Sikkerhedsresultater ved slutningen af den primære behandlingsperiode</w:t>
      </w:r>
    </w:p>
    <w:tbl>
      <w:tblPr>
        <w:tblW w:w="9464" w:type="dxa"/>
        <w:tblBorders>
          <w:top w:val="single" w:sz="4" w:space="0" w:color="7F7F7F"/>
          <w:bottom w:val="single" w:sz="4" w:space="0" w:color="7F7F7F"/>
        </w:tblBorders>
        <w:tblLayout w:type="fixed"/>
        <w:tblLook w:val="0000" w:firstRow="0" w:lastRow="0" w:firstColumn="0" w:lastColumn="0" w:noHBand="0" w:noVBand="0"/>
      </w:tblPr>
      <w:tblGrid>
        <w:gridCol w:w="5211"/>
        <w:gridCol w:w="2127"/>
        <w:gridCol w:w="2126"/>
      </w:tblGrid>
      <w:tr w:rsidR="00DE0838" w:rsidRPr="00912B21" w14:paraId="127B5541" w14:textId="77777777" w:rsidTr="000A4922">
        <w:tc>
          <w:tcPr>
            <w:tcW w:w="5211" w:type="dxa"/>
            <w:tcBorders>
              <w:top w:val="single" w:sz="4" w:space="0" w:color="7F7F7F"/>
              <w:left w:val="single" w:sz="4" w:space="0" w:color="7F7F7F"/>
              <w:bottom w:val="single" w:sz="4" w:space="0" w:color="7F7F7F"/>
              <w:right w:val="single" w:sz="4" w:space="0" w:color="7F7F7F"/>
            </w:tcBorders>
            <w:shd w:val="clear" w:color="auto" w:fill="auto"/>
          </w:tcPr>
          <w:p w14:paraId="6695F9BA" w14:textId="77777777" w:rsidR="00DE0838" w:rsidRPr="005502D8" w:rsidRDefault="00DE0838" w:rsidP="00F4013A">
            <w:pPr>
              <w:autoSpaceDE w:val="0"/>
              <w:autoSpaceDN w:val="0"/>
              <w:adjustRightInd w:val="0"/>
              <w:rPr>
                <w:rFonts w:eastAsia="Calibri"/>
              </w:rPr>
            </w:pPr>
          </w:p>
        </w:tc>
        <w:tc>
          <w:tcPr>
            <w:tcW w:w="2127" w:type="dxa"/>
            <w:tcBorders>
              <w:top w:val="single" w:sz="4" w:space="0" w:color="7F7F7F"/>
              <w:left w:val="single" w:sz="4" w:space="0" w:color="7F7F7F"/>
              <w:bottom w:val="single" w:sz="4" w:space="0" w:color="7F7F7F"/>
              <w:right w:val="single" w:sz="4" w:space="0" w:color="7F7F7F"/>
            </w:tcBorders>
            <w:shd w:val="clear" w:color="auto" w:fill="auto"/>
          </w:tcPr>
          <w:p w14:paraId="229A33A8" w14:textId="77777777" w:rsidR="00DE0838" w:rsidRDefault="00902ED6" w:rsidP="00F4013A">
            <w:pPr>
              <w:autoSpaceDE w:val="0"/>
              <w:autoSpaceDN w:val="0"/>
              <w:adjustRightInd w:val="0"/>
              <w:rPr>
                <w:rFonts w:eastAsia="Calibri"/>
                <w:b/>
              </w:rPr>
            </w:pPr>
            <w:r>
              <w:rPr>
                <w:b/>
              </w:rPr>
              <w:t>Rivaroxaban</w:t>
            </w:r>
          </w:p>
          <w:p w14:paraId="10BC7AC4" w14:textId="18E1C653" w:rsidR="00DE0838" w:rsidRPr="005502D8" w:rsidRDefault="00DE0838" w:rsidP="00F4013A">
            <w:pPr>
              <w:autoSpaceDE w:val="0"/>
              <w:autoSpaceDN w:val="0"/>
              <w:adjustRightInd w:val="0"/>
              <w:rPr>
                <w:rFonts w:eastAsia="Calibri"/>
                <w:b/>
              </w:rPr>
            </w:pPr>
            <w:r>
              <w:rPr>
                <w:b/>
              </w:rPr>
              <w:t>N</w:t>
            </w:r>
            <w:r w:rsidR="002A349C">
              <w:rPr>
                <w:b/>
              </w:rPr>
              <w:t> </w:t>
            </w:r>
            <w:r>
              <w:rPr>
                <w:b/>
              </w:rPr>
              <w:t>=</w:t>
            </w:r>
            <w:r w:rsidR="002A349C">
              <w:rPr>
                <w:b/>
              </w:rPr>
              <w:t> </w:t>
            </w:r>
            <w:r>
              <w:rPr>
                <w:b/>
              </w:rPr>
              <w:t>329*</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14:paraId="29BE76AA" w14:textId="77777777" w:rsidR="00DE0838" w:rsidRPr="00912B21" w:rsidRDefault="00DE0838" w:rsidP="00F4013A">
            <w:pPr>
              <w:autoSpaceDE w:val="0"/>
              <w:autoSpaceDN w:val="0"/>
              <w:adjustRightInd w:val="0"/>
              <w:rPr>
                <w:rFonts w:eastAsia="Calibri"/>
                <w:b/>
              </w:rPr>
            </w:pPr>
            <w:r>
              <w:rPr>
                <w:b/>
              </w:rPr>
              <w:t>Komparator</w:t>
            </w:r>
          </w:p>
          <w:p w14:paraId="0ADB19D9" w14:textId="214FBAA3" w:rsidR="00DE0838" w:rsidRPr="005502D8" w:rsidRDefault="00DE0838" w:rsidP="00F4013A">
            <w:pPr>
              <w:autoSpaceDE w:val="0"/>
              <w:autoSpaceDN w:val="0"/>
              <w:adjustRightInd w:val="0"/>
              <w:rPr>
                <w:rFonts w:eastAsia="Calibri"/>
                <w:b/>
              </w:rPr>
            </w:pPr>
            <w:r>
              <w:rPr>
                <w:b/>
              </w:rPr>
              <w:t>N</w:t>
            </w:r>
            <w:r w:rsidR="002A349C">
              <w:rPr>
                <w:b/>
              </w:rPr>
              <w:t> </w:t>
            </w:r>
            <w:r>
              <w:rPr>
                <w:b/>
              </w:rPr>
              <w:t>=</w:t>
            </w:r>
            <w:r w:rsidR="002A349C">
              <w:rPr>
                <w:b/>
              </w:rPr>
              <w:t> </w:t>
            </w:r>
            <w:r>
              <w:rPr>
                <w:b/>
              </w:rPr>
              <w:t>162</w:t>
            </w:r>
            <w:r w:rsidR="001865B7">
              <w:rPr>
                <w:b/>
              </w:rPr>
              <w:t>*</w:t>
            </w:r>
          </w:p>
        </w:tc>
      </w:tr>
      <w:tr w:rsidR="00DE0838" w:rsidRPr="00912B21" w14:paraId="3D505555" w14:textId="77777777" w:rsidTr="000A4922">
        <w:tc>
          <w:tcPr>
            <w:tcW w:w="5211" w:type="dxa"/>
            <w:tcBorders>
              <w:left w:val="single" w:sz="4" w:space="0" w:color="7F7F7F"/>
              <w:right w:val="single" w:sz="4" w:space="0" w:color="7F7F7F"/>
            </w:tcBorders>
            <w:shd w:val="clear" w:color="auto" w:fill="auto"/>
          </w:tcPr>
          <w:p w14:paraId="208253AA" w14:textId="77777777" w:rsidR="00DE0838" w:rsidRPr="005502D8" w:rsidRDefault="00DE0838" w:rsidP="00F4013A">
            <w:pPr>
              <w:autoSpaceDE w:val="0"/>
              <w:autoSpaceDN w:val="0"/>
              <w:adjustRightInd w:val="0"/>
              <w:rPr>
                <w:rFonts w:eastAsia="Calibri"/>
              </w:rPr>
            </w:pPr>
            <w:r>
              <w:lastRenderedPageBreak/>
              <w:t>Sammensat: Større blødning + CRNMB (primært sikkerhedsudfald)</w:t>
            </w:r>
          </w:p>
        </w:tc>
        <w:tc>
          <w:tcPr>
            <w:tcW w:w="2127" w:type="dxa"/>
            <w:tcBorders>
              <w:left w:val="single" w:sz="4" w:space="0" w:color="7F7F7F"/>
              <w:right w:val="single" w:sz="4" w:space="0" w:color="7F7F7F"/>
            </w:tcBorders>
            <w:shd w:val="clear" w:color="auto" w:fill="auto"/>
          </w:tcPr>
          <w:p w14:paraId="42D06B50" w14:textId="77777777" w:rsidR="00DE0838" w:rsidRPr="00912B21" w:rsidRDefault="00DE0838" w:rsidP="00F4013A">
            <w:pPr>
              <w:autoSpaceDE w:val="0"/>
              <w:autoSpaceDN w:val="0"/>
              <w:adjustRightInd w:val="0"/>
              <w:rPr>
                <w:rFonts w:eastAsia="Calibri"/>
              </w:rPr>
            </w:pPr>
            <w:r>
              <w:t>10</w:t>
            </w:r>
          </w:p>
          <w:p w14:paraId="50B1ABA3" w14:textId="77777777" w:rsidR="00DE0838" w:rsidRPr="005502D8" w:rsidRDefault="00DE0838" w:rsidP="00F4013A">
            <w:pPr>
              <w:autoSpaceDE w:val="0"/>
              <w:autoSpaceDN w:val="0"/>
              <w:adjustRightInd w:val="0"/>
              <w:rPr>
                <w:rFonts w:eastAsia="Calibri"/>
              </w:rPr>
            </w:pPr>
            <w:r>
              <w:t>(3,0 %, 95 % CI 1,6 % </w:t>
            </w:r>
            <w:r>
              <w:noBreakHyphen/>
              <w:t> 5,5 %)</w:t>
            </w:r>
          </w:p>
        </w:tc>
        <w:tc>
          <w:tcPr>
            <w:tcW w:w="2126" w:type="dxa"/>
            <w:tcBorders>
              <w:left w:val="single" w:sz="4" w:space="0" w:color="7F7F7F"/>
              <w:right w:val="single" w:sz="4" w:space="0" w:color="7F7F7F"/>
            </w:tcBorders>
            <w:shd w:val="clear" w:color="auto" w:fill="auto"/>
          </w:tcPr>
          <w:p w14:paraId="4B12624F" w14:textId="77777777" w:rsidR="00DE0838" w:rsidRPr="00912B21" w:rsidRDefault="00DE0838" w:rsidP="00F4013A">
            <w:pPr>
              <w:autoSpaceDE w:val="0"/>
              <w:autoSpaceDN w:val="0"/>
              <w:adjustRightInd w:val="0"/>
              <w:rPr>
                <w:rFonts w:eastAsia="Calibri"/>
              </w:rPr>
            </w:pPr>
            <w:r>
              <w:t>3</w:t>
            </w:r>
          </w:p>
          <w:p w14:paraId="1B523F3A" w14:textId="77777777" w:rsidR="00DE0838" w:rsidRPr="005502D8" w:rsidRDefault="00DE0838" w:rsidP="00F4013A">
            <w:pPr>
              <w:autoSpaceDE w:val="0"/>
              <w:autoSpaceDN w:val="0"/>
              <w:adjustRightInd w:val="0"/>
              <w:rPr>
                <w:rFonts w:eastAsia="Calibri"/>
              </w:rPr>
            </w:pPr>
            <w:r>
              <w:t>(1,9 %, 95 % CI 0,5 % </w:t>
            </w:r>
            <w:r>
              <w:noBreakHyphen/>
              <w:t> 5,3 %)</w:t>
            </w:r>
          </w:p>
        </w:tc>
      </w:tr>
      <w:tr w:rsidR="00DE0838" w:rsidRPr="00912B21" w14:paraId="4CDE89BE" w14:textId="77777777" w:rsidTr="000A4922">
        <w:tc>
          <w:tcPr>
            <w:tcW w:w="5211" w:type="dxa"/>
            <w:tcBorders>
              <w:top w:val="single" w:sz="4" w:space="0" w:color="7F7F7F"/>
              <w:left w:val="single" w:sz="4" w:space="0" w:color="7F7F7F"/>
              <w:bottom w:val="single" w:sz="4" w:space="0" w:color="7F7F7F"/>
              <w:right w:val="single" w:sz="4" w:space="0" w:color="7F7F7F"/>
            </w:tcBorders>
            <w:shd w:val="clear" w:color="auto" w:fill="auto"/>
          </w:tcPr>
          <w:p w14:paraId="4DE67FBC" w14:textId="77777777" w:rsidR="00DE0838" w:rsidRDefault="00DE0838" w:rsidP="00F4013A">
            <w:pPr>
              <w:autoSpaceDE w:val="0"/>
              <w:autoSpaceDN w:val="0"/>
              <w:adjustRightInd w:val="0"/>
            </w:pPr>
            <w:r>
              <w:t>Større blødning</w:t>
            </w:r>
          </w:p>
          <w:p w14:paraId="1EBF31AE" w14:textId="77777777" w:rsidR="00902ED6" w:rsidRPr="005502D8" w:rsidRDefault="00902ED6" w:rsidP="00F4013A">
            <w:pPr>
              <w:autoSpaceDE w:val="0"/>
              <w:autoSpaceDN w:val="0"/>
              <w:adjustRightInd w:val="0"/>
              <w:rPr>
                <w:rFonts w:eastAsia="Calibri"/>
              </w:rPr>
            </w:pPr>
          </w:p>
        </w:tc>
        <w:tc>
          <w:tcPr>
            <w:tcW w:w="2127" w:type="dxa"/>
            <w:tcBorders>
              <w:top w:val="single" w:sz="4" w:space="0" w:color="7F7F7F"/>
              <w:left w:val="single" w:sz="4" w:space="0" w:color="7F7F7F"/>
              <w:bottom w:val="single" w:sz="4" w:space="0" w:color="7F7F7F"/>
              <w:right w:val="single" w:sz="4" w:space="0" w:color="7F7F7F"/>
            </w:tcBorders>
            <w:shd w:val="clear" w:color="auto" w:fill="auto"/>
          </w:tcPr>
          <w:p w14:paraId="27E1A6A5" w14:textId="77777777" w:rsidR="00DE0838" w:rsidRPr="00912B21" w:rsidRDefault="00DE0838" w:rsidP="00F4013A">
            <w:pPr>
              <w:autoSpaceDE w:val="0"/>
              <w:autoSpaceDN w:val="0"/>
              <w:adjustRightInd w:val="0"/>
              <w:rPr>
                <w:rFonts w:eastAsia="Calibri"/>
              </w:rPr>
            </w:pPr>
            <w:r>
              <w:t>0</w:t>
            </w:r>
          </w:p>
          <w:p w14:paraId="16C2D7E5" w14:textId="77777777" w:rsidR="00DE0838" w:rsidRPr="005502D8" w:rsidRDefault="00DE0838" w:rsidP="00F4013A">
            <w:pPr>
              <w:autoSpaceDE w:val="0"/>
              <w:autoSpaceDN w:val="0"/>
              <w:adjustRightInd w:val="0"/>
              <w:rPr>
                <w:rFonts w:eastAsia="Calibri"/>
              </w:rPr>
            </w:pPr>
            <w:r>
              <w:t>(0,0 %, 95 % CI 0,0 % </w:t>
            </w:r>
            <w:r>
              <w:noBreakHyphen/>
              <w:t> 1,1 %)</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14:paraId="4BE11866" w14:textId="77777777" w:rsidR="00DE0838" w:rsidRPr="00912B21" w:rsidRDefault="00DE0838" w:rsidP="00F4013A">
            <w:pPr>
              <w:autoSpaceDE w:val="0"/>
              <w:autoSpaceDN w:val="0"/>
              <w:adjustRightInd w:val="0"/>
              <w:rPr>
                <w:rFonts w:eastAsia="Calibri"/>
              </w:rPr>
            </w:pPr>
            <w:r>
              <w:t>2</w:t>
            </w:r>
          </w:p>
          <w:p w14:paraId="1571E157" w14:textId="77777777" w:rsidR="00DE0838" w:rsidRPr="005502D8" w:rsidRDefault="00DE0838" w:rsidP="00F4013A">
            <w:pPr>
              <w:autoSpaceDE w:val="0"/>
              <w:autoSpaceDN w:val="0"/>
              <w:adjustRightInd w:val="0"/>
              <w:rPr>
                <w:rFonts w:eastAsia="Calibri"/>
              </w:rPr>
            </w:pPr>
            <w:r>
              <w:t>(1,2 %, 95 % CI 0,2 % </w:t>
            </w:r>
            <w:r>
              <w:noBreakHyphen/>
              <w:t> 4,3 %)</w:t>
            </w:r>
          </w:p>
        </w:tc>
      </w:tr>
      <w:tr w:rsidR="00902ED6" w:rsidRPr="00912B21" w14:paraId="1384410A" w14:textId="77777777" w:rsidTr="000A4922">
        <w:tc>
          <w:tcPr>
            <w:tcW w:w="5211" w:type="dxa"/>
            <w:tcBorders>
              <w:top w:val="single" w:sz="4" w:space="0" w:color="7F7F7F"/>
              <w:left w:val="single" w:sz="4" w:space="0" w:color="7F7F7F"/>
              <w:bottom w:val="single" w:sz="4" w:space="0" w:color="7F7F7F"/>
              <w:right w:val="single" w:sz="4" w:space="0" w:color="7F7F7F"/>
            </w:tcBorders>
            <w:shd w:val="clear" w:color="auto" w:fill="auto"/>
          </w:tcPr>
          <w:p w14:paraId="10570E46" w14:textId="77777777" w:rsidR="00902ED6" w:rsidRDefault="00902ED6" w:rsidP="00F4013A">
            <w:pPr>
              <w:autoSpaceDE w:val="0"/>
              <w:autoSpaceDN w:val="0"/>
              <w:adjustRightInd w:val="0"/>
            </w:pPr>
            <w:r>
              <w:t xml:space="preserve">Behandlingsrelaterede blødninger </w:t>
            </w:r>
          </w:p>
        </w:tc>
        <w:tc>
          <w:tcPr>
            <w:tcW w:w="2127" w:type="dxa"/>
            <w:tcBorders>
              <w:top w:val="single" w:sz="4" w:space="0" w:color="7F7F7F"/>
              <w:left w:val="single" w:sz="4" w:space="0" w:color="7F7F7F"/>
              <w:bottom w:val="single" w:sz="4" w:space="0" w:color="7F7F7F"/>
              <w:right w:val="single" w:sz="4" w:space="0" w:color="7F7F7F"/>
            </w:tcBorders>
            <w:shd w:val="clear" w:color="auto" w:fill="auto"/>
          </w:tcPr>
          <w:p w14:paraId="76CB5B82" w14:textId="77777777" w:rsidR="00902ED6" w:rsidRDefault="00902ED6" w:rsidP="00F4013A">
            <w:pPr>
              <w:autoSpaceDE w:val="0"/>
              <w:autoSpaceDN w:val="0"/>
              <w:adjustRightInd w:val="0"/>
            </w:pPr>
            <w:r>
              <w:t>119 (36,2 %)</w:t>
            </w:r>
          </w:p>
        </w:tc>
        <w:tc>
          <w:tcPr>
            <w:tcW w:w="2126" w:type="dxa"/>
            <w:tcBorders>
              <w:top w:val="single" w:sz="4" w:space="0" w:color="7F7F7F"/>
              <w:left w:val="single" w:sz="4" w:space="0" w:color="7F7F7F"/>
              <w:bottom w:val="single" w:sz="4" w:space="0" w:color="7F7F7F"/>
              <w:right w:val="single" w:sz="4" w:space="0" w:color="7F7F7F"/>
            </w:tcBorders>
            <w:shd w:val="clear" w:color="auto" w:fill="auto"/>
          </w:tcPr>
          <w:p w14:paraId="72828063" w14:textId="77777777" w:rsidR="00902ED6" w:rsidRDefault="00902ED6" w:rsidP="00F4013A">
            <w:pPr>
              <w:autoSpaceDE w:val="0"/>
              <w:autoSpaceDN w:val="0"/>
              <w:adjustRightInd w:val="0"/>
            </w:pPr>
            <w:r>
              <w:t>45 (27,8 %)</w:t>
            </w:r>
          </w:p>
        </w:tc>
      </w:tr>
    </w:tbl>
    <w:p w14:paraId="53BFE5D6" w14:textId="66A72B54" w:rsidR="00DE0838" w:rsidRPr="005502D8" w:rsidRDefault="00DE0838" w:rsidP="00DE0838">
      <w:pPr>
        <w:autoSpaceDE w:val="0"/>
        <w:autoSpaceDN w:val="0"/>
        <w:adjustRightInd w:val="0"/>
      </w:pPr>
      <w:r>
        <w:t>*</w:t>
      </w:r>
      <w:r w:rsidR="00F4013A">
        <w:t xml:space="preserve"> </w:t>
      </w:r>
      <w:r w:rsidR="00F4013A">
        <w:tab/>
      </w:r>
      <w:r>
        <w:t>SAF</w:t>
      </w:r>
      <w:r w:rsidR="00F4013A">
        <w:t> </w:t>
      </w:r>
      <w:r>
        <w:t>=</w:t>
      </w:r>
      <w:r w:rsidR="00F4013A">
        <w:t> </w:t>
      </w:r>
      <w:r>
        <w:t>sikkerhedsanalysesæt, alle børn, der blev randomiseret, og fik mindst 1 dosis af studielægemidlet</w:t>
      </w:r>
    </w:p>
    <w:p w14:paraId="03E12E58" w14:textId="77777777" w:rsidR="00DE0838" w:rsidRPr="009106E5" w:rsidRDefault="00DE0838" w:rsidP="00DE0838">
      <w:pPr>
        <w:pStyle w:val="CommentText"/>
        <w:rPr>
          <w:rFonts w:eastAsia="SimSun"/>
          <w:sz w:val="22"/>
        </w:rPr>
      </w:pPr>
    </w:p>
    <w:p w14:paraId="70BB9326" w14:textId="77777777" w:rsidR="00201510" w:rsidRPr="00C01141" w:rsidRDefault="00DE0838" w:rsidP="00201510">
      <w:pPr>
        <w:pStyle w:val="Default"/>
        <w:rPr>
          <w:rFonts w:eastAsia="SimSun"/>
          <w:sz w:val="22"/>
          <w:lang w:val="da-DK"/>
        </w:rPr>
      </w:pPr>
      <w:r w:rsidRPr="00257187">
        <w:rPr>
          <w:sz w:val="22"/>
          <w:lang w:val="da-DK"/>
        </w:rPr>
        <w:t xml:space="preserve">Virknings- og sikkerhedsprofilen for rivaroxaban var </w:t>
      </w:r>
      <w:r w:rsidR="00902ED6">
        <w:rPr>
          <w:sz w:val="22"/>
          <w:lang w:val="da-DK"/>
        </w:rPr>
        <w:t xml:space="preserve">stort set </w:t>
      </w:r>
      <w:r w:rsidRPr="00257187">
        <w:rPr>
          <w:sz w:val="22"/>
          <w:lang w:val="da-DK"/>
        </w:rPr>
        <w:t>sammenlignelig mellem den pædiatriske VTE</w:t>
      </w:r>
      <w:r w:rsidR="003A143A">
        <w:rPr>
          <w:sz w:val="22"/>
          <w:lang w:val="da-DK"/>
        </w:rPr>
        <w:noBreakHyphen/>
      </w:r>
      <w:r w:rsidRPr="00257187">
        <w:rPr>
          <w:sz w:val="22"/>
          <w:lang w:val="da-DK"/>
        </w:rPr>
        <w:t>population og den voksne DVT/PE-population.</w:t>
      </w:r>
      <w:r w:rsidR="00201510" w:rsidRPr="00201510">
        <w:rPr>
          <w:sz w:val="22"/>
          <w:lang w:val="da-DK"/>
        </w:rPr>
        <w:t xml:space="preserve"> </w:t>
      </w:r>
      <w:r w:rsidR="00201510">
        <w:rPr>
          <w:sz w:val="22"/>
          <w:lang w:val="da-DK"/>
        </w:rPr>
        <w:t>Dog var andelen af patienter med blødning højere hos den pædiatriske VTE-population sammenlignet med den voksne DVT/PE-population.</w:t>
      </w:r>
    </w:p>
    <w:p w14:paraId="670906F2" w14:textId="77777777" w:rsidR="00DE0838" w:rsidRPr="00257187" w:rsidRDefault="00DE0838" w:rsidP="00DE0838">
      <w:pPr>
        <w:pStyle w:val="Default"/>
        <w:rPr>
          <w:rFonts w:eastAsia="SimSun"/>
          <w:sz w:val="22"/>
          <w:lang w:val="da-DK"/>
        </w:rPr>
      </w:pPr>
    </w:p>
    <w:p w14:paraId="55A9B989" w14:textId="77777777" w:rsidR="00115186" w:rsidRPr="00115186" w:rsidRDefault="00115186" w:rsidP="002A349C">
      <w:pPr>
        <w:rPr>
          <w:noProof/>
          <w:color w:val="000000"/>
          <w:szCs w:val="22"/>
          <w:u w:val="single"/>
        </w:rPr>
      </w:pPr>
      <w:r w:rsidRPr="00115186">
        <w:rPr>
          <w:noProof/>
          <w:color w:val="000000"/>
          <w:szCs w:val="22"/>
          <w:u w:val="single"/>
        </w:rPr>
        <w:t xml:space="preserve">Højrisikopatienter med tredobbelt positiv antifosfolipidsyndrom </w:t>
      </w:r>
    </w:p>
    <w:p w14:paraId="6B3F9B8D" w14:textId="50710484" w:rsidR="00115186" w:rsidRPr="00115186" w:rsidRDefault="00115186" w:rsidP="00115186">
      <w:pPr>
        <w:adjustRightInd w:val="0"/>
        <w:snapToGrid w:val="0"/>
        <w:rPr>
          <w:noProof/>
        </w:rPr>
      </w:pPr>
      <w:r w:rsidRPr="00115186">
        <w:rPr>
          <w:noProof/>
        </w:rPr>
        <w:t>I et åbent, investigator-sponseret, randomiseret multicenterstudie med blindet bedømmelse af endepunkter blev rivaroxaban sammenlignet med warfarin hos patienter med tidligere trombose, der var diagnosticerede med antifosfolipidsyndrom, og som havde høj risiko for tromboemboliske hændelser (positive for alle 3</w:t>
      </w:r>
      <w:r w:rsidR="002A349C">
        <w:rPr>
          <w:noProof/>
        </w:rPr>
        <w:t> </w:t>
      </w:r>
      <w:r w:rsidRPr="00115186">
        <w:rPr>
          <w:noProof/>
        </w:rPr>
        <w:t>antifosfolipidtest: lupus antikoagulans, antikardiolipin-antistoffer og anti</w:t>
      </w:r>
      <w:r w:rsidR="002A349C">
        <w:rPr>
          <w:noProof/>
        </w:rPr>
        <w:noBreakHyphen/>
      </w:r>
      <w:r w:rsidRPr="00115186">
        <w:rPr>
          <w:noProof/>
        </w:rPr>
        <w:t>beta 2</w:t>
      </w:r>
      <w:r w:rsidR="002A349C">
        <w:rPr>
          <w:noProof/>
        </w:rPr>
        <w:noBreakHyphen/>
      </w:r>
      <w:r w:rsidRPr="00115186">
        <w:rPr>
          <w:noProof/>
        </w:rPr>
        <w:t>glykoprotein I</w:t>
      </w:r>
      <w:r w:rsidR="002A349C">
        <w:rPr>
          <w:noProof/>
        </w:rPr>
        <w:noBreakHyphen/>
      </w:r>
      <w:r w:rsidRPr="00115186">
        <w:rPr>
          <w:noProof/>
        </w:rPr>
        <w:t>antistoffer). Efter inklusion af 120</w:t>
      </w:r>
      <w:r w:rsidR="002A349C">
        <w:rPr>
          <w:noProof/>
        </w:rPr>
        <w:t> </w:t>
      </w:r>
      <w:r w:rsidRPr="00115186">
        <w:rPr>
          <w:noProof/>
        </w:rPr>
        <w:t>patienter, blev studiet standset før tid, fordi patienterne i rivaroxaban-gruppen oplevede for mange hændelser. Den gennemsnitlige opfølgningsperiode var på 569</w:t>
      </w:r>
      <w:r w:rsidR="002A349C">
        <w:rPr>
          <w:noProof/>
        </w:rPr>
        <w:t> </w:t>
      </w:r>
      <w:r w:rsidRPr="00115186">
        <w:rPr>
          <w:noProof/>
        </w:rPr>
        <w:t>dage. 59</w:t>
      </w:r>
      <w:r w:rsidR="002A349C">
        <w:rPr>
          <w:noProof/>
        </w:rPr>
        <w:t> </w:t>
      </w:r>
      <w:r w:rsidRPr="00115186">
        <w:rPr>
          <w:noProof/>
        </w:rPr>
        <w:t>patienter var randomiseret til rivaroxaban 20</w:t>
      </w:r>
      <w:r w:rsidR="002A349C">
        <w:rPr>
          <w:noProof/>
        </w:rPr>
        <w:t> </w:t>
      </w:r>
      <w:r w:rsidRPr="00115186">
        <w:rPr>
          <w:noProof/>
        </w:rPr>
        <w:t>mg (15</w:t>
      </w:r>
      <w:r w:rsidR="002A349C">
        <w:rPr>
          <w:noProof/>
        </w:rPr>
        <w:t> </w:t>
      </w:r>
      <w:r w:rsidRPr="00115186">
        <w:rPr>
          <w:noProof/>
        </w:rPr>
        <w:t>mg for patienter med en kreatininclearance (CrCl) på &lt;</w:t>
      </w:r>
      <w:r w:rsidR="002A349C">
        <w:rPr>
          <w:noProof/>
        </w:rPr>
        <w:t> </w:t>
      </w:r>
      <w:r w:rsidRPr="00115186">
        <w:rPr>
          <w:noProof/>
        </w:rPr>
        <w:t>50</w:t>
      </w:r>
      <w:r w:rsidR="002A349C">
        <w:rPr>
          <w:noProof/>
        </w:rPr>
        <w:t> </w:t>
      </w:r>
      <w:r w:rsidRPr="00115186">
        <w:rPr>
          <w:noProof/>
        </w:rPr>
        <w:t>ml/min), og 61</w:t>
      </w:r>
      <w:r w:rsidR="002A349C">
        <w:rPr>
          <w:noProof/>
        </w:rPr>
        <w:t> </w:t>
      </w:r>
      <w:r w:rsidRPr="00115186">
        <w:rPr>
          <w:noProof/>
        </w:rPr>
        <w:t>patienter var randomiseret til warfarin (INR 2,0</w:t>
      </w:r>
      <w:r w:rsidR="002A349C">
        <w:rPr>
          <w:noProof/>
        </w:rPr>
        <w:t> </w:t>
      </w:r>
      <w:r w:rsidR="002A349C">
        <w:rPr>
          <w:noProof/>
        </w:rPr>
        <w:noBreakHyphen/>
        <w:t> </w:t>
      </w:r>
      <w:r w:rsidRPr="00115186">
        <w:rPr>
          <w:noProof/>
        </w:rPr>
        <w:t>3,0). Der sås tromboemboliske hændelser hos 12</w:t>
      </w:r>
      <w:r w:rsidR="002A349C">
        <w:rPr>
          <w:noProof/>
        </w:rPr>
        <w:t> </w:t>
      </w:r>
      <w:r w:rsidRPr="00115186">
        <w:rPr>
          <w:noProof/>
        </w:rPr>
        <w:t>% af de patienter, der var randomiseret til rivaroxaban (4</w:t>
      </w:r>
      <w:r w:rsidR="002A349C">
        <w:rPr>
          <w:noProof/>
        </w:rPr>
        <w:t> </w:t>
      </w:r>
      <w:r w:rsidRPr="00115186">
        <w:rPr>
          <w:noProof/>
        </w:rPr>
        <w:t>iskæmiske slagtilfælde og 3</w:t>
      </w:r>
      <w:r w:rsidR="002A349C">
        <w:rPr>
          <w:noProof/>
        </w:rPr>
        <w:t> </w:t>
      </w:r>
      <w:r w:rsidRPr="00115186">
        <w:rPr>
          <w:noProof/>
        </w:rPr>
        <w:t>myokardieinfarkter). Der sås ingen hændelser hos de patienter, der var randomiseret til warfarin. Der sås større blødning hos 4</w:t>
      </w:r>
      <w:r w:rsidR="002A349C">
        <w:rPr>
          <w:noProof/>
        </w:rPr>
        <w:t> </w:t>
      </w:r>
      <w:r w:rsidRPr="00115186">
        <w:rPr>
          <w:noProof/>
        </w:rPr>
        <w:t>patienter (7</w:t>
      </w:r>
      <w:r w:rsidR="002A349C">
        <w:rPr>
          <w:noProof/>
        </w:rPr>
        <w:t> </w:t>
      </w:r>
      <w:r w:rsidRPr="00115186">
        <w:rPr>
          <w:noProof/>
        </w:rPr>
        <w:t>%) i rivaroxaban-gruppen og hos 2</w:t>
      </w:r>
      <w:r w:rsidR="002A349C">
        <w:rPr>
          <w:noProof/>
        </w:rPr>
        <w:t> </w:t>
      </w:r>
      <w:r w:rsidRPr="00115186">
        <w:rPr>
          <w:noProof/>
        </w:rPr>
        <w:t>patienter (3</w:t>
      </w:r>
      <w:r w:rsidR="002A349C">
        <w:rPr>
          <w:noProof/>
        </w:rPr>
        <w:t> </w:t>
      </w:r>
      <w:r w:rsidRPr="00115186">
        <w:rPr>
          <w:noProof/>
        </w:rPr>
        <w:t xml:space="preserve">%) i warfarin-gruppen. </w:t>
      </w:r>
    </w:p>
    <w:p w14:paraId="023F67D0" w14:textId="77777777" w:rsidR="00115186" w:rsidRDefault="00115186" w:rsidP="00F672E9">
      <w:pPr>
        <w:adjustRightInd w:val="0"/>
        <w:snapToGrid w:val="0"/>
        <w:rPr>
          <w:i/>
          <w:iCs/>
          <w:noProof/>
          <w:u w:val="single"/>
        </w:rPr>
      </w:pPr>
    </w:p>
    <w:p w14:paraId="557E4624" w14:textId="77777777" w:rsidR="003975E1" w:rsidRPr="002A349C" w:rsidRDefault="003975E1" w:rsidP="00F672E9">
      <w:pPr>
        <w:adjustRightInd w:val="0"/>
        <w:snapToGrid w:val="0"/>
        <w:rPr>
          <w:noProof/>
          <w:u w:val="single"/>
        </w:rPr>
      </w:pPr>
      <w:r w:rsidRPr="002A349C">
        <w:rPr>
          <w:noProof/>
          <w:u w:val="single"/>
        </w:rPr>
        <w:t>Pædiatrisk population</w:t>
      </w:r>
    </w:p>
    <w:p w14:paraId="6855BA08" w14:textId="0977CA83" w:rsidR="003975E1" w:rsidRPr="0043542E" w:rsidRDefault="003975E1" w:rsidP="00027260">
      <w:pPr>
        <w:adjustRightInd w:val="0"/>
        <w:snapToGrid w:val="0"/>
        <w:rPr>
          <w:noProof/>
        </w:rPr>
      </w:pPr>
      <w:r w:rsidRPr="0043542E">
        <w:rPr>
          <w:noProof/>
        </w:rPr>
        <w:t xml:space="preserve">Det Europæiske Lægemiddelagentur har dispenseret fra kravet om </w:t>
      </w:r>
      <w:r w:rsidR="003C1D21" w:rsidRPr="0043542E">
        <w:rPr>
          <w:noProof/>
        </w:rPr>
        <w:t xml:space="preserve">at </w:t>
      </w:r>
      <w:r w:rsidRPr="0043542E">
        <w:rPr>
          <w:noProof/>
        </w:rPr>
        <w:t xml:space="preserve">fremlægge resultaterne </w:t>
      </w:r>
      <w:r w:rsidR="003C1D21" w:rsidRPr="0043542E">
        <w:rPr>
          <w:noProof/>
        </w:rPr>
        <w:t xml:space="preserve">af </w:t>
      </w:r>
      <w:r w:rsidRPr="0043542E">
        <w:rPr>
          <w:noProof/>
        </w:rPr>
        <w:t xml:space="preserve">studier med </w:t>
      </w:r>
      <w:r w:rsidR="00BF63A0">
        <w:rPr>
          <w:noProof/>
        </w:rPr>
        <w:t>rivaroxabam</w:t>
      </w:r>
      <w:r w:rsidRPr="0043542E">
        <w:rPr>
          <w:noProof/>
        </w:rPr>
        <w:t xml:space="preserve"> </w:t>
      </w:r>
      <w:r w:rsidR="003C1D21" w:rsidRPr="0043542E">
        <w:rPr>
          <w:noProof/>
        </w:rPr>
        <w:t xml:space="preserve">i </w:t>
      </w:r>
      <w:r w:rsidRPr="0043542E">
        <w:rPr>
          <w:noProof/>
        </w:rPr>
        <w:t>alle undergrupper af den pædiatriske population ved forebyggelse af tromboemboliske hændelser</w:t>
      </w:r>
      <w:r w:rsidR="00ED094B" w:rsidRPr="0043542E">
        <w:rPr>
          <w:noProof/>
        </w:rPr>
        <w:t xml:space="preserve"> (s</w:t>
      </w:r>
      <w:r w:rsidRPr="0043542E">
        <w:rPr>
          <w:noProof/>
        </w:rPr>
        <w:t>e pkt.</w:t>
      </w:r>
      <w:r w:rsidR="0010069B" w:rsidRPr="0043542E">
        <w:rPr>
          <w:noProof/>
        </w:rPr>
        <w:t> </w:t>
      </w:r>
      <w:r w:rsidRPr="0043542E">
        <w:rPr>
          <w:noProof/>
        </w:rPr>
        <w:t>4.2 for oplysninger om pædiatrisk anvendelse</w:t>
      </w:r>
      <w:r w:rsidR="00ED094B" w:rsidRPr="0043542E">
        <w:rPr>
          <w:noProof/>
        </w:rPr>
        <w:t>)</w:t>
      </w:r>
      <w:r w:rsidRPr="0043542E">
        <w:rPr>
          <w:noProof/>
        </w:rPr>
        <w:t>.</w:t>
      </w:r>
    </w:p>
    <w:p w14:paraId="3BCEA56A" w14:textId="77777777" w:rsidR="003975E1" w:rsidRPr="0043542E" w:rsidRDefault="003975E1" w:rsidP="00027260">
      <w:pPr>
        <w:numPr>
          <w:ilvl w:val="12"/>
          <w:numId w:val="0"/>
        </w:numPr>
        <w:adjustRightInd w:val="0"/>
        <w:snapToGrid w:val="0"/>
        <w:rPr>
          <w:noProof/>
        </w:rPr>
      </w:pPr>
    </w:p>
    <w:p w14:paraId="01ACAB8D" w14:textId="77777777" w:rsidR="003975E1" w:rsidRPr="0043542E" w:rsidRDefault="003975E1" w:rsidP="00F672E9">
      <w:pPr>
        <w:adjustRightInd w:val="0"/>
        <w:snapToGrid w:val="0"/>
        <w:ind w:left="567" w:hanging="567"/>
        <w:rPr>
          <w:b/>
          <w:bCs/>
          <w:noProof/>
        </w:rPr>
      </w:pPr>
      <w:r w:rsidRPr="0043542E">
        <w:rPr>
          <w:b/>
          <w:bCs/>
          <w:noProof/>
        </w:rPr>
        <w:t>5.2</w:t>
      </w:r>
      <w:r w:rsidRPr="0043542E">
        <w:rPr>
          <w:b/>
          <w:bCs/>
          <w:noProof/>
        </w:rPr>
        <w:tab/>
        <w:t>Farmakokinetiske egenskaber</w:t>
      </w:r>
    </w:p>
    <w:p w14:paraId="583E041B" w14:textId="77777777" w:rsidR="003975E1" w:rsidRPr="0043542E" w:rsidRDefault="003975E1" w:rsidP="00F672E9">
      <w:pPr>
        <w:adjustRightInd w:val="0"/>
        <w:snapToGrid w:val="0"/>
        <w:ind w:left="567" w:hanging="567"/>
        <w:rPr>
          <w:b/>
          <w:bCs/>
          <w:noProof/>
        </w:rPr>
      </w:pPr>
    </w:p>
    <w:p w14:paraId="5E306F61" w14:textId="77777777" w:rsidR="003975E1" w:rsidRPr="0043542E" w:rsidRDefault="003975E1" w:rsidP="00F672E9">
      <w:pPr>
        <w:rPr>
          <w:iCs/>
          <w:noProof/>
          <w:u w:val="single"/>
        </w:rPr>
      </w:pPr>
      <w:r w:rsidRPr="0043542E">
        <w:rPr>
          <w:iCs/>
          <w:noProof/>
          <w:u w:val="single"/>
        </w:rPr>
        <w:t>Absorption</w:t>
      </w:r>
    </w:p>
    <w:p w14:paraId="032DB87B" w14:textId="77777777" w:rsidR="00DE0838" w:rsidRDefault="00DE0838" w:rsidP="00DE0838">
      <w:pPr>
        <w:autoSpaceDE w:val="0"/>
        <w:rPr>
          <w:rFonts w:eastAsia="SimSun"/>
        </w:rPr>
      </w:pPr>
      <w:r>
        <w:t>De følgende oplysninger er baseret på data indhentet fra voksne.</w:t>
      </w:r>
    </w:p>
    <w:p w14:paraId="0C0AEACD" w14:textId="1EEBA3E0" w:rsidR="003975E1" w:rsidRPr="0043542E" w:rsidRDefault="003975E1" w:rsidP="00027260">
      <w:pPr>
        <w:rPr>
          <w:noProof/>
        </w:rPr>
      </w:pPr>
      <w:r w:rsidRPr="0043542E">
        <w:rPr>
          <w:noProof/>
        </w:rPr>
        <w:t>Rivaroxaban absorberes hurtigt, og den maksimale koncentration (C</w:t>
      </w:r>
      <w:r w:rsidRPr="0043542E">
        <w:rPr>
          <w:noProof/>
          <w:vertAlign w:val="subscript"/>
        </w:rPr>
        <w:t>max</w:t>
      </w:r>
      <w:r w:rsidRPr="0043542E">
        <w:rPr>
          <w:noProof/>
        </w:rPr>
        <w:t>) opnås 2</w:t>
      </w:r>
      <w:r w:rsidR="00581C69" w:rsidRPr="0043542E">
        <w:t> </w:t>
      </w:r>
      <w:r w:rsidR="002A349C">
        <w:noBreakHyphen/>
        <w:t> </w:t>
      </w:r>
      <w:r w:rsidRPr="0043542E">
        <w:rPr>
          <w:noProof/>
        </w:rPr>
        <w:t>4 timer efter tabletindtagelsen.</w:t>
      </w:r>
    </w:p>
    <w:p w14:paraId="19DE8315" w14:textId="312829A6" w:rsidR="003975E1" w:rsidRPr="0043542E" w:rsidRDefault="003975E1" w:rsidP="00027260">
      <w:pPr>
        <w:rPr>
          <w:noProof/>
        </w:rPr>
      </w:pPr>
      <w:r w:rsidRPr="0043542E">
        <w:rPr>
          <w:noProof/>
        </w:rPr>
        <w:t>Den orale absorption af rivaroxaban er næsten fuldstændig, og den orale biotilgængelighed er høj (80</w:t>
      </w:r>
      <w:r w:rsidR="00581C69" w:rsidRPr="0043542E">
        <w:t> </w:t>
      </w:r>
      <w:r w:rsidR="00BF63A0">
        <w:noBreakHyphen/>
      </w:r>
      <w:r w:rsidR="00581C69" w:rsidRPr="0043542E">
        <w:t> </w:t>
      </w:r>
      <w:r w:rsidRPr="0043542E">
        <w:rPr>
          <w:noProof/>
        </w:rPr>
        <w:t>100 </w:t>
      </w:r>
      <w:r w:rsidR="00CB68C1" w:rsidRPr="0043542E">
        <w:rPr>
          <w:noProof/>
        </w:rPr>
        <w:t>%</w:t>
      </w:r>
      <w:r w:rsidRPr="0043542E">
        <w:rPr>
          <w:noProof/>
        </w:rPr>
        <w:t xml:space="preserve">) for </w:t>
      </w:r>
      <w:r w:rsidR="00875A58" w:rsidRPr="0043542E">
        <w:rPr>
          <w:noProof/>
        </w:rPr>
        <w:t>2,5 </w:t>
      </w:r>
      <w:r w:rsidR="00ED094B" w:rsidRPr="0043542E">
        <w:rPr>
          <w:noProof/>
        </w:rPr>
        <w:t>mg</w:t>
      </w:r>
      <w:r w:rsidR="006D3AE2" w:rsidRPr="0043542E">
        <w:rPr>
          <w:noProof/>
        </w:rPr>
        <w:t>-</w:t>
      </w:r>
      <w:r w:rsidR="00ED094B" w:rsidRPr="0043542E">
        <w:rPr>
          <w:noProof/>
        </w:rPr>
        <w:t xml:space="preserve"> og </w:t>
      </w:r>
      <w:r w:rsidRPr="0043542E">
        <w:rPr>
          <w:noProof/>
        </w:rPr>
        <w:t>10</w:t>
      </w:r>
      <w:r w:rsidR="0010069B" w:rsidRPr="0043542E">
        <w:rPr>
          <w:noProof/>
        </w:rPr>
        <w:t> </w:t>
      </w:r>
      <w:r w:rsidRPr="0043542E">
        <w:rPr>
          <w:noProof/>
        </w:rPr>
        <w:t>mg</w:t>
      </w:r>
      <w:r w:rsidR="006D3AE2" w:rsidRPr="0043542E">
        <w:rPr>
          <w:noProof/>
        </w:rPr>
        <w:t>-</w:t>
      </w:r>
      <w:r w:rsidRPr="0043542E">
        <w:rPr>
          <w:noProof/>
        </w:rPr>
        <w:t xml:space="preserve">tabletten </w:t>
      </w:r>
      <w:r w:rsidR="003C1D21" w:rsidRPr="0043542E">
        <w:rPr>
          <w:noProof/>
        </w:rPr>
        <w:t>uafhængigt af</w:t>
      </w:r>
      <w:r w:rsidRPr="0043542E">
        <w:rPr>
          <w:noProof/>
        </w:rPr>
        <w:t xml:space="preserve"> fastende tilstand eller fødeindtagelse. Indtagelse af mad påvirker ikke rivaroxabans AUC eller C</w:t>
      </w:r>
      <w:r w:rsidRPr="0043542E">
        <w:rPr>
          <w:noProof/>
          <w:vertAlign w:val="subscript"/>
        </w:rPr>
        <w:t>max</w:t>
      </w:r>
      <w:r w:rsidRPr="0043542E">
        <w:rPr>
          <w:noProof/>
        </w:rPr>
        <w:t xml:space="preserve"> efter en </w:t>
      </w:r>
      <w:r w:rsidR="00ED094B" w:rsidRPr="0043542E">
        <w:rPr>
          <w:noProof/>
        </w:rPr>
        <w:t>2,5</w:t>
      </w:r>
      <w:r w:rsidR="00875A58" w:rsidRPr="0043542E">
        <w:rPr>
          <w:noProof/>
        </w:rPr>
        <w:t> </w:t>
      </w:r>
      <w:r w:rsidR="00ED094B" w:rsidRPr="0043542E">
        <w:rPr>
          <w:noProof/>
        </w:rPr>
        <w:t>mg</w:t>
      </w:r>
      <w:r w:rsidR="006D3AE2" w:rsidRPr="0043542E">
        <w:rPr>
          <w:noProof/>
        </w:rPr>
        <w:t>-</w:t>
      </w:r>
      <w:r w:rsidR="00ED094B" w:rsidRPr="0043542E">
        <w:rPr>
          <w:noProof/>
        </w:rPr>
        <w:t xml:space="preserve"> og</w:t>
      </w:r>
      <w:r w:rsidR="0010069B" w:rsidRPr="0043542E">
        <w:rPr>
          <w:noProof/>
        </w:rPr>
        <w:t> </w:t>
      </w:r>
      <w:r w:rsidRPr="0043542E">
        <w:rPr>
          <w:noProof/>
        </w:rPr>
        <w:t>10 mg</w:t>
      </w:r>
      <w:r w:rsidR="006D3AE2" w:rsidRPr="0043542E">
        <w:rPr>
          <w:noProof/>
        </w:rPr>
        <w:t>-</w:t>
      </w:r>
      <w:r w:rsidRPr="0043542E">
        <w:rPr>
          <w:noProof/>
        </w:rPr>
        <w:t>dosis.</w:t>
      </w:r>
    </w:p>
    <w:p w14:paraId="0857877A" w14:textId="77777777" w:rsidR="003975E1" w:rsidRPr="0043542E" w:rsidRDefault="003975E1" w:rsidP="00027260">
      <w:pPr>
        <w:rPr>
          <w:noProof/>
        </w:rPr>
      </w:pPr>
      <w:r w:rsidRPr="0043542E">
        <w:rPr>
          <w:noProof/>
        </w:rPr>
        <w:t>Som følge af den begrænsede absorption konstateredes en oral biotilgængelighed på 66 </w:t>
      </w:r>
      <w:r w:rsidR="00CB68C1" w:rsidRPr="0043542E">
        <w:rPr>
          <w:noProof/>
        </w:rPr>
        <w:t>%</w:t>
      </w:r>
      <w:r w:rsidRPr="0043542E">
        <w:rPr>
          <w:noProof/>
        </w:rPr>
        <w:t xml:space="preserve"> for 20</w:t>
      </w:r>
      <w:r w:rsidR="0010069B" w:rsidRPr="0043542E">
        <w:rPr>
          <w:noProof/>
        </w:rPr>
        <w:t> </w:t>
      </w:r>
      <w:r w:rsidRPr="0043542E">
        <w:rPr>
          <w:noProof/>
        </w:rPr>
        <w:t>mg</w:t>
      </w:r>
      <w:r w:rsidR="006D3AE2" w:rsidRPr="0043542E">
        <w:rPr>
          <w:noProof/>
        </w:rPr>
        <w:t>-</w:t>
      </w:r>
      <w:r w:rsidRPr="0043542E">
        <w:rPr>
          <w:noProof/>
        </w:rPr>
        <w:t xml:space="preserve">tabletten under fastende betingelser. Når </w:t>
      </w:r>
      <w:r w:rsidR="00201510">
        <w:rPr>
          <w:noProof/>
        </w:rPr>
        <w:t>rivaroxaban</w:t>
      </w:r>
      <w:r w:rsidRPr="0043542E">
        <w:rPr>
          <w:noProof/>
        </w:rPr>
        <w:t xml:space="preserve"> 20 mg</w:t>
      </w:r>
      <w:r w:rsidR="006D3AE2" w:rsidRPr="0043542E">
        <w:rPr>
          <w:noProof/>
        </w:rPr>
        <w:t>-</w:t>
      </w:r>
      <w:r w:rsidR="003C1D21" w:rsidRPr="0043542E">
        <w:rPr>
          <w:noProof/>
        </w:rPr>
        <w:t xml:space="preserve">tabletter </w:t>
      </w:r>
      <w:r w:rsidRPr="0043542E">
        <w:rPr>
          <w:noProof/>
        </w:rPr>
        <w:t>tages sammen med mad, iagttages en forøgelse af middel</w:t>
      </w:r>
      <w:r w:rsidR="006D3AE2" w:rsidRPr="0043542E">
        <w:rPr>
          <w:noProof/>
        </w:rPr>
        <w:t>-</w:t>
      </w:r>
      <w:r w:rsidRPr="0043542E">
        <w:rPr>
          <w:noProof/>
        </w:rPr>
        <w:t>AUC på 39 </w:t>
      </w:r>
      <w:r w:rsidR="00CB68C1" w:rsidRPr="0043542E">
        <w:rPr>
          <w:noProof/>
        </w:rPr>
        <w:t>%</w:t>
      </w:r>
      <w:r w:rsidRPr="0043542E">
        <w:rPr>
          <w:noProof/>
        </w:rPr>
        <w:t xml:space="preserve"> sammenlignet med tabletindtagelse under fastende betingelser, hvilket er et tegn på næsten fuldstændig absorption og stor oral biotilgængelighed. </w:t>
      </w:r>
      <w:r w:rsidR="00201510">
        <w:rPr>
          <w:noProof/>
        </w:rPr>
        <w:t>Rivaroxaban</w:t>
      </w:r>
      <w:r w:rsidRPr="0043542E">
        <w:rPr>
          <w:noProof/>
        </w:rPr>
        <w:t>15 mg</w:t>
      </w:r>
      <w:r w:rsidR="006D3AE2" w:rsidRPr="0043542E">
        <w:rPr>
          <w:noProof/>
        </w:rPr>
        <w:t>-</w:t>
      </w:r>
      <w:r w:rsidRPr="0043542E">
        <w:rPr>
          <w:noProof/>
        </w:rPr>
        <w:t xml:space="preserve"> og 20 mg</w:t>
      </w:r>
      <w:r w:rsidR="006D3AE2" w:rsidRPr="0043542E">
        <w:rPr>
          <w:noProof/>
        </w:rPr>
        <w:t>-</w:t>
      </w:r>
      <w:r w:rsidR="00FA515A" w:rsidRPr="0043542E">
        <w:rPr>
          <w:noProof/>
        </w:rPr>
        <w:t>tabletter</w:t>
      </w:r>
      <w:r w:rsidRPr="0043542E">
        <w:rPr>
          <w:noProof/>
        </w:rPr>
        <w:t xml:space="preserve"> skal tages sammen med mad (se pkt. 4.2).</w:t>
      </w:r>
    </w:p>
    <w:p w14:paraId="20F50929" w14:textId="77777777" w:rsidR="003975E1" w:rsidRPr="0043542E" w:rsidRDefault="003975E1" w:rsidP="00027260">
      <w:pPr>
        <w:rPr>
          <w:noProof/>
        </w:rPr>
      </w:pPr>
      <w:r w:rsidRPr="0043542E">
        <w:rPr>
          <w:noProof/>
        </w:rPr>
        <w:t xml:space="preserve">Rivaroxabans farmakokinetik er tilnærmelsesvis lineær op til omkring 15 mg én gang dagligt i fastende tilstand. Med samtidig fødeindtagelse udviste </w:t>
      </w:r>
      <w:r w:rsidR="00201510">
        <w:rPr>
          <w:noProof/>
        </w:rPr>
        <w:t>rivaroxaban</w:t>
      </w:r>
      <w:r w:rsidRPr="0043542E">
        <w:rPr>
          <w:noProof/>
        </w:rPr>
        <w:t xml:space="preserve"> 10</w:t>
      </w:r>
      <w:r w:rsidR="0010069B" w:rsidRPr="0043542E">
        <w:rPr>
          <w:noProof/>
        </w:rPr>
        <w:t> </w:t>
      </w:r>
      <w:r w:rsidRPr="0043542E">
        <w:rPr>
          <w:noProof/>
        </w:rPr>
        <w:t>mg</w:t>
      </w:r>
      <w:r w:rsidR="006D3AE2" w:rsidRPr="0043542E">
        <w:rPr>
          <w:noProof/>
        </w:rPr>
        <w:t>-</w:t>
      </w:r>
      <w:r w:rsidRPr="0043542E">
        <w:rPr>
          <w:noProof/>
        </w:rPr>
        <w:t>, 15</w:t>
      </w:r>
      <w:r w:rsidR="0010069B" w:rsidRPr="0043542E">
        <w:rPr>
          <w:noProof/>
        </w:rPr>
        <w:t> </w:t>
      </w:r>
      <w:r w:rsidRPr="0043542E">
        <w:rPr>
          <w:noProof/>
        </w:rPr>
        <w:t>mg</w:t>
      </w:r>
      <w:r w:rsidR="006D3AE2" w:rsidRPr="0043542E">
        <w:rPr>
          <w:noProof/>
        </w:rPr>
        <w:t>-</w:t>
      </w:r>
      <w:r w:rsidRPr="0043542E">
        <w:rPr>
          <w:noProof/>
        </w:rPr>
        <w:t xml:space="preserve"> og 20</w:t>
      </w:r>
      <w:r w:rsidR="0010069B" w:rsidRPr="0043542E">
        <w:rPr>
          <w:noProof/>
        </w:rPr>
        <w:t> </w:t>
      </w:r>
      <w:r w:rsidRPr="0043542E">
        <w:rPr>
          <w:noProof/>
        </w:rPr>
        <w:t>mg</w:t>
      </w:r>
      <w:r w:rsidR="006D3AE2" w:rsidRPr="0043542E">
        <w:rPr>
          <w:noProof/>
        </w:rPr>
        <w:t>-</w:t>
      </w:r>
      <w:r w:rsidRPr="0043542E">
        <w:rPr>
          <w:noProof/>
        </w:rPr>
        <w:t>tabletter proportionalitet med dosis. Ved højere doser rivaroxaban vises en opløsningsbegrænset absorption med faldende biotilgængelighed og faldende absorptionsfrekvens ved øget dosis.</w:t>
      </w:r>
    </w:p>
    <w:p w14:paraId="736D1DB4" w14:textId="39AFE48D" w:rsidR="003975E1" w:rsidRPr="0043542E" w:rsidRDefault="003975E1" w:rsidP="00027260">
      <w:pPr>
        <w:rPr>
          <w:noProof/>
        </w:rPr>
      </w:pPr>
      <w:r w:rsidRPr="0043542E">
        <w:rPr>
          <w:noProof/>
        </w:rPr>
        <w:t>Variationen i rivaroxabans farmakokinetik er moderat med interindividuel variation (variationskoefficient) i intervallet 30</w:t>
      </w:r>
      <w:r w:rsidR="00BF63A0">
        <w:rPr>
          <w:noProof/>
        </w:rPr>
        <w:t> </w:t>
      </w:r>
      <w:r w:rsidR="00BF63A0">
        <w:rPr>
          <w:noProof/>
        </w:rPr>
        <w:noBreakHyphen/>
        <w:t> </w:t>
      </w:r>
      <w:r w:rsidRPr="0043542E">
        <w:rPr>
          <w:noProof/>
        </w:rPr>
        <w:t>40 </w:t>
      </w:r>
      <w:r w:rsidR="00CB68C1" w:rsidRPr="0043542E">
        <w:rPr>
          <w:noProof/>
        </w:rPr>
        <w:t>%</w:t>
      </w:r>
      <w:r w:rsidRPr="0043542E">
        <w:rPr>
          <w:noProof/>
        </w:rPr>
        <w:t>.</w:t>
      </w:r>
    </w:p>
    <w:p w14:paraId="3C19869A" w14:textId="4E28FBE8" w:rsidR="00C2225E" w:rsidRPr="0043542E" w:rsidRDefault="00C2225E" w:rsidP="00C2225E">
      <w:r w:rsidRPr="0043542E">
        <w:t>Absorptionen af rivaroxaban er afhængig af, hvor det frigøres i mave-tarm-kanalen. Der blev rapporteret en 29 % og 56 % reduktion i AUC og C</w:t>
      </w:r>
      <w:r w:rsidRPr="0043542E">
        <w:rPr>
          <w:vertAlign w:val="subscript"/>
        </w:rPr>
        <w:t>max</w:t>
      </w:r>
      <w:r w:rsidRPr="0043542E">
        <w:t xml:space="preserve">, sammenlignet med tabletten, når rivaroxaban-granulat frigøres i den proksimale tyndtarm. Eksponeringen reduceres </w:t>
      </w:r>
      <w:r w:rsidR="002A349C">
        <w:t>yderligere</w:t>
      </w:r>
      <w:r w:rsidRPr="0043542E">
        <w:t xml:space="preserve">, når rivaroxaban frigøres i den distale tyndtarm, eller ascenderende kolon. Derfor bør administration af rivaroxaban </w:t>
      </w:r>
      <w:r>
        <w:lastRenderedPageBreak/>
        <w:t>distalt for mavesækken</w:t>
      </w:r>
      <w:r w:rsidRPr="0043542E">
        <w:t xml:space="preserve"> undgås, da dette kan medføre reduceret absorption og relateret rivaroxaban-eksponering.</w:t>
      </w:r>
    </w:p>
    <w:p w14:paraId="3A4D9C16" w14:textId="77777777" w:rsidR="00C2225E" w:rsidRPr="0043542E" w:rsidRDefault="00C2225E" w:rsidP="00C2225E">
      <w:r w:rsidRPr="0043542E">
        <w:t>Biotilgængeligheden (AUC og C</w:t>
      </w:r>
      <w:r w:rsidRPr="0043542E">
        <w:rPr>
          <w:vertAlign w:val="subscript"/>
        </w:rPr>
        <w:t>max</w:t>
      </w:r>
      <w:r w:rsidRPr="0043542E">
        <w:t xml:space="preserve">) var sammenlignelig for 20 mg rivaroxaban administreret oralt som en knust tablet blandet i æblemos eller suspenderet i vand og administreret via en </w:t>
      </w:r>
      <w:r>
        <w:t>ventrikel</w:t>
      </w:r>
      <w:r w:rsidRPr="0043542E">
        <w:t>sonde, efterfulgt af et flydende måltid, sammenlignet med en hel tablet. Ud fra den forudsigelige, dosisproportionale farmakokinetiske profil for rivaroxaban er det sandsynligt, at resultaterne for biotilgængelighed i dette studie også gælder for lavere rivaroxaban-doser.</w:t>
      </w:r>
    </w:p>
    <w:p w14:paraId="4E69BF2C" w14:textId="77777777" w:rsidR="003975E1" w:rsidRPr="0043542E" w:rsidRDefault="003975E1" w:rsidP="00027260">
      <w:pPr>
        <w:rPr>
          <w:noProof/>
        </w:rPr>
      </w:pPr>
    </w:p>
    <w:p w14:paraId="49D7EA41" w14:textId="77777777" w:rsidR="00DE0838" w:rsidRPr="009106E5" w:rsidRDefault="00DE0838" w:rsidP="00F672E9">
      <w:pPr>
        <w:rPr>
          <w:i/>
        </w:rPr>
      </w:pPr>
      <w:r>
        <w:rPr>
          <w:i/>
        </w:rPr>
        <w:t>Pædiatrisk population</w:t>
      </w:r>
    </w:p>
    <w:p w14:paraId="4381BA46" w14:textId="41208CA0" w:rsidR="00DE0838" w:rsidRPr="009106E5" w:rsidRDefault="00DE0838" w:rsidP="00DE0838">
      <w:r>
        <w:t xml:space="preserve">Børn fik rivaroxaban-tablet eller oral suspension under eller kort tid efter de blev madet eller indtog mad, og med en typisk serveringsstørrelse af væske for at sikre en pålidelig dosering hos børn. Som for voksne absorberes rivaroxaban nemt </w:t>
      </w:r>
      <w:r w:rsidR="005C75DF">
        <w:t xml:space="preserve">hos børn </w:t>
      </w:r>
      <w:r>
        <w:t xml:space="preserve">efter oral administration </w:t>
      </w:r>
      <w:r w:rsidR="005C75DF">
        <w:t>af</w:t>
      </w:r>
      <w:r>
        <w:t xml:space="preserve"> tablet eller granulat til oral suspension. Der blev ikke observeret nogen forskel i absorptionshastighed eller i absorptionsgraden mellem tabletten og formuleringen granulat til oral suspension. Der foreligger ingen farmakokinetiske data efter intravenøs administrat</w:t>
      </w:r>
      <w:r w:rsidR="004E4D74">
        <w:t>i</w:t>
      </w:r>
      <w:r>
        <w:t>on hos børn, så den absolutte biotilgængelighed af rivaroxaban hos børn er ukendt. Der blev fundet en reduktion i relativ biotilgængelig for stigende doser (i mg/kg legemsvægt), hvilket tyder på absorptionsbegrænsninger for højere doser, selv når det tages sammen med mad.</w:t>
      </w:r>
      <w:r w:rsidR="00BF63A0">
        <w:t xml:space="preserve"> </w:t>
      </w:r>
      <w:r w:rsidR="00201510">
        <w:rPr>
          <w:noProof/>
        </w:rPr>
        <w:t>Rivaroxaban</w:t>
      </w:r>
      <w:r>
        <w:t xml:space="preserve"> 20</w:t>
      </w:r>
      <w:r w:rsidRPr="00257187">
        <w:t> mg tabletter</w:t>
      </w:r>
      <w:r>
        <w:t xml:space="preserve"> skal tages, når børnene mades eller indtager mad (se pkt. 4.2).</w:t>
      </w:r>
    </w:p>
    <w:p w14:paraId="62D3D5C9" w14:textId="77777777" w:rsidR="00DE0838" w:rsidRDefault="00DE0838" w:rsidP="00F672E9">
      <w:pPr>
        <w:adjustRightInd w:val="0"/>
        <w:snapToGrid w:val="0"/>
        <w:rPr>
          <w:iCs/>
          <w:noProof/>
          <w:u w:val="single"/>
        </w:rPr>
      </w:pPr>
    </w:p>
    <w:p w14:paraId="73BD6F5C" w14:textId="77777777" w:rsidR="003975E1" w:rsidRPr="0043542E" w:rsidRDefault="00563B5C" w:rsidP="00F672E9">
      <w:pPr>
        <w:adjustRightInd w:val="0"/>
        <w:snapToGrid w:val="0"/>
        <w:rPr>
          <w:iCs/>
          <w:noProof/>
          <w:u w:val="single"/>
        </w:rPr>
      </w:pPr>
      <w:r w:rsidRPr="0043542E">
        <w:rPr>
          <w:iCs/>
          <w:noProof/>
          <w:u w:val="single"/>
        </w:rPr>
        <w:t>Fordeling</w:t>
      </w:r>
    </w:p>
    <w:p w14:paraId="4566197A" w14:textId="7CD2BBE5" w:rsidR="003975E1" w:rsidRPr="0043542E" w:rsidRDefault="003975E1" w:rsidP="00027260">
      <w:pPr>
        <w:adjustRightInd w:val="0"/>
        <w:snapToGrid w:val="0"/>
        <w:rPr>
          <w:noProof/>
        </w:rPr>
      </w:pPr>
      <w:r w:rsidRPr="0043542E">
        <w:rPr>
          <w:noProof/>
        </w:rPr>
        <w:t xml:space="preserve">Plasmaproteinbindingen hos </w:t>
      </w:r>
      <w:r w:rsidR="00DE0838">
        <w:rPr>
          <w:noProof/>
        </w:rPr>
        <w:t>voksne</w:t>
      </w:r>
      <w:r w:rsidR="00DE0838" w:rsidRPr="0043542E">
        <w:rPr>
          <w:noProof/>
        </w:rPr>
        <w:t xml:space="preserve"> </w:t>
      </w:r>
      <w:r w:rsidRPr="0043542E">
        <w:rPr>
          <w:noProof/>
        </w:rPr>
        <w:t>er høj og ligger omkring 92</w:t>
      </w:r>
      <w:r w:rsidR="002A349C">
        <w:rPr>
          <w:noProof/>
        </w:rPr>
        <w:t> </w:t>
      </w:r>
      <w:r w:rsidR="002A349C">
        <w:rPr>
          <w:noProof/>
        </w:rPr>
        <w:noBreakHyphen/>
        <w:t> </w:t>
      </w:r>
      <w:r w:rsidRPr="0043542E">
        <w:rPr>
          <w:noProof/>
        </w:rPr>
        <w:t>95 </w:t>
      </w:r>
      <w:r w:rsidR="00CB68C1" w:rsidRPr="0043542E">
        <w:rPr>
          <w:noProof/>
        </w:rPr>
        <w:t>%</w:t>
      </w:r>
      <w:r w:rsidRPr="0043542E">
        <w:rPr>
          <w:noProof/>
        </w:rPr>
        <w:t>. Serumalbumin er hovedkomponenten i denne binding. Fordelingsvolumenet er moderat, idet V</w:t>
      </w:r>
      <w:r w:rsidRPr="0043542E">
        <w:rPr>
          <w:noProof/>
          <w:vertAlign w:val="subscript"/>
        </w:rPr>
        <w:t>ss</w:t>
      </w:r>
      <w:r w:rsidRPr="0043542E">
        <w:rPr>
          <w:noProof/>
        </w:rPr>
        <w:t xml:space="preserve"> er cirka 50</w:t>
      </w:r>
      <w:r w:rsidR="0010069B" w:rsidRPr="0043542E">
        <w:rPr>
          <w:noProof/>
        </w:rPr>
        <w:t> </w:t>
      </w:r>
      <w:r w:rsidRPr="0043542E">
        <w:rPr>
          <w:noProof/>
        </w:rPr>
        <w:t>liter.</w:t>
      </w:r>
    </w:p>
    <w:p w14:paraId="78EC3D4D" w14:textId="77777777" w:rsidR="003975E1" w:rsidRPr="0043542E" w:rsidRDefault="003975E1" w:rsidP="00027260">
      <w:pPr>
        <w:adjustRightInd w:val="0"/>
        <w:snapToGrid w:val="0"/>
        <w:rPr>
          <w:noProof/>
        </w:rPr>
      </w:pPr>
    </w:p>
    <w:p w14:paraId="19F8A6F7" w14:textId="77777777" w:rsidR="00DE0838" w:rsidRPr="009106E5" w:rsidRDefault="00DE0838" w:rsidP="00F672E9">
      <w:pPr>
        <w:rPr>
          <w:i/>
        </w:rPr>
      </w:pPr>
      <w:r>
        <w:rPr>
          <w:i/>
        </w:rPr>
        <w:t>Pædiatrisk population</w:t>
      </w:r>
    </w:p>
    <w:p w14:paraId="732A0C19" w14:textId="77777777" w:rsidR="00DE0838" w:rsidRDefault="00DE0838" w:rsidP="00F672E9">
      <w:r>
        <w:t>Der foreligger ingen data for plasmaproteinbindingen af rivaroxaban specifikt for børn. Der foreligger ingen farmakokinetiske data efter intravenøs administration af rivaroxaban til børn. V</w:t>
      </w:r>
      <w:r>
        <w:rPr>
          <w:vertAlign w:val="subscript"/>
        </w:rPr>
        <w:t>ss</w:t>
      </w:r>
      <w:r>
        <w:t>, estimeret via populationsfarmakokinetisk modellering hos børn (aldersinterval 0 til &lt; 18 år) efter oral administration af rivaroxaban afhænger af legemsvægten, og kan beskrives med en allometrisk funktion, med et gennemsnit på 113 l for en person med en legemsvægt på 82,8 kg.</w:t>
      </w:r>
    </w:p>
    <w:p w14:paraId="2F1F0807" w14:textId="77777777" w:rsidR="00DE0838" w:rsidRDefault="00DE0838" w:rsidP="00F672E9">
      <w:pPr>
        <w:adjustRightInd w:val="0"/>
        <w:snapToGrid w:val="0"/>
        <w:rPr>
          <w:iCs/>
          <w:noProof/>
          <w:u w:val="single"/>
        </w:rPr>
      </w:pPr>
    </w:p>
    <w:p w14:paraId="5483D294" w14:textId="77777777" w:rsidR="003975E1" w:rsidRPr="0043542E" w:rsidRDefault="003975E1" w:rsidP="00F672E9">
      <w:pPr>
        <w:adjustRightInd w:val="0"/>
        <w:snapToGrid w:val="0"/>
        <w:rPr>
          <w:iCs/>
          <w:noProof/>
          <w:u w:val="single"/>
        </w:rPr>
      </w:pPr>
      <w:r w:rsidRPr="0043542E">
        <w:rPr>
          <w:iCs/>
          <w:noProof/>
          <w:u w:val="single"/>
        </w:rPr>
        <w:t>Biotransformation og elimination</w:t>
      </w:r>
    </w:p>
    <w:p w14:paraId="60325008" w14:textId="77777777" w:rsidR="003975E1" w:rsidRPr="0043542E" w:rsidRDefault="00DE0838" w:rsidP="00027260">
      <w:pPr>
        <w:adjustRightInd w:val="0"/>
        <w:snapToGrid w:val="0"/>
        <w:rPr>
          <w:noProof/>
        </w:rPr>
      </w:pPr>
      <w:r>
        <w:rPr>
          <w:noProof/>
        </w:rPr>
        <w:t>Hos voksne nedbrydes c</w:t>
      </w:r>
      <w:r w:rsidR="003975E1" w:rsidRPr="0043542E">
        <w:rPr>
          <w:noProof/>
        </w:rPr>
        <w:t>a. 2/3 af den administrerede rivaroxabandosis ved metabolisering, hvoraf halvdelen udskilles med urinen og den anden halvdel med fæces. Den sidste tredjedel af den administrerede dosis udskilles uændret i urinen, fortrinsvis via aktiv renal sekretion.</w:t>
      </w:r>
    </w:p>
    <w:p w14:paraId="05351BB3" w14:textId="3246EFBF" w:rsidR="003975E1" w:rsidRPr="0043542E" w:rsidRDefault="003975E1" w:rsidP="00027260">
      <w:pPr>
        <w:adjustRightInd w:val="0"/>
        <w:snapToGrid w:val="0"/>
        <w:rPr>
          <w:noProof/>
        </w:rPr>
      </w:pPr>
      <w:r w:rsidRPr="0043542E">
        <w:rPr>
          <w:noProof/>
        </w:rPr>
        <w:t>Rivaroxaban metaboliseres via CYP3A4, CYP2J2 og CYP</w:t>
      </w:r>
      <w:r w:rsidR="002A349C">
        <w:rPr>
          <w:noProof/>
        </w:rPr>
        <w:noBreakHyphen/>
      </w:r>
      <w:r w:rsidRPr="0043542E">
        <w:rPr>
          <w:noProof/>
        </w:rPr>
        <w:t xml:space="preserve">uafhængige mekanismer. Biotransformationen finder hovedsageligt sted ved oxidativ nedbrydning af morfolindelen og hydrolyse af amidbindingerne. </w:t>
      </w:r>
      <w:r w:rsidRPr="00E8191F">
        <w:rPr>
          <w:i/>
          <w:iCs/>
          <w:noProof/>
        </w:rPr>
        <w:t>In</w:t>
      </w:r>
      <w:r w:rsidR="00773EB8" w:rsidRPr="00E8191F">
        <w:rPr>
          <w:i/>
          <w:iCs/>
          <w:noProof/>
        </w:rPr>
        <w:t xml:space="preserve"> </w:t>
      </w:r>
      <w:r w:rsidRPr="00E8191F">
        <w:rPr>
          <w:i/>
          <w:iCs/>
          <w:noProof/>
        </w:rPr>
        <w:t>vitro</w:t>
      </w:r>
      <w:r w:rsidR="006D3AE2" w:rsidRPr="0043542E">
        <w:rPr>
          <w:noProof/>
        </w:rPr>
        <w:t>-</w:t>
      </w:r>
      <w:r w:rsidRPr="0043542E">
        <w:rPr>
          <w:noProof/>
        </w:rPr>
        <w:t>undersøgelser har vist, at rivaroxaban er et substrat for transportproteinerne P</w:t>
      </w:r>
      <w:r w:rsidR="002A349C">
        <w:rPr>
          <w:noProof/>
        </w:rPr>
        <w:noBreakHyphen/>
      </w:r>
      <w:r w:rsidRPr="0043542E">
        <w:rPr>
          <w:noProof/>
        </w:rPr>
        <w:t>gp (P</w:t>
      </w:r>
      <w:r w:rsidR="002A349C">
        <w:rPr>
          <w:noProof/>
        </w:rPr>
        <w:noBreakHyphen/>
      </w:r>
      <w:r w:rsidRPr="0043542E">
        <w:rPr>
          <w:noProof/>
        </w:rPr>
        <w:t>glycoprotein) og Bcrp (brystcancer</w:t>
      </w:r>
      <w:r w:rsidR="006D3AE2" w:rsidRPr="0043542E">
        <w:rPr>
          <w:noProof/>
        </w:rPr>
        <w:t>-</w:t>
      </w:r>
      <w:r w:rsidRPr="0043542E">
        <w:rPr>
          <w:noProof/>
        </w:rPr>
        <w:t>resistensprotein).</w:t>
      </w:r>
    </w:p>
    <w:p w14:paraId="61745EDE" w14:textId="75E9EB5A" w:rsidR="003975E1" w:rsidRPr="0043542E" w:rsidRDefault="003975E1" w:rsidP="00027260">
      <w:pPr>
        <w:adjustRightInd w:val="0"/>
        <w:snapToGrid w:val="0"/>
        <w:rPr>
          <w:noProof/>
        </w:rPr>
      </w:pPr>
      <w:r w:rsidRPr="0043542E">
        <w:rPr>
          <w:noProof/>
        </w:rPr>
        <w:t xml:space="preserve">Uændret rivaroxaban er det vigtigste stof i humant plasma, idet der ikke forefindes nogen væsentlige eller aktive cirkulerende metabolitter. Rivaroxaban har en systemisk clearance på omkring 10 l/timer, og kan således klassificeres som et lægemiddel med lav clearance. Efter </w:t>
      </w:r>
      <w:r w:rsidR="004A527E" w:rsidRPr="00A20745">
        <w:t>administration</w:t>
      </w:r>
      <w:r w:rsidRPr="0043542E">
        <w:rPr>
          <w:noProof/>
        </w:rPr>
        <w:t xml:space="preserve"> af 1 mg intravenøst er halveringstiden for </w:t>
      </w:r>
      <w:r w:rsidR="00FA515A" w:rsidRPr="0043542E">
        <w:rPr>
          <w:noProof/>
        </w:rPr>
        <w:t xml:space="preserve">elimination </w:t>
      </w:r>
      <w:r w:rsidRPr="0043542E">
        <w:rPr>
          <w:noProof/>
        </w:rPr>
        <w:t>ca. 4,5</w:t>
      </w:r>
      <w:r w:rsidR="0010069B" w:rsidRPr="0043542E">
        <w:rPr>
          <w:noProof/>
        </w:rPr>
        <w:t> </w:t>
      </w:r>
      <w:r w:rsidRPr="0043542E">
        <w:rPr>
          <w:noProof/>
        </w:rPr>
        <w:t>timer. Efter oral administration begrænses eliminationen af absorptionshastigheden. Eliminationen af rivaroxaban fra plasma foregår med terminale halveringstider på 5</w:t>
      </w:r>
      <w:r w:rsidR="002A349C">
        <w:rPr>
          <w:noProof/>
        </w:rPr>
        <w:t> </w:t>
      </w:r>
      <w:r w:rsidR="002A349C">
        <w:rPr>
          <w:noProof/>
        </w:rPr>
        <w:noBreakHyphen/>
        <w:t> </w:t>
      </w:r>
      <w:r w:rsidRPr="0043542E">
        <w:rPr>
          <w:noProof/>
        </w:rPr>
        <w:t>9 timer hos unge</w:t>
      </w:r>
      <w:r w:rsidR="00C2225E" w:rsidRPr="00C2225E">
        <w:rPr>
          <w:noProof/>
        </w:rPr>
        <w:t xml:space="preserve"> </w:t>
      </w:r>
      <w:r w:rsidR="00C2225E">
        <w:rPr>
          <w:noProof/>
        </w:rPr>
        <w:t>voksne</w:t>
      </w:r>
      <w:r w:rsidR="005C75DF">
        <w:rPr>
          <w:noProof/>
        </w:rPr>
        <w:t xml:space="preserve"> </w:t>
      </w:r>
      <w:r w:rsidRPr="0043542E">
        <w:rPr>
          <w:noProof/>
        </w:rPr>
        <w:t>og 11</w:t>
      </w:r>
      <w:r w:rsidR="002A349C">
        <w:rPr>
          <w:noProof/>
        </w:rPr>
        <w:t> </w:t>
      </w:r>
      <w:r w:rsidR="002A349C">
        <w:rPr>
          <w:noProof/>
        </w:rPr>
        <w:noBreakHyphen/>
        <w:t> </w:t>
      </w:r>
      <w:r w:rsidRPr="0043542E">
        <w:rPr>
          <w:noProof/>
        </w:rPr>
        <w:t>13 timer hos ældre.</w:t>
      </w:r>
    </w:p>
    <w:p w14:paraId="4868575F" w14:textId="77777777" w:rsidR="003975E1" w:rsidRPr="0043542E" w:rsidRDefault="003975E1" w:rsidP="00027260">
      <w:pPr>
        <w:adjustRightInd w:val="0"/>
        <w:snapToGrid w:val="0"/>
        <w:rPr>
          <w:noProof/>
        </w:rPr>
      </w:pPr>
    </w:p>
    <w:p w14:paraId="65ECA07D" w14:textId="77777777" w:rsidR="00DE0838" w:rsidRPr="002A349C" w:rsidRDefault="00DE0838" w:rsidP="00DE0838">
      <w:pPr>
        <w:rPr>
          <w:i/>
          <w:u w:val="single"/>
        </w:rPr>
      </w:pPr>
      <w:r w:rsidRPr="002A349C">
        <w:rPr>
          <w:i/>
          <w:u w:val="single"/>
        </w:rPr>
        <w:t>Pædiatrisk population</w:t>
      </w:r>
    </w:p>
    <w:p w14:paraId="41D5D877" w14:textId="6474D8FD" w:rsidR="00DE0838" w:rsidRDefault="00DE0838" w:rsidP="00DE0838">
      <w:r>
        <w:t>Der foreligger ingen metabolismedata specifikke for børn. Der foreligger ingen farmakokinetiske data efter intravenøs administration af rivaroxaban til børn. CL, estimeret via populationsfarmakokinetisk modellering hos børn (aldersinterval 0 til &lt; 18 år) efter oral administration af rivaroxaban afhænger af legemsvægten, og kan beskrives med en allometrisk funktion, med et gennemsnit på 8 l/t for en person med en legemsvægt på 82,8 kg. De geometriske gennemsnitsværdier for dispositionshalveringstider (t</w:t>
      </w:r>
      <w:r>
        <w:rPr>
          <w:vertAlign w:val="subscript"/>
        </w:rPr>
        <w:t>1/2</w:t>
      </w:r>
      <w:r>
        <w:t>), estimeret via populationsfarmakokinetisk modellering, falder med yngre alder, og var i intervallet fra 4,2 t hos unge til ca. 3 t hos børn i alderen 2</w:t>
      </w:r>
      <w:r>
        <w:noBreakHyphen/>
        <w:t>12 år, ned til 1,9 og 1,6 t hos børn i alderen hhv. 0,5</w:t>
      </w:r>
      <w:r w:rsidR="002A349C">
        <w:t> </w:t>
      </w:r>
      <w:r>
        <w:noBreakHyphen/>
      </w:r>
      <w:r w:rsidR="002A349C">
        <w:t>&lt;</w:t>
      </w:r>
      <w:r>
        <w:t> 2 år og under 0,5 år.</w:t>
      </w:r>
    </w:p>
    <w:p w14:paraId="43DE2D24" w14:textId="77777777" w:rsidR="00DE0838" w:rsidRDefault="00DE0838" w:rsidP="00F672E9">
      <w:pPr>
        <w:adjustRightInd w:val="0"/>
        <w:snapToGrid w:val="0"/>
        <w:rPr>
          <w:iCs/>
          <w:noProof/>
          <w:u w:val="single"/>
        </w:rPr>
      </w:pPr>
    </w:p>
    <w:p w14:paraId="3D7684BC" w14:textId="77777777" w:rsidR="003975E1" w:rsidRPr="0043542E" w:rsidRDefault="003975E1" w:rsidP="00F672E9">
      <w:pPr>
        <w:adjustRightInd w:val="0"/>
        <w:snapToGrid w:val="0"/>
        <w:rPr>
          <w:iCs/>
          <w:noProof/>
          <w:u w:val="single"/>
        </w:rPr>
      </w:pPr>
      <w:r w:rsidRPr="0043542E">
        <w:rPr>
          <w:iCs/>
          <w:noProof/>
          <w:u w:val="single"/>
        </w:rPr>
        <w:t>Særlige populationer</w:t>
      </w:r>
    </w:p>
    <w:p w14:paraId="06CF0527" w14:textId="77777777" w:rsidR="003975E1" w:rsidRPr="0043542E" w:rsidRDefault="003975E1" w:rsidP="00F672E9">
      <w:pPr>
        <w:adjustRightInd w:val="0"/>
        <w:snapToGrid w:val="0"/>
        <w:rPr>
          <w:i/>
          <w:iCs/>
          <w:noProof/>
        </w:rPr>
      </w:pPr>
      <w:r w:rsidRPr="0043542E">
        <w:rPr>
          <w:i/>
          <w:iCs/>
          <w:noProof/>
        </w:rPr>
        <w:lastRenderedPageBreak/>
        <w:t>Køn</w:t>
      </w:r>
    </w:p>
    <w:p w14:paraId="4F056F60" w14:textId="77777777" w:rsidR="003975E1" w:rsidRPr="0043542E" w:rsidRDefault="00DE0838" w:rsidP="00F672E9">
      <w:pPr>
        <w:adjustRightInd w:val="0"/>
        <w:snapToGrid w:val="0"/>
        <w:rPr>
          <w:noProof/>
        </w:rPr>
      </w:pPr>
      <w:r>
        <w:rPr>
          <w:noProof/>
        </w:rPr>
        <w:t>Hos voksne var d</w:t>
      </w:r>
      <w:r w:rsidR="003975E1" w:rsidRPr="0043542E">
        <w:rPr>
          <w:noProof/>
        </w:rPr>
        <w:t>er ingen klinisk relevante forskelle mellem mænd og kvinder, hvad angår farmakokinetik og farmakodynamik.</w:t>
      </w:r>
      <w:r w:rsidRPr="00397D91">
        <w:rPr>
          <w:noProof/>
        </w:rPr>
        <w:t xml:space="preserve"> </w:t>
      </w:r>
      <w:r>
        <w:rPr>
          <w:noProof/>
        </w:rPr>
        <w:t xml:space="preserve">En </w:t>
      </w:r>
      <w:r w:rsidR="005C75DF">
        <w:rPr>
          <w:noProof/>
        </w:rPr>
        <w:t>eksplorativ</w:t>
      </w:r>
      <w:r>
        <w:rPr>
          <w:noProof/>
        </w:rPr>
        <w:t xml:space="preserve"> analyse afdækkede ikke relevante forskelle i rivaroxaban</w:t>
      </w:r>
      <w:r w:rsidR="005854C3">
        <w:rPr>
          <w:noProof/>
        </w:rPr>
        <w:t>-</w:t>
      </w:r>
      <w:r>
        <w:rPr>
          <w:noProof/>
        </w:rPr>
        <w:t>eksponeringen mellem drenge og piger.</w:t>
      </w:r>
    </w:p>
    <w:p w14:paraId="1E8E9749" w14:textId="77777777" w:rsidR="003975E1" w:rsidRPr="0043542E" w:rsidRDefault="003975E1" w:rsidP="00027260">
      <w:pPr>
        <w:adjustRightInd w:val="0"/>
        <w:snapToGrid w:val="0"/>
        <w:rPr>
          <w:i/>
          <w:iCs/>
          <w:noProof/>
        </w:rPr>
      </w:pPr>
    </w:p>
    <w:p w14:paraId="5F4E8417" w14:textId="77777777" w:rsidR="003975E1" w:rsidRPr="0043542E" w:rsidRDefault="003975E1" w:rsidP="00F672E9">
      <w:pPr>
        <w:adjustRightInd w:val="0"/>
        <w:snapToGrid w:val="0"/>
        <w:rPr>
          <w:i/>
          <w:iCs/>
          <w:noProof/>
        </w:rPr>
      </w:pPr>
      <w:r w:rsidRPr="0043542E">
        <w:rPr>
          <w:i/>
          <w:iCs/>
          <w:noProof/>
        </w:rPr>
        <w:t>Ældre population</w:t>
      </w:r>
    </w:p>
    <w:p w14:paraId="622E4583" w14:textId="77777777" w:rsidR="003975E1" w:rsidRPr="0043542E" w:rsidRDefault="003975E1" w:rsidP="00027260">
      <w:pPr>
        <w:adjustRightInd w:val="0"/>
        <w:snapToGrid w:val="0"/>
        <w:rPr>
          <w:noProof/>
        </w:rPr>
      </w:pPr>
      <w:r w:rsidRPr="0043542E">
        <w:rPr>
          <w:noProof/>
        </w:rPr>
        <w:t>Ældre patienter havde højere plasmakoncentrationer end yngre patienter, idet deres gennemsnitlige AUC</w:t>
      </w:r>
      <w:r w:rsidR="006D3AE2" w:rsidRPr="0043542E">
        <w:rPr>
          <w:noProof/>
        </w:rPr>
        <w:t>-</w:t>
      </w:r>
      <w:r w:rsidRPr="0043542E">
        <w:rPr>
          <w:noProof/>
        </w:rPr>
        <w:t>værdier var cirka 1,5 gange højere. Dette skyldtes hovedsageligt en reduceret (tilsyneladende) total og renal clearance. Der kræves ingen dosisjustering.</w:t>
      </w:r>
    </w:p>
    <w:p w14:paraId="242DA6A8" w14:textId="77777777" w:rsidR="003975E1" w:rsidRPr="0043542E" w:rsidRDefault="003975E1" w:rsidP="00027260">
      <w:pPr>
        <w:adjustRightInd w:val="0"/>
        <w:snapToGrid w:val="0"/>
        <w:rPr>
          <w:noProof/>
          <w:u w:val="single"/>
        </w:rPr>
      </w:pPr>
    </w:p>
    <w:p w14:paraId="065F3C5F" w14:textId="77777777" w:rsidR="003975E1" w:rsidRPr="0043542E" w:rsidRDefault="003975E1" w:rsidP="00F672E9">
      <w:pPr>
        <w:adjustRightInd w:val="0"/>
        <w:snapToGrid w:val="0"/>
        <w:rPr>
          <w:i/>
          <w:iCs/>
          <w:noProof/>
        </w:rPr>
      </w:pPr>
      <w:r w:rsidRPr="0043542E">
        <w:rPr>
          <w:i/>
          <w:iCs/>
          <w:noProof/>
        </w:rPr>
        <w:t>Forskellige vægtkategorier</w:t>
      </w:r>
    </w:p>
    <w:p w14:paraId="0E9BCAFA" w14:textId="77777777" w:rsidR="003975E1" w:rsidRPr="0043542E" w:rsidRDefault="00DE0838" w:rsidP="00027260">
      <w:pPr>
        <w:adjustRightInd w:val="0"/>
        <w:snapToGrid w:val="0"/>
        <w:rPr>
          <w:noProof/>
        </w:rPr>
      </w:pPr>
      <w:r>
        <w:rPr>
          <w:noProof/>
        </w:rPr>
        <w:t>Hos voksne havde e</w:t>
      </w:r>
      <w:r w:rsidR="003975E1" w:rsidRPr="0043542E">
        <w:rPr>
          <w:noProof/>
        </w:rPr>
        <w:t>kstrem legemsvægt (&lt; 50 kg eller &gt; 120 kg) kun ringe indvirkning på rivaroxabans plasmakoncentrationer (under 25 </w:t>
      </w:r>
      <w:r w:rsidR="00CB68C1" w:rsidRPr="0043542E">
        <w:rPr>
          <w:noProof/>
        </w:rPr>
        <w:t>%</w:t>
      </w:r>
      <w:r w:rsidR="003975E1" w:rsidRPr="0043542E">
        <w:rPr>
          <w:noProof/>
        </w:rPr>
        <w:t>). Der kræves ingen dosisjustering.</w:t>
      </w:r>
    </w:p>
    <w:p w14:paraId="09C690B8" w14:textId="77777777" w:rsidR="00DE0838" w:rsidRDefault="00DE0838" w:rsidP="00DE0838">
      <w:pPr>
        <w:adjustRightInd w:val="0"/>
        <w:snapToGrid w:val="0"/>
        <w:rPr>
          <w:noProof/>
        </w:rPr>
      </w:pPr>
      <w:r>
        <w:rPr>
          <w:noProof/>
        </w:rPr>
        <w:t xml:space="preserve">Hos børn doseres rivaroxaban baseret på legemsvægt. En </w:t>
      </w:r>
      <w:r w:rsidR="005C75DF">
        <w:rPr>
          <w:noProof/>
        </w:rPr>
        <w:t>eksplorativ</w:t>
      </w:r>
      <w:r>
        <w:rPr>
          <w:noProof/>
        </w:rPr>
        <w:t xml:space="preserve"> analyse hos børn afdækkede ikke en relevant påvirkning af undervægt eller overvægt på rivaroxaban</w:t>
      </w:r>
      <w:r w:rsidR="005854C3">
        <w:rPr>
          <w:noProof/>
        </w:rPr>
        <w:t>-</w:t>
      </w:r>
      <w:r>
        <w:rPr>
          <w:noProof/>
        </w:rPr>
        <w:t>eksponeringen.</w:t>
      </w:r>
    </w:p>
    <w:p w14:paraId="21AAA9A7" w14:textId="77777777" w:rsidR="003975E1" w:rsidRPr="0043542E" w:rsidRDefault="003975E1" w:rsidP="00027260">
      <w:pPr>
        <w:adjustRightInd w:val="0"/>
        <w:snapToGrid w:val="0"/>
        <w:rPr>
          <w:noProof/>
        </w:rPr>
      </w:pPr>
    </w:p>
    <w:p w14:paraId="2B3B3819" w14:textId="77777777" w:rsidR="003975E1" w:rsidRPr="0043542E" w:rsidRDefault="003975E1" w:rsidP="00F672E9">
      <w:pPr>
        <w:adjustRightInd w:val="0"/>
        <w:snapToGrid w:val="0"/>
        <w:rPr>
          <w:i/>
          <w:iCs/>
          <w:noProof/>
        </w:rPr>
      </w:pPr>
      <w:r w:rsidRPr="0043542E">
        <w:rPr>
          <w:i/>
          <w:iCs/>
          <w:noProof/>
        </w:rPr>
        <w:t>Interetniske forskelle</w:t>
      </w:r>
    </w:p>
    <w:p w14:paraId="19E3D50D" w14:textId="77777777" w:rsidR="003975E1" w:rsidRPr="0043542E" w:rsidRDefault="00DE0838" w:rsidP="00027260">
      <w:pPr>
        <w:adjustRightInd w:val="0"/>
        <w:snapToGrid w:val="0"/>
        <w:rPr>
          <w:noProof/>
        </w:rPr>
      </w:pPr>
      <w:r>
        <w:rPr>
          <w:noProof/>
        </w:rPr>
        <w:t>Hos voksne blev d</w:t>
      </w:r>
      <w:r w:rsidR="003975E1" w:rsidRPr="0043542E">
        <w:rPr>
          <w:noProof/>
        </w:rPr>
        <w:t>er ikke observeret nogen klinisk relevante interetniske forskelle mellem kaukasiske (hvide), afroamerikanske, latinamerikanske, japanske og kinesiske patienter, hvad angår rivaroxabans farmakokinetik og farmakodynamik.</w:t>
      </w:r>
    </w:p>
    <w:p w14:paraId="54710F84" w14:textId="77777777" w:rsidR="00DE0838" w:rsidRPr="0043542E" w:rsidRDefault="00DE0838" w:rsidP="00DE0838">
      <w:pPr>
        <w:adjustRightInd w:val="0"/>
        <w:snapToGrid w:val="0"/>
        <w:rPr>
          <w:noProof/>
        </w:rPr>
      </w:pPr>
      <w:r>
        <w:rPr>
          <w:noProof/>
        </w:rPr>
        <w:t xml:space="preserve">En </w:t>
      </w:r>
      <w:r w:rsidR="005C75DF">
        <w:rPr>
          <w:noProof/>
        </w:rPr>
        <w:t>eksplorativ</w:t>
      </w:r>
      <w:r>
        <w:rPr>
          <w:noProof/>
        </w:rPr>
        <w:t xml:space="preserve"> analyse afdækkede ikke relevante inter</w:t>
      </w:r>
      <w:r>
        <w:t>e</w:t>
      </w:r>
      <w:r>
        <w:rPr>
          <w:noProof/>
        </w:rPr>
        <w:t>tniske forskelle i rivaroxaban</w:t>
      </w:r>
      <w:r w:rsidR="005854C3">
        <w:rPr>
          <w:noProof/>
        </w:rPr>
        <w:t>-</w:t>
      </w:r>
      <w:r>
        <w:rPr>
          <w:noProof/>
        </w:rPr>
        <w:t>eksponering blandt japanske, kinesiske eller asiatiske børn uden for Japan og Kina, sammenlignet med den relevante samlede pædiatriske population.</w:t>
      </w:r>
    </w:p>
    <w:p w14:paraId="106D12D9" w14:textId="77777777" w:rsidR="003975E1" w:rsidRPr="0043542E" w:rsidRDefault="003975E1" w:rsidP="00027260">
      <w:pPr>
        <w:adjustRightInd w:val="0"/>
        <w:snapToGrid w:val="0"/>
        <w:rPr>
          <w:noProof/>
        </w:rPr>
      </w:pPr>
    </w:p>
    <w:p w14:paraId="4378C4C8" w14:textId="77777777" w:rsidR="003975E1" w:rsidRPr="0043542E" w:rsidRDefault="003975E1" w:rsidP="00F672E9">
      <w:pPr>
        <w:adjustRightInd w:val="0"/>
        <w:snapToGrid w:val="0"/>
        <w:rPr>
          <w:i/>
          <w:iCs/>
          <w:noProof/>
        </w:rPr>
      </w:pPr>
      <w:r w:rsidRPr="0043542E">
        <w:rPr>
          <w:i/>
          <w:iCs/>
          <w:noProof/>
        </w:rPr>
        <w:t>Nedsat leverfunktion</w:t>
      </w:r>
    </w:p>
    <w:p w14:paraId="0B21FE1B" w14:textId="00EB6F92" w:rsidR="003975E1" w:rsidRPr="0043542E" w:rsidRDefault="003975E1" w:rsidP="00027260">
      <w:pPr>
        <w:adjustRightInd w:val="0"/>
        <w:snapToGrid w:val="0"/>
        <w:rPr>
          <w:noProof/>
        </w:rPr>
      </w:pPr>
      <w:r w:rsidRPr="0043542E">
        <w:rPr>
          <w:noProof/>
        </w:rPr>
        <w:t xml:space="preserve">Hos </w:t>
      </w:r>
      <w:r w:rsidR="00DE0838">
        <w:rPr>
          <w:noProof/>
        </w:rPr>
        <w:t xml:space="preserve">voksne </w:t>
      </w:r>
      <w:r w:rsidRPr="0043542E">
        <w:rPr>
          <w:noProof/>
        </w:rPr>
        <w:t xml:space="preserve">cirrosepatienter med </w:t>
      </w:r>
      <w:r w:rsidR="005C75DF">
        <w:rPr>
          <w:noProof/>
        </w:rPr>
        <w:t>le</w:t>
      </w:r>
      <w:r w:rsidRPr="0043542E">
        <w:rPr>
          <w:noProof/>
        </w:rPr>
        <w:t>t nedsat leverfunktion (klassificeret som Child</w:t>
      </w:r>
      <w:r w:rsidR="002A349C">
        <w:rPr>
          <w:noProof/>
        </w:rPr>
        <w:noBreakHyphen/>
      </w:r>
      <w:r w:rsidRPr="0043542E">
        <w:rPr>
          <w:noProof/>
        </w:rPr>
        <w:t>Pugh</w:t>
      </w:r>
      <w:r w:rsidR="006D3AE2" w:rsidRPr="0043542E">
        <w:rPr>
          <w:noProof/>
        </w:rPr>
        <w:t>-</w:t>
      </w:r>
      <w:r w:rsidRPr="0043542E">
        <w:rPr>
          <w:noProof/>
        </w:rPr>
        <w:t>score A) sås der kun mindre ændringer i rivaroxabans farmakokinetik (gennemsnitlig stigning i AUC for rivaroxaban på 1,2 gange), hvilket næsten er sammenligneligt med den tilsvarende raske kontrolgruppe. Hos cirrosepatienter med moderat nedsat leverfunktion (klassificeret som Child</w:t>
      </w:r>
      <w:r w:rsidR="006D3AE2" w:rsidRPr="0043542E">
        <w:rPr>
          <w:noProof/>
        </w:rPr>
        <w:t>-</w:t>
      </w:r>
      <w:r w:rsidRPr="0043542E">
        <w:rPr>
          <w:noProof/>
        </w:rPr>
        <w:t>Pugh</w:t>
      </w:r>
      <w:r w:rsidR="002A349C">
        <w:rPr>
          <w:noProof/>
        </w:rPr>
        <w:noBreakHyphen/>
      </w:r>
      <w:r w:rsidRPr="0043542E">
        <w:rPr>
          <w:noProof/>
        </w:rPr>
        <w:t>score B) steg det gennemsnitlige AUC for rivaroxaban signifikant med 2,3 gange sammenlignet med raske frivillige. Ubunden AUC var øget med en faktor</w:t>
      </w:r>
      <w:r w:rsidR="00112F67" w:rsidRPr="0043542E">
        <w:rPr>
          <w:noProof/>
        </w:rPr>
        <w:t> </w:t>
      </w:r>
      <w:r w:rsidRPr="0043542E">
        <w:rPr>
          <w:noProof/>
        </w:rPr>
        <w:t>2,6. Disse patienter havde også nedsat renal elimination af rivaroxaban i lighed med patienter med moderat nedsat nyrefunktion. Der foreligger ikke data om patienter med svært nedsat leverfunktion.</w:t>
      </w:r>
    </w:p>
    <w:p w14:paraId="321E164B" w14:textId="73C04143" w:rsidR="003975E1" w:rsidRPr="0043542E" w:rsidRDefault="003975E1" w:rsidP="00027260">
      <w:pPr>
        <w:adjustRightInd w:val="0"/>
        <w:snapToGrid w:val="0"/>
        <w:rPr>
          <w:noProof/>
        </w:rPr>
      </w:pPr>
      <w:r w:rsidRPr="0043542E">
        <w:rPr>
          <w:noProof/>
        </w:rPr>
        <w:t>Hæmningen af faktor</w:t>
      </w:r>
      <w:r w:rsidR="002A349C">
        <w:rPr>
          <w:noProof/>
        </w:rPr>
        <w:t> </w:t>
      </w:r>
      <w:r w:rsidRPr="0043542E">
        <w:rPr>
          <w:noProof/>
        </w:rPr>
        <w:t>Xa</w:t>
      </w:r>
      <w:r w:rsidR="006D3AE2" w:rsidRPr="0043542E">
        <w:rPr>
          <w:noProof/>
        </w:rPr>
        <w:t>-</w:t>
      </w:r>
      <w:r w:rsidRPr="0043542E">
        <w:rPr>
          <w:noProof/>
        </w:rPr>
        <w:t>aktiviteten steg med en faktor på 2,6</w:t>
      </w:r>
      <w:r w:rsidR="00112F67" w:rsidRPr="0043542E">
        <w:rPr>
          <w:noProof/>
        </w:rPr>
        <w:t> </w:t>
      </w:r>
      <w:r w:rsidRPr="0043542E">
        <w:rPr>
          <w:noProof/>
        </w:rPr>
        <w:t>hos patienter med moderat nedsat leverfunktion sammenlignet med raske frivillige. PT</w:t>
      </w:r>
      <w:r w:rsidR="006D3AE2" w:rsidRPr="0043542E">
        <w:rPr>
          <w:noProof/>
        </w:rPr>
        <w:t>-</w:t>
      </w:r>
      <w:r w:rsidRPr="0043542E">
        <w:rPr>
          <w:noProof/>
        </w:rPr>
        <w:t>forlængelsen steg ligeledes med en faktor på 2,1. Patienter med moderat nedsat leverfunktion var mere følsomme over for rivaroxaban. Det resulterede i et stejlere PK/PD</w:t>
      </w:r>
      <w:r w:rsidR="006D3AE2" w:rsidRPr="0043542E">
        <w:rPr>
          <w:noProof/>
        </w:rPr>
        <w:t>-</w:t>
      </w:r>
      <w:r w:rsidRPr="0043542E">
        <w:rPr>
          <w:noProof/>
        </w:rPr>
        <w:t>forhold mellem koncentration og PT.</w:t>
      </w:r>
    </w:p>
    <w:p w14:paraId="474A15D6" w14:textId="2C03D2AA" w:rsidR="003975E1" w:rsidRPr="0043542E" w:rsidRDefault="00201510" w:rsidP="00027260">
      <w:pPr>
        <w:adjustRightInd w:val="0"/>
        <w:snapToGrid w:val="0"/>
        <w:rPr>
          <w:noProof/>
        </w:rPr>
      </w:pPr>
      <w:r>
        <w:rPr>
          <w:noProof/>
        </w:rPr>
        <w:t>Rivaroxaban</w:t>
      </w:r>
      <w:r w:rsidR="003975E1" w:rsidRPr="0043542E">
        <w:rPr>
          <w:noProof/>
        </w:rPr>
        <w:t xml:space="preserve"> er kontraindiceret hos patienter med leversygdom, der er forbundet med koagulationsdefekt og en klinisk relevant blødningsrisiko</w:t>
      </w:r>
      <w:r w:rsidR="004B7B7B" w:rsidRPr="0043542E">
        <w:rPr>
          <w:noProof/>
        </w:rPr>
        <w:t>,</w:t>
      </w:r>
      <w:r w:rsidR="003975E1" w:rsidRPr="0043542E">
        <w:rPr>
          <w:noProof/>
        </w:rPr>
        <w:t xml:space="preserve"> herunder cirrosepatienter med Child</w:t>
      </w:r>
      <w:r w:rsidR="002A349C">
        <w:rPr>
          <w:noProof/>
        </w:rPr>
        <w:noBreakHyphen/>
      </w:r>
      <w:r w:rsidR="003975E1" w:rsidRPr="0043542E">
        <w:rPr>
          <w:noProof/>
        </w:rPr>
        <w:t>Pugh B og C (se pkt.</w:t>
      </w:r>
      <w:r w:rsidR="0010069B" w:rsidRPr="0043542E">
        <w:rPr>
          <w:noProof/>
        </w:rPr>
        <w:t> </w:t>
      </w:r>
      <w:r w:rsidR="003975E1" w:rsidRPr="0043542E">
        <w:rPr>
          <w:noProof/>
        </w:rPr>
        <w:t>4.3).</w:t>
      </w:r>
    </w:p>
    <w:p w14:paraId="00347D60" w14:textId="77777777" w:rsidR="00DE0838" w:rsidRPr="0043542E" w:rsidRDefault="00DE0838" w:rsidP="00DE0838">
      <w:pPr>
        <w:adjustRightInd w:val="0"/>
        <w:snapToGrid w:val="0"/>
        <w:rPr>
          <w:noProof/>
        </w:rPr>
      </w:pPr>
      <w:r>
        <w:rPr>
          <w:noProof/>
        </w:rPr>
        <w:t xml:space="preserve">Der foreligger ingen kliniske data </w:t>
      </w:r>
      <w:r w:rsidR="00AA2000">
        <w:rPr>
          <w:noProof/>
        </w:rPr>
        <w:t>for</w:t>
      </w:r>
      <w:r>
        <w:rPr>
          <w:noProof/>
        </w:rPr>
        <w:t xml:space="preserve"> børn med nedsat leverfunktion.</w:t>
      </w:r>
    </w:p>
    <w:p w14:paraId="78BA7C0D" w14:textId="77777777" w:rsidR="003975E1" w:rsidRPr="0043542E" w:rsidRDefault="003975E1" w:rsidP="00027260">
      <w:pPr>
        <w:adjustRightInd w:val="0"/>
        <w:snapToGrid w:val="0"/>
        <w:rPr>
          <w:noProof/>
        </w:rPr>
      </w:pPr>
    </w:p>
    <w:p w14:paraId="2535F710" w14:textId="77777777" w:rsidR="003975E1" w:rsidRPr="0043542E" w:rsidRDefault="003975E1" w:rsidP="00F672E9">
      <w:pPr>
        <w:adjustRightInd w:val="0"/>
        <w:snapToGrid w:val="0"/>
        <w:rPr>
          <w:i/>
          <w:iCs/>
          <w:noProof/>
        </w:rPr>
      </w:pPr>
      <w:r w:rsidRPr="0043542E">
        <w:rPr>
          <w:i/>
          <w:iCs/>
          <w:noProof/>
        </w:rPr>
        <w:t>Nedsat nyrefunktion</w:t>
      </w:r>
    </w:p>
    <w:p w14:paraId="2253D7BD" w14:textId="5B0973EB" w:rsidR="003975E1" w:rsidRPr="0043542E" w:rsidRDefault="00DE0838" w:rsidP="00027260">
      <w:pPr>
        <w:adjustRightInd w:val="0"/>
        <w:snapToGrid w:val="0"/>
        <w:rPr>
          <w:noProof/>
        </w:rPr>
      </w:pPr>
      <w:r>
        <w:rPr>
          <w:noProof/>
        </w:rPr>
        <w:t xml:space="preserve">Hos voksne </w:t>
      </w:r>
      <w:r w:rsidR="003975E1" w:rsidRPr="0043542E">
        <w:rPr>
          <w:noProof/>
        </w:rPr>
        <w:t>sås en stigning i eksponeringen for rivaroxaban, der var korreleret med reduktionen i nyrefunktionen. Dette blev vurderet ved målinger af patienternes kreatininclearance. Hos personer med mild (kreatininclearance 50</w:t>
      </w:r>
      <w:r w:rsidR="00581C69" w:rsidRPr="0043542E">
        <w:t> </w:t>
      </w:r>
      <w:r w:rsidR="00BF63A0">
        <w:rPr>
          <w:noProof/>
        </w:rPr>
        <w:noBreakHyphen/>
      </w:r>
      <w:r w:rsidR="00581C69" w:rsidRPr="0043542E">
        <w:t> </w:t>
      </w:r>
      <w:r w:rsidR="003975E1" w:rsidRPr="0043542E">
        <w:rPr>
          <w:noProof/>
        </w:rPr>
        <w:t>80 ml/min), moderat (kreatininclearance 30</w:t>
      </w:r>
      <w:r w:rsidR="00581C69" w:rsidRPr="0043542E">
        <w:t> </w:t>
      </w:r>
      <w:r w:rsidR="00BF63A0">
        <w:rPr>
          <w:noProof/>
        </w:rPr>
        <w:noBreakHyphen/>
      </w:r>
      <w:r w:rsidR="00581C69" w:rsidRPr="0043542E">
        <w:t> </w:t>
      </w:r>
      <w:r w:rsidR="003975E1" w:rsidRPr="0043542E">
        <w:rPr>
          <w:noProof/>
        </w:rPr>
        <w:t>49 ml/min) og svær (kreatininclearance 15</w:t>
      </w:r>
      <w:r w:rsidR="00581C69" w:rsidRPr="0043542E">
        <w:t> </w:t>
      </w:r>
      <w:r w:rsidR="00BF63A0">
        <w:rPr>
          <w:noProof/>
        </w:rPr>
        <w:noBreakHyphen/>
      </w:r>
      <w:r w:rsidR="00581C69" w:rsidRPr="0043542E">
        <w:t> </w:t>
      </w:r>
      <w:r w:rsidR="003975E1" w:rsidRPr="0043542E">
        <w:rPr>
          <w:noProof/>
        </w:rPr>
        <w:t xml:space="preserve">29 ml/min) nedsat nyrefunktion sås der en stigning i plasmakoncentrationerne af rivaroxaban (AUC) på henholdsvis 1,4, 1,5 og 1,6 gange. Tilsvarende stigninger i de farmakodynamiske effekter var mere udtalte. Hos personer med </w:t>
      </w:r>
      <w:r w:rsidR="00F2409D" w:rsidRPr="0043542E">
        <w:rPr>
          <w:noProof/>
        </w:rPr>
        <w:t>let</w:t>
      </w:r>
      <w:r w:rsidR="003975E1" w:rsidRPr="0043542E">
        <w:rPr>
          <w:noProof/>
        </w:rPr>
        <w:t>, moderat og svært nedsat nyrefunktion var den samlede hæmning af faktor</w:t>
      </w:r>
      <w:r w:rsidR="002A349C">
        <w:rPr>
          <w:noProof/>
        </w:rPr>
        <w:t> </w:t>
      </w:r>
      <w:r w:rsidR="003975E1" w:rsidRPr="0043542E">
        <w:rPr>
          <w:noProof/>
        </w:rPr>
        <w:t>Xa</w:t>
      </w:r>
      <w:r w:rsidR="006D3AE2" w:rsidRPr="0043542E">
        <w:rPr>
          <w:noProof/>
        </w:rPr>
        <w:t>-</w:t>
      </w:r>
      <w:r w:rsidR="003975E1" w:rsidRPr="0043542E">
        <w:rPr>
          <w:noProof/>
        </w:rPr>
        <w:t>aktiviteten øget med en faktor på henholdsvis 1,5, 1,9 og 2,0 sammenlignet med raske frivillige. PT</w:t>
      </w:r>
      <w:r w:rsidR="002A349C">
        <w:rPr>
          <w:noProof/>
        </w:rPr>
        <w:noBreakHyphen/>
      </w:r>
      <w:r w:rsidR="003975E1" w:rsidRPr="0043542E">
        <w:rPr>
          <w:noProof/>
        </w:rPr>
        <w:t>forlængelsen steg ligeledes med en faktor på henholdsvis 1,3, 2,2 og 2,4. Der foreligger ingen data om patienter med kreatininclearance på &lt;</w:t>
      </w:r>
      <w:r w:rsidR="0010069B" w:rsidRPr="0043542E">
        <w:rPr>
          <w:noProof/>
        </w:rPr>
        <w:t> </w:t>
      </w:r>
      <w:r w:rsidR="003975E1" w:rsidRPr="0043542E">
        <w:rPr>
          <w:noProof/>
        </w:rPr>
        <w:t>15</w:t>
      </w:r>
      <w:r w:rsidR="0010069B" w:rsidRPr="0043542E">
        <w:rPr>
          <w:noProof/>
        </w:rPr>
        <w:t> </w:t>
      </w:r>
      <w:r w:rsidR="003975E1" w:rsidRPr="0043542E">
        <w:rPr>
          <w:noProof/>
        </w:rPr>
        <w:t>ml/min.</w:t>
      </w:r>
    </w:p>
    <w:p w14:paraId="0588269C" w14:textId="77777777" w:rsidR="003975E1" w:rsidRPr="0043542E" w:rsidRDefault="003975E1" w:rsidP="00027260">
      <w:pPr>
        <w:adjustRightInd w:val="0"/>
        <w:snapToGrid w:val="0"/>
        <w:rPr>
          <w:noProof/>
        </w:rPr>
      </w:pPr>
      <w:r w:rsidRPr="0043542E">
        <w:rPr>
          <w:noProof/>
        </w:rPr>
        <w:t>På grund af rivaroxabans høje plasmaproteinbinding forventes det ikke, at lægemidlet er dialyserbart.</w:t>
      </w:r>
    </w:p>
    <w:p w14:paraId="533DE3F2" w14:textId="4DCE973B" w:rsidR="003975E1" w:rsidRPr="0043542E" w:rsidRDefault="00201510" w:rsidP="00027260">
      <w:pPr>
        <w:adjustRightInd w:val="0"/>
        <w:snapToGrid w:val="0"/>
        <w:rPr>
          <w:noProof/>
        </w:rPr>
      </w:pPr>
      <w:r>
        <w:rPr>
          <w:noProof/>
        </w:rPr>
        <w:t>Rivaroxaban</w:t>
      </w:r>
      <w:r w:rsidR="003975E1" w:rsidRPr="0043542E">
        <w:rPr>
          <w:noProof/>
        </w:rPr>
        <w:t xml:space="preserve"> bør ikke anvendes til patienter med en kreatininclearance på &lt; 15 ml/min. </w:t>
      </w:r>
      <w:r w:rsidR="00BF63A0">
        <w:rPr>
          <w:noProof/>
        </w:rPr>
        <w:t>Rivaroxaban</w:t>
      </w:r>
      <w:r w:rsidR="003975E1" w:rsidRPr="0043542E">
        <w:rPr>
          <w:noProof/>
        </w:rPr>
        <w:t xml:space="preserve"> skal bruges med forsigtighed til patienter med en kreatininclearance på 15</w:t>
      </w:r>
      <w:r w:rsidR="00581C69" w:rsidRPr="0043542E">
        <w:t> </w:t>
      </w:r>
      <w:r w:rsidR="00BF63A0">
        <w:rPr>
          <w:noProof/>
        </w:rPr>
        <w:noBreakHyphen/>
      </w:r>
      <w:r w:rsidR="00581C69" w:rsidRPr="0043542E">
        <w:t> </w:t>
      </w:r>
      <w:r w:rsidR="003975E1" w:rsidRPr="0043542E">
        <w:rPr>
          <w:noProof/>
        </w:rPr>
        <w:t>29 ml/min (se pkt. 4.4).</w:t>
      </w:r>
    </w:p>
    <w:p w14:paraId="085E9A60" w14:textId="77777777" w:rsidR="00DE0838" w:rsidRPr="00257187" w:rsidRDefault="00DE0838" w:rsidP="00DE0838">
      <w:pPr>
        <w:rPr>
          <w:rFonts w:eastAsia="SimSun"/>
          <w:lang w:eastAsia="ja-JP"/>
        </w:rPr>
      </w:pPr>
      <w:r w:rsidRPr="00257187">
        <w:rPr>
          <w:rFonts w:eastAsia="SimSun"/>
          <w:lang w:eastAsia="ja-JP"/>
        </w:rPr>
        <w:lastRenderedPageBreak/>
        <w:t xml:space="preserve">Der foreligger ingen kliniske data hos børn i </w:t>
      </w:r>
      <w:r w:rsidRPr="001566D2">
        <w:rPr>
          <w:rFonts w:eastAsia="SimSun"/>
          <w:lang w:eastAsia="ja-JP"/>
        </w:rPr>
        <w:t>alder</w:t>
      </w:r>
      <w:r w:rsidRPr="00257187">
        <w:rPr>
          <w:rFonts w:eastAsia="SimSun"/>
          <w:lang w:eastAsia="ja-JP"/>
        </w:rPr>
        <w:t>en 1 år eller ældre med moderat eller svært nedsat nyrefunktion (glomerul</w:t>
      </w:r>
      <w:r>
        <w:rPr>
          <w:rFonts w:eastAsia="SimSun"/>
          <w:lang w:eastAsia="ja-JP"/>
        </w:rPr>
        <w:t>ær filtrationsrate</w:t>
      </w:r>
      <w:r w:rsidRPr="00257187">
        <w:rPr>
          <w:rFonts w:eastAsia="SimSun"/>
          <w:lang w:eastAsia="ja-JP"/>
        </w:rPr>
        <w:t xml:space="preserve"> &lt; 50 </w:t>
      </w:r>
      <w:r w:rsidRPr="002A6E81">
        <w:rPr>
          <w:rFonts w:eastAsia="SimSun"/>
          <w:lang w:eastAsia="ja-JP"/>
        </w:rPr>
        <w:t>m</w:t>
      </w:r>
      <w:r>
        <w:rPr>
          <w:rFonts w:eastAsia="SimSun"/>
          <w:lang w:eastAsia="ja-JP"/>
        </w:rPr>
        <w:t>l</w:t>
      </w:r>
      <w:r w:rsidRPr="002A6E81">
        <w:rPr>
          <w:rFonts w:eastAsia="SimSun"/>
          <w:lang w:eastAsia="ja-JP"/>
        </w:rPr>
        <w:t>/min/1</w:t>
      </w:r>
      <w:r>
        <w:rPr>
          <w:rFonts w:eastAsia="SimSun"/>
          <w:lang w:eastAsia="ja-JP"/>
        </w:rPr>
        <w:t>,</w:t>
      </w:r>
      <w:r w:rsidRPr="00257187">
        <w:rPr>
          <w:rFonts w:eastAsia="SimSun"/>
          <w:lang w:eastAsia="ja-JP"/>
        </w:rPr>
        <w:t>73 m</w:t>
      </w:r>
      <w:r w:rsidRPr="00257187">
        <w:rPr>
          <w:rFonts w:eastAsia="SimSun"/>
          <w:vertAlign w:val="superscript"/>
          <w:lang w:eastAsia="ja-JP"/>
        </w:rPr>
        <w:t>2</w:t>
      </w:r>
      <w:r w:rsidRPr="00257187">
        <w:rPr>
          <w:rFonts w:eastAsia="SimSun"/>
          <w:lang w:eastAsia="ja-JP"/>
        </w:rPr>
        <w:t>).</w:t>
      </w:r>
    </w:p>
    <w:p w14:paraId="30551816" w14:textId="77777777" w:rsidR="003975E1" w:rsidRPr="0043542E" w:rsidRDefault="003975E1" w:rsidP="00027260">
      <w:pPr>
        <w:adjustRightInd w:val="0"/>
        <w:snapToGrid w:val="0"/>
        <w:rPr>
          <w:noProof/>
        </w:rPr>
      </w:pPr>
    </w:p>
    <w:p w14:paraId="4B89DB35" w14:textId="77777777" w:rsidR="003975E1" w:rsidRPr="0043542E" w:rsidRDefault="003975E1" w:rsidP="00F672E9">
      <w:pPr>
        <w:adjustRightInd w:val="0"/>
        <w:snapToGrid w:val="0"/>
        <w:rPr>
          <w:iCs/>
          <w:noProof/>
          <w:u w:val="single"/>
        </w:rPr>
      </w:pPr>
      <w:r w:rsidRPr="0043542E">
        <w:rPr>
          <w:iCs/>
          <w:noProof/>
          <w:u w:val="single"/>
        </w:rPr>
        <w:t>Farmakokinetiske data for patienter</w:t>
      </w:r>
    </w:p>
    <w:p w14:paraId="02AB6A95" w14:textId="04E9D890" w:rsidR="003975E1" w:rsidRPr="0043542E" w:rsidRDefault="003975E1" w:rsidP="00027260">
      <w:pPr>
        <w:adjustRightInd w:val="0"/>
        <w:snapToGrid w:val="0"/>
        <w:rPr>
          <w:noProof/>
        </w:rPr>
      </w:pPr>
      <w:r w:rsidRPr="0043542E">
        <w:rPr>
          <w:noProof/>
        </w:rPr>
        <w:t>Hos patienter, der fik rivaroxaban</w:t>
      </w:r>
      <w:r w:rsidR="00FA515A" w:rsidRPr="0043542E">
        <w:rPr>
          <w:noProof/>
        </w:rPr>
        <w:t xml:space="preserve"> 20 mg én gang dagligt </w:t>
      </w:r>
      <w:r w:rsidRPr="0043542E">
        <w:rPr>
          <w:noProof/>
        </w:rPr>
        <w:t>til behandling af akut DVT, var den geometriske middelkoncentration (90</w:t>
      </w:r>
      <w:r w:rsidR="004958DB">
        <w:rPr>
          <w:noProof/>
        </w:rPr>
        <w:t> </w:t>
      </w:r>
      <w:r w:rsidR="00CB68C1" w:rsidRPr="0043542E">
        <w:rPr>
          <w:noProof/>
        </w:rPr>
        <w:t>%</w:t>
      </w:r>
      <w:r w:rsidRPr="0043542E">
        <w:rPr>
          <w:noProof/>
        </w:rPr>
        <w:t xml:space="preserve"> </w:t>
      </w:r>
      <w:r w:rsidR="00FA515A" w:rsidRPr="0043542E">
        <w:rPr>
          <w:i/>
          <w:noProof/>
        </w:rPr>
        <w:t>prediction</w:t>
      </w:r>
      <w:r w:rsidR="006D3AE2" w:rsidRPr="0043542E">
        <w:rPr>
          <w:noProof/>
        </w:rPr>
        <w:t>-</w:t>
      </w:r>
      <w:r w:rsidRPr="0043542E">
        <w:rPr>
          <w:noProof/>
        </w:rPr>
        <w:t>interval) 2</w:t>
      </w:r>
      <w:r w:rsidR="004958DB">
        <w:rPr>
          <w:noProof/>
        </w:rPr>
        <w:t> </w:t>
      </w:r>
      <w:r w:rsidR="004958DB">
        <w:rPr>
          <w:noProof/>
        </w:rPr>
        <w:noBreakHyphen/>
        <w:t> </w:t>
      </w:r>
      <w:r w:rsidRPr="0043542E">
        <w:rPr>
          <w:noProof/>
        </w:rPr>
        <w:t xml:space="preserve">4 timer og </w:t>
      </w:r>
      <w:r w:rsidR="00FA515A" w:rsidRPr="0043542E">
        <w:rPr>
          <w:noProof/>
        </w:rPr>
        <w:t xml:space="preserve">ca. </w:t>
      </w:r>
      <w:r w:rsidRPr="0043542E">
        <w:rPr>
          <w:noProof/>
        </w:rPr>
        <w:t xml:space="preserve">24 timer efter </w:t>
      </w:r>
      <w:r w:rsidR="00FA515A" w:rsidRPr="0043542E">
        <w:rPr>
          <w:noProof/>
        </w:rPr>
        <w:t xml:space="preserve">administration </w:t>
      </w:r>
      <w:r w:rsidRPr="0043542E">
        <w:rPr>
          <w:noProof/>
        </w:rPr>
        <w:t>henholdsvis 215 (22</w:t>
      </w:r>
      <w:r w:rsidR="00581C69" w:rsidRPr="0043542E">
        <w:t> </w:t>
      </w:r>
      <w:r w:rsidR="004958DB">
        <w:rPr>
          <w:noProof/>
        </w:rPr>
        <w:noBreakHyphen/>
      </w:r>
      <w:r w:rsidR="00581C69" w:rsidRPr="0043542E">
        <w:t> </w:t>
      </w:r>
      <w:r w:rsidRPr="0043542E">
        <w:rPr>
          <w:noProof/>
        </w:rPr>
        <w:t>535) og 32 (6</w:t>
      </w:r>
      <w:r w:rsidR="00581C69" w:rsidRPr="0043542E">
        <w:t> </w:t>
      </w:r>
      <w:r w:rsidR="004958DB">
        <w:rPr>
          <w:noProof/>
        </w:rPr>
        <w:noBreakHyphen/>
      </w:r>
      <w:r w:rsidR="00581C69" w:rsidRPr="0043542E">
        <w:t> </w:t>
      </w:r>
      <w:r w:rsidRPr="0043542E">
        <w:rPr>
          <w:noProof/>
        </w:rPr>
        <w:t>239) </w:t>
      </w:r>
      <w:r w:rsidR="00A26C56" w:rsidRPr="0043542E">
        <w:rPr>
          <w:noProof/>
        </w:rPr>
        <w:t>mikrog</w:t>
      </w:r>
      <w:r w:rsidRPr="0043542E">
        <w:rPr>
          <w:noProof/>
        </w:rPr>
        <w:t>/l</w:t>
      </w:r>
      <w:r w:rsidR="00FA515A" w:rsidRPr="0043542E">
        <w:rPr>
          <w:noProof/>
        </w:rPr>
        <w:t>, hvilket stort set svarer til maksimums</w:t>
      </w:r>
      <w:r w:rsidR="006D3AE2" w:rsidRPr="0043542E">
        <w:rPr>
          <w:noProof/>
        </w:rPr>
        <w:t>-</w:t>
      </w:r>
      <w:r w:rsidR="00FA515A" w:rsidRPr="0043542E">
        <w:rPr>
          <w:noProof/>
        </w:rPr>
        <w:t xml:space="preserve"> og minimumskoncentrationerne i doseringsintervallet.</w:t>
      </w:r>
    </w:p>
    <w:p w14:paraId="05247FF1" w14:textId="77777777" w:rsidR="003975E1" w:rsidRPr="0043542E" w:rsidRDefault="003975E1" w:rsidP="00027260">
      <w:pPr>
        <w:adjustRightInd w:val="0"/>
        <w:snapToGrid w:val="0"/>
        <w:rPr>
          <w:iCs/>
          <w:noProof/>
          <w:u w:val="single"/>
        </w:rPr>
      </w:pPr>
    </w:p>
    <w:p w14:paraId="644D01AA" w14:textId="77777777" w:rsidR="00DE0838" w:rsidRDefault="00DE0838" w:rsidP="00DE0838">
      <w:r>
        <w:t>Hos pædiatriske patienter med akut VTE, der fik legemsvægtjusteret rivaroxaban, hvilket førte til en eksponering svarende til den hos voksne DVT-patienter, som fik en dosis på 20 mg én gang dagligt, er de geometriske gennemsnitskoncentrationer (90 % interval) ved prøvetagningsintervaller, der stort set repræsenterer maksimums- og minimumskoncentrationer i løbet af dosisintervallet, opsummeret i tabel 13.</w:t>
      </w:r>
    </w:p>
    <w:p w14:paraId="7945C1AB" w14:textId="77777777" w:rsidR="00DE0838" w:rsidRDefault="00DE0838" w:rsidP="00DE0838"/>
    <w:p w14:paraId="0423B5C2" w14:textId="77777777" w:rsidR="00DE0838" w:rsidRPr="00BE1C53" w:rsidRDefault="00DE0838" w:rsidP="00F672E9">
      <w:pPr>
        <w:rPr>
          <w:b/>
        </w:rPr>
      </w:pPr>
      <w:r>
        <w:rPr>
          <w:b/>
        </w:rPr>
        <w:t xml:space="preserve">Tabel 13: Opsummerende statistik (geometrisk gennemsnit (90 % interval)) af rivaroxaban </w:t>
      </w:r>
      <w:r w:rsidRPr="00257187">
        <w:rPr>
          <w:b/>
          <w:i/>
        </w:rPr>
        <w:t>steady-state</w:t>
      </w:r>
      <w:r>
        <w:rPr>
          <w:b/>
        </w:rPr>
        <w:t xml:space="preserve"> plasmakoncentrationer (mikrog/l) pr. doseringsprogram og alder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546"/>
        <w:gridCol w:w="1228"/>
        <w:gridCol w:w="436"/>
        <w:gridCol w:w="1509"/>
        <w:gridCol w:w="436"/>
        <w:gridCol w:w="1206"/>
        <w:gridCol w:w="436"/>
        <w:gridCol w:w="1790"/>
      </w:tblGrid>
      <w:tr w:rsidR="00DE0838" w:rsidRPr="00D020EE" w14:paraId="0ABF3637" w14:textId="77777777" w:rsidTr="00ED1856">
        <w:tc>
          <w:tcPr>
            <w:tcW w:w="1616" w:type="dxa"/>
            <w:shd w:val="clear" w:color="auto" w:fill="auto"/>
          </w:tcPr>
          <w:p w14:paraId="69009809" w14:textId="14B0ECE5" w:rsidR="00DE0838" w:rsidRPr="004958DB" w:rsidRDefault="00DE0838" w:rsidP="004958DB">
            <w:pPr>
              <w:rPr>
                <w:b/>
              </w:rPr>
            </w:pPr>
            <w:r w:rsidRPr="004958DB">
              <w:rPr>
                <w:b/>
              </w:rPr>
              <w:t>Tidsintervaller</w:t>
            </w:r>
          </w:p>
        </w:tc>
        <w:tc>
          <w:tcPr>
            <w:tcW w:w="545" w:type="dxa"/>
            <w:shd w:val="clear" w:color="auto" w:fill="auto"/>
          </w:tcPr>
          <w:p w14:paraId="56D572D3" w14:textId="77777777" w:rsidR="00DE0838" w:rsidRPr="004958DB" w:rsidRDefault="00DE0838" w:rsidP="004958DB">
            <w:pPr>
              <w:rPr>
                <w:b/>
              </w:rPr>
            </w:pPr>
          </w:p>
        </w:tc>
        <w:tc>
          <w:tcPr>
            <w:tcW w:w="1223" w:type="dxa"/>
            <w:shd w:val="clear" w:color="auto" w:fill="auto"/>
          </w:tcPr>
          <w:p w14:paraId="55A2F586" w14:textId="77777777" w:rsidR="00DE0838" w:rsidRPr="004958DB" w:rsidRDefault="00DE0838" w:rsidP="004958DB">
            <w:pPr>
              <w:rPr>
                <w:b/>
              </w:rPr>
            </w:pPr>
          </w:p>
        </w:tc>
        <w:tc>
          <w:tcPr>
            <w:tcW w:w="435" w:type="dxa"/>
            <w:shd w:val="clear" w:color="auto" w:fill="auto"/>
          </w:tcPr>
          <w:p w14:paraId="67B1EC98" w14:textId="77777777" w:rsidR="00DE0838" w:rsidRPr="004958DB" w:rsidRDefault="00DE0838" w:rsidP="004958DB">
            <w:pPr>
              <w:rPr>
                <w:b/>
              </w:rPr>
            </w:pPr>
          </w:p>
        </w:tc>
        <w:tc>
          <w:tcPr>
            <w:tcW w:w="1503" w:type="dxa"/>
            <w:shd w:val="clear" w:color="auto" w:fill="auto"/>
          </w:tcPr>
          <w:p w14:paraId="2FCE7809" w14:textId="77777777" w:rsidR="00DE0838" w:rsidRPr="004958DB" w:rsidRDefault="00DE0838" w:rsidP="004958DB">
            <w:pPr>
              <w:rPr>
                <w:b/>
              </w:rPr>
            </w:pPr>
          </w:p>
        </w:tc>
        <w:tc>
          <w:tcPr>
            <w:tcW w:w="435" w:type="dxa"/>
            <w:shd w:val="clear" w:color="auto" w:fill="auto"/>
          </w:tcPr>
          <w:p w14:paraId="1EDFAB91" w14:textId="77777777" w:rsidR="00DE0838" w:rsidRPr="004958DB" w:rsidRDefault="00DE0838" w:rsidP="004958DB"/>
        </w:tc>
        <w:tc>
          <w:tcPr>
            <w:tcW w:w="1202" w:type="dxa"/>
            <w:shd w:val="clear" w:color="auto" w:fill="auto"/>
          </w:tcPr>
          <w:p w14:paraId="05C5994B" w14:textId="77777777" w:rsidR="00DE0838" w:rsidRPr="004958DB" w:rsidRDefault="00DE0838" w:rsidP="004958DB"/>
        </w:tc>
        <w:tc>
          <w:tcPr>
            <w:tcW w:w="435" w:type="dxa"/>
            <w:shd w:val="clear" w:color="auto" w:fill="auto"/>
          </w:tcPr>
          <w:p w14:paraId="08968DE5" w14:textId="77777777" w:rsidR="00DE0838" w:rsidRPr="004958DB" w:rsidRDefault="00DE0838" w:rsidP="004958DB"/>
        </w:tc>
        <w:tc>
          <w:tcPr>
            <w:tcW w:w="1815" w:type="dxa"/>
            <w:shd w:val="clear" w:color="auto" w:fill="auto"/>
          </w:tcPr>
          <w:p w14:paraId="12CE2DC9" w14:textId="77777777" w:rsidR="00DE0838" w:rsidRPr="004958DB" w:rsidRDefault="00DE0838" w:rsidP="004958DB"/>
        </w:tc>
      </w:tr>
      <w:tr w:rsidR="00DE0838" w:rsidRPr="00D020EE" w14:paraId="3BCD772A" w14:textId="77777777" w:rsidTr="00ED1856">
        <w:tc>
          <w:tcPr>
            <w:tcW w:w="1616" w:type="dxa"/>
            <w:shd w:val="clear" w:color="auto" w:fill="auto"/>
          </w:tcPr>
          <w:p w14:paraId="648F8650" w14:textId="77777777" w:rsidR="00DE0838" w:rsidRPr="004958DB" w:rsidRDefault="00DE0838" w:rsidP="004958DB">
            <w:pPr>
              <w:rPr>
                <w:b/>
              </w:rPr>
            </w:pPr>
            <w:r w:rsidRPr="00F672E9">
              <w:rPr>
                <w:b/>
              </w:rPr>
              <w:t>o.d.</w:t>
            </w:r>
          </w:p>
        </w:tc>
        <w:tc>
          <w:tcPr>
            <w:tcW w:w="545" w:type="dxa"/>
            <w:shd w:val="clear" w:color="auto" w:fill="auto"/>
          </w:tcPr>
          <w:p w14:paraId="71209CF3" w14:textId="77777777" w:rsidR="00DE0838" w:rsidRPr="004958DB" w:rsidRDefault="00DE0838" w:rsidP="004958DB">
            <w:pPr>
              <w:rPr>
                <w:b/>
              </w:rPr>
            </w:pPr>
            <w:r w:rsidRPr="004958DB">
              <w:rPr>
                <w:b/>
              </w:rPr>
              <w:t>N</w:t>
            </w:r>
          </w:p>
        </w:tc>
        <w:tc>
          <w:tcPr>
            <w:tcW w:w="1223" w:type="dxa"/>
            <w:shd w:val="clear" w:color="auto" w:fill="auto"/>
          </w:tcPr>
          <w:p w14:paraId="0B321A14" w14:textId="627CBD98" w:rsidR="00DE0838" w:rsidRPr="004958DB" w:rsidRDefault="00DE0838" w:rsidP="004958DB">
            <w:pPr>
              <w:rPr>
                <w:b/>
              </w:rPr>
            </w:pPr>
            <w:r w:rsidRPr="004958DB">
              <w:rPr>
                <w:b/>
              </w:rPr>
              <w:t>12</w:t>
            </w:r>
            <w:r w:rsidR="002A349C">
              <w:rPr>
                <w:b/>
              </w:rPr>
              <w:t> </w:t>
            </w:r>
            <w:r w:rsidRPr="004958DB">
              <w:rPr>
                <w:b/>
              </w:rPr>
              <w:noBreakHyphen/>
              <w:t>&lt; 18 år</w:t>
            </w:r>
          </w:p>
        </w:tc>
        <w:tc>
          <w:tcPr>
            <w:tcW w:w="435" w:type="dxa"/>
            <w:shd w:val="clear" w:color="auto" w:fill="auto"/>
          </w:tcPr>
          <w:p w14:paraId="1C1F383A" w14:textId="77777777" w:rsidR="00DE0838" w:rsidRPr="004958DB" w:rsidRDefault="00DE0838" w:rsidP="004958DB">
            <w:pPr>
              <w:rPr>
                <w:b/>
              </w:rPr>
            </w:pPr>
            <w:r w:rsidRPr="004958DB">
              <w:rPr>
                <w:b/>
              </w:rPr>
              <w:t>N</w:t>
            </w:r>
          </w:p>
        </w:tc>
        <w:tc>
          <w:tcPr>
            <w:tcW w:w="1503" w:type="dxa"/>
            <w:shd w:val="clear" w:color="auto" w:fill="auto"/>
          </w:tcPr>
          <w:p w14:paraId="74BCBD11" w14:textId="02DABEA1" w:rsidR="00DE0838" w:rsidRPr="004958DB" w:rsidRDefault="00DE0838" w:rsidP="004958DB">
            <w:pPr>
              <w:rPr>
                <w:b/>
              </w:rPr>
            </w:pPr>
            <w:r w:rsidRPr="004958DB">
              <w:rPr>
                <w:b/>
              </w:rPr>
              <w:t>6</w:t>
            </w:r>
            <w:r w:rsidR="002A349C">
              <w:rPr>
                <w:b/>
              </w:rPr>
              <w:t> </w:t>
            </w:r>
            <w:r w:rsidRPr="004958DB">
              <w:rPr>
                <w:b/>
              </w:rPr>
              <w:noBreakHyphen/>
              <w:t>&lt; 12 år</w:t>
            </w:r>
          </w:p>
        </w:tc>
        <w:tc>
          <w:tcPr>
            <w:tcW w:w="435" w:type="dxa"/>
            <w:shd w:val="clear" w:color="auto" w:fill="auto"/>
          </w:tcPr>
          <w:p w14:paraId="07AE37A1" w14:textId="77777777" w:rsidR="00DE0838" w:rsidRPr="004958DB" w:rsidRDefault="00DE0838" w:rsidP="004958DB"/>
        </w:tc>
        <w:tc>
          <w:tcPr>
            <w:tcW w:w="1202" w:type="dxa"/>
            <w:shd w:val="clear" w:color="auto" w:fill="auto"/>
          </w:tcPr>
          <w:p w14:paraId="4198D81B" w14:textId="77777777" w:rsidR="00DE0838" w:rsidRPr="004958DB" w:rsidRDefault="00DE0838" w:rsidP="004958DB"/>
        </w:tc>
        <w:tc>
          <w:tcPr>
            <w:tcW w:w="435" w:type="dxa"/>
            <w:shd w:val="clear" w:color="auto" w:fill="auto"/>
          </w:tcPr>
          <w:p w14:paraId="1FA75BA0" w14:textId="77777777" w:rsidR="00DE0838" w:rsidRPr="004958DB" w:rsidRDefault="00DE0838" w:rsidP="004958DB"/>
        </w:tc>
        <w:tc>
          <w:tcPr>
            <w:tcW w:w="1815" w:type="dxa"/>
            <w:shd w:val="clear" w:color="auto" w:fill="auto"/>
          </w:tcPr>
          <w:p w14:paraId="7272DE77" w14:textId="77777777" w:rsidR="00DE0838" w:rsidRPr="004958DB" w:rsidRDefault="00DE0838" w:rsidP="004958DB"/>
        </w:tc>
      </w:tr>
      <w:tr w:rsidR="00DE0838" w:rsidRPr="00D020EE" w14:paraId="1212F07C" w14:textId="77777777" w:rsidTr="00ED1856">
        <w:tc>
          <w:tcPr>
            <w:tcW w:w="1616" w:type="dxa"/>
            <w:shd w:val="clear" w:color="auto" w:fill="auto"/>
          </w:tcPr>
          <w:p w14:paraId="54614A84" w14:textId="77777777" w:rsidR="00DE0838" w:rsidRPr="004958DB" w:rsidRDefault="00DE0838" w:rsidP="004958DB">
            <w:r w:rsidRPr="004958DB">
              <w:t>2,5</w:t>
            </w:r>
            <w:r w:rsidRPr="004958DB">
              <w:noBreakHyphen/>
              <w:t>4t efter</w:t>
            </w:r>
          </w:p>
        </w:tc>
        <w:tc>
          <w:tcPr>
            <w:tcW w:w="545" w:type="dxa"/>
            <w:shd w:val="clear" w:color="auto" w:fill="auto"/>
          </w:tcPr>
          <w:p w14:paraId="33749600" w14:textId="77777777" w:rsidR="00DE0838" w:rsidRPr="004958DB" w:rsidRDefault="00DE0838" w:rsidP="004958DB">
            <w:r w:rsidRPr="004958DB">
              <w:t>171</w:t>
            </w:r>
          </w:p>
        </w:tc>
        <w:tc>
          <w:tcPr>
            <w:tcW w:w="1223" w:type="dxa"/>
            <w:shd w:val="clear" w:color="auto" w:fill="auto"/>
          </w:tcPr>
          <w:p w14:paraId="1AAB54FF" w14:textId="77777777" w:rsidR="00DE0838" w:rsidRPr="004958DB" w:rsidRDefault="00DE0838" w:rsidP="004958DB">
            <w:r w:rsidRPr="004958DB">
              <w:t>241,5</w:t>
            </w:r>
          </w:p>
          <w:p w14:paraId="39E869B1" w14:textId="77777777" w:rsidR="00DE0838" w:rsidRPr="004958DB" w:rsidRDefault="00DE0838" w:rsidP="004958DB">
            <w:r w:rsidRPr="004958DB">
              <w:t>(105</w:t>
            </w:r>
            <w:r w:rsidRPr="004958DB">
              <w:noBreakHyphen/>
              <w:t>484)</w:t>
            </w:r>
          </w:p>
        </w:tc>
        <w:tc>
          <w:tcPr>
            <w:tcW w:w="435" w:type="dxa"/>
            <w:shd w:val="clear" w:color="auto" w:fill="auto"/>
          </w:tcPr>
          <w:p w14:paraId="242B87D7" w14:textId="77777777" w:rsidR="00DE0838" w:rsidRPr="004958DB" w:rsidRDefault="00DE0838" w:rsidP="004958DB">
            <w:r w:rsidRPr="004958DB">
              <w:t>24</w:t>
            </w:r>
          </w:p>
        </w:tc>
        <w:tc>
          <w:tcPr>
            <w:tcW w:w="1503" w:type="dxa"/>
            <w:shd w:val="clear" w:color="auto" w:fill="auto"/>
          </w:tcPr>
          <w:p w14:paraId="35070318" w14:textId="77777777" w:rsidR="00DE0838" w:rsidRPr="004958DB" w:rsidRDefault="00DE0838" w:rsidP="004958DB">
            <w:r w:rsidRPr="004958DB">
              <w:t>229,7</w:t>
            </w:r>
          </w:p>
          <w:p w14:paraId="690E8E33" w14:textId="77777777" w:rsidR="00DE0838" w:rsidRPr="004958DB" w:rsidRDefault="00DE0838" w:rsidP="004958DB">
            <w:r w:rsidRPr="004958DB">
              <w:t>(91,5</w:t>
            </w:r>
            <w:r w:rsidRPr="004958DB">
              <w:noBreakHyphen/>
              <w:t>777)</w:t>
            </w:r>
          </w:p>
        </w:tc>
        <w:tc>
          <w:tcPr>
            <w:tcW w:w="435" w:type="dxa"/>
            <w:shd w:val="clear" w:color="auto" w:fill="auto"/>
          </w:tcPr>
          <w:p w14:paraId="6E723C9A" w14:textId="77777777" w:rsidR="00DE0838" w:rsidRPr="004958DB" w:rsidRDefault="00DE0838" w:rsidP="004958DB"/>
        </w:tc>
        <w:tc>
          <w:tcPr>
            <w:tcW w:w="1202" w:type="dxa"/>
            <w:shd w:val="clear" w:color="auto" w:fill="auto"/>
          </w:tcPr>
          <w:p w14:paraId="2F8BC660" w14:textId="77777777" w:rsidR="00DE0838" w:rsidRPr="004958DB" w:rsidRDefault="00DE0838" w:rsidP="004958DB"/>
        </w:tc>
        <w:tc>
          <w:tcPr>
            <w:tcW w:w="435" w:type="dxa"/>
            <w:shd w:val="clear" w:color="auto" w:fill="auto"/>
          </w:tcPr>
          <w:p w14:paraId="2046100B" w14:textId="77777777" w:rsidR="00DE0838" w:rsidRPr="004958DB" w:rsidRDefault="00DE0838" w:rsidP="004958DB"/>
        </w:tc>
        <w:tc>
          <w:tcPr>
            <w:tcW w:w="1815" w:type="dxa"/>
            <w:shd w:val="clear" w:color="auto" w:fill="auto"/>
          </w:tcPr>
          <w:p w14:paraId="3AE22E31" w14:textId="77777777" w:rsidR="00DE0838" w:rsidRPr="004958DB" w:rsidRDefault="00DE0838" w:rsidP="004958DB"/>
        </w:tc>
      </w:tr>
      <w:tr w:rsidR="00DE0838" w:rsidRPr="00D020EE" w14:paraId="11EAC20C" w14:textId="77777777" w:rsidTr="00ED1856">
        <w:tc>
          <w:tcPr>
            <w:tcW w:w="1616" w:type="dxa"/>
            <w:shd w:val="clear" w:color="auto" w:fill="auto"/>
          </w:tcPr>
          <w:p w14:paraId="7BA080FC" w14:textId="77777777" w:rsidR="00DE0838" w:rsidRPr="004958DB" w:rsidRDefault="00DE0838" w:rsidP="004958DB">
            <w:r w:rsidRPr="004958DB">
              <w:t>20</w:t>
            </w:r>
            <w:r w:rsidRPr="004958DB">
              <w:noBreakHyphen/>
              <w:t>24t efter</w:t>
            </w:r>
          </w:p>
        </w:tc>
        <w:tc>
          <w:tcPr>
            <w:tcW w:w="545" w:type="dxa"/>
            <w:shd w:val="clear" w:color="auto" w:fill="auto"/>
          </w:tcPr>
          <w:p w14:paraId="57814FBD" w14:textId="77777777" w:rsidR="00DE0838" w:rsidRPr="004958DB" w:rsidRDefault="00DE0838" w:rsidP="004958DB">
            <w:r w:rsidRPr="004958DB">
              <w:t>151</w:t>
            </w:r>
          </w:p>
        </w:tc>
        <w:tc>
          <w:tcPr>
            <w:tcW w:w="1223" w:type="dxa"/>
            <w:shd w:val="clear" w:color="auto" w:fill="auto"/>
          </w:tcPr>
          <w:p w14:paraId="16DCD9CF" w14:textId="77777777" w:rsidR="00DE0838" w:rsidRPr="004958DB" w:rsidRDefault="00DE0838" w:rsidP="004958DB">
            <w:r w:rsidRPr="004958DB">
              <w:t>20,6</w:t>
            </w:r>
          </w:p>
          <w:p w14:paraId="319C8D00" w14:textId="77777777" w:rsidR="00DE0838" w:rsidRPr="004958DB" w:rsidRDefault="00DE0838" w:rsidP="004958DB">
            <w:r w:rsidRPr="004958DB">
              <w:t>(5,69</w:t>
            </w:r>
            <w:r w:rsidRPr="004958DB">
              <w:noBreakHyphen/>
              <w:t>66,5)</w:t>
            </w:r>
          </w:p>
        </w:tc>
        <w:tc>
          <w:tcPr>
            <w:tcW w:w="435" w:type="dxa"/>
            <w:shd w:val="clear" w:color="auto" w:fill="auto"/>
          </w:tcPr>
          <w:p w14:paraId="5DDA18AF" w14:textId="77777777" w:rsidR="00DE0838" w:rsidRPr="004958DB" w:rsidRDefault="00DE0838" w:rsidP="004958DB">
            <w:r w:rsidRPr="004958DB">
              <w:t>24</w:t>
            </w:r>
          </w:p>
        </w:tc>
        <w:tc>
          <w:tcPr>
            <w:tcW w:w="1503" w:type="dxa"/>
            <w:shd w:val="clear" w:color="auto" w:fill="auto"/>
          </w:tcPr>
          <w:p w14:paraId="12F1C9B1" w14:textId="77777777" w:rsidR="00DE0838" w:rsidRPr="004958DB" w:rsidRDefault="00DE0838" w:rsidP="004958DB">
            <w:r w:rsidRPr="004958DB">
              <w:t>15,9</w:t>
            </w:r>
          </w:p>
          <w:p w14:paraId="60D35627" w14:textId="77777777" w:rsidR="00DE0838" w:rsidRPr="004958DB" w:rsidRDefault="00DE0838" w:rsidP="004958DB">
            <w:r w:rsidRPr="004958DB">
              <w:t>(3,42</w:t>
            </w:r>
            <w:r w:rsidRPr="004958DB">
              <w:noBreakHyphen/>
              <w:t xml:space="preserve">45,5) </w:t>
            </w:r>
          </w:p>
        </w:tc>
        <w:tc>
          <w:tcPr>
            <w:tcW w:w="435" w:type="dxa"/>
            <w:shd w:val="clear" w:color="auto" w:fill="auto"/>
          </w:tcPr>
          <w:p w14:paraId="269D019E" w14:textId="77777777" w:rsidR="00DE0838" w:rsidRPr="004958DB" w:rsidRDefault="00DE0838" w:rsidP="004958DB"/>
        </w:tc>
        <w:tc>
          <w:tcPr>
            <w:tcW w:w="1202" w:type="dxa"/>
            <w:shd w:val="clear" w:color="auto" w:fill="auto"/>
          </w:tcPr>
          <w:p w14:paraId="7053D001" w14:textId="77777777" w:rsidR="00DE0838" w:rsidRPr="004958DB" w:rsidRDefault="00DE0838" w:rsidP="004958DB"/>
        </w:tc>
        <w:tc>
          <w:tcPr>
            <w:tcW w:w="435" w:type="dxa"/>
            <w:shd w:val="clear" w:color="auto" w:fill="auto"/>
          </w:tcPr>
          <w:p w14:paraId="5A5FACC0" w14:textId="77777777" w:rsidR="00DE0838" w:rsidRPr="004958DB" w:rsidRDefault="00DE0838" w:rsidP="004958DB"/>
        </w:tc>
        <w:tc>
          <w:tcPr>
            <w:tcW w:w="1815" w:type="dxa"/>
            <w:shd w:val="clear" w:color="auto" w:fill="auto"/>
          </w:tcPr>
          <w:p w14:paraId="23731B4B" w14:textId="77777777" w:rsidR="00DE0838" w:rsidRPr="004958DB" w:rsidRDefault="00DE0838" w:rsidP="004958DB"/>
        </w:tc>
      </w:tr>
      <w:tr w:rsidR="00DE0838" w:rsidRPr="00D020EE" w14:paraId="5DF84FE8" w14:textId="77777777" w:rsidTr="00ED1856">
        <w:tc>
          <w:tcPr>
            <w:tcW w:w="1616" w:type="dxa"/>
            <w:shd w:val="clear" w:color="auto" w:fill="auto"/>
          </w:tcPr>
          <w:p w14:paraId="762309DE" w14:textId="77777777" w:rsidR="00DE0838" w:rsidRPr="004958DB" w:rsidRDefault="00DE0838" w:rsidP="004958DB">
            <w:pPr>
              <w:rPr>
                <w:b/>
              </w:rPr>
            </w:pPr>
            <w:r w:rsidRPr="004958DB">
              <w:rPr>
                <w:b/>
              </w:rPr>
              <w:t>b.i.d</w:t>
            </w:r>
          </w:p>
        </w:tc>
        <w:tc>
          <w:tcPr>
            <w:tcW w:w="545" w:type="dxa"/>
            <w:shd w:val="clear" w:color="auto" w:fill="auto"/>
          </w:tcPr>
          <w:p w14:paraId="393E7CBD" w14:textId="77777777" w:rsidR="00DE0838" w:rsidRPr="004958DB" w:rsidRDefault="00DE0838" w:rsidP="004958DB">
            <w:pPr>
              <w:rPr>
                <w:b/>
              </w:rPr>
            </w:pPr>
            <w:r w:rsidRPr="004958DB">
              <w:rPr>
                <w:b/>
              </w:rPr>
              <w:t>N</w:t>
            </w:r>
          </w:p>
        </w:tc>
        <w:tc>
          <w:tcPr>
            <w:tcW w:w="1223" w:type="dxa"/>
            <w:shd w:val="clear" w:color="auto" w:fill="auto"/>
          </w:tcPr>
          <w:p w14:paraId="2D443880" w14:textId="66825718" w:rsidR="00DE0838" w:rsidRPr="004958DB" w:rsidRDefault="00DE0838" w:rsidP="004958DB">
            <w:pPr>
              <w:rPr>
                <w:b/>
              </w:rPr>
            </w:pPr>
            <w:r w:rsidRPr="004958DB">
              <w:rPr>
                <w:b/>
              </w:rPr>
              <w:t>6</w:t>
            </w:r>
            <w:r w:rsidR="002A349C">
              <w:rPr>
                <w:b/>
              </w:rPr>
              <w:t> </w:t>
            </w:r>
            <w:r w:rsidRPr="004958DB">
              <w:rPr>
                <w:b/>
              </w:rPr>
              <w:noBreakHyphen/>
              <w:t>&lt; 12 år</w:t>
            </w:r>
          </w:p>
        </w:tc>
        <w:tc>
          <w:tcPr>
            <w:tcW w:w="435" w:type="dxa"/>
            <w:shd w:val="clear" w:color="auto" w:fill="auto"/>
          </w:tcPr>
          <w:p w14:paraId="2D38582C" w14:textId="77777777" w:rsidR="00DE0838" w:rsidRPr="004958DB" w:rsidRDefault="00DE0838" w:rsidP="004958DB">
            <w:pPr>
              <w:rPr>
                <w:b/>
              </w:rPr>
            </w:pPr>
            <w:r w:rsidRPr="004958DB">
              <w:rPr>
                <w:b/>
              </w:rPr>
              <w:t>N</w:t>
            </w:r>
          </w:p>
        </w:tc>
        <w:tc>
          <w:tcPr>
            <w:tcW w:w="1503" w:type="dxa"/>
            <w:shd w:val="clear" w:color="auto" w:fill="auto"/>
          </w:tcPr>
          <w:p w14:paraId="659B695F" w14:textId="1CCFE92D" w:rsidR="00DE0838" w:rsidRPr="004958DB" w:rsidRDefault="00DE0838" w:rsidP="004958DB">
            <w:pPr>
              <w:rPr>
                <w:b/>
              </w:rPr>
            </w:pPr>
            <w:r w:rsidRPr="004958DB">
              <w:rPr>
                <w:b/>
              </w:rPr>
              <w:t>2</w:t>
            </w:r>
            <w:r w:rsidR="002A349C">
              <w:rPr>
                <w:b/>
              </w:rPr>
              <w:t> </w:t>
            </w:r>
            <w:r w:rsidRPr="004958DB">
              <w:rPr>
                <w:b/>
              </w:rPr>
              <w:noBreakHyphen/>
              <w:t>&lt; 6 år</w:t>
            </w:r>
          </w:p>
        </w:tc>
        <w:tc>
          <w:tcPr>
            <w:tcW w:w="435" w:type="dxa"/>
            <w:shd w:val="clear" w:color="auto" w:fill="auto"/>
          </w:tcPr>
          <w:p w14:paraId="1626561A" w14:textId="77777777" w:rsidR="00DE0838" w:rsidRPr="004958DB" w:rsidRDefault="00DE0838" w:rsidP="004958DB">
            <w:pPr>
              <w:rPr>
                <w:b/>
              </w:rPr>
            </w:pPr>
            <w:r w:rsidRPr="004958DB">
              <w:rPr>
                <w:b/>
              </w:rPr>
              <w:t xml:space="preserve">N </w:t>
            </w:r>
          </w:p>
        </w:tc>
        <w:tc>
          <w:tcPr>
            <w:tcW w:w="1202" w:type="dxa"/>
            <w:shd w:val="clear" w:color="auto" w:fill="auto"/>
          </w:tcPr>
          <w:p w14:paraId="57C1EF32" w14:textId="4D11199D" w:rsidR="00DE0838" w:rsidRPr="004958DB" w:rsidRDefault="00DE0838" w:rsidP="004958DB">
            <w:pPr>
              <w:rPr>
                <w:b/>
              </w:rPr>
            </w:pPr>
            <w:r w:rsidRPr="004958DB">
              <w:rPr>
                <w:b/>
              </w:rPr>
              <w:t>0,5</w:t>
            </w:r>
            <w:r w:rsidR="002A349C">
              <w:rPr>
                <w:b/>
              </w:rPr>
              <w:t> </w:t>
            </w:r>
            <w:r w:rsidRPr="004958DB">
              <w:rPr>
                <w:b/>
              </w:rPr>
              <w:noBreakHyphen/>
              <w:t>&lt; 2 år</w:t>
            </w:r>
          </w:p>
        </w:tc>
        <w:tc>
          <w:tcPr>
            <w:tcW w:w="435" w:type="dxa"/>
            <w:shd w:val="clear" w:color="auto" w:fill="auto"/>
          </w:tcPr>
          <w:p w14:paraId="46024381" w14:textId="77777777" w:rsidR="00DE0838" w:rsidRPr="004958DB" w:rsidRDefault="00DE0838" w:rsidP="004958DB">
            <w:pPr>
              <w:rPr>
                <w:b/>
              </w:rPr>
            </w:pPr>
          </w:p>
        </w:tc>
        <w:tc>
          <w:tcPr>
            <w:tcW w:w="1815" w:type="dxa"/>
            <w:shd w:val="clear" w:color="auto" w:fill="auto"/>
          </w:tcPr>
          <w:p w14:paraId="5FE48CBE" w14:textId="77777777" w:rsidR="00DE0838" w:rsidRPr="004958DB" w:rsidRDefault="00DE0838" w:rsidP="004958DB">
            <w:pPr>
              <w:rPr>
                <w:b/>
              </w:rPr>
            </w:pPr>
          </w:p>
        </w:tc>
      </w:tr>
      <w:tr w:rsidR="00DE0838" w:rsidRPr="00D020EE" w14:paraId="1886F770" w14:textId="77777777" w:rsidTr="00ED1856">
        <w:tc>
          <w:tcPr>
            <w:tcW w:w="1616" w:type="dxa"/>
            <w:shd w:val="clear" w:color="auto" w:fill="auto"/>
          </w:tcPr>
          <w:p w14:paraId="1A1E4CED" w14:textId="77777777" w:rsidR="00DE0838" w:rsidRPr="004958DB" w:rsidRDefault="00DE0838" w:rsidP="004958DB">
            <w:r w:rsidRPr="004958DB">
              <w:t>2,5</w:t>
            </w:r>
            <w:r w:rsidRPr="004958DB">
              <w:noBreakHyphen/>
              <w:t>4t efter</w:t>
            </w:r>
          </w:p>
        </w:tc>
        <w:tc>
          <w:tcPr>
            <w:tcW w:w="545" w:type="dxa"/>
            <w:shd w:val="clear" w:color="auto" w:fill="auto"/>
          </w:tcPr>
          <w:p w14:paraId="1779EB2E" w14:textId="77777777" w:rsidR="00DE0838" w:rsidRPr="004958DB" w:rsidRDefault="00DE0838" w:rsidP="004958DB">
            <w:r w:rsidRPr="004958DB">
              <w:t>36</w:t>
            </w:r>
          </w:p>
        </w:tc>
        <w:tc>
          <w:tcPr>
            <w:tcW w:w="1223" w:type="dxa"/>
            <w:shd w:val="clear" w:color="auto" w:fill="auto"/>
          </w:tcPr>
          <w:p w14:paraId="3B3FF756" w14:textId="77777777" w:rsidR="00DE0838" w:rsidRPr="004958DB" w:rsidRDefault="00DE0838" w:rsidP="004958DB">
            <w:r w:rsidRPr="004958DB">
              <w:t>145,4</w:t>
            </w:r>
          </w:p>
          <w:p w14:paraId="20007DDA" w14:textId="77777777" w:rsidR="00DE0838" w:rsidRPr="004958DB" w:rsidRDefault="00DE0838" w:rsidP="004958DB">
            <w:r w:rsidRPr="004958DB">
              <w:t>(46,0</w:t>
            </w:r>
            <w:r w:rsidRPr="004958DB">
              <w:noBreakHyphen/>
              <w:t>343)</w:t>
            </w:r>
          </w:p>
        </w:tc>
        <w:tc>
          <w:tcPr>
            <w:tcW w:w="435" w:type="dxa"/>
            <w:shd w:val="clear" w:color="auto" w:fill="auto"/>
          </w:tcPr>
          <w:p w14:paraId="4DE8E558" w14:textId="77777777" w:rsidR="00DE0838" w:rsidRPr="004958DB" w:rsidRDefault="00DE0838" w:rsidP="004958DB">
            <w:r w:rsidRPr="004958DB">
              <w:t>38</w:t>
            </w:r>
          </w:p>
        </w:tc>
        <w:tc>
          <w:tcPr>
            <w:tcW w:w="1503" w:type="dxa"/>
            <w:shd w:val="clear" w:color="auto" w:fill="auto"/>
          </w:tcPr>
          <w:p w14:paraId="7AB32FF1" w14:textId="77777777" w:rsidR="00DE0838" w:rsidRPr="004958DB" w:rsidRDefault="00DE0838" w:rsidP="004958DB">
            <w:r w:rsidRPr="004958DB">
              <w:t>171,8</w:t>
            </w:r>
          </w:p>
          <w:p w14:paraId="47431BA0" w14:textId="77777777" w:rsidR="00DE0838" w:rsidRPr="004958DB" w:rsidRDefault="00DE0838" w:rsidP="004958DB">
            <w:r w:rsidRPr="004958DB">
              <w:t>(70,7</w:t>
            </w:r>
            <w:r w:rsidRPr="004958DB">
              <w:noBreakHyphen/>
              <w:t>438)</w:t>
            </w:r>
          </w:p>
        </w:tc>
        <w:tc>
          <w:tcPr>
            <w:tcW w:w="435" w:type="dxa"/>
            <w:shd w:val="clear" w:color="auto" w:fill="auto"/>
          </w:tcPr>
          <w:p w14:paraId="74879254" w14:textId="77777777" w:rsidR="00DE0838" w:rsidRPr="004958DB" w:rsidRDefault="00DE0838" w:rsidP="004958DB">
            <w:r w:rsidRPr="004958DB">
              <w:t>2</w:t>
            </w:r>
          </w:p>
        </w:tc>
        <w:tc>
          <w:tcPr>
            <w:tcW w:w="1202" w:type="dxa"/>
            <w:shd w:val="clear" w:color="auto" w:fill="auto"/>
          </w:tcPr>
          <w:p w14:paraId="10058C1E" w14:textId="77777777" w:rsidR="00DE0838" w:rsidRPr="004958DB" w:rsidRDefault="00DE0838" w:rsidP="004958DB">
            <w:r w:rsidRPr="004958DB">
              <w:t>n.c.</w:t>
            </w:r>
          </w:p>
        </w:tc>
        <w:tc>
          <w:tcPr>
            <w:tcW w:w="435" w:type="dxa"/>
            <w:shd w:val="clear" w:color="auto" w:fill="auto"/>
          </w:tcPr>
          <w:p w14:paraId="3FDD0815" w14:textId="77777777" w:rsidR="00DE0838" w:rsidRPr="004958DB" w:rsidRDefault="00DE0838" w:rsidP="004958DB"/>
        </w:tc>
        <w:tc>
          <w:tcPr>
            <w:tcW w:w="1815" w:type="dxa"/>
            <w:shd w:val="clear" w:color="auto" w:fill="auto"/>
          </w:tcPr>
          <w:p w14:paraId="1D8BD56A" w14:textId="77777777" w:rsidR="00DE0838" w:rsidRPr="004958DB" w:rsidRDefault="00DE0838" w:rsidP="004958DB"/>
        </w:tc>
      </w:tr>
      <w:tr w:rsidR="00DE0838" w:rsidRPr="00D020EE" w14:paraId="0C188239" w14:textId="77777777" w:rsidTr="00ED1856">
        <w:tc>
          <w:tcPr>
            <w:tcW w:w="1616" w:type="dxa"/>
            <w:shd w:val="clear" w:color="auto" w:fill="auto"/>
          </w:tcPr>
          <w:p w14:paraId="0CCF3272" w14:textId="77777777" w:rsidR="00DE0838" w:rsidRPr="004958DB" w:rsidRDefault="00DE0838" w:rsidP="004958DB">
            <w:r w:rsidRPr="004958DB">
              <w:t>10</w:t>
            </w:r>
            <w:r w:rsidRPr="004958DB">
              <w:noBreakHyphen/>
              <w:t>16t efter</w:t>
            </w:r>
          </w:p>
        </w:tc>
        <w:tc>
          <w:tcPr>
            <w:tcW w:w="545" w:type="dxa"/>
            <w:shd w:val="clear" w:color="auto" w:fill="auto"/>
          </w:tcPr>
          <w:p w14:paraId="03CF0015" w14:textId="77777777" w:rsidR="00DE0838" w:rsidRPr="004958DB" w:rsidRDefault="00DE0838" w:rsidP="004958DB">
            <w:r w:rsidRPr="004958DB">
              <w:t>33</w:t>
            </w:r>
          </w:p>
        </w:tc>
        <w:tc>
          <w:tcPr>
            <w:tcW w:w="1223" w:type="dxa"/>
            <w:shd w:val="clear" w:color="auto" w:fill="auto"/>
          </w:tcPr>
          <w:p w14:paraId="3742CFBD" w14:textId="77777777" w:rsidR="00DE0838" w:rsidRPr="004958DB" w:rsidRDefault="00DE0838" w:rsidP="004958DB">
            <w:r w:rsidRPr="004958DB">
              <w:t>26,0</w:t>
            </w:r>
          </w:p>
          <w:p w14:paraId="192862A6" w14:textId="77777777" w:rsidR="00DE0838" w:rsidRPr="004958DB" w:rsidRDefault="00DE0838" w:rsidP="004958DB">
            <w:r w:rsidRPr="004958DB">
              <w:t>(7,99</w:t>
            </w:r>
            <w:r w:rsidRPr="004958DB">
              <w:noBreakHyphen/>
              <w:t>94,9)</w:t>
            </w:r>
          </w:p>
        </w:tc>
        <w:tc>
          <w:tcPr>
            <w:tcW w:w="435" w:type="dxa"/>
            <w:shd w:val="clear" w:color="auto" w:fill="auto"/>
          </w:tcPr>
          <w:p w14:paraId="3D5D3DBE" w14:textId="77777777" w:rsidR="00DE0838" w:rsidRPr="004958DB" w:rsidRDefault="00DE0838" w:rsidP="004958DB">
            <w:r w:rsidRPr="004958DB">
              <w:t>37</w:t>
            </w:r>
          </w:p>
        </w:tc>
        <w:tc>
          <w:tcPr>
            <w:tcW w:w="1503" w:type="dxa"/>
            <w:shd w:val="clear" w:color="auto" w:fill="auto"/>
          </w:tcPr>
          <w:p w14:paraId="3D1667C8" w14:textId="77777777" w:rsidR="00DE0838" w:rsidRPr="004958DB" w:rsidRDefault="00DE0838" w:rsidP="004958DB">
            <w:r w:rsidRPr="004958DB">
              <w:t>22,2</w:t>
            </w:r>
          </w:p>
          <w:p w14:paraId="1F98419E" w14:textId="77777777" w:rsidR="00DE0838" w:rsidRPr="004958DB" w:rsidRDefault="00DE0838" w:rsidP="004958DB">
            <w:r w:rsidRPr="004958DB">
              <w:t>(0,25</w:t>
            </w:r>
            <w:r w:rsidRPr="004958DB">
              <w:noBreakHyphen/>
              <w:t>127)</w:t>
            </w:r>
          </w:p>
        </w:tc>
        <w:tc>
          <w:tcPr>
            <w:tcW w:w="435" w:type="dxa"/>
            <w:shd w:val="clear" w:color="auto" w:fill="auto"/>
          </w:tcPr>
          <w:p w14:paraId="2F1A1BB2" w14:textId="77777777" w:rsidR="00DE0838" w:rsidRPr="004958DB" w:rsidRDefault="00DE0838" w:rsidP="004958DB">
            <w:r w:rsidRPr="004958DB">
              <w:t>3</w:t>
            </w:r>
          </w:p>
        </w:tc>
        <w:tc>
          <w:tcPr>
            <w:tcW w:w="1202" w:type="dxa"/>
            <w:shd w:val="clear" w:color="auto" w:fill="auto"/>
          </w:tcPr>
          <w:p w14:paraId="17A55894" w14:textId="77777777" w:rsidR="00DE0838" w:rsidRPr="004958DB" w:rsidRDefault="00DE0838" w:rsidP="004958DB">
            <w:r w:rsidRPr="004958DB">
              <w:t>10,7</w:t>
            </w:r>
          </w:p>
          <w:p w14:paraId="3D43E23C" w14:textId="77777777" w:rsidR="00DE0838" w:rsidRPr="004958DB" w:rsidRDefault="00DE0838" w:rsidP="004958DB">
            <w:r w:rsidRPr="004958DB">
              <w:t>(n.c.-n.c.)</w:t>
            </w:r>
          </w:p>
        </w:tc>
        <w:tc>
          <w:tcPr>
            <w:tcW w:w="435" w:type="dxa"/>
            <w:shd w:val="clear" w:color="auto" w:fill="auto"/>
          </w:tcPr>
          <w:p w14:paraId="704AE1AC" w14:textId="77777777" w:rsidR="00DE0838" w:rsidRPr="004958DB" w:rsidRDefault="00DE0838" w:rsidP="004958DB"/>
        </w:tc>
        <w:tc>
          <w:tcPr>
            <w:tcW w:w="1815" w:type="dxa"/>
            <w:shd w:val="clear" w:color="auto" w:fill="auto"/>
          </w:tcPr>
          <w:p w14:paraId="03C08770" w14:textId="77777777" w:rsidR="00DE0838" w:rsidRPr="004958DB" w:rsidRDefault="00DE0838" w:rsidP="004958DB"/>
        </w:tc>
      </w:tr>
      <w:tr w:rsidR="00DE0838" w:rsidRPr="00D020EE" w14:paraId="49FEF6DC" w14:textId="77777777" w:rsidTr="00ED1856">
        <w:tc>
          <w:tcPr>
            <w:tcW w:w="1616" w:type="dxa"/>
            <w:shd w:val="clear" w:color="auto" w:fill="auto"/>
          </w:tcPr>
          <w:p w14:paraId="23487078" w14:textId="77777777" w:rsidR="00DE0838" w:rsidRPr="004958DB" w:rsidRDefault="00DE0838" w:rsidP="004958DB">
            <w:pPr>
              <w:rPr>
                <w:b/>
              </w:rPr>
            </w:pPr>
            <w:r w:rsidRPr="004958DB">
              <w:rPr>
                <w:b/>
              </w:rPr>
              <w:t>t</w:t>
            </w:r>
            <w:r w:rsidR="00C95AD9" w:rsidRPr="004958DB">
              <w:rPr>
                <w:b/>
              </w:rPr>
              <w:t>.i.d.</w:t>
            </w:r>
          </w:p>
        </w:tc>
        <w:tc>
          <w:tcPr>
            <w:tcW w:w="545" w:type="dxa"/>
            <w:shd w:val="clear" w:color="auto" w:fill="auto"/>
          </w:tcPr>
          <w:p w14:paraId="2D0F6211" w14:textId="77777777" w:rsidR="00DE0838" w:rsidRPr="004958DB" w:rsidRDefault="00DE0838" w:rsidP="004958DB">
            <w:pPr>
              <w:rPr>
                <w:b/>
              </w:rPr>
            </w:pPr>
            <w:r w:rsidRPr="004958DB">
              <w:rPr>
                <w:b/>
              </w:rPr>
              <w:t>N</w:t>
            </w:r>
          </w:p>
        </w:tc>
        <w:tc>
          <w:tcPr>
            <w:tcW w:w="1223" w:type="dxa"/>
            <w:shd w:val="clear" w:color="auto" w:fill="auto"/>
          </w:tcPr>
          <w:p w14:paraId="4232020A" w14:textId="31541C9F" w:rsidR="00DE0838" w:rsidRPr="004958DB" w:rsidRDefault="00DE0838" w:rsidP="004958DB">
            <w:pPr>
              <w:rPr>
                <w:b/>
              </w:rPr>
            </w:pPr>
            <w:r w:rsidRPr="004958DB">
              <w:rPr>
                <w:b/>
              </w:rPr>
              <w:t>2</w:t>
            </w:r>
            <w:r w:rsidR="002A349C">
              <w:rPr>
                <w:b/>
              </w:rPr>
              <w:t> </w:t>
            </w:r>
            <w:r w:rsidRPr="004958DB">
              <w:rPr>
                <w:b/>
              </w:rPr>
              <w:noBreakHyphen/>
              <w:t>&lt; 6 år</w:t>
            </w:r>
          </w:p>
        </w:tc>
        <w:tc>
          <w:tcPr>
            <w:tcW w:w="435" w:type="dxa"/>
            <w:shd w:val="clear" w:color="auto" w:fill="auto"/>
          </w:tcPr>
          <w:p w14:paraId="138507A3" w14:textId="77777777" w:rsidR="00DE0838" w:rsidRPr="004958DB" w:rsidRDefault="00DE0838" w:rsidP="004958DB">
            <w:pPr>
              <w:rPr>
                <w:b/>
              </w:rPr>
            </w:pPr>
            <w:r w:rsidRPr="004958DB">
              <w:rPr>
                <w:b/>
              </w:rPr>
              <w:t>N</w:t>
            </w:r>
          </w:p>
        </w:tc>
        <w:tc>
          <w:tcPr>
            <w:tcW w:w="1503" w:type="dxa"/>
            <w:shd w:val="clear" w:color="auto" w:fill="auto"/>
          </w:tcPr>
          <w:p w14:paraId="7182AF0F" w14:textId="77777777" w:rsidR="00DE0838" w:rsidRPr="004958DB" w:rsidRDefault="00DE0838" w:rsidP="004958DB">
            <w:pPr>
              <w:rPr>
                <w:b/>
              </w:rPr>
            </w:pPr>
            <w:r w:rsidRPr="004958DB">
              <w:rPr>
                <w:b/>
              </w:rPr>
              <w:t xml:space="preserve">Fødsel </w:t>
            </w:r>
            <w:r w:rsidRPr="004958DB">
              <w:rPr>
                <w:b/>
              </w:rPr>
              <w:noBreakHyphen/>
              <w:t>&lt; 2 år</w:t>
            </w:r>
          </w:p>
        </w:tc>
        <w:tc>
          <w:tcPr>
            <w:tcW w:w="435" w:type="dxa"/>
            <w:shd w:val="clear" w:color="auto" w:fill="auto"/>
          </w:tcPr>
          <w:p w14:paraId="3D82D127" w14:textId="77777777" w:rsidR="00DE0838" w:rsidRPr="004958DB" w:rsidRDefault="00DE0838" w:rsidP="004958DB">
            <w:pPr>
              <w:rPr>
                <w:b/>
              </w:rPr>
            </w:pPr>
            <w:r w:rsidRPr="004958DB">
              <w:rPr>
                <w:b/>
              </w:rPr>
              <w:t>N</w:t>
            </w:r>
          </w:p>
        </w:tc>
        <w:tc>
          <w:tcPr>
            <w:tcW w:w="1202" w:type="dxa"/>
            <w:shd w:val="clear" w:color="auto" w:fill="auto"/>
          </w:tcPr>
          <w:p w14:paraId="5E9EA500" w14:textId="6F313026" w:rsidR="00DE0838" w:rsidRPr="004958DB" w:rsidRDefault="00DE0838" w:rsidP="004958DB">
            <w:pPr>
              <w:rPr>
                <w:b/>
              </w:rPr>
            </w:pPr>
            <w:r w:rsidRPr="004958DB">
              <w:rPr>
                <w:b/>
              </w:rPr>
              <w:t>0,5</w:t>
            </w:r>
            <w:r w:rsidR="002A349C">
              <w:rPr>
                <w:b/>
              </w:rPr>
              <w:t> </w:t>
            </w:r>
            <w:r w:rsidRPr="004958DB">
              <w:rPr>
                <w:b/>
              </w:rPr>
              <w:noBreakHyphen/>
              <w:t>&lt; 2 år</w:t>
            </w:r>
          </w:p>
        </w:tc>
        <w:tc>
          <w:tcPr>
            <w:tcW w:w="435" w:type="dxa"/>
            <w:shd w:val="clear" w:color="auto" w:fill="auto"/>
          </w:tcPr>
          <w:p w14:paraId="072CD70E" w14:textId="77777777" w:rsidR="00DE0838" w:rsidRPr="004958DB" w:rsidRDefault="00DE0838" w:rsidP="004958DB">
            <w:pPr>
              <w:rPr>
                <w:b/>
              </w:rPr>
            </w:pPr>
            <w:r w:rsidRPr="004958DB">
              <w:rPr>
                <w:b/>
              </w:rPr>
              <w:t>N</w:t>
            </w:r>
          </w:p>
        </w:tc>
        <w:tc>
          <w:tcPr>
            <w:tcW w:w="1815" w:type="dxa"/>
            <w:shd w:val="clear" w:color="auto" w:fill="auto"/>
          </w:tcPr>
          <w:p w14:paraId="5E42F6B2" w14:textId="77777777" w:rsidR="00DE0838" w:rsidRPr="004958DB" w:rsidRDefault="00DE0838" w:rsidP="004958DB">
            <w:pPr>
              <w:rPr>
                <w:b/>
              </w:rPr>
            </w:pPr>
            <w:r w:rsidRPr="004958DB">
              <w:rPr>
                <w:b/>
              </w:rPr>
              <w:t xml:space="preserve">Fødsel </w:t>
            </w:r>
            <w:r w:rsidRPr="004958DB">
              <w:rPr>
                <w:b/>
              </w:rPr>
              <w:noBreakHyphen/>
              <w:t>&lt; 0,5 år</w:t>
            </w:r>
          </w:p>
        </w:tc>
      </w:tr>
      <w:tr w:rsidR="00DE0838" w:rsidRPr="00D020EE" w14:paraId="3CB822F4" w14:textId="77777777" w:rsidTr="00ED1856">
        <w:tc>
          <w:tcPr>
            <w:tcW w:w="1616" w:type="dxa"/>
            <w:shd w:val="clear" w:color="auto" w:fill="auto"/>
          </w:tcPr>
          <w:p w14:paraId="55513AD9" w14:textId="77777777" w:rsidR="00DE0838" w:rsidRPr="004958DB" w:rsidRDefault="00DE0838" w:rsidP="004958DB">
            <w:r w:rsidRPr="004958DB">
              <w:t>0,5</w:t>
            </w:r>
            <w:r w:rsidRPr="004958DB">
              <w:noBreakHyphen/>
              <w:t>3t efter</w:t>
            </w:r>
          </w:p>
        </w:tc>
        <w:tc>
          <w:tcPr>
            <w:tcW w:w="545" w:type="dxa"/>
            <w:shd w:val="clear" w:color="auto" w:fill="auto"/>
          </w:tcPr>
          <w:p w14:paraId="284B8A60" w14:textId="77777777" w:rsidR="00DE0838" w:rsidRPr="004958DB" w:rsidRDefault="00DE0838" w:rsidP="004958DB">
            <w:r w:rsidRPr="004958DB">
              <w:t>5</w:t>
            </w:r>
          </w:p>
        </w:tc>
        <w:tc>
          <w:tcPr>
            <w:tcW w:w="1223" w:type="dxa"/>
            <w:shd w:val="clear" w:color="auto" w:fill="auto"/>
          </w:tcPr>
          <w:p w14:paraId="75083BCB" w14:textId="77777777" w:rsidR="00DE0838" w:rsidRPr="004958DB" w:rsidRDefault="00DE0838" w:rsidP="004958DB">
            <w:r w:rsidRPr="004958DB">
              <w:t>164,7</w:t>
            </w:r>
          </w:p>
          <w:p w14:paraId="57EAE06B" w14:textId="77777777" w:rsidR="00DE0838" w:rsidRPr="004958DB" w:rsidRDefault="00DE0838" w:rsidP="004958DB">
            <w:r w:rsidRPr="004958DB">
              <w:t>(108</w:t>
            </w:r>
            <w:r w:rsidRPr="004958DB">
              <w:noBreakHyphen/>
              <w:t>283)</w:t>
            </w:r>
          </w:p>
        </w:tc>
        <w:tc>
          <w:tcPr>
            <w:tcW w:w="435" w:type="dxa"/>
            <w:shd w:val="clear" w:color="auto" w:fill="auto"/>
          </w:tcPr>
          <w:p w14:paraId="68B04482" w14:textId="77777777" w:rsidR="00DE0838" w:rsidRPr="004958DB" w:rsidRDefault="00DE0838" w:rsidP="004958DB">
            <w:r w:rsidRPr="004958DB">
              <w:t>25</w:t>
            </w:r>
          </w:p>
        </w:tc>
        <w:tc>
          <w:tcPr>
            <w:tcW w:w="1503" w:type="dxa"/>
            <w:shd w:val="clear" w:color="auto" w:fill="auto"/>
          </w:tcPr>
          <w:p w14:paraId="4D410EAF" w14:textId="77777777" w:rsidR="00DE0838" w:rsidRPr="004958DB" w:rsidRDefault="00DE0838" w:rsidP="004958DB">
            <w:r w:rsidRPr="004958DB">
              <w:t>111,2</w:t>
            </w:r>
          </w:p>
          <w:p w14:paraId="53DD3926" w14:textId="77777777" w:rsidR="00DE0838" w:rsidRPr="004958DB" w:rsidRDefault="00DE0838" w:rsidP="004958DB">
            <w:r w:rsidRPr="004958DB">
              <w:t>(22,9</w:t>
            </w:r>
            <w:r w:rsidRPr="004958DB">
              <w:noBreakHyphen/>
              <w:t>320)</w:t>
            </w:r>
          </w:p>
        </w:tc>
        <w:tc>
          <w:tcPr>
            <w:tcW w:w="435" w:type="dxa"/>
            <w:shd w:val="clear" w:color="auto" w:fill="auto"/>
          </w:tcPr>
          <w:p w14:paraId="68E63E05" w14:textId="77777777" w:rsidR="00DE0838" w:rsidRPr="004958DB" w:rsidRDefault="00DE0838" w:rsidP="004958DB">
            <w:r w:rsidRPr="004958DB">
              <w:t>13</w:t>
            </w:r>
          </w:p>
        </w:tc>
        <w:tc>
          <w:tcPr>
            <w:tcW w:w="1202" w:type="dxa"/>
            <w:shd w:val="clear" w:color="auto" w:fill="auto"/>
          </w:tcPr>
          <w:p w14:paraId="63E63023" w14:textId="77777777" w:rsidR="00DE0838" w:rsidRPr="004958DB" w:rsidRDefault="00DE0838" w:rsidP="004958DB">
            <w:r w:rsidRPr="004958DB">
              <w:t>114,3</w:t>
            </w:r>
          </w:p>
          <w:p w14:paraId="10D1A541" w14:textId="77777777" w:rsidR="00DE0838" w:rsidRPr="004958DB" w:rsidRDefault="00DE0838" w:rsidP="004958DB">
            <w:r w:rsidRPr="004958DB">
              <w:t>(22,9</w:t>
            </w:r>
            <w:r w:rsidRPr="004958DB">
              <w:noBreakHyphen/>
              <w:t>346)</w:t>
            </w:r>
          </w:p>
        </w:tc>
        <w:tc>
          <w:tcPr>
            <w:tcW w:w="435" w:type="dxa"/>
            <w:shd w:val="clear" w:color="auto" w:fill="auto"/>
          </w:tcPr>
          <w:p w14:paraId="55BD6FBA" w14:textId="77777777" w:rsidR="00DE0838" w:rsidRPr="004958DB" w:rsidRDefault="00DE0838" w:rsidP="004958DB">
            <w:r w:rsidRPr="004958DB">
              <w:t>12</w:t>
            </w:r>
          </w:p>
        </w:tc>
        <w:tc>
          <w:tcPr>
            <w:tcW w:w="1815" w:type="dxa"/>
            <w:shd w:val="clear" w:color="auto" w:fill="auto"/>
          </w:tcPr>
          <w:p w14:paraId="5F74067D" w14:textId="77777777" w:rsidR="00DE0838" w:rsidRPr="004958DB" w:rsidRDefault="00DE0838" w:rsidP="004958DB">
            <w:r w:rsidRPr="004958DB">
              <w:t>108,0</w:t>
            </w:r>
          </w:p>
          <w:p w14:paraId="0129D40A" w14:textId="77777777" w:rsidR="00DE0838" w:rsidRPr="004958DB" w:rsidRDefault="00DE0838" w:rsidP="004958DB">
            <w:r w:rsidRPr="004958DB">
              <w:t>(19,2</w:t>
            </w:r>
            <w:r w:rsidRPr="004958DB">
              <w:noBreakHyphen/>
              <w:t>320)</w:t>
            </w:r>
          </w:p>
        </w:tc>
      </w:tr>
      <w:tr w:rsidR="00DE0838" w:rsidRPr="00D020EE" w14:paraId="4B8F6733" w14:textId="77777777" w:rsidTr="00ED1856">
        <w:tc>
          <w:tcPr>
            <w:tcW w:w="1616" w:type="dxa"/>
            <w:shd w:val="clear" w:color="auto" w:fill="auto"/>
          </w:tcPr>
          <w:p w14:paraId="7F21C1A1" w14:textId="77777777" w:rsidR="00DE0838" w:rsidRPr="004958DB" w:rsidRDefault="00DE0838" w:rsidP="004958DB">
            <w:r w:rsidRPr="004958DB">
              <w:t>7</w:t>
            </w:r>
            <w:r w:rsidRPr="004958DB">
              <w:noBreakHyphen/>
              <w:t>8t efter</w:t>
            </w:r>
          </w:p>
        </w:tc>
        <w:tc>
          <w:tcPr>
            <w:tcW w:w="545" w:type="dxa"/>
            <w:shd w:val="clear" w:color="auto" w:fill="auto"/>
          </w:tcPr>
          <w:p w14:paraId="4D0E44BC" w14:textId="0E7D4717" w:rsidR="00DE0838" w:rsidRPr="004958DB" w:rsidRDefault="00540BB7" w:rsidP="004958DB">
            <w:r>
              <w:t>5</w:t>
            </w:r>
          </w:p>
        </w:tc>
        <w:tc>
          <w:tcPr>
            <w:tcW w:w="1223" w:type="dxa"/>
            <w:shd w:val="clear" w:color="auto" w:fill="auto"/>
          </w:tcPr>
          <w:p w14:paraId="376FB4E4" w14:textId="77777777" w:rsidR="00DE0838" w:rsidRPr="004958DB" w:rsidRDefault="00DE0838" w:rsidP="004958DB">
            <w:r w:rsidRPr="004958DB">
              <w:t>33,2</w:t>
            </w:r>
          </w:p>
          <w:p w14:paraId="537B6B70" w14:textId="77777777" w:rsidR="00DE0838" w:rsidRPr="004958DB" w:rsidRDefault="00DE0838" w:rsidP="004958DB">
            <w:r w:rsidRPr="004958DB">
              <w:t>(18,7</w:t>
            </w:r>
            <w:r w:rsidRPr="004958DB">
              <w:noBreakHyphen/>
              <w:t>99,7)</w:t>
            </w:r>
          </w:p>
        </w:tc>
        <w:tc>
          <w:tcPr>
            <w:tcW w:w="435" w:type="dxa"/>
            <w:shd w:val="clear" w:color="auto" w:fill="auto"/>
          </w:tcPr>
          <w:p w14:paraId="40D59502" w14:textId="77777777" w:rsidR="00DE0838" w:rsidRPr="004958DB" w:rsidRDefault="00DE0838" w:rsidP="004958DB">
            <w:r w:rsidRPr="004958DB">
              <w:t>23</w:t>
            </w:r>
          </w:p>
        </w:tc>
        <w:tc>
          <w:tcPr>
            <w:tcW w:w="1503" w:type="dxa"/>
            <w:shd w:val="clear" w:color="auto" w:fill="auto"/>
          </w:tcPr>
          <w:p w14:paraId="5CC24817" w14:textId="77777777" w:rsidR="00DE0838" w:rsidRPr="004958DB" w:rsidRDefault="00DE0838" w:rsidP="004958DB">
            <w:r w:rsidRPr="004958DB">
              <w:t>18,7</w:t>
            </w:r>
          </w:p>
          <w:p w14:paraId="24547672" w14:textId="77777777" w:rsidR="00DE0838" w:rsidRPr="004958DB" w:rsidRDefault="00DE0838" w:rsidP="004958DB">
            <w:r w:rsidRPr="004958DB">
              <w:t>(10,1</w:t>
            </w:r>
            <w:r w:rsidRPr="004958DB">
              <w:noBreakHyphen/>
              <w:t>36,5)</w:t>
            </w:r>
          </w:p>
        </w:tc>
        <w:tc>
          <w:tcPr>
            <w:tcW w:w="435" w:type="dxa"/>
            <w:shd w:val="clear" w:color="auto" w:fill="auto"/>
          </w:tcPr>
          <w:p w14:paraId="5750AFF4" w14:textId="77777777" w:rsidR="00DE0838" w:rsidRPr="004958DB" w:rsidRDefault="00DE0838" w:rsidP="004958DB">
            <w:r w:rsidRPr="004958DB">
              <w:t>12</w:t>
            </w:r>
          </w:p>
        </w:tc>
        <w:tc>
          <w:tcPr>
            <w:tcW w:w="1202" w:type="dxa"/>
            <w:shd w:val="clear" w:color="auto" w:fill="auto"/>
          </w:tcPr>
          <w:p w14:paraId="4D7B1ADA" w14:textId="77777777" w:rsidR="00DE0838" w:rsidRPr="004958DB" w:rsidRDefault="00DE0838" w:rsidP="004958DB">
            <w:r w:rsidRPr="004958DB">
              <w:t>21,4</w:t>
            </w:r>
          </w:p>
          <w:p w14:paraId="06C1F6AA" w14:textId="77777777" w:rsidR="00DE0838" w:rsidRPr="004958DB" w:rsidRDefault="00DE0838" w:rsidP="004958DB">
            <w:r w:rsidRPr="004958DB">
              <w:t>(10,5</w:t>
            </w:r>
            <w:r w:rsidRPr="004958DB">
              <w:noBreakHyphen/>
              <w:t>65,6)</w:t>
            </w:r>
          </w:p>
        </w:tc>
        <w:tc>
          <w:tcPr>
            <w:tcW w:w="435" w:type="dxa"/>
            <w:shd w:val="clear" w:color="auto" w:fill="auto"/>
          </w:tcPr>
          <w:p w14:paraId="5A208696" w14:textId="77777777" w:rsidR="00DE0838" w:rsidRPr="004958DB" w:rsidRDefault="00DE0838" w:rsidP="004958DB">
            <w:r w:rsidRPr="004958DB">
              <w:t>11</w:t>
            </w:r>
          </w:p>
        </w:tc>
        <w:tc>
          <w:tcPr>
            <w:tcW w:w="1815" w:type="dxa"/>
            <w:shd w:val="clear" w:color="auto" w:fill="auto"/>
          </w:tcPr>
          <w:p w14:paraId="2CD8167D" w14:textId="77777777" w:rsidR="00DE0838" w:rsidRPr="004958DB" w:rsidRDefault="00DE0838" w:rsidP="004958DB">
            <w:r w:rsidRPr="004958DB">
              <w:t>16,1</w:t>
            </w:r>
          </w:p>
          <w:p w14:paraId="78E385C2" w14:textId="77777777" w:rsidR="00DE0838" w:rsidRPr="004958DB" w:rsidRDefault="00DE0838" w:rsidP="004958DB">
            <w:r w:rsidRPr="004958DB">
              <w:t>(1,03</w:t>
            </w:r>
            <w:r w:rsidRPr="004958DB">
              <w:noBreakHyphen/>
              <w:t>33,6)</w:t>
            </w:r>
          </w:p>
        </w:tc>
      </w:tr>
    </w:tbl>
    <w:p w14:paraId="5776F5F4" w14:textId="77777777" w:rsidR="00DE0838" w:rsidRDefault="00DE0838" w:rsidP="00F672E9">
      <w:r>
        <w:t>o.d. = én gang dagligt, b.i.d. = to gange dagligt, t.i.d. tre gange dagligt, n.c. = ikke beregnet</w:t>
      </w:r>
    </w:p>
    <w:p w14:paraId="09C67719" w14:textId="77777777" w:rsidR="00DE0838" w:rsidRPr="00257187" w:rsidRDefault="00DE0838" w:rsidP="00F672E9">
      <w:r w:rsidRPr="00257187">
        <w:t>Værdier under den nedre kvantificeringsgrænse (</w:t>
      </w:r>
      <w:r w:rsidRPr="00257187">
        <w:rPr>
          <w:i/>
        </w:rPr>
        <w:t>lower limit of quantification</w:t>
      </w:r>
      <w:r w:rsidRPr="00257187">
        <w:t xml:space="preserve">, LLOQ) blev substitueret med 1/2 LLOQ for </w:t>
      </w:r>
      <w:r w:rsidRPr="008C3D3A">
        <w:t>statistiske beregninger</w:t>
      </w:r>
      <w:r>
        <w:t xml:space="preserve"> </w:t>
      </w:r>
      <w:r w:rsidRPr="008C3D3A">
        <w:t>(LLOQ</w:t>
      </w:r>
      <w:r>
        <w:t> </w:t>
      </w:r>
      <w:r w:rsidRPr="008C3D3A">
        <w:t>=</w:t>
      </w:r>
      <w:r>
        <w:t> </w:t>
      </w:r>
      <w:r w:rsidRPr="008C3D3A">
        <w:t>0</w:t>
      </w:r>
      <w:r>
        <w:t>,</w:t>
      </w:r>
      <w:r w:rsidRPr="00257187">
        <w:t>5 m</w:t>
      </w:r>
      <w:r>
        <w:t>ikro</w:t>
      </w:r>
      <w:r w:rsidRPr="008C3D3A">
        <w:t>g/</w:t>
      </w:r>
      <w:r>
        <w:t>l</w:t>
      </w:r>
      <w:r w:rsidRPr="00257187">
        <w:t>).</w:t>
      </w:r>
    </w:p>
    <w:p w14:paraId="1DD3AB50" w14:textId="77777777" w:rsidR="00DE0838" w:rsidRPr="00257187" w:rsidRDefault="00DE0838" w:rsidP="00F672E9">
      <w:pPr>
        <w:adjustRightInd w:val="0"/>
        <w:snapToGrid w:val="0"/>
        <w:rPr>
          <w:iCs/>
          <w:noProof/>
          <w:u w:val="single"/>
        </w:rPr>
      </w:pPr>
    </w:p>
    <w:p w14:paraId="5C5FDC80" w14:textId="77777777" w:rsidR="003975E1" w:rsidRPr="0043542E" w:rsidRDefault="003975E1" w:rsidP="00F672E9">
      <w:pPr>
        <w:adjustRightInd w:val="0"/>
        <w:snapToGrid w:val="0"/>
        <w:rPr>
          <w:iCs/>
          <w:noProof/>
          <w:u w:val="single"/>
        </w:rPr>
      </w:pPr>
      <w:r w:rsidRPr="0043542E">
        <w:rPr>
          <w:iCs/>
          <w:noProof/>
          <w:u w:val="single"/>
        </w:rPr>
        <w:t>Farmakokinetiske/farmakodynamiske forhold</w:t>
      </w:r>
    </w:p>
    <w:p w14:paraId="649AFC6E" w14:textId="318C8F25" w:rsidR="003975E1" w:rsidRPr="0043542E" w:rsidRDefault="003975E1" w:rsidP="00027260">
      <w:pPr>
        <w:autoSpaceDE w:val="0"/>
        <w:autoSpaceDN w:val="0"/>
        <w:adjustRightInd w:val="0"/>
        <w:snapToGrid w:val="0"/>
        <w:rPr>
          <w:noProof/>
        </w:rPr>
      </w:pPr>
      <w:r w:rsidRPr="0043542E">
        <w:rPr>
          <w:noProof/>
        </w:rPr>
        <w:t>Det farmakokinetiske/farmakodynamiske forhold (PK/PD) mellem rivaroxaban</w:t>
      </w:r>
      <w:r w:rsidR="00773EB8" w:rsidRPr="0043542E">
        <w:rPr>
          <w:noProof/>
        </w:rPr>
        <w:t>s</w:t>
      </w:r>
      <w:r w:rsidRPr="0043542E">
        <w:rPr>
          <w:noProof/>
        </w:rPr>
        <w:t xml:space="preserve"> plasmakoncentrationer og forskellige PD</w:t>
      </w:r>
      <w:r w:rsidR="002A349C">
        <w:rPr>
          <w:noProof/>
        </w:rPr>
        <w:noBreakHyphen/>
      </w:r>
      <w:r w:rsidRPr="0043542E">
        <w:rPr>
          <w:noProof/>
        </w:rPr>
        <w:t>endepunkter (faktor</w:t>
      </w:r>
      <w:r w:rsidR="002A349C">
        <w:rPr>
          <w:noProof/>
        </w:rPr>
        <w:t> </w:t>
      </w:r>
      <w:r w:rsidRPr="0043542E">
        <w:rPr>
          <w:noProof/>
        </w:rPr>
        <w:t>Xa</w:t>
      </w:r>
      <w:r w:rsidR="006D3AE2" w:rsidRPr="0043542E">
        <w:rPr>
          <w:noProof/>
        </w:rPr>
        <w:t>-</w:t>
      </w:r>
      <w:r w:rsidRPr="0043542E">
        <w:rPr>
          <w:noProof/>
        </w:rPr>
        <w:t>hæmning, PT, aPTT, Hep</w:t>
      </w:r>
      <w:r w:rsidR="00AF1585">
        <w:rPr>
          <w:noProof/>
        </w:rPr>
        <w:t xml:space="preserve"> </w:t>
      </w:r>
      <w:r w:rsidRPr="0043542E">
        <w:rPr>
          <w:noProof/>
        </w:rPr>
        <w:t>test) er blevet evalueret efter indgivelse i et bredt dosisinterval (5</w:t>
      </w:r>
      <w:r w:rsidR="002A349C">
        <w:rPr>
          <w:noProof/>
        </w:rPr>
        <w:t> </w:t>
      </w:r>
      <w:r w:rsidR="002A349C">
        <w:rPr>
          <w:noProof/>
        </w:rPr>
        <w:noBreakHyphen/>
        <w:t> </w:t>
      </w:r>
      <w:r w:rsidRPr="0043542E">
        <w:rPr>
          <w:noProof/>
        </w:rPr>
        <w:t>30 mg to gange dagligt). Forholdet mellem koncentrationen af rivaroxaban og faktor</w:t>
      </w:r>
      <w:r w:rsidR="002A349C">
        <w:rPr>
          <w:noProof/>
        </w:rPr>
        <w:t> </w:t>
      </w:r>
      <w:r w:rsidRPr="0043542E">
        <w:rPr>
          <w:noProof/>
        </w:rPr>
        <w:t>Xa</w:t>
      </w:r>
      <w:r w:rsidR="006D3AE2" w:rsidRPr="0043542E">
        <w:rPr>
          <w:noProof/>
        </w:rPr>
        <w:t>-</w:t>
      </w:r>
      <w:r w:rsidRPr="0043542E">
        <w:rPr>
          <w:noProof/>
        </w:rPr>
        <w:t>aktiviteten blev bedst beskrevet af en E</w:t>
      </w:r>
      <w:r w:rsidRPr="0043542E">
        <w:rPr>
          <w:noProof/>
          <w:vertAlign w:val="subscript"/>
        </w:rPr>
        <w:t>max</w:t>
      </w:r>
      <w:r w:rsidR="006D3AE2" w:rsidRPr="0043542E">
        <w:rPr>
          <w:noProof/>
        </w:rPr>
        <w:t>-</w:t>
      </w:r>
      <w:r w:rsidRPr="0043542E">
        <w:rPr>
          <w:noProof/>
        </w:rPr>
        <w:t>model. Den lineære interceptmodel beskrev generelt data bedre for PT. Hældningen varierede betydeligt afhængig af de forskellige anvendte PT</w:t>
      </w:r>
      <w:r w:rsidR="002A349C">
        <w:rPr>
          <w:noProof/>
        </w:rPr>
        <w:noBreakHyphen/>
      </w:r>
      <w:r w:rsidRPr="0043542E">
        <w:rPr>
          <w:noProof/>
        </w:rPr>
        <w:t xml:space="preserve">reagenser. Når der blev anvendt Neoplastin PT, var </w:t>
      </w:r>
      <w:r w:rsidRPr="002A349C">
        <w:rPr>
          <w:i/>
          <w:iCs/>
          <w:noProof/>
        </w:rPr>
        <w:t>baseline</w:t>
      </w:r>
      <w:r w:rsidRPr="0043542E">
        <w:rPr>
          <w:noProof/>
        </w:rPr>
        <w:t xml:space="preserve"> PT omkring 13</w:t>
      </w:r>
      <w:r w:rsidR="0010069B" w:rsidRPr="0043542E">
        <w:rPr>
          <w:noProof/>
        </w:rPr>
        <w:t> </w:t>
      </w:r>
      <w:r w:rsidRPr="0043542E">
        <w:rPr>
          <w:noProof/>
        </w:rPr>
        <w:t>s og hældningen var omkring 3</w:t>
      </w:r>
      <w:r w:rsidR="006D3AE2" w:rsidRPr="0043542E">
        <w:rPr>
          <w:noProof/>
        </w:rPr>
        <w:t>-</w:t>
      </w:r>
      <w:r w:rsidRPr="0043542E">
        <w:rPr>
          <w:noProof/>
        </w:rPr>
        <w:t>4</w:t>
      </w:r>
      <w:r w:rsidR="0010069B" w:rsidRPr="0043542E">
        <w:rPr>
          <w:noProof/>
        </w:rPr>
        <w:t> </w:t>
      </w:r>
      <w:r w:rsidRPr="0043542E">
        <w:rPr>
          <w:noProof/>
        </w:rPr>
        <w:t>s/(100</w:t>
      </w:r>
      <w:r w:rsidR="0010069B" w:rsidRPr="0043542E">
        <w:rPr>
          <w:noProof/>
        </w:rPr>
        <w:t> </w:t>
      </w:r>
      <w:r w:rsidR="00A26C56" w:rsidRPr="0043542E">
        <w:rPr>
          <w:noProof/>
        </w:rPr>
        <w:t>mikrog</w:t>
      </w:r>
      <w:r w:rsidRPr="0043542E">
        <w:rPr>
          <w:noProof/>
        </w:rPr>
        <w:t>/l). Resultaterne af PK/PD</w:t>
      </w:r>
      <w:r w:rsidR="006D3AE2" w:rsidRPr="0043542E">
        <w:rPr>
          <w:noProof/>
        </w:rPr>
        <w:t>-</w:t>
      </w:r>
      <w:r w:rsidRPr="0043542E">
        <w:rPr>
          <w:noProof/>
        </w:rPr>
        <w:t>analyserne i fase II og III var konsistente med de data, der blev fundet hos raske forsøgspersoner.</w:t>
      </w:r>
    </w:p>
    <w:p w14:paraId="28D2F150" w14:textId="77777777" w:rsidR="003975E1" w:rsidRPr="0043542E" w:rsidRDefault="003975E1" w:rsidP="00027260">
      <w:pPr>
        <w:adjustRightInd w:val="0"/>
        <w:snapToGrid w:val="0"/>
        <w:rPr>
          <w:noProof/>
        </w:rPr>
      </w:pPr>
    </w:p>
    <w:p w14:paraId="3F804C60" w14:textId="77777777" w:rsidR="003975E1" w:rsidRPr="0043542E" w:rsidRDefault="003975E1" w:rsidP="00F672E9">
      <w:pPr>
        <w:adjustRightInd w:val="0"/>
        <w:snapToGrid w:val="0"/>
        <w:rPr>
          <w:iCs/>
          <w:noProof/>
          <w:u w:val="single"/>
        </w:rPr>
      </w:pPr>
      <w:r w:rsidRPr="0043542E">
        <w:rPr>
          <w:iCs/>
          <w:noProof/>
          <w:u w:val="single"/>
        </w:rPr>
        <w:t>Pædiatrisk population</w:t>
      </w:r>
    </w:p>
    <w:p w14:paraId="37FECF33" w14:textId="77777777" w:rsidR="003975E1" w:rsidRPr="0043542E" w:rsidRDefault="003975E1" w:rsidP="00027260">
      <w:pPr>
        <w:adjustRightInd w:val="0"/>
        <w:snapToGrid w:val="0"/>
        <w:rPr>
          <w:noProof/>
        </w:rPr>
      </w:pPr>
      <w:r w:rsidRPr="0043542E">
        <w:rPr>
          <w:noProof/>
        </w:rPr>
        <w:t xml:space="preserve">Sikkerhed og virkning </w:t>
      </w:r>
      <w:r w:rsidR="00275A19">
        <w:rPr>
          <w:noProof/>
        </w:rPr>
        <w:t xml:space="preserve">for indikationen forebyggelse </w:t>
      </w:r>
      <w:r w:rsidR="005854C3">
        <w:rPr>
          <w:noProof/>
        </w:rPr>
        <w:t xml:space="preserve">af </w:t>
      </w:r>
      <w:r w:rsidR="00275A19" w:rsidRPr="0043542E">
        <w:rPr>
          <w:noProof/>
        </w:rPr>
        <w:t xml:space="preserve">apopleksi og systemisk emboli hos patienter med ikke-valvulær atrieflimren </w:t>
      </w:r>
      <w:r w:rsidR="00FA515A" w:rsidRPr="0043542E">
        <w:rPr>
          <w:noProof/>
        </w:rPr>
        <w:t xml:space="preserve">hos </w:t>
      </w:r>
      <w:r w:rsidRPr="0043542E">
        <w:rPr>
          <w:noProof/>
        </w:rPr>
        <w:t>børn og unge op til 18 år</w:t>
      </w:r>
      <w:r w:rsidR="00FA515A" w:rsidRPr="0043542E">
        <w:rPr>
          <w:noProof/>
        </w:rPr>
        <w:t xml:space="preserve"> er ikke klarlagt</w:t>
      </w:r>
      <w:r w:rsidRPr="0043542E">
        <w:rPr>
          <w:noProof/>
        </w:rPr>
        <w:t>.</w:t>
      </w:r>
    </w:p>
    <w:p w14:paraId="455FA694" w14:textId="77777777" w:rsidR="003975E1" w:rsidRPr="0043542E" w:rsidRDefault="003975E1" w:rsidP="00027260">
      <w:pPr>
        <w:rPr>
          <w:noProof/>
        </w:rPr>
      </w:pPr>
    </w:p>
    <w:p w14:paraId="01864773" w14:textId="0F65F070" w:rsidR="003975E1" w:rsidRPr="0043542E" w:rsidRDefault="003975E1" w:rsidP="00F672E9">
      <w:pPr>
        <w:adjustRightInd w:val="0"/>
        <w:snapToGrid w:val="0"/>
        <w:ind w:left="567" w:hanging="567"/>
        <w:rPr>
          <w:noProof/>
        </w:rPr>
      </w:pPr>
      <w:r w:rsidRPr="0043542E">
        <w:rPr>
          <w:b/>
          <w:bCs/>
          <w:noProof/>
        </w:rPr>
        <w:t>5.3</w:t>
      </w:r>
      <w:r w:rsidRPr="0043542E">
        <w:rPr>
          <w:b/>
          <w:bCs/>
          <w:noProof/>
        </w:rPr>
        <w:tab/>
      </w:r>
      <w:r w:rsidR="002A349C">
        <w:rPr>
          <w:b/>
          <w:bCs/>
          <w:noProof/>
        </w:rPr>
        <w:t>Non</w:t>
      </w:r>
      <w:r w:rsidR="002A349C">
        <w:rPr>
          <w:b/>
          <w:bCs/>
          <w:noProof/>
        </w:rPr>
        <w:noBreakHyphen/>
      </w:r>
      <w:r w:rsidRPr="0043542E">
        <w:rPr>
          <w:b/>
          <w:bCs/>
          <w:noProof/>
        </w:rPr>
        <w:t>kliniske sikkerhedsdata</w:t>
      </w:r>
    </w:p>
    <w:p w14:paraId="176FA56D" w14:textId="77777777" w:rsidR="003975E1" w:rsidRPr="0043542E" w:rsidRDefault="003975E1" w:rsidP="00F672E9">
      <w:pPr>
        <w:adjustRightInd w:val="0"/>
        <w:snapToGrid w:val="0"/>
        <w:rPr>
          <w:noProof/>
        </w:rPr>
      </w:pPr>
    </w:p>
    <w:p w14:paraId="312A053D" w14:textId="10B7A26C" w:rsidR="0048300A" w:rsidRPr="0043542E" w:rsidRDefault="002A349C" w:rsidP="00027260">
      <w:pPr>
        <w:adjustRightInd w:val="0"/>
        <w:snapToGrid w:val="0"/>
        <w:rPr>
          <w:noProof/>
        </w:rPr>
      </w:pPr>
      <w:r>
        <w:rPr>
          <w:noProof/>
        </w:rPr>
        <w:t>Non</w:t>
      </w:r>
      <w:r>
        <w:rPr>
          <w:noProof/>
        </w:rPr>
        <w:noBreakHyphen/>
      </w:r>
      <w:r w:rsidR="0048300A" w:rsidRPr="0043542E">
        <w:rPr>
          <w:noProof/>
        </w:rPr>
        <w:t>kliniske data viser ingen speciel risiko for mennesker vurderet ud fra konventionelle studier af sikkerhedsfarmakologi, toksicitet efter en enkeltdosis, fototoksicitet, genotoksicitet, karcinogen</w:t>
      </w:r>
      <w:r>
        <w:rPr>
          <w:noProof/>
        </w:rPr>
        <w:t xml:space="preserve">t potentiale </w:t>
      </w:r>
      <w:r w:rsidR="0048300A" w:rsidRPr="0043542E">
        <w:rPr>
          <w:noProof/>
        </w:rPr>
        <w:t xml:space="preserve">og </w:t>
      </w:r>
      <w:r w:rsidR="00ED094B" w:rsidRPr="0043542E">
        <w:rPr>
          <w:noProof/>
        </w:rPr>
        <w:t xml:space="preserve">juvenil </w:t>
      </w:r>
      <w:r w:rsidR="0048300A" w:rsidRPr="0043542E">
        <w:rPr>
          <w:noProof/>
        </w:rPr>
        <w:t>toksicitet.</w:t>
      </w:r>
    </w:p>
    <w:p w14:paraId="3417D4CF" w14:textId="17B5CD21" w:rsidR="003975E1" w:rsidRPr="0043542E" w:rsidRDefault="003975E1" w:rsidP="00027260">
      <w:pPr>
        <w:adjustRightInd w:val="0"/>
        <w:snapToGrid w:val="0"/>
        <w:rPr>
          <w:noProof/>
        </w:rPr>
      </w:pPr>
      <w:r w:rsidRPr="0043542E">
        <w:rPr>
          <w:noProof/>
        </w:rPr>
        <w:lastRenderedPageBreak/>
        <w:t xml:space="preserve">De </w:t>
      </w:r>
      <w:r w:rsidR="002A349C">
        <w:rPr>
          <w:noProof/>
        </w:rPr>
        <w:t>virkninger</w:t>
      </w:r>
      <w:r w:rsidRPr="0043542E">
        <w:rPr>
          <w:noProof/>
        </w:rPr>
        <w:t xml:space="preserve">, der blev observeret </w:t>
      </w:r>
      <w:r w:rsidR="002A349C">
        <w:rPr>
          <w:noProof/>
        </w:rPr>
        <w:t>i</w:t>
      </w:r>
      <w:r w:rsidRPr="0043542E">
        <w:rPr>
          <w:noProof/>
        </w:rPr>
        <w:t xml:space="preserve"> studier </w:t>
      </w:r>
      <w:r w:rsidR="002A349C">
        <w:rPr>
          <w:noProof/>
        </w:rPr>
        <w:t>efter gentagne</w:t>
      </w:r>
      <w:r w:rsidRPr="0043542E">
        <w:rPr>
          <w:noProof/>
        </w:rPr>
        <w:t xml:space="preserve"> doser, skyldtes hovedsageligt rivaroxabans unormalt høje farmakodynamiske aktivitet. Hos rotter ansås de øgede IgG</w:t>
      </w:r>
      <w:r w:rsidR="006D3AE2" w:rsidRPr="0043542E">
        <w:rPr>
          <w:noProof/>
        </w:rPr>
        <w:t>-</w:t>
      </w:r>
      <w:r w:rsidRPr="0043542E">
        <w:rPr>
          <w:noProof/>
        </w:rPr>
        <w:t xml:space="preserve"> og IgA</w:t>
      </w:r>
      <w:r w:rsidR="006D3AE2" w:rsidRPr="0043542E">
        <w:rPr>
          <w:noProof/>
        </w:rPr>
        <w:t>-</w:t>
      </w:r>
      <w:r w:rsidRPr="0043542E">
        <w:rPr>
          <w:noProof/>
        </w:rPr>
        <w:t>plasmaniveauer for at være klinisk relevante eksponeringsniveauer.</w:t>
      </w:r>
    </w:p>
    <w:p w14:paraId="114BCAA7" w14:textId="4107FAC2" w:rsidR="003975E1" w:rsidRPr="0043542E" w:rsidRDefault="003975E1" w:rsidP="00027260">
      <w:pPr>
        <w:adjustRightInd w:val="0"/>
        <w:snapToGrid w:val="0"/>
        <w:rPr>
          <w:noProof/>
        </w:rPr>
      </w:pPr>
      <w:r w:rsidRPr="0043542E">
        <w:rPr>
          <w:noProof/>
        </w:rPr>
        <w:t>Der sås ingen virkning på fertiliteten hos han</w:t>
      </w:r>
      <w:r w:rsidR="006D3AE2" w:rsidRPr="0043542E">
        <w:rPr>
          <w:noProof/>
        </w:rPr>
        <w:t>-</w:t>
      </w:r>
      <w:r w:rsidRPr="0043542E">
        <w:rPr>
          <w:noProof/>
        </w:rPr>
        <w:t xml:space="preserve"> eller hunrotter. </w:t>
      </w:r>
      <w:r w:rsidR="00F61397" w:rsidRPr="0043542E">
        <w:rPr>
          <w:noProof/>
        </w:rPr>
        <w:t>Dyre</w:t>
      </w:r>
      <w:r w:rsidR="002A349C">
        <w:rPr>
          <w:noProof/>
        </w:rPr>
        <w:t>forsøg</w:t>
      </w:r>
      <w:r w:rsidR="00F61397" w:rsidRPr="0043542E">
        <w:rPr>
          <w:noProof/>
        </w:rPr>
        <w:t xml:space="preserve"> </w:t>
      </w:r>
      <w:r w:rsidRPr="0043542E">
        <w:rPr>
          <w:noProof/>
        </w:rPr>
        <w:t xml:space="preserve">har </w:t>
      </w:r>
      <w:r w:rsidR="002A349C">
        <w:rPr>
          <w:noProof/>
        </w:rPr>
        <w:t>på</w:t>
      </w:r>
      <w:r w:rsidRPr="0043542E">
        <w:rPr>
          <w:noProof/>
        </w:rPr>
        <w:t>vist reproduktionstoksicitet, der er relateret til rivaroxabans farmakologiske virkningsmekanisme (f.eks. blødningskomplikationer). Embryo</w:t>
      </w:r>
      <w:r w:rsidR="006D3AE2" w:rsidRPr="0043542E">
        <w:rPr>
          <w:noProof/>
        </w:rPr>
        <w:t>-</w:t>
      </w:r>
      <w:r w:rsidRPr="0043542E">
        <w:rPr>
          <w:noProof/>
        </w:rPr>
        <w:t>føtal</w:t>
      </w:r>
      <w:r w:rsidR="006D3AE2" w:rsidRPr="0043542E">
        <w:rPr>
          <w:noProof/>
        </w:rPr>
        <w:t>-</w:t>
      </w:r>
      <w:r w:rsidRPr="0043542E">
        <w:rPr>
          <w:noProof/>
        </w:rPr>
        <w:t>toksicitet (post</w:t>
      </w:r>
      <w:r w:rsidR="006D3AE2" w:rsidRPr="0043542E">
        <w:rPr>
          <w:noProof/>
        </w:rPr>
        <w:t>-</w:t>
      </w:r>
      <w:r w:rsidRPr="0043542E">
        <w:rPr>
          <w:noProof/>
        </w:rPr>
        <w:t>implantationstab, forsinket/progressiv knogledannelse, hepatiske multiple svagt farvede pletter) og et øget antal tilfælde af almindelige misdannelser samt ændringer i placenta blev set ved klinisk relevante plasmakoncentrationer. I et præ</w:t>
      </w:r>
      <w:r w:rsidR="006D3AE2" w:rsidRPr="0043542E">
        <w:rPr>
          <w:noProof/>
        </w:rPr>
        <w:t>-</w:t>
      </w:r>
      <w:r w:rsidRPr="0043542E">
        <w:rPr>
          <w:noProof/>
        </w:rPr>
        <w:t xml:space="preserve"> og postnatalt studie i rotter blev der set nedsat levedygtighed hos afkommet ved doser, der var toksiske for moderdyrene.</w:t>
      </w:r>
    </w:p>
    <w:p w14:paraId="23AA2267" w14:textId="77777777" w:rsidR="003975E1" w:rsidRPr="0043542E" w:rsidRDefault="003975E1" w:rsidP="00027260">
      <w:pPr>
        <w:adjustRightInd w:val="0"/>
        <w:snapToGrid w:val="0"/>
        <w:rPr>
          <w:noProof/>
        </w:rPr>
      </w:pPr>
    </w:p>
    <w:p w14:paraId="50F68E50" w14:textId="77777777" w:rsidR="00DE0838" w:rsidRDefault="00DE0838" w:rsidP="00DE0838">
      <w:pPr>
        <w:tabs>
          <w:tab w:val="left" w:pos="708"/>
        </w:tabs>
      </w:pPr>
      <w:r w:rsidRPr="00257187">
        <w:t xml:space="preserve">Rivaroxaban blev testet hos ungrotter med en varighed af behandlingen på op til 3 måneder, startende på </w:t>
      </w:r>
      <w:r>
        <w:t xml:space="preserve">postnatal </w:t>
      </w:r>
      <w:r w:rsidRPr="007C2D90">
        <w:t>da</w:t>
      </w:r>
      <w:r>
        <w:t>g</w:t>
      </w:r>
      <w:r w:rsidRPr="00257187">
        <w:t> 4</w:t>
      </w:r>
      <w:r w:rsidR="00201510">
        <w:t>, der viser en stigning i peri-insular blødning, som ikke er dosisrelateret</w:t>
      </w:r>
      <w:r w:rsidRPr="00257187">
        <w:t xml:space="preserve">. </w:t>
      </w:r>
      <w:r w:rsidRPr="00CB10B0">
        <w:t>Der blev ikke observeret evidens for organspecifik toksicitet</w:t>
      </w:r>
      <w:r>
        <w:t>.</w:t>
      </w:r>
    </w:p>
    <w:p w14:paraId="1DBE80CC" w14:textId="77777777" w:rsidR="00DE0838" w:rsidRPr="009106E5" w:rsidRDefault="00DE0838" w:rsidP="00DE0838">
      <w:pPr>
        <w:tabs>
          <w:tab w:val="left" w:pos="708"/>
        </w:tabs>
      </w:pPr>
    </w:p>
    <w:p w14:paraId="305FD94B" w14:textId="77777777" w:rsidR="003975E1" w:rsidRPr="0043542E" w:rsidRDefault="003975E1" w:rsidP="00027260">
      <w:pPr>
        <w:adjustRightInd w:val="0"/>
        <w:snapToGrid w:val="0"/>
        <w:rPr>
          <w:noProof/>
        </w:rPr>
      </w:pPr>
    </w:p>
    <w:p w14:paraId="681FDB26" w14:textId="77777777" w:rsidR="003975E1" w:rsidRPr="0043542E" w:rsidRDefault="003975E1" w:rsidP="005F6D4A">
      <w:pPr>
        <w:keepNext/>
        <w:keepLines/>
        <w:adjustRightInd w:val="0"/>
        <w:snapToGrid w:val="0"/>
        <w:ind w:left="567" w:hanging="567"/>
        <w:rPr>
          <w:b/>
          <w:bCs/>
          <w:noProof/>
        </w:rPr>
      </w:pPr>
      <w:r w:rsidRPr="0043542E">
        <w:rPr>
          <w:b/>
          <w:bCs/>
          <w:noProof/>
        </w:rPr>
        <w:t>6</w:t>
      </w:r>
      <w:r w:rsidR="00BD6FDB" w:rsidRPr="0043542E">
        <w:rPr>
          <w:b/>
          <w:bCs/>
          <w:noProof/>
        </w:rPr>
        <w:t>.</w:t>
      </w:r>
      <w:r w:rsidRPr="0043542E">
        <w:rPr>
          <w:b/>
          <w:bCs/>
          <w:noProof/>
        </w:rPr>
        <w:tab/>
        <w:t>FARMACEUTISKE OPLYSNINGER</w:t>
      </w:r>
    </w:p>
    <w:p w14:paraId="292736E5" w14:textId="77777777" w:rsidR="003975E1" w:rsidRPr="0043542E" w:rsidRDefault="003975E1" w:rsidP="005F6D4A">
      <w:pPr>
        <w:keepNext/>
        <w:keepLines/>
        <w:adjustRightInd w:val="0"/>
        <w:snapToGrid w:val="0"/>
        <w:rPr>
          <w:noProof/>
        </w:rPr>
      </w:pPr>
    </w:p>
    <w:p w14:paraId="6071ACDB" w14:textId="77777777" w:rsidR="003975E1" w:rsidRPr="0043542E" w:rsidRDefault="003975E1" w:rsidP="005F6D4A">
      <w:pPr>
        <w:keepNext/>
        <w:keepLines/>
        <w:adjustRightInd w:val="0"/>
        <w:snapToGrid w:val="0"/>
        <w:ind w:left="567" w:hanging="567"/>
        <w:rPr>
          <w:noProof/>
        </w:rPr>
      </w:pPr>
      <w:r w:rsidRPr="0043542E">
        <w:rPr>
          <w:b/>
          <w:bCs/>
          <w:noProof/>
        </w:rPr>
        <w:t>6.1</w:t>
      </w:r>
      <w:r w:rsidRPr="0043542E">
        <w:rPr>
          <w:b/>
          <w:bCs/>
          <w:noProof/>
        </w:rPr>
        <w:tab/>
        <w:t>Hjælpestoffer</w:t>
      </w:r>
    </w:p>
    <w:p w14:paraId="04013A35" w14:textId="77777777" w:rsidR="003975E1" w:rsidRPr="0043542E" w:rsidRDefault="003975E1" w:rsidP="00F672E9">
      <w:pPr>
        <w:adjustRightInd w:val="0"/>
        <w:snapToGrid w:val="0"/>
        <w:rPr>
          <w:noProof/>
        </w:rPr>
      </w:pPr>
    </w:p>
    <w:p w14:paraId="3E22C544" w14:textId="77777777" w:rsidR="003975E1" w:rsidRPr="0043542E" w:rsidRDefault="003975E1" w:rsidP="00F672E9">
      <w:pPr>
        <w:adjustRightInd w:val="0"/>
        <w:snapToGrid w:val="0"/>
        <w:rPr>
          <w:iCs/>
          <w:noProof/>
          <w:u w:val="single"/>
        </w:rPr>
      </w:pPr>
      <w:r w:rsidRPr="0043542E">
        <w:rPr>
          <w:iCs/>
          <w:noProof/>
          <w:u w:val="single"/>
        </w:rPr>
        <w:t>Tabletkerne</w:t>
      </w:r>
    </w:p>
    <w:p w14:paraId="56F69C84" w14:textId="77777777" w:rsidR="003975E1" w:rsidRPr="0043542E" w:rsidRDefault="003975E1" w:rsidP="0043338B">
      <w:pPr>
        <w:adjustRightInd w:val="0"/>
        <w:snapToGrid w:val="0"/>
        <w:rPr>
          <w:noProof/>
        </w:rPr>
      </w:pPr>
      <w:r w:rsidRPr="0043542E">
        <w:rPr>
          <w:noProof/>
        </w:rPr>
        <w:t>Mikrokrystallinsk cellulose</w:t>
      </w:r>
    </w:p>
    <w:p w14:paraId="4402CB0F" w14:textId="77777777" w:rsidR="0043338B" w:rsidRPr="0043542E" w:rsidRDefault="0043338B" w:rsidP="0043338B">
      <w:pPr>
        <w:adjustRightInd w:val="0"/>
        <w:snapToGrid w:val="0"/>
        <w:rPr>
          <w:noProof/>
        </w:rPr>
      </w:pPr>
      <w:r w:rsidRPr="0043542E">
        <w:rPr>
          <w:noProof/>
        </w:rPr>
        <w:t>Lactosemonohydrat</w:t>
      </w:r>
    </w:p>
    <w:p w14:paraId="4DDF537C" w14:textId="77777777" w:rsidR="003975E1" w:rsidRPr="0043542E" w:rsidRDefault="003975E1" w:rsidP="0043338B">
      <w:pPr>
        <w:adjustRightInd w:val="0"/>
        <w:snapToGrid w:val="0"/>
        <w:rPr>
          <w:noProof/>
        </w:rPr>
      </w:pPr>
      <w:r w:rsidRPr="0043542E">
        <w:rPr>
          <w:noProof/>
        </w:rPr>
        <w:t>Natriumcroscarmellose</w:t>
      </w:r>
    </w:p>
    <w:p w14:paraId="14F3EFF4" w14:textId="096E2860" w:rsidR="003975E1" w:rsidRPr="0043542E" w:rsidRDefault="003975E1" w:rsidP="0043338B">
      <w:pPr>
        <w:adjustRightInd w:val="0"/>
        <w:snapToGrid w:val="0"/>
        <w:rPr>
          <w:noProof/>
        </w:rPr>
      </w:pPr>
      <w:r w:rsidRPr="0043542E">
        <w:rPr>
          <w:noProof/>
        </w:rPr>
        <w:t>Hypromellose</w:t>
      </w:r>
    </w:p>
    <w:p w14:paraId="6D4927F9" w14:textId="77777777" w:rsidR="003975E1" w:rsidRPr="0043542E" w:rsidRDefault="003975E1" w:rsidP="0043338B">
      <w:pPr>
        <w:adjustRightInd w:val="0"/>
        <w:snapToGrid w:val="0"/>
        <w:rPr>
          <w:noProof/>
        </w:rPr>
      </w:pPr>
      <w:r w:rsidRPr="0043542E">
        <w:rPr>
          <w:noProof/>
        </w:rPr>
        <w:t>Natriumlaurylsulfat</w:t>
      </w:r>
    </w:p>
    <w:p w14:paraId="2A8F6E79" w14:textId="77777777" w:rsidR="003975E1" w:rsidRPr="0043542E" w:rsidRDefault="003975E1" w:rsidP="0043338B">
      <w:pPr>
        <w:adjustRightInd w:val="0"/>
        <w:snapToGrid w:val="0"/>
        <w:rPr>
          <w:noProof/>
        </w:rPr>
      </w:pPr>
      <w:r w:rsidRPr="0043542E">
        <w:rPr>
          <w:noProof/>
        </w:rPr>
        <w:t>Magnesiumstearat</w:t>
      </w:r>
    </w:p>
    <w:p w14:paraId="5B8DEAE7" w14:textId="77777777" w:rsidR="003975E1" w:rsidRPr="0043542E" w:rsidRDefault="003975E1" w:rsidP="00027260">
      <w:pPr>
        <w:adjustRightInd w:val="0"/>
        <w:snapToGrid w:val="0"/>
        <w:rPr>
          <w:noProof/>
        </w:rPr>
      </w:pPr>
    </w:p>
    <w:p w14:paraId="6E797CAD" w14:textId="77777777" w:rsidR="003975E1" w:rsidRPr="0043542E" w:rsidRDefault="003975E1" w:rsidP="00F672E9">
      <w:pPr>
        <w:adjustRightInd w:val="0"/>
        <w:snapToGrid w:val="0"/>
        <w:rPr>
          <w:iCs/>
          <w:noProof/>
          <w:u w:val="single"/>
        </w:rPr>
      </w:pPr>
      <w:r w:rsidRPr="0043542E">
        <w:rPr>
          <w:iCs/>
          <w:noProof/>
          <w:u w:val="single"/>
        </w:rPr>
        <w:t>Filmovertræk</w:t>
      </w:r>
    </w:p>
    <w:p w14:paraId="050B924A" w14:textId="2C825D52" w:rsidR="0043338B" w:rsidRDefault="00464796" w:rsidP="0043338B">
      <w:pPr>
        <w:adjustRightInd w:val="0"/>
        <w:snapToGrid w:val="0"/>
        <w:rPr>
          <w:noProof/>
        </w:rPr>
      </w:pPr>
      <w:r>
        <w:rPr>
          <w:noProof/>
        </w:rPr>
        <w:t>Poly(vinyl alkohol)</w:t>
      </w:r>
    </w:p>
    <w:p w14:paraId="45B0F41B" w14:textId="4AADF561" w:rsidR="003975E1" w:rsidRDefault="003975E1" w:rsidP="0043338B">
      <w:pPr>
        <w:adjustRightInd w:val="0"/>
        <w:snapToGrid w:val="0"/>
        <w:rPr>
          <w:noProof/>
          <w:lang w:val="es-ES"/>
        </w:rPr>
      </w:pPr>
      <w:r w:rsidRPr="0063323F">
        <w:rPr>
          <w:noProof/>
          <w:lang w:val="es-ES"/>
        </w:rPr>
        <w:t>Macrogol</w:t>
      </w:r>
      <w:r w:rsidR="00B474CB" w:rsidRPr="0063323F">
        <w:rPr>
          <w:noProof/>
          <w:lang w:val="es-ES"/>
        </w:rPr>
        <w:t> </w:t>
      </w:r>
      <w:r w:rsidRPr="0063323F">
        <w:rPr>
          <w:noProof/>
          <w:lang w:val="es-ES"/>
        </w:rPr>
        <w:t>3350</w:t>
      </w:r>
    </w:p>
    <w:p w14:paraId="0EAB7085" w14:textId="6A1DD847" w:rsidR="00AB0EBE" w:rsidRPr="0063323F" w:rsidRDefault="00AB0EBE" w:rsidP="0043338B">
      <w:pPr>
        <w:adjustRightInd w:val="0"/>
        <w:snapToGrid w:val="0"/>
        <w:rPr>
          <w:noProof/>
          <w:lang w:val="es-ES"/>
        </w:rPr>
      </w:pPr>
      <w:r>
        <w:rPr>
          <w:noProof/>
          <w:lang w:val="es-ES"/>
        </w:rPr>
        <w:t>Talcum</w:t>
      </w:r>
    </w:p>
    <w:p w14:paraId="5935442B" w14:textId="566DF3FA" w:rsidR="003975E1" w:rsidRPr="0063323F" w:rsidRDefault="003975E1" w:rsidP="0043338B">
      <w:pPr>
        <w:adjustRightInd w:val="0"/>
        <w:snapToGrid w:val="0"/>
        <w:rPr>
          <w:noProof/>
          <w:lang w:val="es-ES"/>
        </w:rPr>
      </w:pPr>
      <w:r w:rsidRPr="0063323F">
        <w:rPr>
          <w:noProof/>
          <w:lang w:val="es-ES"/>
        </w:rPr>
        <w:t>Titandioxid (E171)</w:t>
      </w:r>
    </w:p>
    <w:p w14:paraId="6B84FD5C" w14:textId="5335A5D2" w:rsidR="003975E1" w:rsidRPr="0063323F" w:rsidRDefault="003975E1" w:rsidP="0043338B">
      <w:pPr>
        <w:adjustRightInd w:val="0"/>
        <w:snapToGrid w:val="0"/>
        <w:rPr>
          <w:noProof/>
          <w:lang w:val="es-ES"/>
        </w:rPr>
      </w:pPr>
      <w:r w:rsidRPr="0063323F">
        <w:rPr>
          <w:noProof/>
          <w:lang w:val="es-ES"/>
        </w:rPr>
        <w:t>Rød jernoxid (E172)</w:t>
      </w:r>
    </w:p>
    <w:p w14:paraId="67F8A728" w14:textId="77777777" w:rsidR="003975E1" w:rsidRPr="0063323F" w:rsidRDefault="003975E1" w:rsidP="00027260">
      <w:pPr>
        <w:adjustRightInd w:val="0"/>
        <w:snapToGrid w:val="0"/>
        <w:rPr>
          <w:noProof/>
          <w:lang w:val="es-ES"/>
        </w:rPr>
      </w:pPr>
    </w:p>
    <w:p w14:paraId="4931A9BC" w14:textId="77777777" w:rsidR="003975E1" w:rsidRPr="0043542E" w:rsidRDefault="003975E1" w:rsidP="00F672E9">
      <w:pPr>
        <w:adjustRightInd w:val="0"/>
        <w:snapToGrid w:val="0"/>
        <w:ind w:left="567" w:hanging="567"/>
        <w:rPr>
          <w:noProof/>
        </w:rPr>
      </w:pPr>
      <w:r w:rsidRPr="0043542E">
        <w:rPr>
          <w:b/>
          <w:bCs/>
          <w:noProof/>
        </w:rPr>
        <w:t>6.2</w:t>
      </w:r>
      <w:r w:rsidRPr="0043542E">
        <w:rPr>
          <w:b/>
          <w:bCs/>
          <w:noProof/>
        </w:rPr>
        <w:tab/>
        <w:t>Uforligeligheder</w:t>
      </w:r>
    </w:p>
    <w:p w14:paraId="114962F9" w14:textId="77777777" w:rsidR="003975E1" w:rsidRPr="0043542E" w:rsidRDefault="003975E1" w:rsidP="00F672E9">
      <w:pPr>
        <w:adjustRightInd w:val="0"/>
        <w:snapToGrid w:val="0"/>
        <w:rPr>
          <w:noProof/>
        </w:rPr>
      </w:pPr>
    </w:p>
    <w:p w14:paraId="47669D7C" w14:textId="77777777" w:rsidR="003975E1" w:rsidRPr="0043542E" w:rsidRDefault="003975E1" w:rsidP="00027260">
      <w:pPr>
        <w:adjustRightInd w:val="0"/>
        <w:snapToGrid w:val="0"/>
        <w:rPr>
          <w:noProof/>
        </w:rPr>
      </w:pPr>
      <w:r w:rsidRPr="0043542E">
        <w:rPr>
          <w:noProof/>
        </w:rPr>
        <w:t>Ikke relevant.</w:t>
      </w:r>
    </w:p>
    <w:p w14:paraId="46B46C46" w14:textId="77777777" w:rsidR="003975E1" w:rsidRPr="0043542E" w:rsidRDefault="003975E1" w:rsidP="00027260">
      <w:pPr>
        <w:adjustRightInd w:val="0"/>
        <w:snapToGrid w:val="0"/>
        <w:rPr>
          <w:noProof/>
        </w:rPr>
      </w:pPr>
    </w:p>
    <w:p w14:paraId="12AA852F" w14:textId="77777777" w:rsidR="003975E1" w:rsidRPr="0043542E" w:rsidRDefault="003975E1" w:rsidP="00F672E9">
      <w:pPr>
        <w:adjustRightInd w:val="0"/>
        <w:snapToGrid w:val="0"/>
        <w:ind w:left="567" w:hanging="567"/>
        <w:rPr>
          <w:noProof/>
        </w:rPr>
      </w:pPr>
      <w:r w:rsidRPr="0043542E">
        <w:rPr>
          <w:b/>
          <w:bCs/>
          <w:noProof/>
        </w:rPr>
        <w:t>6.3</w:t>
      </w:r>
      <w:r w:rsidRPr="0043542E">
        <w:rPr>
          <w:b/>
          <w:bCs/>
          <w:noProof/>
        </w:rPr>
        <w:tab/>
        <w:t>Opbevaringstid</w:t>
      </w:r>
    </w:p>
    <w:p w14:paraId="32C4280D" w14:textId="77777777" w:rsidR="003975E1" w:rsidRPr="0043542E" w:rsidRDefault="003975E1" w:rsidP="00F672E9">
      <w:pPr>
        <w:adjustRightInd w:val="0"/>
        <w:snapToGrid w:val="0"/>
        <w:rPr>
          <w:noProof/>
        </w:rPr>
      </w:pPr>
    </w:p>
    <w:p w14:paraId="2A415B9B" w14:textId="749DC50C" w:rsidR="003975E1" w:rsidRDefault="005E3AF5" w:rsidP="00027260">
      <w:pPr>
        <w:adjustRightInd w:val="0"/>
        <w:snapToGrid w:val="0"/>
        <w:rPr>
          <w:noProof/>
        </w:rPr>
      </w:pPr>
      <w:r>
        <w:rPr>
          <w:noProof/>
        </w:rPr>
        <w:t>3</w:t>
      </w:r>
      <w:r w:rsidR="0043338B">
        <w:rPr>
          <w:noProof/>
        </w:rPr>
        <w:t> </w:t>
      </w:r>
      <w:r w:rsidR="003975E1" w:rsidRPr="0043542E">
        <w:rPr>
          <w:noProof/>
        </w:rPr>
        <w:t>år</w:t>
      </w:r>
    </w:p>
    <w:p w14:paraId="28641DD4" w14:textId="32B6DDC8" w:rsidR="00201510" w:rsidRDefault="00201510" w:rsidP="00027260">
      <w:pPr>
        <w:adjustRightInd w:val="0"/>
        <w:snapToGrid w:val="0"/>
        <w:rPr>
          <w:noProof/>
        </w:rPr>
      </w:pPr>
    </w:p>
    <w:p w14:paraId="2C6704F2" w14:textId="35DE5E26" w:rsidR="0043338B" w:rsidRDefault="0043338B" w:rsidP="00027260">
      <w:pPr>
        <w:adjustRightInd w:val="0"/>
        <w:snapToGrid w:val="0"/>
        <w:rPr>
          <w:noProof/>
        </w:rPr>
      </w:pPr>
      <w:r>
        <w:rPr>
          <w:noProof/>
        </w:rPr>
        <w:t>Beholder efter anbrud: 180 dage</w:t>
      </w:r>
    </w:p>
    <w:p w14:paraId="2ECEA834" w14:textId="77777777" w:rsidR="0043338B" w:rsidRDefault="0043338B" w:rsidP="00027260">
      <w:pPr>
        <w:adjustRightInd w:val="0"/>
        <w:snapToGrid w:val="0"/>
        <w:rPr>
          <w:noProof/>
        </w:rPr>
      </w:pPr>
    </w:p>
    <w:p w14:paraId="23D923A9" w14:textId="77777777" w:rsidR="00201510" w:rsidRDefault="00201510" w:rsidP="00201510">
      <w:pPr>
        <w:adjustRightInd w:val="0"/>
        <w:snapToGrid w:val="0"/>
        <w:rPr>
          <w:noProof/>
          <w:szCs w:val="22"/>
          <w:u w:val="single"/>
        </w:rPr>
      </w:pPr>
      <w:r w:rsidRPr="00B00DA4">
        <w:rPr>
          <w:noProof/>
          <w:szCs w:val="22"/>
          <w:u w:val="single"/>
        </w:rPr>
        <w:t>Knuste tab</w:t>
      </w:r>
      <w:r>
        <w:rPr>
          <w:noProof/>
          <w:szCs w:val="22"/>
          <w:u w:val="single"/>
        </w:rPr>
        <w:t>letter</w:t>
      </w:r>
    </w:p>
    <w:p w14:paraId="5C39D579" w14:textId="292B6E7C" w:rsidR="003975E1" w:rsidRDefault="00201510" w:rsidP="00027260">
      <w:pPr>
        <w:adjustRightInd w:val="0"/>
        <w:snapToGrid w:val="0"/>
        <w:rPr>
          <w:noProof/>
          <w:szCs w:val="22"/>
        </w:rPr>
      </w:pPr>
      <w:r>
        <w:rPr>
          <w:noProof/>
          <w:szCs w:val="22"/>
        </w:rPr>
        <w:t xml:space="preserve">Knuste rivaroxaban-tabletter er stabile i vand og æblemos i </w:t>
      </w:r>
      <w:r w:rsidR="003454F0">
        <w:rPr>
          <w:noProof/>
          <w:szCs w:val="22"/>
        </w:rPr>
        <w:t>2</w:t>
      </w:r>
      <w:r>
        <w:rPr>
          <w:noProof/>
          <w:szCs w:val="22"/>
        </w:rPr>
        <w:t> timer.</w:t>
      </w:r>
    </w:p>
    <w:p w14:paraId="023A52FB" w14:textId="77777777" w:rsidR="003454F0" w:rsidRPr="0043542E" w:rsidRDefault="003454F0" w:rsidP="00027260">
      <w:pPr>
        <w:adjustRightInd w:val="0"/>
        <w:snapToGrid w:val="0"/>
        <w:rPr>
          <w:noProof/>
        </w:rPr>
      </w:pPr>
    </w:p>
    <w:p w14:paraId="31BF5CF2" w14:textId="77777777" w:rsidR="003975E1" w:rsidRPr="0043542E" w:rsidRDefault="003975E1" w:rsidP="00F672E9">
      <w:pPr>
        <w:adjustRightInd w:val="0"/>
        <w:snapToGrid w:val="0"/>
        <w:ind w:left="567" w:hanging="567"/>
        <w:rPr>
          <w:b/>
          <w:bCs/>
          <w:noProof/>
        </w:rPr>
      </w:pPr>
      <w:r w:rsidRPr="0043542E">
        <w:rPr>
          <w:b/>
          <w:bCs/>
          <w:noProof/>
        </w:rPr>
        <w:t>6.4</w:t>
      </w:r>
      <w:r w:rsidRPr="0043542E">
        <w:rPr>
          <w:b/>
          <w:bCs/>
          <w:noProof/>
        </w:rPr>
        <w:tab/>
        <w:t>Særlige opbevaringsforhold</w:t>
      </w:r>
    </w:p>
    <w:p w14:paraId="155D8F87" w14:textId="77777777" w:rsidR="003975E1" w:rsidRPr="0043542E" w:rsidRDefault="003975E1" w:rsidP="00F672E9">
      <w:pPr>
        <w:adjustRightInd w:val="0"/>
        <w:snapToGrid w:val="0"/>
        <w:rPr>
          <w:noProof/>
        </w:rPr>
      </w:pPr>
    </w:p>
    <w:p w14:paraId="4157D8D4" w14:textId="77777777" w:rsidR="003975E1" w:rsidRPr="0043542E" w:rsidRDefault="003975E1" w:rsidP="00027260">
      <w:pPr>
        <w:adjustRightInd w:val="0"/>
        <w:snapToGrid w:val="0"/>
        <w:rPr>
          <w:noProof/>
        </w:rPr>
      </w:pPr>
      <w:r w:rsidRPr="0043542E">
        <w:rPr>
          <w:noProof/>
        </w:rPr>
        <w:t>Dette lægemiddel kræver ingen særlige forholdsregler vedrørende opbevaringen.</w:t>
      </w:r>
    </w:p>
    <w:p w14:paraId="62260BFD" w14:textId="77777777" w:rsidR="003975E1" w:rsidRPr="0043542E" w:rsidRDefault="003975E1" w:rsidP="00027260">
      <w:pPr>
        <w:adjustRightInd w:val="0"/>
        <w:snapToGrid w:val="0"/>
        <w:rPr>
          <w:noProof/>
        </w:rPr>
      </w:pPr>
    </w:p>
    <w:p w14:paraId="68A6D3FB" w14:textId="77777777" w:rsidR="003975E1" w:rsidRPr="0043542E" w:rsidRDefault="003975E1" w:rsidP="00F672E9">
      <w:pPr>
        <w:adjustRightInd w:val="0"/>
        <w:snapToGrid w:val="0"/>
        <w:ind w:left="567" w:hanging="567"/>
        <w:rPr>
          <w:b/>
          <w:bCs/>
          <w:noProof/>
        </w:rPr>
      </w:pPr>
      <w:r w:rsidRPr="0043542E">
        <w:rPr>
          <w:b/>
          <w:bCs/>
          <w:noProof/>
        </w:rPr>
        <w:t>6.5</w:t>
      </w:r>
      <w:r w:rsidR="009746F2" w:rsidRPr="0043542E">
        <w:rPr>
          <w:b/>
          <w:bCs/>
          <w:noProof/>
        </w:rPr>
        <w:tab/>
      </w:r>
      <w:r w:rsidRPr="0043542E">
        <w:rPr>
          <w:b/>
          <w:bCs/>
          <w:noProof/>
        </w:rPr>
        <w:t>Emballagetype og pakningsstørrelser</w:t>
      </w:r>
    </w:p>
    <w:p w14:paraId="631F33AD" w14:textId="77777777" w:rsidR="003975E1" w:rsidRPr="0043542E" w:rsidRDefault="003975E1" w:rsidP="00F672E9">
      <w:pPr>
        <w:adjustRightInd w:val="0"/>
        <w:snapToGrid w:val="0"/>
        <w:rPr>
          <w:noProof/>
        </w:rPr>
      </w:pPr>
    </w:p>
    <w:p w14:paraId="64DD02DF" w14:textId="77777777" w:rsidR="00F27885" w:rsidRDefault="00F27885" w:rsidP="00F27885">
      <w:pPr>
        <w:autoSpaceDE w:val="0"/>
        <w:autoSpaceDN w:val="0"/>
        <w:adjustRightInd w:val="0"/>
        <w:snapToGrid w:val="0"/>
        <w:rPr>
          <w:noProof/>
        </w:rPr>
      </w:pPr>
      <w:r>
        <w:rPr>
          <w:noProof/>
        </w:rPr>
        <w:t>PVC/PVdC/aluminiumsfolie-blisterpakninger med 14, 28, 30, 98 eller 100 filmovertrukne tabletter eller perforerede enkeltdosisblistere i æsker med 14 × 1, 28 × 1, 30 × 1, 50 × 1, 90 × 1, 98 × 1 eller 100 × 1 filmovertrukne tabletter eller kalenderpakker med 14, 28 eller 98 filmovertrukne tabletter.</w:t>
      </w:r>
    </w:p>
    <w:p w14:paraId="71E20F53" w14:textId="77777777" w:rsidR="003454F0" w:rsidRDefault="003454F0" w:rsidP="003454F0">
      <w:pPr>
        <w:autoSpaceDE w:val="0"/>
        <w:autoSpaceDN w:val="0"/>
        <w:adjustRightInd w:val="0"/>
        <w:snapToGrid w:val="0"/>
        <w:rPr>
          <w:noProof/>
        </w:rPr>
      </w:pPr>
    </w:p>
    <w:p w14:paraId="75CCC377" w14:textId="1B013B6A" w:rsidR="003975E1" w:rsidRPr="0043542E" w:rsidRDefault="003454F0" w:rsidP="003454F0">
      <w:pPr>
        <w:autoSpaceDE w:val="0"/>
        <w:autoSpaceDN w:val="0"/>
        <w:adjustRightInd w:val="0"/>
        <w:snapToGrid w:val="0"/>
        <w:rPr>
          <w:noProof/>
        </w:rPr>
      </w:pPr>
      <w:r>
        <w:rPr>
          <w:noProof/>
        </w:rPr>
        <w:t xml:space="preserve">Hvide HDPE-beholdere med hvidt, uigennemsigtigt PP-skruelåg med aluminiumsinduktionsforseglingspude med </w:t>
      </w:r>
      <w:r w:rsidR="00361ABB">
        <w:rPr>
          <w:noProof/>
        </w:rPr>
        <w:t>30, 98, 100 eller 250 filmovertrukne tabletter.</w:t>
      </w:r>
    </w:p>
    <w:p w14:paraId="36DA163A" w14:textId="77777777" w:rsidR="003454F0" w:rsidRDefault="003454F0" w:rsidP="00027260">
      <w:pPr>
        <w:adjustRightInd w:val="0"/>
        <w:snapToGrid w:val="0"/>
        <w:rPr>
          <w:noProof/>
        </w:rPr>
      </w:pPr>
    </w:p>
    <w:p w14:paraId="30E721D9" w14:textId="75685102" w:rsidR="006A296E" w:rsidRPr="0043542E" w:rsidRDefault="003975E1" w:rsidP="00027260">
      <w:pPr>
        <w:adjustRightInd w:val="0"/>
        <w:snapToGrid w:val="0"/>
        <w:rPr>
          <w:noProof/>
        </w:rPr>
      </w:pPr>
      <w:r w:rsidRPr="0043542E">
        <w:rPr>
          <w:noProof/>
        </w:rPr>
        <w:t>Ikke alle pakningsstørrelser er nødvendigvis markedsført.</w:t>
      </w:r>
    </w:p>
    <w:p w14:paraId="2E0A42DF" w14:textId="77777777" w:rsidR="003975E1" w:rsidRDefault="003975E1" w:rsidP="00027260">
      <w:pPr>
        <w:adjustRightInd w:val="0"/>
        <w:snapToGrid w:val="0"/>
        <w:rPr>
          <w:noProof/>
        </w:rPr>
      </w:pPr>
    </w:p>
    <w:p w14:paraId="5AB431F6" w14:textId="77777777" w:rsidR="00201510" w:rsidRPr="0043542E" w:rsidRDefault="00201510" w:rsidP="00027260">
      <w:pPr>
        <w:adjustRightInd w:val="0"/>
        <w:snapToGrid w:val="0"/>
        <w:rPr>
          <w:noProof/>
        </w:rPr>
      </w:pPr>
    </w:p>
    <w:p w14:paraId="4DED991C" w14:textId="77777777" w:rsidR="003975E1" w:rsidRPr="0043542E" w:rsidRDefault="003975E1" w:rsidP="00F672E9">
      <w:pPr>
        <w:adjustRightInd w:val="0"/>
        <w:snapToGrid w:val="0"/>
        <w:ind w:left="567" w:hanging="567"/>
        <w:rPr>
          <w:noProof/>
        </w:rPr>
      </w:pPr>
      <w:r w:rsidRPr="0043542E">
        <w:rPr>
          <w:b/>
          <w:bCs/>
          <w:noProof/>
        </w:rPr>
        <w:t>6.6</w:t>
      </w:r>
      <w:r w:rsidRPr="0043542E">
        <w:rPr>
          <w:b/>
          <w:bCs/>
          <w:noProof/>
        </w:rPr>
        <w:tab/>
        <w:t xml:space="preserve">Regler for </w:t>
      </w:r>
      <w:r w:rsidR="00892FBB">
        <w:rPr>
          <w:b/>
          <w:noProof/>
          <w:color w:val="000000"/>
        </w:rPr>
        <w:t>bortskaffelse og anden håndtering</w:t>
      </w:r>
    </w:p>
    <w:p w14:paraId="2F17B2D8" w14:textId="77777777" w:rsidR="003975E1" w:rsidRPr="0043542E" w:rsidRDefault="003975E1" w:rsidP="00F672E9">
      <w:pPr>
        <w:adjustRightInd w:val="0"/>
        <w:snapToGrid w:val="0"/>
        <w:rPr>
          <w:noProof/>
        </w:rPr>
      </w:pPr>
    </w:p>
    <w:p w14:paraId="3B34E2FC" w14:textId="77777777" w:rsidR="005B1B0C" w:rsidRPr="0043542E" w:rsidRDefault="005B1B0C" w:rsidP="00027260">
      <w:pPr>
        <w:rPr>
          <w:noProof/>
        </w:rPr>
      </w:pPr>
      <w:r w:rsidRPr="0043542E">
        <w:t>Ikke anvendt lægemiddel samt affald heraf skal bortskaffes i henhold til lokale retningslinjer.</w:t>
      </w:r>
    </w:p>
    <w:p w14:paraId="76F4A134" w14:textId="77777777" w:rsidR="003975E1" w:rsidRPr="0043542E" w:rsidRDefault="003975E1" w:rsidP="00027260">
      <w:pPr>
        <w:adjustRightInd w:val="0"/>
        <w:snapToGrid w:val="0"/>
        <w:rPr>
          <w:noProof/>
        </w:rPr>
      </w:pPr>
    </w:p>
    <w:p w14:paraId="768BCAAF" w14:textId="77777777" w:rsidR="008047A2" w:rsidRDefault="0001599E" w:rsidP="00892FBB">
      <w:pPr>
        <w:rPr>
          <w:u w:val="single"/>
        </w:rPr>
      </w:pPr>
      <w:r w:rsidRPr="00D36BAB">
        <w:rPr>
          <w:u w:val="single"/>
        </w:rPr>
        <w:t>Knusning af tabletter</w:t>
      </w:r>
    </w:p>
    <w:p w14:paraId="21D948EB" w14:textId="585E3ABA" w:rsidR="00892FBB" w:rsidRPr="005502D8" w:rsidRDefault="006F0D86" w:rsidP="00892FBB">
      <w:r>
        <w:t xml:space="preserve">Rivaroxaban </w:t>
      </w:r>
      <w:r w:rsidR="00445881">
        <w:t>Viatris</w:t>
      </w:r>
      <w:r w:rsidR="00892FBB">
        <w:t xml:space="preserve">-tabletterne kan knuses og suspenderes i 50 ml vand og administreres via en nasogastrisk sonde eller </w:t>
      </w:r>
      <w:r w:rsidR="00D94387">
        <w:t>and</w:t>
      </w:r>
      <w:r w:rsidR="00892FBB">
        <w:t>en</w:t>
      </w:r>
      <w:r w:rsidR="006122D2">
        <w:t xml:space="preserve"> </w:t>
      </w:r>
      <w:r w:rsidR="006122D2" w:rsidRPr="00A20745">
        <w:t>ernæringssonde til ventriklen</w:t>
      </w:r>
      <w:r w:rsidR="00892FBB">
        <w:t xml:space="preserve">, </w:t>
      </w:r>
      <w:r w:rsidR="00D94387">
        <w:t>efter korrekt placering af sonden</w:t>
      </w:r>
      <w:r w:rsidR="00892FBB">
        <w:t xml:space="preserve"> i </w:t>
      </w:r>
      <w:r w:rsidR="00D94387">
        <w:t>ventrikel</w:t>
      </w:r>
      <w:r w:rsidR="00892FBB">
        <w:t xml:space="preserve"> er blevet bekræftet. Derefter skal sonden skylles med vand. Da </w:t>
      </w:r>
      <w:r w:rsidR="005C7825">
        <w:t xml:space="preserve">absorption af </w:t>
      </w:r>
      <w:r w:rsidR="00892FBB">
        <w:t>rivaroxaban afhænger af frigivelsesstedet</w:t>
      </w:r>
      <w:r w:rsidR="0001599E">
        <w:t xml:space="preserve"> for det aktive stof</w:t>
      </w:r>
      <w:r w:rsidR="00892FBB">
        <w:t xml:space="preserve">, </w:t>
      </w:r>
      <w:r w:rsidR="0001599E">
        <w:t>bør</w:t>
      </w:r>
      <w:r w:rsidR="00892FBB">
        <w:t xml:space="preserve"> administration af rivaroxaban distalt </w:t>
      </w:r>
      <w:r w:rsidR="00D94387">
        <w:t>for</w:t>
      </w:r>
      <w:r w:rsidR="00A37024">
        <w:t>mavesækken</w:t>
      </w:r>
      <w:r w:rsidR="00892FBB">
        <w:t xml:space="preserve"> undgås, da det kan føre til en nedsat absorption og der</w:t>
      </w:r>
      <w:r w:rsidR="00D94387">
        <w:t>med</w:t>
      </w:r>
      <w:r w:rsidR="00892FBB">
        <w:t xml:space="preserve"> en nedsat eksponering</w:t>
      </w:r>
      <w:r w:rsidR="0001599E">
        <w:t xml:space="preserve"> for det aktive stof</w:t>
      </w:r>
      <w:r w:rsidR="00892FBB">
        <w:t xml:space="preserve">. </w:t>
      </w:r>
      <w:r w:rsidR="00FD6F4F">
        <w:t>Enteral ernæring er påkrævet umiddelbart e</w:t>
      </w:r>
      <w:r w:rsidR="00892FBB">
        <w:t>fter administration af 15 mg eller 20 mg</w:t>
      </w:r>
      <w:r w:rsidR="003C0F14">
        <w:t xml:space="preserve"> </w:t>
      </w:r>
      <w:r w:rsidR="00FD6F4F">
        <w:t>tabletter</w:t>
      </w:r>
      <w:r w:rsidR="003C0F14">
        <w:t>ne</w:t>
      </w:r>
      <w:r w:rsidR="00FD6F4F">
        <w:t>.</w:t>
      </w:r>
    </w:p>
    <w:p w14:paraId="27CF311F" w14:textId="77777777" w:rsidR="00892FBB" w:rsidRDefault="00892FBB" w:rsidP="00892FBB"/>
    <w:p w14:paraId="4C5AAA15" w14:textId="77777777" w:rsidR="003975E1" w:rsidRPr="0043542E" w:rsidRDefault="003975E1" w:rsidP="00027260">
      <w:pPr>
        <w:adjustRightInd w:val="0"/>
        <w:snapToGrid w:val="0"/>
        <w:rPr>
          <w:noProof/>
        </w:rPr>
      </w:pPr>
    </w:p>
    <w:p w14:paraId="4D3BB3C1" w14:textId="77777777" w:rsidR="003975E1" w:rsidRPr="0043542E" w:rsidRDefault="003975E1" w:rsidP="00F672E9">
      <w:pPr>
        <w:adjustRightInd w:val="0"/>
        <w:snapToGrid w:val="0"/>
        <w:ind w:left="567" w:hanging="567"/>
        <w:rPr>
          <w:noProof/>
        </w:rPr>
      </w:pPr>
      <w:r w:rsidRPr="0043542E">
        <w:rPr>
          <w:b/>
          <w:bCs/>
          <w:noProof/>
        </w:rPr>
        <w:t>7</w:t>
      </w:r>
      <w:r w:rsidR="00BD6FDB" w:rsidRPr="0043542E">
        <w:rPr>
          <w:b/>
          <w:bCs/>
          <w:noProof/>
        </w:rPr>
        <w:t>.</w:t>
      </w:r>
      <w:r w:rsidRPr="0043542E">
        <w:rPr>
          <w:b/>
          <w:bCs/>
          <w:noProof/>
        </w:rPr>
        <w:tab/>
        <w:t>INDEHAVER AF MARKEDSFØRINGSTILLADELSEN</w:t>
      </w:r>
    </w:p>
    <w:p w14:paraId="066BE1F0" w14:textId="77777777" w:rsidR="003975E1" w:rsidRPr="0043542E" w:rsidRDefault="003975E1" w:rsidP="00F672E9">
      <w:pPr>
        <w:adjustRightInd w:val="0"/>
        <w:snapToGrid w:val="0"/>
        <w:rPr>
          <w:noProof/>
        </w:rPr>
      </w:pPr>
    </w:p>
    <w:p w14:paraId="1C611881" w14:textId="77777777" w:rsidR="00DD79FE" w:rsidRPr="004179A4" w:rsidRDefault="00DD79FE" w:rsidP="00DD79FE">
      <w:pPr>
        <w:rPr>
          <w:noProof/>
          <w:szCs w:val="22"/>
        </w:rPr>
      </w:pPr>
      <w:r w:rsidRPr="004179A4">
        <w:rPr>
          <w:noProof/>
          <w:szCs w:val="22"/>
        </w:rPr>
        <w:t>Viatris Limited</w:t>
      </w:r>
    </w:p>
    <w:p w14:paraId="53F5CC7A" w14:textId="77777777" w:rsidR="00DD79FE" w:rsidRPr="004179A4" w:rsidRDefault="00DD79FE" w:rsidP="00DD79FE">
      <w:pPr>
        <w:rPr>
          <w:noProof/>
          <w:szCs w:val="22"/>
        </w:rPr>
      </w:pPr>
      <w:r w:rsidRPr="004179A4">
        <w:rPr>
          <w:noProof/>
          <w:szCs w:val="22"/>
        </w:rPr>
        <w:t>Damastown Industrial Park</w:t>
      </w:r>
    </w:p>
    <w:p w14:paraId="17B24654" w14:textId="77777777" w:rsidR="00DD79FE" w:rsidRPr="004179A4" w:rsidRDefault="00DD79FE" w:rsidP="00DD79FE">
      <w:pPr>
        <w:rPr>
          <w:noProof/>
          <w:szCs w:val="22"/>
        </w:rPr>
      </w:pPr>
      <w:r w:rsidRPr="004179A4">
        <w:rPr>
          <w:noProof/>
          <w:szCs w:val="22"/>
        </w:rPr>
        <w:t>Mulhuddart</w:t>
      </w:r>
    </w:p>
    <w:p w14:paraId="2D40CE79" w14:textId="77777777" w:rsidR="00DD79FE" w:rsidRDefault="00DD79FE" w:rsidP="00DD79FE">
      <w:pPr>
        <w:rPr>
          <w:noProof/>
          <w:szCs w:val="22"/>
        </w:rPr>
      </w:pPr>
      <w:r w:rsidRPr="00101E52">
        <w:rPr>
          <w:noProof/>
          <w:szCs w:val="22"/>
        </w:rPr>
        <w:t>Dublin 15</w:t>
      </w:r>
    </w:p>
    <w:p w14:paraId="2A3DB626" w14:textId="77777777" w:rsidR="00DD79FE" w:rsidRDefault="00DD79FE" w:rsidP="00DD79FE">
      <w:pPr>
        <w:rPr>
          <w:noProof/>
          <w:szCs w:val="22"/>
        </w:rPr>
      </w:pPr>
      <w:r w:rsidRPr="00101E52">
        <w:rPr>
          <w:noProof/>
          <w:szCs w:val="22"/>
        </w:rPr>
        <w:t>DUBLIN</w:t>
      </w:r>
    </w:p>
    <w:p w14:paraId="1C81A081" w14:textId="77777777" w:rsidR="00DD79FE" w:rsidRDefault="00DD79FE" w:rsidP="00DD79FE">
      <w:pPr>
        <w:numPr>
          <w:ilvl w:val="12"/>
          <w:numId w:val="0"/>
        </w:numPr>
        <w:ind w:right="-2"/>
        <w:rPr>
          <w:noProof/>
          <w:szCs w:val="22"/>
        </w:rPr>
      </w:pPr>
      <w:r w:rsidRPr="00101E52">
        <w:rPr>
          <w:noProof/>
          <w:szCs w:val="22"/>
        </w:rPr>
        <w:t>Irland</w:t>
      </w:r>
    </w:p>
    <w:p w14:paraId="5AD588DE" w14:textId="77777777" w:rsidR="00917FB3" w:rsidRPr="0043542E" w:rsidRDefault="00917FB3" w:rsidP="00917FB3">
      <w:pPr>
        <w:adjustRightInd w:val="0"/>
        <w:snapToGrid w:val="0"/>
        <w:rPr>
          <w:noProof/>
        </w:rPr>
      </w:pPr>
    </w:p>
    <w:p w14:paraId="59A37A97" w14:textId="77777777" w:rsidR="003975E1" w:rsidRPr="0043542E" w:rsidRDefault="003975E1" w:rsidP="00027260">
      <w:pPr>
        <w:adjustRightInd w:val="0"/>
        <w:snapToGrid w:val="0"/>
        <w:rPr>
          <w:noProof/>
        </w:rPr>
      </w:pPr>
    </w:p>
    <w:p w14:paraId="6FA2C799" w14:textId="77777777" w:rsidR="00C2225E" w:rsidRPr="0043542E" w:rsidRDefault="00C2225E" w:rsidP="00F672E9">
      <w:pPr>
        <w:adjustRightInd w:val="0"/>
        <w:snapToGrid w:val="0"/>
        <w:ind w:left="567" w:hanging="567"/>
        <w:rPr>
          <w:b/>
          <w:bCs/>
          <w:noProof/>
        </w:rPr>
      </w:pPr>
      <w:r w:rsidRPr="0043542E">
        <w:rPr>
          <w:b/>
          <w:bCs/>
          <w:noProof/>
        </w:rPr>
        <w:t>8.</w:t>
      </w:r>
      <w:r w:rsidRPr="0043542E">
        <w:rPr>
          <w:b/>
          <w:bCs/>
          <w:noProof/>
        </w:rPr>
        <w:tab/>
        <w:t>MARKEDSFØRINGSTILLADELSES</w:t>
      </w:r>
      <w:r>
        <w:rPr>
          <w:b/>
          <w:bCs/>
          <w:noProof/>
        </w:rPr>
        <w:t>NUMMER (-</w:t>
      </w:r>
      <w:r w:rsidRPr="0043542E">
        <w:rPr>
          <w:b/>
          <w:bCs/>
          <w:noProof/>
        </w:rPr>
        <w:t>NUMRE</w:t>
      </w:r>
      <w:r>
        <w:rPr>
          <w:b/>
          <w:bCs/>
          <w:noProof/>
        </w:rPr>
        <w:t>)</w:t>
      </w:r>
    </w:p>
    <w:p w14:paraId="52D02321" w14:textId="77777777" w:rsidR="00C2225E" w:rsidRPr="0043542E" w:rsidRDefault="00C2225E" w:rsidP="00F672E9">
      <w:pPr>
        <w:adjustRightInd w:val="0"/>
        <w:snapToGrid w:val="0"/>
        <w:rPr>
          <w:noProof/>
        </w:rPr>
      </w:pPr>
    </w:p>
    <w:p w14:paraId="17C3A196" w14:textId="77777777" w:rsidR="00F27885" w:rsidRPr="00A86D6D" w:rsidRDefault="00F27885" w:rsidP="00F27885">
      <w:pPr>
        <w:rPr>
          <w:bCs/>
          <w:noProof/>
          <w:szCs w:val="22"/>
        </w:rPr>
      </w:pPr>
      <w:r w:rsidRPr="00A86D6D">
        <w:rPr>
          <w:bCs/>
          <w:noProof/>
          <w:szCs w:val="22"/>
        </w:rPr>
        <w:t>EU/1/21/1588/041  Blister (PVC/PVdC/alu)  14 tablet</w:t>
      </w:r>
      <w:r>
        <w:rPr>
          <w:bCs/>
          <w:noProof/>
          <w:szCs w:val="22"/>
        </w:rPr>
        <w:t>ter</w:t>
      </w:r>
    </w:p>
    <w:p w14:paraId="471AB0F6" w14:textId="77777777" w:rsidR="00F27885" w:rsidRPr="00A86D6D" w:rsidRDefault="00F27885" w:rsidP="00F27885">
      <w:pPr>
        <w:rPr>
          <w:bCs/>
          <w:noProof/>
          <w:szCs w:val="22"/>
        </w:rPr>
      </w:pPr>
      <w:r w:rsidRPr="00A86D6D">
        <w:rPr>
          <w:bCs/>
          <w:noProof/>
          <w:szCs w:val="22"/>
        </w:rPr>
        <w:t>EU/1/21/1588/042  Blister (PVC/PVdC/alu)  28 tablet</w:t>
      </w:r>
      <w:r>
        <w:rPr>
          <w:bCs/>
          <w:noProof/>
          <w:szCs w:val="22"/>
        </w:rPr>
        <w:t>ter</w:t>
      </w:r>
    </w:p>
    <w:p w14:paraId="6603B36B" w14:textId="77777777" w:rsidR="00F27885" w:rsidRPr="00A86D6D" w:rsidRDefault="00F27885" w:rsidP="00F27885">
      <w:pPr>
        <w:rPr>
          <w:bCs/>
          <w:noProof/>
          <w:szCs w:val="22"/>
        </w:rPr>
      </w:pPr>
      <w:r w:rsidRPr="00A86D6D">
        <w:rPr>
          <w:bCs/>
          <w:noProof/>
          <w:szCs w:val="22"/>
        </w:rPr>
        <w:t>EU/1/21/1588/043  Blister (PVC/PVdC/alu)  30 tablet</w:t>
      </w:r>
      <w:r>
        <w:rPr>
          <w:bCs/>
          <w:noProof/>
          <w:szCs w:val="22"/>
        </w:rPr>
        <w:t>ter</w:t>
      </w:r>
    </w:p>
    <w:p w14:paraId="3706F8D9" w14:textId="77777777" w:rsidR="00F27885" w:rsidRPr="00A86D6D" w:rsidRDefault="00F27885" w:rsidP="00F27885">
      <w:pPr>
        <w:rPr>
          <w:bCs/>
          <w:noProof/>
          <w:szCs w:val="22"/>
        </w:rPr>
      </w:pPr>
      <w:r w:rsidRPr="00A86D6D">
        <w:rPr>
          <w:bCs/>
          <w:noProof/>
          <w:szCs w:val="22"/>
        </w:rPr>
        <w:t>EU/1/21/1588/044  Blister (PVC/PVdC/alu)  98 tablet</w:t>
      </w:r>
      <w:r>
        <w:rPr>
          <w:bCs/>
          <w:noProof/>
          <w:szCs w:val="22"/>
        </w:rPr>
        <w:t>ter</w:t>
      </w:r>
    </w:p>
    <w:p w14:paraId="218562AB" w14:textId="77777777" w:rsidR="00F27885" w:rsidRPr="00A86D6D" w:rsidRDefault="00F27885" w:rsidP="00F27885">
      <w:pPr>
        <w:rPr>
          <w:bCs/>
          <w:noProof/>
          <w:szCs w:val="22"/>
        </w:rPr>
      </w:pPr>
      <w:r w:rsidRPr="00A86D6D">
        <w:rPr>
          <w:bCs/>
          <w:noProof/>
          <w:szCs w:val="22"/>
        </w:rPr>
        <w:t>EU/1/21/1588/045  Blister (PVC/PVdC/alu)  100 tablet</w:t>
      </w:r>
      <w:r>
        <w:rPr>
          <w:bCs/>
          <w:noProof/>
          <w:szCs w:val="22"/>
        </w:rPr>
        <w:t>ter</w:t>
      </w:r>
    </w:p>
    <w:p w14:paraId="1526F8B0" w14:textId="77777777" w:rsidR="00F27885" w:rsidRPr="00A86D6D" w:rsidRDefault="00F27885" w:rsidP="00F27885">
      <w:pPr>
        <w:rPr>
          <w:bCs/>
          <w:noProof/>
          <w:szCs w:val="22"/>
        </w:rPr>
      </w:pPr>
    </w:p>
    <w:p w14:paraId="131F451E" w14:textId="77777777" w:rsidR="00F27885" w:rsidRPr="00A86D6D" w:rsidRDefault="00F27885" w:rsidP="00F27885">
      <w:pPr>
        <w:rPr>
          <w:bCs/>
          <w:noProof/>
          <w:szCs w:val="22"/>
        </w:rPr>
      </w:pPr>
      <w:r w:rsidRPr="00A86D6D">
        <w:rPr>
          <w:bCs/>
          <w:noProof/>
          <w:szCs w:val="22"/>
        </w:rPr>
        <w:t>EU/1/21/1588/046  Blister (PVC/PVdC/alu)  14 x 1 tablet</w:t>
      </w:r>
      <w:r>
        <w:rPr>
          <w:bCs/>
          <w:noProof/>
          <w:szCs w:val="22"/>
        </w:rPr>
        <w:t>ter</w:t>
      </w:r>
      <w:r w:rsidRPr="00A86D6D">
        <w:rPr>
          <w:bCs/>
          <w:noProof/>
          <w:szCs w:val="22"/>
        </w:rPr>
        <w:t xml:space="preserve"> (</w:t>
      </w:r>
      <w:r>
        <w:rPr>
          <w:bCs/>
          <w:noProof/>
          <w:szCs w:val="22"/>
        </w:rPr>
        <w:t>enkeltdosis</w:t>
      </w:r>
      <w:r w:rsidRPr="00A86D6D">
        <w:rPr>
          <w:bCs/>
          <w:noProof/>
          <w:szCs w:val="22"/>
        </w:rPr>
        <w:t>)</w:t>
      </w:r>
    </w:p>
    <w:p w14:paraId="31AB46D2" w14:textId="77777777" w:rsidR="00F27885" w:rsidRPr="00A86D6D" w:rsidRDefault="00F27885" w:rsidP="00F27885">
      <w:pPr>
        <w:rPr>
          <w:bCs/>
          <w:noProof/>
          <w:szCs w:val="22"/>
        </w:rPr>
      </w:pPr>
      <w:r w:rsidRPr="00A86D6D">
        <w:rPr>
          <w:bCs/>
          <w:noProof/>
          <w:szCs w:val="22"/>
        </w:rPr>
        <w:t>EU/1/21/1588/047  Blister (PVC/PVdC/alu)  28 x 1 tablet</w:t>
      </w:r>
      <w:r>
        <w:rPr>
          <w:bCs/>
          <w:noProof/>
          <w:szCs w:val="22"/>
        </w:rPr>
        <w:t>ter</w:t>
      </w:r>
      <w:r w:rsidRPr="00A86D6D">
        <w:rPr>
          <w:bCs/>
          <w:noProof/>
          <w:szCs w:val="22"/>
        </w:rPr>
        <w:t xml:space="preserve"> (</w:t>
      </w:r>
      <w:r>
        <w:rPr>
          <w:bCs/>
          <w:noProof/>
          <w:szCs w:val="22"/>
        </w:rPr>
        <w:t>enkeltdosis</w:t>
      </w:r>
      <w:r w:rsidRPr="00A86D6D">
        <w:rPr>
          <w:bCs/>
          <w:noProof/>
          <w:szCs w:val="22"/>
        </w:rPr>
        <w:t>)</w:t>
      </w:r>
    </w:p>
    <w:p w14:paraId="12C8C59A" w14:textId="77777777" w:rsidR="00F27885" w:rsidRPr="00A86D6D" w:rsidRDefault="00F27885" w:rsidP="00F27885">
      <w:pPr>
        <w:rPr>
          <w:bCs/>
          <w:noProof/>
          <w:szCs w:val="22"/>
        </w:rPr>
      </w:pPr>
      <w:r w:rsidRPr="00A86D6D">
        <w:rPr>
          <w:bCs/>
          <w:noProof/>
          <w:szCs w:val="22"/>
        </w:rPr>
        <w:t>EU/1/21/1588/048  Blister (PVC/PVdC/alu)  30 x 1 tablet</w:t>
      </w:r>
      <w:r>
        <w:rPr>
          <w:bCs/>
          <w:noProof/>
          <w:szCs w:val="22"/>
        </w:rPr>
        <w:t>ter</w:t>
      </w:r>
      <w:r w:rsidRPr="00A86D6D">
        <w:rPr>
          <w:bCs/>
          <w:noProof/>
          <w:szCs w:val="22"/>
        </w:rPr>
        <w:t xml:space="preserve"> (</w:t>
      </w:r>
      <w:r>
        <w:rPr>
          <w:bCs/>
          <w:noProof/>
          <w:szCs w:val="22"/>
        </w:rPr>
        <w:t>enkeltdosis</w:t>
      </w:r>
      <w:r w:rsidRPr="00A86D6D">
        <w:rPr>
          <w:bCs/>
          <w:noProof/>
          <w:szCs w:val="22"/>
        </w:rPr>
        <w:t>)</w:t>
      </w:r>
    </w:p>
    <w:p w14:paraId="3B515A38" w14:textId="77777777" w:rsidR="00F27885" w:rsidRPr="00A86D6D" w:rsidRDefault="00F27885" w:rsidP="00F27885">
      <w:pPr>
        <w:rPr>
          <w:bCs/>
          <w:noProof/>
          <w:szCs w:val="22"/>
        </w:rPr>
      </w:pPr>
      <w:r w:rsidRPr="00A86D6D">
        <w:rPr>
          <w:bCs/>
          <w:noProof/>
          <w:szCs w:val="22"/>
        </w:rPr>
        <w:t>EU/1/21/1588/049  Blister (PVC/PVdC/alu)  50 x 1 tablet</w:t>
      </w:r>
      <w:r>
        <w:rPr>
          <w:bCs/>
          <w:noProof/>
          <w:szCs w:val="22"/>
        </w:rPr>
        <w:t>ter</w:t>
      </w:r>
      <w:r w:rsidRPr="00A86D6D">
        <w:rPr>
          <w:bCs/>
          <w:noProof/>
          <w:szCs w:val="22"/>
        </w:rPr>
        <w:t xml:space="preserve"> (</w:t>
      </w:r>
      <w:r>
        <w:rPr>
          <w:bCs/>
          <w:noProof/>
          <w:szCs w:val="22"/>
        </w:rPr>
        <w:t>enkeltdosis</w:t>
      </w:r>
      <w:r w:rsidRPr="00A86D6D">
        <w:rPr>
          <w:bCs/>
          <w:noProof/>
          <w:szCs w:val="22"/>
        </w:rPr>
        <w:t>)</w:t>
      </w:r>
    </w:p>
    <w:p w14:paraId="3AFEF5CE" w14:textId="77777777" w:rsidR="00F27885" w:rsidRPr="00A86D6D" w:rsidRDefault="00F27885" w:rsidP="00F27885">
      <w:pPr>
        <w:rPr>
          <w:bCs/>
          <w:noProof/>
          <w:szCs w:val="22"/>
        </w:rPr>
      </w:pPr>
      <w:r w:rsidRPr="00A86D6D">
        <w:rPr>
          <w:bCs/>
          <w:noProof/>
          <w:szCs w:val="22"/>
        </w:rPr>
        <w:t>EU/1/21/1588/050  Blister (PVC/PVdC/alu)  90 x 1 tablet</w:t>
      </w:r>
      <w:r>
        <w:rPr>
          <w:bCs/>
          <w:noProof/>
          <w:szCs w:val="22"/>
        </w:rPr>
        <w:t>ter</w:t>
      </w:r>
      <w:r w:rsidRPr="00A86D6D">
        <w:rPr>
          <w:bCs/>
          <w:noProof/>
          <w:szCs w:val="22"/>
        </w:rPr>
        <w:t xml:space="preserve"> (</w:t>
      </w:r>
      <w:r>
        <w:rPr>
          <w:bCs/>
          <w:noProof/>
          <w:szCs w:val="22"/>
        </w:rPr>
        <w:t>enkeltdosis</w:t>
      </w:r>
      <w:r w:rsidRPr="00A86D6D">
        <w:rPr>
          <w:bCs/>
          <w:noProof/>
          <w:szCs w:val="22"/>
        </w:rPr>
        <w:t>)</w:t>
      </w:r>
    </w:p>
    <w:p w14:paraId="6228A30B" w14:textId="77777777" w:rsidR="00F27885" w:rsidRPr="00A86D6D" w:rsidRDefault="00F27885" w:rsidP="00F27885">
      <w:pPr>
        <w:rPr>
          <w:bCs/>
          <w:noProof/>
          <w:szCs w:val="22"/>
        </w:rPr>
      </w:pPr>
      <w:r w:rsidRPr="00A86D6D">
        <w:rPr>
          <w:bCs/>
          <w:noProof/>
          <w:szCs w:val="22"/>
        </w:rPr>
        <w:t>EU/1/21/1588/051  Blister (PVC/PVdC/alu)  98 x 1 tablet</w:t>
      </w:r>
      <w:r>
        <w:rPr>
          <w:bCs/>
          <w:noProof/>
          <w:szCs w:val="22"/>
        </w:rPr>
        <w:t>ter</w:t>
      </w:r>
      <w:r w:rsidRPr="00A86D6D">
        <w:rPr>
          <w:bCs/>
          <w:noProof/>
          <w:szCs w:val="22"/>
        </w:rPr>
        <w:t xml:space="preserve"> (</w:t>
      </w:r>
      <w:r>
        <w:rPr>
          <w:bCs/>
          <w:noProof/>
          <w:szCs w:val="22"/>
        </w:rPr>
        <w:t>enkeltdosis</w:t>
      </w:r>
      <w:r w:rsidRPr="00A86D6D">
        <w:rPr>
          <w:bCs/>
          <w:noProof/>
          <w:szCs w:val="22"/>
        </w:rPr>
        <w:t>)</w:t>
      </w:r>
    </w:p>
    <w:p w14:paraId="4C03DA93" w14:textId="77777777" w:rsidR="00F27885" w:rsidRPr="00A86D6D" w:rsidRDefault="00F27885" w:rsidP="00F27885">
      <w:pPr>
        <w:rPr>
          <w:bCs/>
          <w:noProof/>
          <w:szCs w:val="22"/>
        </w:rPr>
      </w:pPr>
      <w:r w:rsidRPr="00A86D6D">
        <w:rPr>
          <w:bCs/>
          <w:noProof/>
          <w:szCs w:val="22"/>
        </w:rPr>
        <w:t>EU/1/21/1588/052  Blister (PVC/PVdC/alu)  100 x 1 tablet</w:t>
      </w:r>
      <w:r>
        <w:rPr>
          <w:bCs/>
          <w:noProof/>
          <w:szCs w:val="22"/>
        </w:rPr>
        <w:t>ter</w:t>
      </w:r>
      <w:r w:rsidRPr="00A86D6D">
        <w:rPr>
          <w:bCs/>
          <w:noProof/>
          <w:szCs w:val="22"/>
        </w:rPr>
        <w:t xml:space="preserve"> (</w:t>
      </w:r>
      <w:r>
        <w:rPr>
          <w:bCs/>
          <w:noProof/>
          <w:szCs w:val="22"/>
        </w:rPr>
        <w:t>enkeltdosis</w:t>
      </w:r>
      <w:r w:rsidRPr="00A86D6D">
        <w:rPr>
          <w:bCs/>
          <w:noProof/>
          <w:szCs w:val="22"/>
        </w:rPr>
        <w:t>)</w:t>
      </w:r>
    </w:p>
    <w:p w14:paraId="4AE523BA" w14:textId="77777777" w:rsidR="00F27885" w:rsidRDefault="00F27885" w:rsidP="00F27885">
      <w:pPr>
        <w:rPr>
          <w:bCs/>
          <w:noProof/>
          <w:szCs w:val="22"/>
        </w:rPr>
      </w:pPr>
    </w:p>
    <w:p w14:paraId="539866BE" w14:textId="77777777" w:rsidR="00F27885" w:rsidRPr="001C70B5" w:rsidRDefault="00F27885" w:rsidP="00F27885">
      <w:pPr>
        <w:rPr>
          <w:bCs/>
          <w:noProof/>
          <w:szCs w:val="22"/>
        </w:rPr>
      </w:pPr>
      <w:r w:rsidRPr="001C70B5">
        <w:rPr>
          <w:bCs/>
          <w:noProof/>
          <w:szCs w:val="22"/>
        </w:rPr>
        <w:t>EU/1/21/1588/053</w:t>
      </w:r>
      <w:r>
        <w:rPr>
          <w:bCs/>
          <w:noProof/>
          <w:szCs w:val="22"/>
        </w:rPr>
        <w:t xml:space="preserve">  </w:t>
      </w:r>
      <w:r w:rsidRPr="001C70B5">
        <w:rPr>
          <w:bCs/>
          <w:noProof/>
          <w:szCs w:val="22"/>
        </w:rPr>
        <w:t>B</w:t>
      </w:r>
      <w:r>
        <w:rPr>
          <w:bCs/>
          <w:noProof/>
          <w:szCs w:val="22"/>
        </w:rPr>
        <w:t>eholder</w:t>
      </w:r>
      <w:r w:rsidRPr="001C70B5">
        <w:rPr>
          <w:bCs/>
          <w:noProof/>
          <w:szCs w:val="22"/>
        </w:rPr>
        <w:t xml:space="preserve"> (HDPE)</w:t>
      </w:r>
      <w:r>
        <w:rPr>
          <w:bCs/>
          <w:noProof/>
          <w:szCs w:val="22"/>
        </w:rPr>
        <w:t xml:space="preserve">  </w:t>
      </w:r>
      <w:r w:rsidRPr="001C70B5">
        <w:rPr>
          <w:bCs/>
          <w:noProof/>
          <w:szCs w:val="22"/>
        </w:rPr>
        <w:t>98 tablet</w:t>
      </w:r>
      <w:r>
        <w:rPr>
          <w:bCs/>
          <w:noProof/>
          <w:szCs w:val="22"/>
        </w:rPr>
        <w:t>ter</w:t>
      </w:r>
    </w:p>
    <w:p w14:paraId="18AA6E81" w14:textId="77777777" w:rsidR="00F27885" w:rsidRDefault="00F27885" w:rsidP="00F27885">
      <w:pPr>
        <w:rPr>
          <w:bCs/>
          <w:noProof/>
          <w:szCs w:val="22"/>
        </w:rPr>
      </w:pPr>
      <w:r w:rsidRPr="001C70B5">
        <w:rPr>
          <w:bCs/>
          <w:noProof/>
          <w:szCs w:val="22"/>
        </w:rPr>
        <w:t>EU/1/21/1588/054</w:t>
      </w:r>
      <w:r>
        <w:rPr>
          <w:bCs/>
          <w:noProof/>
          <w:szCs w:val="22"/>
        </w:rPr>
        <w:t xml:space="preserve">  Beholder</w:t>
      </w:r>
      <w:r w:rsidRPr="001C70B5">
        <w:rPr>
          <w:bCs/>
          <w:noProof/>
          <w:szCs w:val="22"/>
        </w:rPr>
        <w:t xml:space="preserve"> (HDPE)</w:t>
      </w:r>
      <w:r>
        <w:rPr>
          <w:bCs/>
          <w:noProof/>
          <w:szCs w:val="22"/>
        </w:rPr>
        <w:t xml:space="preserve">  </w:t>
      </w:r>
      <w:r w:rsidRPr="001C70B5">
        <w:rPr>
          <w:bCs/>
          <w:noProof/>
          <w:szCs w:val="22"/>
        </w:rPr>
        <w:t>100 tablet</w:t>
      </w:r>
      <w:r>
        <w:rPr>
          <w:bCs/>
          <w:noProof/>
          <w:szCs w:val="22"/>
        </w:rPr>
        <w:t>ter</w:t>
      </w:r>
    </w:p>
    <w:p w14:paraId="426F4827" w14:textId="77777777" w:rsidR="00361ABB" w:rsidRPr="001C70B5" w:rsidRDefault="00361ABB" w:rsidP="00361ABB">
      <w:pPr>
        <w:rPr>
          <w:bCs/>
          <w:noProof/>
          <w:szCs w:val="22"/>
        </w:rPr>
      </w:pPr>
      <w:r w:rsidRPr="001C70B5">
        <w:rPr>
          <w:bCs/>
          <w:noProof/>
          <w:szCs w:val="22"/>
        </w:rPr>
        <w:t>EU/1/21/1588/0</w:t>
      </w:r>
      <w:r>
        <w:rPr>
          <w:bCs/>
          <w:noProof/>
          <w:szCs w:val="22"/>
        </w:rPr>
        <w:t>60  Beholder</w:t>
      </w:r>
      <w:r w:rsidRPr="001C70B5">
        <w:rPr>
          <w:bCs/>
          <w:noProof/>
          <w:szCs w:val="22"/>
        </w:rPr>
        <w:t xml:space="preserve"> (HDPE)</w:t>
      </w:r>
      <w:r>
        <w:rPr>
          <w:bCs/>
          <w:noProof/>
          <w:szCs w:val="22"/>
        </w:rPr>
        <w:t xml:space="preserve">  3</w:t>
      </w:r>
      <w:r w:rsidRPr="001C70B5">
        <w:rPr>
          <w:bCs/>
          <w:noProof/>
          <w:szCs w:val="22"/>
        </w:rPr>
        <w:t>0 tablet</w:t>
      </w:r>
      <w:r>
        <w:rPr>
          <w:bCs/>
          <w:noProof/>
          <w:szCs w:val="22"/>
        </w:rPr>
        <w:t>ter</w:t>
      </w:r>
    </w:p>
    <w:p w14:paraId="360394C6" w14:textId="22DD509A" w:rsidR="00361ABB" w:rsidRPr="001C70B5" w:rsidRDefault="00361ABB" w:rsidP="00F27885">
      <w:pPr>
        <w:rPr>
          <w:bCs/>
          <w:noProof/>
          <w:szCs w:val="22"/>
        </w:rPr>
      </w:pPr>
      <w:r w:rsidRPr="001C70B5">
        <w:rPr>
          <w:bCs/>
          <w:noProof/>
          <w:szCs w:val="22"/>
        </w:rPr>
        <w:t>EU/1/21/1588/0</w:t>
      </w:r>
      <w:r>
        <w:rPr>
          <w:bCs/>
          <w:noProof/>
          <w:szCs w:val="22"/>
        </w:rPr>
        <w:t>6</w:t>
      </w:r>
      <w:r w:rsidRPr="001C70B5">
        <w:rPr>
          <w:bCs/>
          <w:noProof/>
          <w:szCs w:val="22"/>
        </w:rPr>
        <w:t>4</w:t>
      </w:r>
      <w:r>
        <w:rPr>
          <w:bCs/>
          <w:noProof/>
          <w:szCs w:val="22"/>
        </w:rPr>
        <w:t xml:space="preserve">  Beholder</w:t>
      </w:r>
      <w:r w:rsidRPr="001C70B5">
        <w:rPr>
          <w:bCs/>
          <w:noProof/>
          <w:szCs w:val="22"/>
        </w:rPr>
        <w:t xml:space="preserve"> (HDPE)</w:t>
      </w:r>
      <w:r>
        <w:rPr>
          <w:bCs/>
          <w:noProof/>
          <w:szCs w:val="22"/>
        </w:rPr>
        <w:t xml:space="preserve">  25</w:t>
      </w:r>
      <w:r w:rsidRPr="001C70B5">
        <w:rPr>
          <w:bCs/>
          <w:noProof/>
          <w:szCs w:val="22"/>
        </w:rPr>
        <w:t>0 tablet</w:t>
      </w:r>
      <w:r>
        <w:rPr>
          <w:bCs/>
          <w:noProof/>
          <w:szCs w:val="22"/>
        </w:rPr>
        <w:t>ter</w:t>
      </w:r>
    </w:p>
    <w:p w14:paraId="5D5DF86B" w14:textId="77777777" w:rsidR="00F27885" w:rsidRPr="00A86D6D" w:rsidRDefault="00F27885" w:rsidP="00F27885">
      <w:pPr>
        <w:rPr>
          <w:bCs/>
          <w:noProof/>
          <w:szCs w:val="22"/>
        </w:rPr>
      </w:pPr>
    </w:p>
    <w:p w14:paraId="79100B7E" w14:textId="77777777" w:rsidR="00F27885" w:rsidRPr="00A86D6D" w:rsidRDefault="00F27885" w:rsidP="00F27885">
      <w:pPr>
        <w:rPr>
          <w:bCs/>
          <w:noProof/>
          <w:szCs w:val="22"/>
        </w:rPr>
      </w:pPr>
      <w:r w:rsidRPr="00A86D6D">
        <w:rPr>
          <w:bCs/>
          <w:noProof/>
          <w:szCs w:val="22"/>
        </w:rPr>
        <w:t xml:space="preserve">EU/1/21/1588/056  </w:t>
      </w:r>
      <w:r>
        <w:rPr>
          <w:bCs/>
          <w:noProof/>
          <w:szCs w:val="22"/>
        </w:rPr>
        <w:t>K</w:t>
      </w:r>
      <w:r w:rsidRPr="00C90FE2">
        <w:rPr>
          <w:bCs/>
          <w:noProof/>
          <w:szCs w:val="22"/>
        </w:rPr>
        <w:t>alender</w:t>
      </w:r>
      <w:r>
        <w:rPr>
          <w:bCs/>
          <w:noProof/>
          <w:szCs w:val="22"/>
        </w:rPr>
        <w:t>blister</w:t>
      </w:r>
      <w:r w:rsidRPr="00A86D6D">
        <w:rPr>
          <w:bCs/>
          <w:noProof/>
          <w:szCs w:val="22"/>
        </w:rPr>
        <w:t xml:space="preserve"> (PVC/PVdC/alu)  14 tablet</w:t>
      </w:r>
      <w:r>
        <w:rPr>
          <w:bCs/>
          <w:noProof/>
          <w:szCs w:val="22"/>
        </w:rPr>
        <w:t>ter</w:t>
      </w:r>
    </w:p>
    <w:p w14:paraId="7795CCD1" w14:textId="77777777" w:rsidR="00F27885" w:rsidRPr="00A86D6D" w:rsidRDefault="00F27885" w:rsidP="00F27885">
      <w:pPr>
        <w:rPr>
          <w:bCs/>
          <w:noProof/>
          <w:szCs w:val="22"/>
        </w:rPr>
      </w:pPr>
      <w:r w:rsidRPr="00A86D6D">
        <w:rPr>
          <w:bCs/>
          <w:noProof/>
          <w:szCs w:val="22"/>
        </w:rPr>
        <w:t xml:space="preserve">EU/1/21/1588/057  </w:t>
      </w:r>
      <w:r>
        <w:rPr>
          <w:bCs/>
          <w:noProof/>
          <w:szCs w:val="22"/>
        </w:rPr>
        <w:t>K</w:t>
      </w:r>
      <w:r w:rsidRPr="00C90FE2">
        <w:rPr>
          <w:bCs/>
          <w:noProof/>
          <w:szCs w:val="22"/>
        </w:rPr>
        <w:t>alender</w:t>
      </w:r>
      <w:r>
        <w:rPr>
          <w:bCs/>
          <w:noProof/>
          <w:szCs w:val="22"/>
        </w:rPr>
        <w:t>blister</w:t>
      </w:r>
      <w:r w:rsidRPr="00A86D6D">
        <w:rPr>
          <w:bCs/>
          <w:noProof/>
          <w:szCs w:val="22"/>
        </w:rPr>
        <w:t xml:space="preserve"> (PVC/PVdC/alu)  28 tablet</w:t>
      </w:r>
      <w:r>
        <w:rPr>
          <w:bCs/>
          <w:noProof/>
          <w:szCs w:val="22"/>
        </w:rPr>
        <w:t>ter</w:t>
      </w:r>
    </w:p>
    <w:p w14:paraId="48DF6B6E" w14:textId="77777777" w:rsidR="00F27885" w:rsidRPr="00A86D6D" w:rsidRDefault="00F27885" w:rsidP="00F27885">
      <w:pPr>
        <w:rPr>
          <w:bCs/>
          <w:noProof/>
          <w:szCs w:val="22"/>
        </w:rPr>
      </w:pPr>
      <w:r w:rsidRPr="00A86D6D">
        <w:rPr>
          <w:bCs/>
          <w:noProof/>
          <w:szCs w:val="22"/>
        </w:rPr>
        <w:t xml:space="preserve">EU/1/21/1588/058  </w:t>
      </w:r>
      <w:r>
        <w:rPr>
          <w:bCs/>
          <w:noProof/>
          <w:szCs w:val="22"/>
        </w:rPr>
        <w:t>K</w:t>
      </w:r>
      <w:r w:rsidRPr="00C90FE2">
        <w:rPr>
          <w:bCs/>
          <w:noProof/>
          <w:szCs w:val="22"/>
        </w:rPr>
        <w:t>alender</w:t>
      </w:r>
      <w:r>
        <w:rPr>
          <w:bCs/>
          <w:noProof/>
          <w:szCs w:val="22"/>
        </w:rPr>
        <w:t>blister</w:t>
      </w:r>
      <w:r w:rsidRPr="00A86D6D">
        <w:rPr>
          <w:bCs/>
          <w:noProof/>
          <w:szCs w:val="22"/>
        </w:rPr>
        <w:t xml:space="preserve"> (PVC/PVdC/alu)  98 tablet</w:t>
      </w:r>
      <w:r>
        <w:rPr>
          <w:bCs/>
          <w:noProof/>
          <w:szCs w:val="22"/>
        </w:rPr>
        <w:t>ter</w:t>
      </w:r>
    </w:p>
    <w:p w14:paraId="7DACA8B4" w14:textId="77777777" w:rsidR="00C2225E" w:rsidRPr="0043542E" w:rsidRDefault="00C2225E" w:rsidP="00C2225E">
      <w:pPr>
        <w:adjustRightInd w:val="0"/>
        <w:snapToGrid w:val="0"/>
        <w:rPr>
          <w:noProof/>
        </w:rPr>
      </w:pPr>
    </w:p>
    <w:p w14:paraId="63D1088F" w14:textId="77777777" w:rsidR="00C2225E" w:rsidRPr="0043542E" w:rsidRDefault="00C2225E" w:rsidP="00F672E9">
      <w:pPr>
        <w:adjustRightInd w:val="0"/>
        <w:snapToGrid w:val="0"/>
        <w:ind w:left="567" w:hanging="567"/>
        <w:rPr>
          <w:noProof/>
        </w:rPr>
      </w:pPr>
      <w:r w:rsidRPr="0043542E">
        <w:rPr>
          <w:b/>
          <w:bCs/>
          <w:noProof/>
        </w:rPr>
        <w:lastRenderedPageBreak/>
        <w:t>9.</w:t>
      </w:r>
      <w:r w:rsidRPr="0043542E">
        <w:rPr>
          <w:b/>
          <w:bCs/>
          <w:noProof/>
        </w:rPr>
        <w:tab/>
        <w:t>DATO FOR FØRSTE MARKEDSFØRINGSTILLADELSE</w:t>
      </w:r>
      <w:r>
        <w:rPr>
          <w:b/>
          <w:bCs/>
          <w:noProof/>
        </w:rPr>
        <w:t>/FORNYELSE AF TILLADELSEN</w:t>
      </w:r>
    </w:p>
    <w:p w14:paraId="654249DD" w14:textId="77777777" w:rsidR="00C2225E" w:rsidRPr="0043542E" w:rsidRDefault="00C2225E" w:rsidP="00F672E9">
      <w:pPr>
        <w:pStyle w:val="Header"/>
        <w:widowControl/>
        <w:tabs>
          <w:tab w:val="clear" w:pos="567"/>
          <w:tab w:val="clear" w:pos="4320"/>
          <w:tab w:val="clear" w:pos="8640"/>
        </w:tabs>
        <w:rPr>
          <w:rFonts w:ascii="Times New Roman" w:hAnsi="Times New Roman"/>
          <w:noProof/>
          <w:color w:val="000000"/>
        </w:rPr>
      </w:pPr>
    </w:p>
    <w:p w14:paraId="3582266D" w14:textId="2416C8BF" w:rsidR="00C2225E" w:rsidRPr="0043542E" w:rsidRDefault="00C2225E" w:rsidP="00F672E9">
      <w:pPr>
        <w:rPr>
          <w:noProof/>
          <w:color w:val="000000"/>
        </w:rPr>
      </w:pPr>
      <w:r w:rsidRPr="0043542E">
        <w:rPr>
          <w:noProof/>
          <w:color w:val="000000"/>
        </w:rPr>
        <w:t>Dato for første markedsføringstilladelse:</w:t>
      </w:r>
      <w:r w:rsidR="008D4999">
        <w:rPr>
          <w:noProof/>
          <w:color w:val="000000"/>
        </w:rPr>
        <w:t xml:space="preserve"> </w:t>
      </w:r>
      <w:r w:rsidR="008D4999">
        <w:rPr>
          <w:noProof/>
          <w:color w:val="000000"/>
          <w:szCs w:val="22"/>
        </w:rPr>
        <w:t>12. november 2021</w:t>
      </w:r>
    </w:p>
    <w:p w14:paraId="5D09011B" w14:textId="77777777" w:rsidR="003975E1" w:rsidRPr="0043542E" w:rsidRDefault="003975E1" w:rsidP="00027260">
      <w:pPr>
        <w:rPr>
          <w:noProof/>
          <w:color w:val="000000"/>
        </w:rPr>
      </w:pPr>
    </w:p>
    <w:p w14:paraId="3D7C5D06" w14:textId="77777777" w:rsidR="003975E1" w:rsidRPr="0043542E" w:rsidRDefault="003975E1" w:rsidP="00027260">
      <w:pPr>
        <w:rPr>
          <w:noProof/>
          <w:color w:val="000000"/>
        </w:rPr>
      </w:pPr>
    </w:p>
    <w:p w14:paraId="67097E74" w14:textId="77777777" w:rsidR="003975E1" w:rsidRPr="0043542E" w:rsidRDefault="003975E1" w:rsidP="00F672E9">
      <w:pPr>
        <w:adjustRightInd w:val="0"/>
        <w:snapToGrid w:val="0"/>
        <w:ind w:left="567" w:hanging="567"/>
        <w:rPr>
          <w:b/>
          <w:bCs/>
          <w:noProof/>
        </w:rPr>
      </w:pPr>
      <w:r w:rsidRPr="0043542E">
        <w:rPr>
          <w:b/>
          <w:bCs/>
          <w:noProof/>
        </w:rPr>
        <w:t>10</w:t>
      </w:r>
      <w:r w:rsidR="00BD6FDB" w:rsidRPr="0043542E">
        <w:rPr>
          <w:b/>
          <w:bCs/>
          <w:noProof/>
        </w:rPr>
        <w:t>.</w:t>
      </w:r>
      <w:r w:rsidRPr="0043542E">
        <w:rPr>
          <w:b/>
          <w:bCs/>
          <w:noProof/>
        </w:rPr>
        <w:t xml:space="preserve"> </w:t>
      </w:r>
      <w:r w:rsidRPr="0043542E">
        <w:rPr>
          <w:b/>
          <w:bCs/>
          <w:noProof/>
        </w:rPr>
        <w:tab/>
        <w:t>DATO FOR ÆNDRING AF TEKSTEN</w:t>
      </w:r>
    </w:p>
    <w:p w14:paraId="724508B8" w14:textId="77777777" w:rsidR="003975E1" w:rsidRPr="0043542E" w:rsidRDefault="003975E1" w:rsidP="00F672E9">
      <w:pPr>
        <w:adjustRightInd w:val="0"/>
        <w:snapToGrid w:val="0"/>
        <w:rPr>
          <w:noProof/>
        </w:rPr>
      </w:pPr>
    </w:p>
    <w:p w14:paraId="267FA41C" w14:textId="77777777" w:rsidR="000517C9" w:rsidRPr="0043542E" w:rsidRDefault="000517C9" w:rsidP="00027260">
      <w:pPr>
        <w:numPr>
          <w:ilvl w:val="12"/>
          <w:numId w:val="0"/>
        </w:numPr>
        <w:adjustRightInd w:val="0"/>
        <w:snapToGrid w:val="0"/>
        <w:rPr>
          <w:noProof/>
        </w:rPr>
      </w:pPr>
    </w:p>
    <w:p w14:paraId="09C78FC1" w14:textId="6B99CABB" w:rsidR="00926498" w:rsidRPr="0043542E" w:rsidRDefault="003975E1" w:rsidP="00027260">
      <w:pPr>
        <w:numPr>
          <w:ilvl w:val="12"/>
          <w:numId w:val="0"/>
        </w:numPr>
        <w:adjustRightInd w:val="0"/>
        <w:snapToGrid w:val="0"/>
        <w:rPr>
          <w:noProof/>
        </w:rPr>
      </w:pPr>
      <w:r w:rsidRPr="0043542E">
        <w:rPr>
          <w:noProof/>
        </w:rPr>
        <w:t xml:space="preserve">Yderligere </w:t>
      </w:r>
      <w:r w:rsidR="00CF01D9">
        <w:rPr>
          <w:noProof/>
        </w:rPr>
        <w:t xml:space="preserve">oplysninger </w:t>
      </w:r>
      <w:r w:rsidRPr="0043542E">
        <w:rPr>
          <w:noProof/>
        </w:rPr>
        <w:t xml:space="preserve">om </w:t>
      </w:r>
      <w:r w:rsidR="00C25C01" w:rsidRPr="0043542E">
        <w:rPr>
          <w:noProof/>
        </w:rPr>
        <w:t xml:space="preserve">dette lægemiddel </w:t>
      </w:r>
      <w:r w:rsidR="00CF01D9">
        <w:rPr>
          <w:noProof/>
        </w:rPr>
        <w:t>findes</w:t>
      </w:r>
      <w:r w:rsidRPr="0043542E">
        <w:rPr>
          <w:noProof/>
        </w:rPr>
        <w:t xml:space="preserve"> på Det Europæiske Lægemiddelagenturs hjemmeside </w:t>
      </w:r>
      <w:r w:rsidR="00144BD6">
        <w:fldChar w:fldCharType="begin"/>
      </w:r>
      <w:r w:rsidR="00144BD6">
        <w:instrText>HYPERLINK "http://www.ema.europa.eu/"</w:instrText>
      </w:r>
      <w:ins w:id="100" w:author="Viatris DK Affiliate 2" w:date="2025-05-20T08:49:00Z"/>
      <w:r w:rsidR="00144BD6">
        <w:fldChar w:fldCharType="separate"/>
      </w:r>
      <w:r w:rsidR="008A33DD" w:rsidRPr="0043542E">
        <w:rPr>
          <w:rStyle w:val="Hyperlink"/>
          <w:noProof/>
        </w:rPr>
        <w:t>http://www.ema.europa.eu</w:t>
      </w:r>
      <w:r w:rsidR="00144BD6">
        <w:rPr>
          <w:rStyle w:val="Hyperlink"/>
          <w:noProof/>
        </w:rPr>
        <w:fldChar w:fldCharType="end"/>
      </w:r>
      <w:r w:rsidRPr="0043542E">
        <w:rPr>
          <w:noProof/>
        </w:rPr>
        <w:t>.</w:t>
      </w:r>
    </w:p>
    <w:p w14:paraId="47E2A0D3" w14:textId="77777777" w:rsidR="00287A29" w:rsidRPr="0043542E" w:rsidRDefault="00926498" w:rsidP="00027260">
      <w:pPr>
        <w:numPr>
          <w:ilvl w:val="12"/>
          <w:numId w:val="0"/>
        </w:numPr>
        <w:adjustRightInd w:val="0"/>
        <w:snapToGrid w:val="0"/>
        <w:outlineLvl w:val="2"/>
        <w:rPr>
          <w:noProof/>
        </w:rPr>
      </w:pPr>
      <w:r w:rsidRPr="0043542E">
        <w:rPr>
          <w:noProof/>
        </w:rPr>
        <w:br w:type="page"/>
      </w:r>
      <w:r w:rsidR="00287A29" w:rsidRPr="0043542E">
        <w:rPr>
          <w:noProof/>
        </w:rPr>
        <w:lastRenderedPageBreak/>
        <w:t>Startpakning</w:t>
      </w:r>
    </w:p>
    <w:p w14:paraId="5C40A3F4" w14:textId="77777777" w:rsidR="00287A29" w:rsidRPr="0043542E" w:rsidRDefault="00287A29" w:rsidP="00027260">
      <w:pPr>
        <w:numPr>
          <w:ilvl w:val="12"/>
          <w:numId w:val="0"/>
        </w:numPr>
        <w:adjustRightInd w:val="0"/>
        <w:snapToGrid w:val="0"/>
        <w:rPr>
          <w:noProof/>
        </w:rPr>
      </w:pPr>
    </w:p>
    <w:p w14:paraId="2B089516" w14:textId="77777777" w:rsidR="00926498" w:rsidRPr="0043542E" w:rsidRDefault="00926498" w:rsidP="00F46A33">
      <w:pPr>
        <w:numPr>
          <w:ilvl w:val="0"/>
          <w:numId w:val="25"/>
        </w:numPr>
        <w:adjustRightInd w:val="0"/>
        <w:snapToGrid w:val="0"/>
        <w:ind w:left="567" w:hanging="567"/>
        <w:rPr>
          <w:noProof/>
        </w:rPr>
      </w:pPr>
      <w:r w:rsidRPr="0043542E">
        <w:rPr>
          <w:b/>
          <w:bCs/>
          <w:noProof/>
        </w:rPr>
        <w:t>LÆGEMIDLETS NAVN</w:t>
      </w:r>
    </w:p>
    <w:p w14:paraId="034C3706" w14:textId="77777777" w:rsidR="00926498" w:rsidRPr="0043542E" w:rsidRDefault="00926498" w:rsidP="00027260">
      <w:pPr>
        <w:adjustRightInd w:val="0"/>
        <w:snapToGrid w:val="0"/>
        <w:rPr>
          <w:noProof/>
        </w:rPr>
      </w:pPr>
    </w:p>
    <w:p w14:paraId="1DE7A657" w14:textId="0E1BE57F" w:rsidR="00926498" w:rsidRPr="0043542E" w:rsidRDefault="006F0D86" w:rsidP="00F672E9">
      <w:pPr>
        <w:widowControl w:val="0"/>
        <w:adjustRightInd w:val="0"/>
        <w:snapToGrid w:val="0"/>
        <w:rPr>
          <w:noProof/>
        </w:rPr>
      </w:pPr>
      <w:r>
        <w:rPr>
          <w:noProof/>
        </w:rPr>
        <w:t xml:space="preserve">Rivaroxaban </w:t>
      </w:r>
      <w:r w:rsidR="00445881">
        <w:rPr>
          <w:noProof/>
        </w:rPr>
        <w:t>Viatris</w:t>
      </w:r>
      <w:r w:rsidR="00926498" w:rsidRPr="0043542E">
        <w:rPr>
          <w:noProof/>
        </w:rPr>
        <w:t xml:space="preserve"> 15 mg filmovertrukne tabletter</w:t>
      </w:r>
    </w:p>
    <w:p w14:paraId="5AE5242F" w14:textId="30570C60" w:rsidR="00926498" w:rsidRPr="0043542E" w:rsidRDefault="006F0D86" w:rsidP="00F672E9">
      <w:pPr>
        <w:widowControl w:val="0"/>
        <w:adjustRightInd w:val="0"/>
        <w:snapToGrid w:val="0"/>
        <w:rPr>
          <w:noProof/>
        </w:rPr>
      </w:pPr>
      <w:r>
        <w:rPr>
          <w:noProof/>
        </w:rPr>
        <w:t xml:space="preserve">Rivaroxaban </w:t>
      </w:r>
      <w:r w:rsidR="00445881">
        <w:rPr>
          <w:noProof/>
        </w:rPr>
        <w:t>Viatris</w:t>
      </w:r>
      <w:r w:rsidR="00926498" w:rsidRPr="0043542E">
        <w:rPr>
          <w:noProof/>
        </w:rPr>
        <w:t xml:space="preserve"> 20</w:t>
      </w:r>
      <w:r w:rsidR="00446422" w:rsidRPr="0043542E">
        <w:rPr>
          <w:noProof/>
        </w:rPr>
        <w:t> </w:t>
      </w:r>
      <w:r w:rsidR="00926498" w:rsidRPr="0043542E">
        <w:rPr>
          <w:noProof/>
        </w:rPr>
        <w:t>mg filmovertrukne tabletter</w:t>
      </w:r>
    </w:p>
    <w:p w14:paraId="23AA01FB" w14:textId="77777777" w:rsidR="00926498" w:rsidRPr="0043542E" w:rsidRDefault="00926498" w:rsidP="00F672E9">
      <w:pPr>
        <w:autoSpaceDE w:val="0"/>
        <w:autoSpaceDN w:val="0"/>
        <w:adjustRightInd w:val="0"/>
        <w:snapToGrid w:val="0"/>
        <w:rPr>
          <w:noProof/>
        </w:rPr>
      </w:pPr>
    </w:p>
    <w:p w14:paraId="4C1ACB08" w14:textId="77777777" w:rsidR="00926498" w:rsidRPr="0043542E" w:rsidRDefault="00926498" w:rsidP="00027260">
      <w:pPr>
        <w:widowControl w:val="0"/>
        <w:adjustRightInd w:val="0"/>
        <w:snapToGrid w:val="0"/>
        <w:rPr>
          <w:noProof/>
        </w:rPr>
      </w:pPr>
    </w:p>
    <w:p w14:paraId="3AEBCB5F" w14:textId="77777777" w:rsidR="00926498" w:rsidRPr="0043542E" w:rsidRDefault="00926498" w:rsidP="00027260">
      <w:pPr>
        <w:widowControl w:val="0"/>
        <w:adjustRightInd w:val="0"/>
        <w:snapToGrid w:val="0"/>
        <w:ind w:left="567" w:hanging="567"/>
        <w:rPr>
          <w:noProof/>
        </w:rPr>
      </w:pPr>
      <w:r w:rsidRPr="0043542E">
        <w:rPr>
          <w:b/>
          <w:bCs/>
          <w:noProof/>
        </w:rPr>
        <w:t>2.</w:t>
      </w:r>
      <w:r w:rsidRPr="0043542E">
        <w:rPr>
          <w:b/>
          <w:bCs/>
          <w:noProof/>
        </w:rPr>
        <w:tab/>
        <w:t>KVALITATIV OG KVANTITATIV SAMMENSÆTNING</w:t>
      </w:r>
    </w:p>
    <w:p w14:paraId="02E5D0B6" w14:textId="77777777" w:rsidR="00926498" w:rsidRPr="0043542E" w:rsidRDefault="00926498" w:rsidP="00027260">
      <w:pPr>
        <w:widowControl w:val="0"/>
        <w:adjustRightInd w:val="0"/>
        <w:snapToGrid w:val="0"/>
        <w:rPr>
          <w:noProof/>
        </w:rPr>
      </w:pPr>
    </w:p>
    <w:p w14:paraId="45847763" w14:textId="77777777" w:rsidR="00926498" w:rsidRPr="0043542E" w:rsidRDefault="00926498" w:rsidP="00027260">
      <w:pPr>
        <w:widowControl w:val="0"/>
        <w:adjustRightInd w:val="0"/>
        <w:snapToGrid w:val="0"/>
        <w:rPr>
          <w:noProof/>
        </w:rPr>
      </w:pPr>
      <w:r w:rsidRPr="0043542E">
        <w:rPr>
          <w:noProof/>
        </w:rPr>
        <w:t>Hver 15</w:t>
      </w:r>
      <w:r w:rsidR="00446422" w:rsidRPr="0043542E">
        <w:rPr>
          <w:noProof/>
        </w:rPr>
        <w:t> </w:t>
      </w:r>
      <w:r w:rsidRPr="0043542E">
        <w:rPr>
          <w:noProof/>
        </w:rPr>
        <w:t>mg filmovertrukket tablet indeholder 15 mg rivaroxaban.</w:t>
      </w:r>
    </w:p>
    <w:p w14:paraId="05E4DD53" w14:textId="77777777" w:rsidR="00926498" w:rsidRPr="0043542E" w:rsidRDefault="00926498" w:rsidP="00027260">
      <w:pPr>
        <w:widowControl w:val="0"/>
        <w:adjustRightInd w:val="0"/>
        <w:snapToGrid w:val="0"/>
        <w:rPr>
          <w:noProof/>
        </w:rPr>
      </w:pPr>
      <w:r w:rsidRPr="0043542E">
        <w:rPr>
          <w:noProof/>
        </w:rPr>
        <w:t>Hver 20</w:t>
      </w:r>
      <w:r w:rsidR="00446422" w:rsidRPr="0043542E">
        <w:rPr>
          <w:noProof/>
        </w:rPr>
        <w:t> </w:t>
      </w:r>
      <w:r w:rsidRPr="0043542E">
        <w:rPr>
          <w:noProof/>
        </w:rPr>
        <w:t>mg filmovertrukket tablet indeholder 20 mg rivaroxaban.</w:t>
      </w:r>
    </w:p>
    <w:p w14:paraId="380B60CA" w14:textId="77777777" w:rsidR="00926498" w:rsidRPr="0043542E" w:rsidRDefault="00926498" w:rsidP="00027260">
      <w:pPr>
        <w:widowControl w:val="0"/>
        <w:adjustRightInd w:val="0"/>
        <w:snapToGrid w:val="0"/>
        <w:rPr>
          <w:noProof/>
        </w:rPr>
      </w:pPr>
    </w:p>
    <w:p w14:paraId="278D0298" w14:textId="77777777" w:rsidR="00926498" w:rsidRPr="0043542E" w:rsidRDefault="00926498" w:rsidP="00027260">
      <w:pPr>
        <w:rPr>
          <w:noProof/>
          <w:u w:val="single"/>
        </w:rPr>
      </w:pPr>
      <w:r w:rsidRPr="0043542E">
        <w:rPr>
          <w:noProof/>
          <w:u w:val="single"/>
        </w:rPr>
        <w:t>Hjælpestof, som behandleren skal være opmærksom på</w:t>
      </w:r>
    </w:p>
    <w:p w14:paraId="67A9598F" w14:textId="1C78839E" w:rsidR="00926498" w:rsidRPr="0043542E" w:rsidRDefault="00926498" w:rsidP="00027260">
      <w:pPr>
        <w:adjustRightInd w:val="0"/>
        <w:snapToGrid w:val="0"/>
        <w:rPr>
          <w:noProof/>
        </w:rPr>
      </w:pPr>
      <w:r w:rsidRPr="0043542E">
        <w:rPr>
          <w:noProof/>
        </w:rPr>
        <w:t>Hver 15</w:t>
      </w:r>
      <w:r w:rsidR="00446422" w:rsidRPr="0043542E">
        <w:rPr>
          <w:noProof/>
        </w:rPr>
        <w:t> </w:t>
      </w:r>
      <w:r w:rsidRPr="0043542E">
        <w:rPr>
          <w:noProof/>
        </w:rPr>
        <w:t xml:space="preserve">mg filmovertrukket tablet indeholder </w:t>
      </w:r>
      <w:r w:rsidR="005603FA">
        <w:rPr>
          <w:noProof/>
        </w:rPr>
        <w:t>28,86</w:t>
      </w:r>
      <w:r w:rsidRPr="0043542E">
        <w:rPr>
          <w:noProof/>
        </w:rPr>
        <w:t> mg lactose, se pkt. 4.4.</w:t>
      </w:r>
    </w:p>
    <w:p w14:paraId="66DDA2B5" w14:textId="595CE176" w:rsidR="00926498" w:rsidRPr="0043542E" w:rsidRDefault="00926498" w:rsidP="00027260">
      <w:pPr>
        <w:adjustRightInd w:val="0"/>
        <w:snapToGrid w:val="0"/>
        <w:rPr>
          <w:noProof/>
        </w:rPr>
      </w:pPr>
      <w:r w:rsidRPr="0043542E">
        <w:rPr>
          <w:noProof/>
        </w:rPr>
        <w:t>Hver 20</w:t>
      </w:r>
      <w:r w:rsidR="00E5792F" w:rsidRPr="0043542E">
        <w:rPr>
          <w:noProof/>
        </w:rPr>
        <w:t> </w:t>
      </w:r>
      <w:r w:rsidRPr="0043542E">
        <w:rPr>
          <w:noProof/>
        </w:rPr>
        <w:t xml:space="preserve">mg filmovertrukket tablet indeholder </w:t>
      </w:r>
      <w:r w:rsidR="005603FA">
        <w:rPr>
          <w:noProof/>
        </w:rPr>
        <w:t>38,48</w:t>
      </w:r>
      <w:r w:rsidRPr="0043542E">
        <w:rPr>
          <w:noProof/>
        </w:rPr>
        <w:t> mg lactose, se pkt. 4.4.</w:t>
      </w:r>
    </w:p>
    <w:p w14:paraId="5FB7D8D6" w14:textId="77777777" w:rsidR="00926498" w:rsidRPr="0043542E" w:rsidRDefault="00926498" w:rsidP="00027260">
      <w:pPr>
        <w:adjustRightInd w:val="0"/>
        <w:snapToGrid w:val="0"/>
        <w:rPr>
          <w:noProof/>
        </w:rPr>
      </w:pPr>
    </w:p>
    <w:p w14:paraId="2B0676D7" w14:textId="43994E5A" w:rsidR="00926498" w:rsidRPr="0043542E" w:rsidRDefault="00926498" w:rsidP="00027260">
      <w:pPr>
        <w:adjustRightInd w:val="0"/>
        <w:snapToGrid w:val="0"/>
        <w:rPr>
          <w:noProof/>
        </w:rPr>
      </w:pPr>
      <w:r w:rsidRPr="0043542E">
        <w:rPr>
          <w:noProof/>
        </w:rPr>
        <w:t>Alle hjælpestoffer er anført under pkt.</w:t>
      </w:r>
      <w:r w:rsidR="00E80C0B">
        <w:rPr>
          <w:noProof/>
        </w:rPr>
        <w:t> </w:t>
      </w:r>
      <w:r w:rsidRPr="0043542E">
        <w:rPr>
          <w:noProof/>
        </w:rPr>
        <w:t>6.1.</w:t>
      </w:r>
    </w:p>
    <w:p w14:paraId="3209DB91" w14:textId="77777777" w:rsidR="00926498" w:rsidRPr="0043542E" w:rsidRDefault="00926498" w:rsidP="00027260">
      <w:pPr>
        <w:adjustRightInd w:val="0"/>
        <w:snapToGrid w:val="0"/>
        <w:rPr>
          <w:noProof/>
        </w:rPr>
      </w:pPr>
    </w:p>
    <w:p w14:paraId="3F390BC3" w14:textId="77777777" w:rsidR="00926498" w:rsidRPr="0043542E" w:rsidRDefault="00926498" w:rsidP="00027260">
      <w:pPr>
        <w:adjustRightInd w:val="0"/>
        <w:snapToGrid w:val="0"/>
        <w:rPr>
          <w:noProof/>
        </w:rPr>
      </w:pPr>
    </w:p>
    <w:p w14:paraId="0A8519A0" w14:textId="77777777" w:rsidR="00926498" w:rsidRPr="0043542E" w:rsidRDefault="00926498" w:rsidP="00027260">
      <w:pPr>
        <w:adjustRightInd w:val="0"/>
        <w:snapToGrid w:val="0"/>
        <w:ind w:left="567" w:hanging="567"/>
        <w:rPr>
          <w:noProof/>
        </w:rPr>
      </w:pPr>
      <w:r w:rsidRPr="0043542E">
        <w:rPr>
          <w:b/>
          <w:bCs/>
          <w:noProof/>
        </w:rPr>
        <w:t>3.</w:t>
      </w:r>
      <w:r w:rsidRPr="0043542E">
        <w:rPr>
          <w:b/>
          <w:bCs/>
          <w:noProof/>
        </w:rPr>
        <w:tab/>
        <w:t>LÆGEMIDDELFORM</w:t>
      </w:r>
    </w:p>
    <w:p w14:paraId="2F34C42D" w14:textId="77777777" w:rsidR="00926498" w:rsidRPr="0043542E" w:rsidRDefault="00926498" w:rsidP="00027260">
      <w:pPr>
        <w:autoSpaceDE w:val="0"/>
        <w:autoSpaceDN w:val="0"/>
        <w:adjustRightInd w:val="0"/>
        <w:snapToGrid w:val="0"/>
        <w:rPr>
          <w:noProof/>
        </w:rPr>
      </w:pPr>
    </w:p>
    <w:p w14:paraId="1656BCE7" w14:textId="77777777" w:rsidR="00926498" w:rsidRPr="0043542E" w:rsidRDefault="00926498" w:rsidP="00027260">
      <w:pPr>
        <w:adjustRightInd w:val="0"/>
        <w:snapToGrid w:val="0"/>
        <w:rPr>
          <w:noProof/>
        </w:rPr>
      </w:pPr>
      <w:r w:rsidRPr="0043542E">
        <w:rPr>
          <w:noProof/>
        </w:rPr>
        <w:t>Filmovertrukket tablet (tablet)</w:t>
      </w:r>
    </w:p>
    <w:p w14:paraId="5122CD2A" w14:textId="77777777" w:rsidR="00E80C0B" w:rsidRDefault="00E80C0B" w:rsidP="00027260">
      <w:pPr>
        <w:adjustRightInd w:val="0"/>
        <w:snapToGrid w:val="0"/>
        <w:rPr>
          <w:noProof/>
        </w:rPr>
      </w:pPr>
    </w:p>
    <w:p w14:paraId="7A3DF4F0" w14:textId="4642B8E7" w:rsidR="00E80C0B" w:rsidRDefault="009F638B" w:rsidP="00E80C0B">
      <w:pPr>
        <w:adjustRightInd w:val="0"/>
        <w:snapToGrid w:val="0"/>
        <w:rPr>
          <w:noProof/>
        </w:rPr>
      </w:pPr>
      <w:r>
        <w:rPr>
          <w:noProof/>
        </w:rPr>
        <w:t xml:space="preserve">Lyserød </w:t>
      </w:r>
      <w:r w:rsidR="00E80C0B">
        <w:rPr>
          <w:noProof/>
        </w:rPr>
        <w:t xml:space="preserve">til murstensrød, </w:t>
      </w:r>
      <w:r w:rsidR="008047A2">
        <w:rPr>
          <w:noProof/>
        </w:rPr>
        <w:t xml:space="preserve">filmovertrukket, </w:t>
      </w:r>
      <w:r w:rsidR="00E80C0B">
        <w:rPr>
          <w:noProof/>
        </w:rPr>
        <w:t xml:space="preserve">rund, bikonveks tablet med skrå kant (6,4 mm diameter) mærket med </w:t>
      </w:r>
      <w:r w:rsidR="00E80C0B" w:rsidRPr="00E80C0B">
        <w:rPr>
          <w:b/>
          <w:bCs/>
          <w:noProof/>
        </w:rPr>
        <w:t>"RX"</w:t>
      </w:r>
      <w:r w:rsidR="00E80C0B">
        <w:rPr>
          <w:noProof/>
        </w:rPr>
        <w:t xml:space="preserve"> på den ene side af tabletten og </w:t>
      </w:r>
      <w:r w:rsidR="00E80C0B" w:rsidRPr="00E80C0B">
        <w:rPr>
          <w:b/>
          <w:bCs/>
          <w:noProof/>
        </w:rPr>
        <w:t>"3"</w:t>
      </w:r>
      <w:r w:rsidR="00E80C0B">
        <w:rPr>
          <w:noProof/>
        </w:rPr>
        <w:t xml:space="preserve"> på den anden side.</w:t>
      </w:r>
    </w:p>
    <w:p w14:paraId="754D4B4C" w14:textId="77777777" w:rsidR="00E80C0B" w:rsidRDefault="00E80C0B" w:rsidP="00E80C0B">
      <w:pPr>
        <w:adjustRightInd w:val="0"/>
        <w:snapToGrid w:val="0"/>
        <w:rPr>
          <w:noProof/>
        </w:rPr>
      </w:pPr>
    </w:p>
    <w:p w14:paraId="393F5C89" w14:textId="74C92A08" w:rsidR="00E80C0B" w:rsidRDefault="00B87F36" w:rsidP="00E80C0B">
      <w:pPr>
        <w:adjustRightInd w:val="0"/>
        <w:snapToGrid w:val="0"/>
        <w:rPr>
          <w:noProof/>
        </w:rPr>
      </w:pPr>
      <w:r>
        <w:rPr>
          <w:noProof/>
        </w:rPr>
        <w:t>Rødbrun</w:t>
      </w:r>
      <w:r w:rsidR="00E80C0B">
        <w:rPr>
          <w:noProof/>
        </w:rPr>
        <w:t xml:space="preserve">, </w:t>
      </w:r>
      <w:r w:rsidR="008047A2">
        <w:rPr>
          <w:noProof/>
        </w:rPr>
        <w:t xml:space="preserve">filmovertrukket, </w:t>
      </w:r>
      <w:r w:rsidR="00E80C0B">
        <w:rPr>
          <w:noProof/>
        </w:rPr>
        <w:t xml:space="preserve">rund, bikonveks tablet med skrå kant (7,0 mm diameter) mærket med </w:t>
      </w:r>
      <w:r w:rsidR="00E80C0B" w:rsidRPr="00E80C0B">
        <w:rPr>
          <w:b/>
          <w:bCs/>
          <w:noProof/>
        </w:rPr>
        <w:t>"RX"</w:t>
      </w:r>
      <w:r w:rsidR="00E80C0B">
        <w:rPr>
          <w:noProof/>
        </w:rPr>
        <w:t xml:space="preserve"> på den ene side af tabletten og </w:t>
      </w:r>
      <w:r w:rsidR="00E80C0B" w:rsidRPr="00E80C0B">
        <w:rPr>
          <w:b/>
          <w:bCs/>
          <w:noProof/>
        </w:rPr>
        <w:t>"4"</w:t>
      </w:r>
      <w:r w:rsidR="00E80C0B">
        <w:rPr>
          <w:noProof/>
        </w:rPr>
        <w:t xml:space="preserve"> på den anden side.</w:t>
      </w:r>
    </w:p>
    <w:p w14:paraId="0024CF2D" w14:textId="77777777" w:rsidR="00940749" w:rsidRPr="0043542E" w:rsidRDefault="00940749" w:rsidP="00027260">
      <w:pPr>
        <w:adjustRightInd w:val="0"/>
        <w:snapToGrid w:val="0"/>
        <w:rPr>
          <w:noProof/>
        </w:rPr>
      </w:pPr>
    </w:p>
    <w:p w14:paraId="1F2CB29D" w14:textId="77777777" w:rsidR="00926498" w:rsidRPr="0043542E" w:rsidRDefault="00926498" w:rsidP="00027260">
      <w:pPr>
        <w:adjustRightInd w:val="0"/>
        <w:snapToGrid w:val="0"/>
        <w:rPr>
          <w:noProof/>
        </w:rPr>
      </w:pPr>
    </w:p>
    <w:p w14:paraId="10CCEC88" w14:textId="77777777" w:rsidR="00926498" w:rsidRPr="0043542E" w:rsidRDefault="00926498" w:rsidP="00F672E9">
      <w:pPr>
        <w:adjustRightInd w:val="0"/>
        <w:snapToGrid w:val="0"/>
        <w:ind w:left="567" w:hanging="567"/>
        <w:rPr>
          <w:noProof/>
        </w:rPr>
      </w:pPr>
      <w:r w:rsidRPr="0043542E">
        <w:rPr>
          <w:b/>
          <w:bCs/>
          <w:noProof/>
        </w:rPr>
        <w:t>4.</w:t>
      </w:r>
      <w:r w:rsidRPr="0043542E">
        <w:rPr>
          <w:b/>
          <w:bCs/>
          <w:noProof/>
        </w:rPr>
        <w:tab/>
        <w:t>KLINISKE OPLYSNINGER</w:t>
      </w:r>
    </w:p>
    <w:p w14:paraId="209AE7D0" w14:textId="77777777" w:rsidR="00926498" w:rsidRPr="0043542E" w:rsidRDefault="00926498" w:rsidP="00F672E9">
      <w:pPr>
        <w:adjustRightInd w:val="0"/>
        <w:snapToGrid w:val="0"/>
        <w:rPr>
          <w:noProof/>
        </w:rPr>
      </w:pPr>
    </w:p>
    <w:p w14:paraId="71BBD832" w14:textId="77777777" w:rsidR="00926498" w:rsidRPr="0043542E" w:rsidRDefault="00926498" w:rsidP="00F672E9">
      <w:pPr>
        <w:adjustRightInd w:val="0"/>
        <w:snapToGrid w:val="0"/>
        <w:ind w:left="567" w:hanging="567"/>
        <w:rPr>
          <w:noProof/>
        </w:rPr>
      </w:pPr>
      <w:r w:rsidRPr="0043542E">
        <w:rPr>
          <w:b/>
          <w:bCs/>
          <w:noProof/>
        </w:rPr>
        <w:t>4.1</w:t>
      </w:r>
      <w:r w:rsidRPr="0043542E">
        <w:rPr>
          <w:b/>
          <w:bCs/>
          <w:noProof/>
        </w:rPr>
        <w:tab/>
        <w:t>Terapeutiske indikationer</w:t>
      </w:r>
    </w:p>
    <w:p w14:paraId="4E61FADD" w14:textId="77777777" w:rsidR="00926498" w:rsidRPr="0043542E" w:rsidRDefault="00926498" w:rsidP="00F672E9">
      <w:pPr>
        <w:adjustRightInd w:val="0"/>
        <w:snapToGrid w:val="0"/>
        <w:rPr>
          <w:noProof/>
        </w:rPr>
      </w:pPr>
    </w:p>
    <w:p w14:paraId="1FE1BE23" w14:textId="77777777" w:rsidR="00926498" w:rsidRPr="0043542E" w:rsidRDefault="00926498" w:rsidP="00027260">
      <w:pPr>
        <w:adjustRightInd w:val="0"/>
        <w:snapToGrid w:val="0"/>
        <w:rPr>
          <w:noProof/>
        </w:rPr>
      </w:pPr>
      <w:r w:rsidRPr="0043542E">
        <w:rPr>
          <w:noProof/>
        </w:rPr>
        <w:t xml:space="preserve">Behandling af dyb venetrombose (DVT) og </w:t>
      </w:r>
      <w:r w:rsidRPr="0043542E">
        <w:rPr>
          <w:noProof/>
          <w:color w:val="000000"/>
        </w:rPr>
        <w:t xml:space="preserve">lungeemboli (PE) </w:t>
      </w:r>
      <w:r w:rsidRPr="0043542E">
        <w:rPr>
          <w:noProof/>
        </w:rPr>
        <w:t>samt forebyggelse af recidiverende DVT og PE hos voksne (se pkt.</w:t>
      </w:r>
      <w:r w:rsidR="00446422" w:rsidRPr="0043542E">
        <w:rPr>
          <w:noProof/>
        </w:rPr>
        <w:t> </w:t>
      </w:r>
      <w:r w:rsidRPr="0043542E">
        <w:rPr>
          <w:noProof/>
        </w:rPr>
        <w:t>4.4 vedrørende hæmodynamisk ustabile patienter med lungeemboli).</w:t>
      </w:r>
    </w:p>
    <w:p w14:paraId="324813FD" w14:textId="77777777" w:rsidR="00926498" w:rsidRPr="0043542E" w:rsidRDefault="00926498" w:rsidP="00027260">
      <w:pPr>
        <w:adjustRightInd w:val="0"/>
        <w:snapToGrid w:val="0"/>
        <w:rPr>
          <w:noProof/>
        </w:rPr>
      </w:pPr>
    </w:p>
    <w:p w14:paraId="1233B17F" w14:textId="77777777" w:rsidR="00926498" w:rsidRPr="0043542E" w:rsidRDefault="00926498" w:rsidP="00F672E9">
      <w:pPr>
        <w:adjustRightInd w:val="0"/>
        <w:snapToGrid w:val="0"/>
        <w:ind w:left="567" w:hanging="567"/>
        <w:rPr>
          <w:b/>
          <w:bCs/>
          <w:noProof/>
        </w:rPr>
      </w:pPr>
      <w:r w:rsidRPr="0043542E">
        <w:rPr>
          <w:b/>
          <w:bCs/>
          <w:noProof/>
        </w:rPr>
        <w:t>4.2</w:t>
      </w:r>
      <w:r w:rsidRPr="0043542E">
        <w:rPr>
          <w:b/>
          <w:bCs/>
          <w:noProof/>
        </w:rPr>
        <w:tab/>
        <w:t>Dosering og administration</w:t>
      </w:r>
    </w:p>
    <w:p w14:paraId="642D0DC8" w14:textId="77777777" w:rsidR="00926498" w:rsidRPr="0043542E" w:rsidRDefault="00926498" w:rsidP="00F672E9">
      <w:pPr>
        <w:adjustRightInd w:val="0"/>
        <w:snapToGrid w:val="0"/>
        <w:rPr>
          <w:b/>
          <w:bCs/>
          <w:noProof/>
        </w:rPr>
      </w:pPr>
    </w:p>
    <w:p w14:paraId="2F7697C9" w14:textId="77777777" w:rsidR="00926498" w:rsidRPr="0043542E" w:rsidRDefault="00926498" w:rsidP="00F672E9">
      <w:pPr>
        <w:adjustRightInd w:val="0"/>
        <w:snapToGrid w:val="0"/>
        <w:rPr>
          <w:iCs/>
          <w:noProof/>
          <w:u w:val="single"/>
        </w:rPr>
      </w:pPr>
      <w:r w:rsidRPr="0043542E">
        <w:rPr>
          <w:iCs/>
          <w:noProof/>
          <w:u w:val="single"/>
        </w:rPr>
        <w:t>Dosering</w:t>
      </w:r>
    </w:p>
    <w:p w14:paraId="73A9C399" w14:textId="77777777" w:rsidR="00926498" w:rsidRPr="0043542E" w:rsidRDefault="00926498" w:rsidP="00027260">
      <w:pPr>
        <w:adjustRightInd w:val="0"/>
        <w:snapToGrid w:val="0"/>
        <w:rPr>
          <w:noProof/>
        </w:rPr>
      </w:pPr>
    </w:p>
    <w:p w14:paraId="52C1ACA8" w14:textId="77777777" w:rsidR="00926498" w:rsidRPr="0043542E" w:rsidRDefault="00926498" w:rsidP="00F672E9">
      <w:pPr>
        <w:adjustRightInd w:val="0"/>
        <w:snapToGrid w:val="0"/>
        <w:rPr>
          <w:i/>
          <w:noProof/>
        </w:rPr>
      </w:pPr>
      <w:r w:rsidRPr="0043542E">
        <w:rPr>
          <w:i/>
          <w:noProof/>
        </w:rPr>
        <w:t>Behandling af DVT, behandling af PE og forebyggelse af recidiverende DVT og PE</w:t>
      </w:r>
    </w:p>
    <w:p w14:paraId="6B098E68" w14:textId="77777777" w:rsidR="00926498" w:rsidRPr="0043542E" w:rsidRDefault="00926498" w:rsidP="00027260">
      <w:pPr>
        <w:adjustRightInd w:val="0"/>
        <w:snapToGrid w:val="0"/>
        <w:rPr>
          <w:noProof/>
        </w:rPr>
      </w:pPr>
      <w:r w:rsidRPr="0043542E">
        <w:rPr>
          <w:noProof/>
        </w:rPr>
        <w:t>Anbefalet dosis for indledende behandling af akut DVT eller PE er 15 mg to gange dagligt i de første tre uger og derefter fortsat behandling og forebyggelse af recidiverende DVT og PE med 20 mg én gang dagligt.</w:t>
      </w:r>
    </w:p>
    <w:p w14:paraId="68A922C4" w14:textId="77777777" w:rsidR="00926498" w:rsidRPr="0043542E" w:rsidRDefault="00926498" w:rsidP="00027260">
      <w:pPr>
        <w:adjustRightInd w:val="0"/>
        <w:snapToGrid w:val="0"/>
        <w:rPr>
          <w:noProof/>
        </w:rPr>
      </w:pPr>
    </w:p>
    <w:p w14:paraId="3BA7A420" w14:textId="77777777" w:rsidR="00891CD6" w:rsidRPr="0043542E" w:rsidRDefault="00891CD6" w:rsidP="00027260">
      <w:bookmarkStart w:id="101" w:name="_Hlk490753185"/>
      <w:bookmarkStart w:id="102" w:name="_Hlk490755471"/>
      <w:r w:rsidRPr="0043542E">
        <w:t xml:space="preserve">En kort behandlingsvarighed (mindst 3 måneder) bør overvejes hos patienter med DVT eller PE fremkaldt af større midlertidige risikofaktorer (f.eks. nyligt større kirurgisk indgreb eller traume). </w:t>
      </w:r>
      <w:r w:rsidR="00493EB0" w:rsidRPr="0043542E">
        <w:t>Længere</w:t>
      </w:r>
      <w:r w:rsidRPr="0043542E">
        <w:t xml:space="preserve"> behandlingsvarighed bør overvejes hos patienter med </w:t>
      </w:r>
      <w:r w:rsidR="00493EB0" w:rsidRPr="0043542E">
        <w:t>provokeret</w:t>
      </w:r>
      <w:r w:rsidRPr="0043542E">
        <w:t xml:space="preserve"> DVT eller PE, som ikke er forbundet med større midlertidige risikofaktorer, </w:t>
      </w:r>
      <w:r w:rsidR="00493EB0" w:rsidRPr="0043542E">
        <w:t>idiopatisk</w:t>
      </w:r>
      <w:r w:rsidRPr="0043542E">
        <w:t xml:space="preserve"> DVT eller PE, eller en anamnese med recidiverende DVT eller PE.</w:t>
      </w:r>
    </w:p>
    <w:p w14:paraId="2950412F" w14:textId="77777777" w:rsidR="00891CD6" w:rsidRPr="0043542E" w:rsidRDefault="00891CD6" w:rsidP="00027260"/>
    <w:p w14:paraId="06E16E96" w14:textId="6BE97A79" w:rsidR="00891CD6" w:rsidRPr="0043542E" w:rsidRDefault="00891CD6" w:rsidP="00027260">
      <w:r w:rsidRPr="0043542E">
        <w:t xml:space="preserve">Når </w:t>
      </w:r>
      <w:r w:rsidR="00493EB0" w:rsidRPr="0043542E">
        <w:t xml:space="preserve">forlænget </w:t>
      </w:r>
      <w:r w:rsidRPr="0043542E">
        <w:t xml:space="preserve">forebyggelse af recidiverende </w:t>
      </w:r>
      <w:r w:rsidRPr="0043542E">
        <w:rPr>
          <w:rFonts w:eastAsia="Malgun Gothic"/>
          <w:lang w:eastAsia="de-DE"/>
        </w:rPr>
        <w:t>DVT og PE er indiceret (efter mindst</w:t>
      </w:r>
      <w:r w:rsidRPr="0043542E">
        <w:t xml:space="preserve"> 6 måneders behandling af DVT eller PE), er den anbefalede dosis 10 mg én gang dagligt. Hos de patienter, hvor risikoen for recidiverende DVT eller PE anses for at være høj, f.eks. patienter med komplicerede comorbiditeter, eller </w:t>
      </w:r>
      <w:r w:rsidR="00493EB0" w:rsidRPr="0043542E">
        <w:t>patienter med</w:t>
      </w:r>
      <w:r w:rsidRPr="0043542E">
        <w:t xml:space="preserve"> recidiverende DVT eller PE </w:t>
      </w:r>
      <w:r w:rsidR="00493EB0" w:rsidRPr="0043542E">
        <w:t>under</w:t>
      </w:r>
      <w:r w:rsidRPr="0043542E">
        <w:t xml:space="preserve"> udvidet forebyggelse</w:t>
      </w:r>
      <w:r w:rsidR="00493EB0" w:rsidRPr="0043542E">
        <w:t xml:space="preserve">s </w:t>
      </w:r>
      <w:r w:rsidR="00493EB0" w:rsidRPr="0043542E">
        <w:lastRenderedPageBreak/>
        <w:t>behandling</w:t>
      </w:r>
      <w:r w:rsidR="00B2759D" w:rsidRPr="0043542E">
        <w:t xml:space="preserve"> med </w:t>
      </w:r>
      <w:r w:rsidR="006F0D86">
        <w:t xml:space="preserve">Rivaroxaban </w:t>
      </w:r>
      <w:r w:rsidR="00445881">
        <w:t>Viatris</w:t>
      </w:r>
      <w:r w:rsidR="00B2759D" w:rsidRPr="0043542E">
        <w:t xml:space="preserve"> 10</w:t>
      </w:r>
      <w:r w:rsidR="009F638B">
        <w:t> </w:t>
      </w:r>
      <w:r w:rsidR="00B2759D" w:rsidRPr="0043542E">
        <w:t>mg én gang dagligt</w:t>
      </w:r>
      <w:r w:rsidRPr="0043542E">
        <w:t xml:space="preserve">, bør </w:t>
      </w:r>
      <w:r w:rsidR="00B2759D" w:rsidRPr="0043542E">
        <w:t xml:space="preserve">en dosis med </w:t>
      </w:r>
      <w:r w:rsidR="006F0D86">
        <w:t xml:space="preserve">Rivaroxaban </w:t>
      </w:r>
      <w:r w:rsidR="00445881">
        <w:t>Viatris</w:t>
      </w:r>
      <w:r w:rsidRPr="0043542E">
        <w:t xml:space="preserve"> 20 mg én gang dagligt overvejes</w:t>
      </w:r>
      <w:r w:rsidR="003F7847" w:rsidRPr="0043542E">
        <w:t>.</w:t>
      </w:r>
    </w:p>
    <w:p w14:paraId="115C210D" w14:textId="77777777" w:rsidR="00891CD6" w:rsidRPr="0043542E" w:rsidRDefault="00891CD6" w:rsidP="00027260"/>
    <w:p w14:paraId="166C97D0" w14:textId="77777777" w:rsidR="00891CD6" w:rsidRPr="0043542E" w:rsidRDefault="00891CD6" w:rsidP="00027260">
      <w:r w:rsidRPr="0043542E">
        <w:t>Behandlingens varighed og valg af dosis skal fastsættes individuelt efter omhyggelig afvejning af fordelen ved behandling mod risikoen for blødning (se pkt. 4.4).</w:t>
      </w:r>
    </w:p>
    <w:p w14:paraId="5F08C0DB" w14:textId="77777777" w:rsidR="00891CD6" w:rsidRPr="0043542E" w:rsidRDefault="00891CD6" w:rsidP="00027260">
      <w:pPr>
        <w:tabs>
          <w:tab w:val="left" w:pos="708"/>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2371"/>
        <w:gridCol w:w="2371"/>
        <w:gridCol w:w="2143"/>
      </w:tblGrid>
      <w:tr w:rsidR="00891CD6" w:rsidRPr="0043542E" w14:paraId="7A3550E5" w14:textId="77777777" w:rsidTr="00501257">
        <w:trPr>
          <w:trHeight w:val="315"/>
        </w:trPr>
        <w:tc>
          <w:tcPr>
            <w:tcW w:w="2339" w:type="dxa"/>
            <w:shd w:val="clear" w:color="auto" w:fill="auto"/>
          </w:tcPr>
          <w:p w14:paraId="6DDB7789" w14:textId="77777777" w:rsidR="00891CD6" w:rsidRPr="0043542E" w:rsidRDefault="00891CD6" w:rsidP="00027260">
            <w:pPr>
              <w:keepNext/>
              <w:spacing w:line="260" w:lineRule="exact"/>
              <w:rPr>
                <w:rFonts w:cs="Calibri"/>
              </w:rPr>
            </w:pPr>
          </w:p>
        </w:tc>
        <w:tc>
          <w:tcPr>
            <w:tcW w:w="2371" w:type="dxa"/>
          </w:tcPr>
          <w:p w14:paraId="1785A4C7" w14:textId="77777777" w:rsidR="00891CD6" w:rsidRPr="00C87296" w:rsidRDefault="00891CD6" w:rsidP="00F672E9">
            <w:pPr>
              <w:spacing w:line="260" w:lineRule="exact"/>
              <w:rPr>
                <w:rFonts w:cs="Calibri"/>
                <w:b/>
                <w:bCs/>
              </w:rPr>
            </w:pPr>
            <w:r w:rsidRPr="00C87296">
              <w:rPr>
                <w:rFonts w:cs="Calibri"/>
                <w:b/>
                <w:bCs/>
              </w:rPr>
              <w:t>Tidsperiode</w:t>
            </w:r>
          </w:p>
        </w:tc>
        <w:tc>
          <w:tcPr>
            <w:tcW w:w="2371" w:type="dxa"/>
            <w:shd w:val="clear" w:color="auto" w:fill="auto"/>
          </w:tcPr>
          <w:p w14:paraId="7D0F303E" w14:textId="77777777" w:rsidR="00891CD6" w:rsidRPr="00C87296" w:rsidRDefault="00891CD6" w:rsidP="00F672E9">
            <w:pPr>
              <w:spacing w:line="260" w:lineRule="exact"/>
              <w:rPr>
                <w:rFonts w:cs="Calibri"/>
                <w:b/>
                <w:bCs/>
              </w:rPr>
            </w:pPr>
            <w:r w:rsidRPr="00C87296">
              <w:rPr>
                <w:rFonts w:cs="Calibri"/>
                <w:b/>
                <w:bCs/>
              </w:rPr>
              <w:t>Doseringsplan</w:t>
            </w:r>
          </w:p>
        </w:tc>
        <w:tc>
          <w:tcPr>
            <w:tcW w:w="2143" w:type="dxa"/>
            <w:shd w:val="clear" w:color="auto" w:fill="auto"/>
          </w:tcPr>
          <w:p w14:paraId="4ABAC571" w14:textId="77777777" w:rsidR="00891CD6" w:rsidRPr="00C87296" w:rsidRDefault="00891CD6" w:rsidP="00F672E9">
            <w:pPr>
              <w:spacing w:line="260" w:lineRule="exact"/>
              <w:rPr>
                <w:rFonts w:cs="Calibri"/>
                <w:b/>
                <w:bCs/>
              </w:rPr>
            </w:pPr>
            <w:r w:rsidRPr="00C87296">
              <w:rPr>
                <w:rFonts w:cs="Calibri"/>
                <w:b/>
                <w:bCs/>
              </w:rPr>
              <w:t>Total daglig dosis</w:t>
            </w:r>
          </w:p>
        </w:tc>
      </w:tr>
      <w:tr w:rsidR="00891CD6" w:rsidRPr="0043542E" w14:paraId="4264EC38" w14:textId="77777777" w:rsidTr="00501257">
        <w:trPr>
          <w:trHeight w:val="575"/>
        </w:trPr>
        <w:tc>
          <w:tcPr>
            <w:tcW w:w="2339" w:type="dxa"/>
            <w:vMerge w:val="restart"/>
            <w:shd w:val="clear" w:color="auto" w:fill="auto"/>
          </w:tcPr>
          <w:p w14:paraId="6A6D6104" w14:textId="77777777" w:rsidR="00891CD6" w:rsidRPr="0043542E" w:rsidRDefault="00891CD6" w:rsidP="00027260">
            <w:pPr>
              <w:spacing w:line="260" w:lineRule="exact"/>
            </w:pPr>
            <w:r w:rsidRPr="0043542E">
              <w:t>Behandling og forebyggelse af recidiv af DVT og PE</w:t>
            </w:r>
          </w:p>
        </w:tc>
        <w:tc>
          <w:tcPr>
            <w:tcW w:w="2371" w:type="dxa"/>
          </w:tcPr>
          <w:p w14:paraId="012FD22A" w14:textId="77777777" w:rsidR="00891CD6" w:rsidRPr="0043542E" w:rsidRDefault="00891CD6" w:rsidP="00027260">
            <w:pPr>
              <w:spacing w:line="260" w:lineRule="exact"/>
              <w:rPr>
                <w:rFonts w:cs="Calibri"/>
              </w:rPr>
            </w:pPr>
            <w:r w:rsidRPr="0043542E">
              <w:rPr>
                <w:rFonts w:cs="Calibri"/>
              </w:rPr>
              <w:t>Dag </w:t>
            </w:r>
            <w:r w:rsidR="008C6763" w:rsidRPr="0043542E">
              <w:rPr>
                <w:rFonts w:cs="Calibri"/>
              </w:rPr>
              <w:t>1</w:t>
            </w:r>
            <w:r w:rsidR="006D3AE2" w:rsidRPr="0043542E">
              <w:rPr>
                <w:rFonts w:cs="Calibri"/>
              </w:rPr>
              <w:t>-</w:t>
            </w:r>
            <w:r w:rsidRPr="0043542E">
              <w:rPr>
                <w:rFonts w:cs="Calibri"/>
              </w:rPr>
              <w:t>21</w:t>
            </w:r>
          </w:p>
        </w:tc>
        <w:tc>
          <w:tcPr>
            <w:tcW w:w="2371" w:type="dxa"/>
            <w:shd w:val="clear" w:color="auto" w:fill="auto"/>
          </w:tcPr>
          <w:p w14:paraId="229E4477" w14:textId="77777777" w:rsidR="00891CD6" w:rsidRPr="0043542E" w:rsidRDefault="00891CD6" w:rsidP="00027260">
            <w:pPr>
              <w:spacing w:line="260" w:lineRule="exact"/>
              <w:rPr>
                <w:rFonts w:cs="Calibri"/>
              </w:rPr>
            </w:pPr>
            <w:r w:rsidRPr="0043542E">
              <w:rPr>
                <w:rFonts w:cs="Calibri"/>
              </w:rPr>
              <w:t xml:space="preserve">15 mg to gange dagligt </w:t>
            </w:r>
          </w:p>
        </w:tc>
        <w:tc>
          <w:tcPr>
            <w:tcW w:w="2143" w:type="dxa"/>
            <w:shd w:val="clear" w:color="auto" w:fill="auto"/>
          </w:tcPr>
          <w:p w14:paraId="2CB54D58" w14:textId="77777777" w:rsidR="00891CD6" w:rsidRPr="0043542E" w:rsidRDefault="00891CD6" w:rsidP="00027260">
            <w:pPr>
              <w:spacing w:line="260" w:lineRule="exact"/>
              <w:rPr>
                <w:rFonts w:cs="Calibri"/>
              </w:rPr>
            </w:pPr>
            <w:r w:rsidRPr="0043542E">
              <w:rPr>
                <w:rFonts w:cs="Calibri"/>
              </w:rPr>
              <w:t>30 mg</w:t>
            </w:r>
          </w:p>
        </w:tc>
      </w:tr>
      <w:tr w:rsidR="00891CD6" w:rsidRPr="0043542E" w14:paraId="77D7EE99" w14:textId="77777777" w:rsidTr="00501257">
        <w:trPr>
          <w:trHeight w:val="479"/>
        </w:trPr>
        <w:tc>
          <w:tcPr>
            <w:tcW w:w="2339" w:type="dxa"/>
            <w:vMerge/>
            <w:shd w:val="clear" w:color="auto" w:fill="auto"/>
          </w:tcPr>
          <w:p w14:paraId="34C6E7DD" w14:textId="77777777" w:rsidR="00891CD6" w:rsidRPr="0043542E" w:rsidRDefault="00891CD6" w:rsidP="00027260">
            <w:pPr>
              <w:spacing w:line="260" w:lineRule="exact"/>
              <w:rPr>
                <w:rFonts w:cs="Calibri"/>
              </w:rPr>
            </w:pPr>
          </w:p>
        </w:tc>
        <w:tc>
          <w:tcPr>
            <w:tcW w:w="2371" w:type="dxa"/>
          </w:tcPr>
          <w:p w14:paraId="4DB9DE67" w14:textId="77777777" w:rsidR="00891CD6" w:rsidRPr="0043542E" w:rsidRDefault="003F7847" w:rsidP="00027260">
            <w:pPr>
              <w:spacing w:line="260" w:lineRule="exact"/>
              <w:rPr>
                <w:rFonts w:cs="Calibri"/>
              </w:rPr>
            </w:pPr>
            <w:r w:rsidRPr="0043542E">
              <w:rPr>
                <w:rFonts w:cs="Calibri"/>
              </w:rPr>
              <w:t>Fra og med dag 22</w:t>
            </w:r>
          </w:p>
        </w:tc>
        <w:tc>
          <w:tcPr>
            <w:tcW w:w="2371" w:type="dxa"/>
            <w:shd w:val="clear" w:color="auto" w:fill="auto"/>
          </w:tcPr>
          <w:p w14:paraId="6E95FC71" w14:textId="77777777" w:rsidR="00891CD6" w:rsidRPr="0043542E" w:rsidRDefault="00891CD6" w:rsidP="00027260">
            <w:pPr>
              <w:spacing w:line="260" w:lineRule="exact"/>
              <w:rPr>
                <w:rFonts w:cs="Calibri"/>
              </w:rPr>
            </w:pPr>
            <w:r w:rsidRPr="0043542E">
              <w:rPr>
                <w:rFonts w:cs="Calibri"/>
              </w:rPr>
              <w:t>20 mg én gang dagligt</w:t>
            </w:r>
          </w:p>
        </w:tc>
        <w:tc>
          <w:tcPr>
            <w:tcW w:w="2143" w:type="dxa"/>
            <w:shd w:val="clear" w:color="auto" w:fill="auto"/>
          </w:tcPr>
          <w:p w14:paraId="0B0271E4" w14:textId="77777777" w:rsidR="00891CD6" w:rsidRPr="0043542E" w:rsidRDefault="00891CD6" w:rsidP="00027260">
            <w:pPr>
              <w:spacing w:line="260" w:lineRule="exact"/>
              <w:rPr>
                <w:rFonts w:cs="Calibri"/>
              </w:rPr>
            </w:pPr>
            <w:r w:rsidRPr="0043542E">
              <w:rPr>
                <w:rFonts w:cs="Calibri"/>
              </w:rPr>
              <w:t>20 mg</w:t>
            </w:r>
          </w:p>
        </w:tc>
      </w:tr>
      <w:tr w:rsidR="00891CD6" w:rsidRPr="0043542E" w14:paraId="6B711865" w14:textId="77777777" w:rsidTr="00501257">
        <w:trPr>
          <w:trHeight w:val="814"/>
        </w:trPr>
        <w:tc>
          <w:tcPr>
            <w:tcW w:w="2339" w:type="dxa"/>
            <w:shd w:val="clear" w:color="auto" w:fill="auto"/>
          </w:tcPr>
          <w:p w14:paraId="31E95B52" w14:textId="77777777" w:rsidR="00891CD6" w:rsidRPr="0043542E" w:rsidRDefault="00891CD6" w:rsidP="00027260">
            <w:pPr>
              <w:spacing w:line="260" w:lineRule="exact"/>
            </w:pPr>
            <w:r w:rsidRPr="0043542E">
              <w:t>Forebyggelse af recidiv af DVT og PE</w:t>
            </w:r>
          </w:p>
        </w:tc>
        <w:tc>
          <w:tcPr>
            <w:tcW w:w="2371" w:type="dxa"/>
          </w:tcPr>
          <w:p w14:paraId="60611674" w14:textId="77777777" w:rsidR="00891CD6" w:rsidRPr="0043542E" w:rsidRDefault="00891CD6" w:rsidP="00027260">
            <w:pPr>
              <w:spacing w:line="260" w:lineRule="exact"/>
            </w:pPr>
            <w:r w:rsidRPr="0043542E">
              <w:t>Efter mindst 6 måneders behandling for DVT eller PE</w:t>
            </w:r>
          </w:p>
        </w:tc>
        <w:tc>
          <w:tcPr>
            <w:tcW w:w="2371" w:type="dxa"/>
            <w:shd w:val="clear" w:color="auto" w:fill="auto"/>
          </w:tcPr>
          <w:p w14:paraId="07A74CCA" w14:textId="77777777" w:rsidR="00891CD6" w:rsidRPr="0043542E" w:rsidRDefault="00891CD6" w:rsidP="00027260">
            <w:pPr>
              <w:spacing w:line="260" w:lineRule="exact"/>
            </w:pPr>
            <w:r w:rsidRPr="0043542E">
              <w:t xml:space="preserve">10 mg </w:t>
            </w:r>
            <w:r w:rsidRPr="0043542E">
              <w:rPr>
                <w:rFonts w:cs="Calibri"/>
              </w:rPr>
              <w:t xml:space="preserve">én gang dagligt eller </w:t>
            </w:r>
            <w:r w:rsidRPr="0043542E">
              <w:t xml:space="preserve">20 mg </w:t>
            </w:r>
            <w:r w:rsidRPr="0043542E">
              <w:rPr>
                <w:rFonts w:cs="Calibri"/>
              </w:rPr>
              <w:t>én gang dagligt</w:t>
            </w:r>
            <w:r w:rsidRPr="0043542E">
              <w:t xml:space="preserve"> </w:t>
            </w:r>
          </w:p>
        </w:tc>
        <w:tc>
          <w:tcPr>
            <w:tcW w:w="2143" w:type="dxa"/>
            <w:shd w:val="clear" w:color="auto" w:fill="auto"/>
          </w:tcPr>
          <w:p w14:paraId="3839A365" w14:textId="77777777" w:rsidR="00891CD6" w:rsidRPr="0043542E" w:rsidRDefault="00891CD6" w:rsidP="00027260">
            <w:pPr>
              <w:spacing w:line="260" w:lineRule="exact"/>
            </w:pPr>
            <w:r w:rsidRPr="0043542E">
              <w:t xml:space="preserve">10 mg </w:t>
            </w:r>
          </w:p>
          <w:p w14:paraId="163E3482" w14:textId="77777777" w:rsidR="00891CD6" w:rsidRPr="0043542E" w:rsidRDefault="00891CD6" w:rsidP="00027260">
            <w:pPr>
              <w:spacing w:line="260" w:lineRule="exact"/>
            </w:pPr>
            <w:r w:rsidRPr="0043542E">
              <w:t>eller 20 mg</w:t>
            </w:r>
          </w:p>
        </w:tc>
      </w:tr>
      <w:bookmarkEnd w:id="101"/>
      <w:bookmarkEnd w:id="102"/>
    </w:tbl>
    <w:p w14:paraId="6CC1CB3B" w14:textId="77777777" w:rsidR="00926498" w:rsidRPr="0043542E" w:rsidRDefault="00926498" w:rsidP="00027260">
      <w:pPr>
        <w:adjustRightInd w:val="0"/>
        <w:snapToGrid w:val="0"/>
        <w:rPr>
          <w:noProof/>
        </w:rPr>
      </w:pPr>
    </w:p>
    <w:p w14:paraId="619E900A" w14:textId="462B4F92" w:rsidR="00926498" w:rsidRPr="0043542E" w:rsidRDefault="00287A29" w:rsidP="00027260">
      <w:r w:rsidRPr="0043542E">
        <w:t>De</w:t>
      </w:r>
      <w:r w:rsidR="00926498" w:rsidRPr="0043542E">
        <w:t>n 4</w:t>
      </w:r>
      <w:r w:rsidR="009F638B">
        <w:noBreakHyphen/>
      </w:r>
      <w:r w:rsidR="00926498" w:rsidRPr="0043542E">
        <w:t xml:space="preserve">ugers </w:t>
      </w:r>
      <w:r w:rsidR="006F0D86">
        <w:t xml:space="preserve">Rivaroxaban </w:t>
      </w:r>
      <w:r w:rsidR="00445881">
        <w:t>Viatris</w:t>
      </w:r>
      <w:r w:rsidR="006D3AE2" w:rsidRPr="0043542E">
        <w:t>-</w:t>
      </w:r>
      <w:r w:rsidR="00926498" w:rsidRPr="0043542E">
        <w:t>startpak</w:t>
      </w:r>
      <w:r w:rsidRPr="0043542E">
        <w:t>ning</w:t>
      </w:r>
      <w:r w:rsidR="00926498" w:rsidRPr="0043542E">
        <w:t xml:space="preserve"> </w:t>
      </w:r>
      <w:r w:rsidRPr="0043542E">
        <w:t>er til patienter, der skifter fra 15</w:t>
      </w:r>
      <w:r w:rsidR="00BE6795">
        <w:t> </w:t>
      </w:r>
      <w:r w:rsidRPr="0043542E">
        <w:t>mg to gange dagligt til 20</w:t>
      </w:r>
      <w:r w:rsidR="00446422" w:rsidRPr="0043542E">
        <w:t> </w:t>
      </w:r>
      <w:r w:rsidRPr="0043542E">
        <w:t>mg én gang dagligt fra dag</w:t>
      </w:r>
      <w:r w:rsidR="00446422" w:rsidRPr="0043542E">
        <w:t> </w:t>
      </w:r>
      <w:r w:rsidRPr="0043542E">
        <w:t>2</w:t>
      </w:r>
      <w:r w:rsidR="00484534" w:rsidRPr="0043542E">
        <w:t>2</w:t>
      </w:r>
      <w:r w:rsidRPr="0043542E">
        <w:t xml:space="preserve"> og frem </w:t>
      </w:r>
      <w:r w:rsidR="00926498" w:rsidRPr="0043542E">
        <w:t>(se pkt.</w:t>
      </w:r>
      <w:r w:rsidR="00446422" w:rsidRPr="0043542E">
        <w:t> </w:t>
      </w:r>
      <w:r w:rsidR="00926498" w:rsidRPr="0043542E">
        <w:t>6.5).</w:t>
      </w:r>
    </w:p>
    <w:p w14:paraId="1B08C858" w14:textId="701DAEE0" w:rsidR="00287A29" w:rsidRPr="0043542E" w:rsidRDefault="00287A29" w:rsidP="00027260">
      <w:r w:rsidRPr="0043542E">
        <w:t>For patienter med moderat eller alvorlig</w:t>
      </w:r>
      <w:r w:rsidR="00484534" w:rsidRPr="0043542E">
        <w:t>t</w:t>
      </w:r>
      <w:r w:rsidRPr="0043542E">
        <w:t xml:space="preserve"> nedsat nyrefunktion</w:t>
      </w:r>
      <w:r w:rsidR="002F7524" w:rsidRPr="0043542E">
        <w:t>,</w:t>
      </w:r>
      <w:r w:rsidRPr="0043542E">
        <w:t xml:space="preserve"> hvor der er truffet beslutning om at give 15</w:t>
      </w:r>
      <w:r w:rsidR="00446422" w:rsidRPr="0043542E">
        <w:t> </w:t>
      </w:r>
      <w:r w:rsidRPr="0043542E">
        <w:t>mg én gang dagligt fra dag</w:t>
      </w:r>
      <w:r w:rsidR="00446422" w:rsidRPr="0043542E">
        <w:t> </w:t>
      </w:r>
      <w:r w:rsidRPr="0043542E">
        <w:t xml:space="preserve">22 og frem, </w:t>
      </w:r>
      <w:r w:rsidR="00027C09" w:rsidRPr="0043542E">
        <w:t>er</w:t>
      </w:r>
      <w:r w:rsidRPr="0043542E">
        <w:t xml:space="preserve"> andre pakning</w:t>
      </w:r>
      <w:r w:rsidR="00196DB0" w:rsidRPr="0043542E">
        <w:t>s</w:t>
      </w:r>
      <w:r w:rsidR="00112F67" w:rsidRPr="0043542E">
        <w:t>størrelser</w:t>
      </w:r>
      <w:r w:rsidRPr="0043542E">
        <w:t xml:space="preserve"> </w:t>
      </w:r>
      <w:r w:rsidR="00027C09" w:rsidRPr="0043542E">
        <w:t>der kun indeholder</w:t>
      </w:r>
      <w:r w:rsidRPr="0043542E">
        <w:t xml:space="preserve"> 15</w:t>
      </w:r>
      <w:r w:rsidR="00446422" w:rsidRPr="0043542E">
        <w:t> </w:t>
      </w:r>
      <w:r w:rsidRPr="0043542E">
        <w:t>mg filmovertrukne tabletter</w:t>
      </w:r>
      <w:r w:rsidR="00027C09" w:rsidRPr="0043542E">
        <w:t>, tilgængelige</w:t>
      </w:r>
      <w:r w:rsidRPr="0043542E">
        <w:t xml:space="preserve"> (se doseringsinstruktionerne i punktet </w:t>
      </w:r>
      <w:r w:rsidR="009F638B">
        <w:t>"</w:t>
      </w:r>
      <w:r w:rsidRPr="0043542E">
        <w:t>Særlige populationer</w:t>
      </w:r>
      <w:r w:rsidR="009F638B">
        <w:t>"</w:t>
      </w:r>
      <w:r w:rsidRPr="0043542E">
        <w:t xml:space="preserve"> nedenfor). </w:t>
      </w:r>
    </w:p>
    <w:p w14:paraId="3AFAA359" w14:textId="77777777" w:rsidR="00926498" w:rsidRPr="0043542E" w:rsidRDefault="00926498" w:rsidP="00027260">
      <w:pPr>
        <w:adjustRightInd w:val="0"/>
        <w:snapToGrid w:val="0"/>
        <w:rPr>
          <w:noProof/>
        </w:rPr>
      </w:pPr>
    </w:p>
    <w:p w14:paraId="3C595CD5" w14:textId="62EF24EB" w:rsidR="00926498" w:rsidRPr="0043542E" w:rsidRDefault="00926498" w:rsidP="00027260">
      <w:pPr>
        <w:adjustRightInd w:val="0"/>
        <w:snapToGrid w:val="0"/>
        <w:rPr>
          <w:noProof/>
        </w:rPr>
      </w:pPr>
      <w:r w:rsidRPr="0043542E">
        <w:rPr>
          <w:noProof/>
        </w:rPr>
        <w:t>Såfremt en dosis overspringes i den indledende behandlingsfase (dag 1</w:t>
      </w:r>
      <w:r w:rsidR="00BE6795">
        <w:rPr>
          <w:noProof/>
        </w:rPr>
        <w:t> </w:t>
      </w:r>
      <w:r w:rsidR="00BE6795">
        <w:rPr>
          <w:noProof/>
        </w:rPr>
        <w:noBreakHyphen/>
        <w:t> </w:t>
      </w:r>
      <w:r w:rsidRPr="0043542E">
        <w:rPr>
          <w:noProof/>
        </w:rPr>
        <w:t xml:space="preserve">21) med 15 mg to gange dagligt, skal patienten straks tage </w:t>
      </w:r>
      <w:r w:rsidR="006F0D86">
        <w:rPr>
          <w:noProof/>
        </w:rPr>
        <w:t xml:space="preserve">Rivaroxaban </w:t>
      </w:r>
      <w:r w:rsidR="00445881">
        <w:rPr>
          <w:noProof/>
        </w:rPr>
        <w:t>Viatris</w:t>
      </w:r>
      <w:r w:rsidRPr="0043542E">
        <w:rPr>
          <w:noProof/>
        </w:rPr>
        <w:t xml:space="preserve"> for at sikre en dosis på 30 mg </w:t>
      </w:r>
      <w:r w:rsidR="006F0D86">
        <w:rPr>
          <w:noProof/>
        </w:rPr>
        <w:t xml:space="preserve">Rivaroxaban </w:t>
      </w:r>
      <w:r w:rsidR="00445881">
        <w:rPr>
          <w:noProof/>
        </w:rPr>
        <w:t>Viatris</w:t>
      </w:r>
      <w:r w:rsidRPr="0043542E">
        <w:rPr>
          <w:noProof/>
        </w:rPr>
        <w:t xml:space="preserve"> per dag. I dette tilfælde er det i orden at tage to 15</w:t>
      </w:r>
      <w:r w:rsidR="00446422" w:rsidRPr="0043542E">
        <w:rPr>
          <w:noProof/>
        </w:rPr>
        <w:t> </w:t>
      </w:r>
      <w:r w:rsidRPr="0043542E">
        <w:rPr>
          <w:noProof/>
        </w:rPr>
        <w:t>mg</w:t>
      </w:r>
      <w:r w:rsidR="006D3AE2" w:rsidRPr="0043542E">
        <w:rPr>
          <w:noProof/>
        </w:rPr>
        <w:t>-</w:t>
      </w:r>
      <w:r w:rsidRPr="0043542E">
        <w:rPr>
          <w:noProof/>
        </w:rPr>
        <w:t>tabletter på én gang. Næste dag skal patienten fortsætte med den ordinerede dosering på 15 mg to gange dagligt.</w:t>
      </w:r>
    </w:p>
    <w:p w14:paraId="4B4B2681" w14:textId="77777777" w:rsidR="00926498" w:rsidRPr="0043542E" w:rsidRDefault="00926498" w:rsidP="00027260">
      <w:pPr>
        <w:adjustRightInd w:val="0"/>
        <w:snapToGrid w:val="0"/>
        <w:rPr>
          <w:noProof/>
        </w:rPr>
      </w:pPr>
    </w:p>
    <w:p w14:paraId="1D10F583" w14:textId="398D0A92" w:rsidR="00926498" w:rsidRPr="0043542E" w:rsidRDefault="00926498" w:rsidP="00027260">
      <w:pPr>
        <w:adjustRightInd w:val="0"/>
        <w:snapToGrid w:val="0"/>
        <w:rPr>
          <w:noProof/>
        </w:rPr>
      </w:pPr>
      <w:r w:rsidRPr="0043542E">
        <w:rPr>
          <w:noProof/>
        </w:rPr>
        <w:t xml:space="preserve">Såfremt en dosis overspringes i den fortsatte behandlingsfase med én tablet én gang dagligt, skal patienten straks tage </w:t>
      </w:r>
      <w:r w:rsidR="006F0D86">
        <w:rPr>
          <w:noProof/>
        </w:rPr>
        <w:t xml:space="preserve">Rivaroxaban </w:t>
      </w:r>
      <w:r w:rsidR="00445881">
        <w:rPr>
          <w:noProof/>
        </w:rPr>
        <w:t>Viatris</w:t>
      </w:r>
      <w:r w:rsidRPr="0043542E">
        <w:rPr>
          <w:noProof/>
        </w:rPr>
        <w:t xml:space="preserve">. Næste dag skal patienten fortsætte med den ordinerede dosering på én tablet én gang dagligt. Patienten må ikke tage dobbelt dosis </w:t>
      </w:r>
      <w:r w:rsidR="00493EB0" w:rsidRPr="0043542E">
        <w:rPr>
          <w:noProof/>
        </w:rPr>
        <w:t xml:space="preserve">samme dag </w:t>
      </w:r>
      <w:r w:rsidRPr="0043542E">
        <w:rPr>
          <w:noProof/>
        </w:rPr>
        <w:t>for et indhente en oversprunget dosis.</w:t>
      </w:r>
    </w:p>
    <w:p w14:paraId="66A024B2" w14:textId="77777777" w:rsidR="00C2225E" w:rsidRPr="0043542E" w:rsidRDefault="00C2225E" w:rsidP="00C2225E">
      <w:pPr>
        <w:adjustRightInd w:val="0"/>
        <w:snapToGrid w:val="0"/>
        <w:rPr>
          <w:noProof/>
        </w:rPr>
      </w:pPr>
    </w:p>
    <w:p w14:paraId="28ACB7A7" w14:textId="60C9C079" w:rsidR="00C2225E" w:rsidRPr="0043542E" w:rsidRDefault="00C2225E" w:rsidP="00F672E9">
      <w:pPr>
        <w:adjustRightInd w:val="0"/>
        <w:snapToGrid w:val="0"/>
        <w:rPr>
          <w:i/>
          <w:noProof/>
        </w:rPr>
      </w:pPr>
      <w:r w:rsidRPr="0043542E">
        <w:rPr>
          <w:i/>
          <w:noProof/>
        </w:rPr>
        <w:t>Skift fra vitamin</w:t>
      </w:r>
      <w:r>
        <w:rPr>
          <w:i/>
          <w:noProof/>
        </w:rPr>
        <w:t> </w:t>
      </w:r>
      <w:r w:rsidRPr="0043542E">
        <w:rPr>
          <w:i/>
          <w:noProof/>
        </w:rPr>
        <w:t xml:space="preserve">K-antagonister (VKA) til </w:t>
      </w:r>
      <w:r w:rsidR="006F0D86">
        <w:rPr>
          <w:i/>
          <w:noProof/>
        </w:rPr>
        <w:t xml:space="preserve">Rivaroxaban </w:t>
      </w:r>
      <w:r w:rsidR="00445881">
        <w:rPr>
          <w:i/>
          <w:noProof/>
        </w:rPr>
        <w:t>Viatris</w:t>
      </w:r>
    </w:p>
    <w:p w14:paraId="050E463B" w14:textId="0F606B5C" w:rsidR="00C2225E" w:rsidRPr="0043542E" w:rsidRDefault="00C2225E" w:rsidP="00C2225E">
      <w:pPr>
        <w:adjustRightInd w:val="0"/>
        <w:snapToGrid w:val="0"/>
        <w:rPr>
          <w:noProof/>
        </w:rPr>
      </w:pPr>
      <w:r w:rsidRPr="0043542E">
        <w:rPr>
          <w:noProof/>
        </w:rPr>
        <w:t xml:space="preserve">For patienter, der behandles for DVT, PE og forebyggelse af recidiv, skal VKA-behandlingen seponeres, og </w:t>
      </w:r>
      <w:r w:rsidR="00BE6795">
        <w:rPr>
          <w:noProof/>
        </w:rPr>
        <w:t>rivaroxaban</w:t>
      </w:r>
      <w:r w:rsidRPr="0043542E">
        <w:rPr>
          <w:noProof/>
        </w:rPr>
        <w:t xml:space="preserve">-behandlingen indledes, så snart INR (International Normalised Ratio) </w:t>
      </w:r>
      <w:r w:rsidR="00D62523">
        <w:rPr>
          <w:noProof/>
        </w:rPr>
        <w:t xml:space="preserve">er </w:t>
      </w:r>
      <w:r w:rsidRPr="00D62523">
        <w:rPr>
          <w:noProof/>
        </w:rPr>
        <w:t>≤ 2,5.</w:t>
      </w:r>
    </w:p>
    <w:p w14:paraId="0FA900A1" w14:textId="31FFDA79" w:rsidR="00C2225E" w:rsidRPr="0043542E" w:rsidRDefault="00C2225E" w:rsidP="00C2225E">
      <w:pPr>
        <w:adjustRightInd w:val="0"/>
        <w:snapToGrid w:val="0"/>
        <w:rPr>
          <w:noProof/>
        </w:rPr>
      </w:pPr>
      <w:r w:rsidRPr="0043542E">
        <w:rPr>
          <w:noProof/>
        </w:rPr>
        <w:t xml:space="preserve">Ved skift af patienter fra VKA til </w:t>
      </w:r>
      <w:r w:rsidR="006F0D86">
        <w:rPr>
          <w:noProof/>
        </w:rPr>
        <w:t xml:space="preserve">Rivaroxaban </w:t>
      </w:r>
      <w:r w:rsidR="00445881">
        <w:rPr>
          <w:noProof/>
        </w:rPr>
        <w:t>Viatris</w:t>
      </w:r>
      <w:r w:rsidRPr="0043542E">
        <w:rPr>
          <w:noProof/>
        </w:rPr>
        <w:t xml:space="preserve"> vil der optræde en falsk stigning i INR</w:t>
      </w:r>
      <w:r w:rsidR="00D62523">
        <w:rPr>
          <w:noProof/>
        </w:rPr>
        <w:noBreakHyphen/>
      </w:r>
      <w:r w:rsidRPr="0043542E">
        <w:rPr>
          <w:noProof/>
        </w:rPr>
        <w:t xml:space="preserve">værdien efter indtagelse af </w:t>
      </w:r>
      <w:r w:rsidR="006F0D86">
        <w:rPr>
          <w:noProof/>
        </w:rPr>
        <w:t xml:space="preserve">Rivaroxaban </w:t>
      </w:r>
      <w:r w:rsidR="00445881">
        <w:rPr>
          <w:noProof/>
        </w:rPr>
        <w:t>Viatris</w:t>
      </w:r>
      <w:r w:rsidRPr="0043542E">
        <w:rPr>
          <w:noProof/>
        </w:rPr>
        <w:t xml:space="preserve">. INR er ikke et pålideligt mål for </w:t>
      </w:r>
      <w:r w:rsidR="006F0D86">
        <w:rPr>
          <w:noProof/>
        </w:rPr>
        <w:t xml:space="preserve">Rivaroxaban </w:t>
      </w:r>
      <w:r w:rsidR="00445881">
        <w:rPr>
          <w:noProof/>
        </w:rPr>
        <w:t>Viatris</w:t>
      </w:r>
      <w:r w:rsidR="00A85EAD">
        <w:rPr>
          <w:noProof/>
        </w:rPr>
        <w:t>’</w:t>
      </w:r>
      <w:r w:rsidRPr="0043542E">
        <w:rPr>
          <w:noProof/>
        </w:rPr>
        <w:t xml:space="preserve"> antikoagulerende aktivitet og bør derfor ikke benyttes (se pkt. 4.5).</w:t>
      </w:r>
    </w:p>
    <w:p w14:paraId="6189E6FE" w14:textId="77777777" w:rsidR="00C2225E" w:rsidRPr="0043542E" w:rsidRDefault="00C2225E" w:rsidP="00C2225E">
      <w:pPr>
        <w:adjustRightInd w:val="0"/>
        <w:snapToGrid w:val="0"/>
        <w:rPr>
          <w:noProof/>
        </w:rPr>
      </w:pPr>
    </w:p>
    <w:p w14:paraId="026F9B8F" w14:textId="67F1F926" w:rsidR="00C2225E" w:rsidRPr="0043542E" w:rsidRDefault="00C2225E" w:rsidP="00F672E9">
      <w:pPr>
        <w:adjustRightInd w:val="0"/>
        <w:snapToGrid w:val="0"/>
        <w:rPr>
          <w:i/>
          <w:noProof/>
        </w:rPr>
      </w:pPr>
      <w:r w:rsidRPr="0043542E">
        <w:rPr>
          <w:i/>
          <w:noProof/>
        </w:rPr>
        <w:t xml:space="preserve">Skift fra </w:t>
      </w:r>
      <w:r w:rsidR="006F0D86">
        <w:rPr>
          <w:i/>
          <w:noProof/>
        </w:rPr>
        <w:t xml:space="preserve">Rivaroxaban </w:t>
      </w:r>
      <w:r w:rsidR="00445881">
        <w:rPr>
          <w:i/>
          <w:noProof/>
        </w:rPr>
        <w:t>Viatris</w:t>
      </w:r>
      <w:r w:rsidRPr="0043542E">
        <w:rPr>
          <w:i/>
          <w:noProof/>
        </w:rPr>
        <w:t xml:space="preserve"> til vitamin</w:t>
      </w:r>
      <w:r>
        <w:rPr>
          <w:i/>
          <w:noProof/>
        </w:rPr>
        <w:t> </w:t>
      </w:r>
      <w:r w:rsidRPr="0043542E">
        <w:rPr>
          <w:i/>
          <w:noProof/>
        </w:rPr>
        <w:t>K-antagonister (VKA)</w:t>
      </w:r>
    </w:p>
    <w:p w14:paraId="0EAF650A" w14:textId="01D9BD93" w:rsidR="00926498" w:rsidRPr="0043542E" w:rsidRDefault="00926498" w:rsidP="00027260">
      <w:pPr>
        <w:autoSpaceDE w:val="0"/>
        <w:autoSpaceDN w:val="0"/>
        <w:adjustRightInd w:val="0"/>
        <w:snapToGrid w:val="0"/>
        <w:rPr>
          <w:noProof/>
        </w:rPr>
      </w:pPr>
      <w:r w:rsidRPr="0043542E">
        <w:rPr>
          <w:noProof/>
        </w:rPr>
        <w:t xml:space="preserve">Der er risiko for utilstrækkelig antikoagulation under skiftet fra </w:t>
      </w:r>
      <w:r w:rsidR="006F0D86">
        <w:rPr>
          <w:noProof/>
        </w:rPr>
        <w:t xml:space="preserve">Rivaroxaban </w:t>
      </w:r>
      <w:r w:rsidR="00445881">
        <w:rPr>
          <w:noProof/>
        </w:rPr>
        <w:t>Viatris</w:t>
      </w:r>
      <w:r w:rsidRPr="0043542E">
        <w:rPr>
          <w:noProof/>
        </w:rPr>
        <w:t xml:space="preserve"> til VKA. Tilstrækkelig, kontinuerlig antikoagulation skal sikres under skift fra et antikoagulans til et andet. Det skal bemærkes, at </w:t>
      </w:r>
      <w:r w:rsidR="006F0D86">
        <w:rPr>
          <w:noProof/>
        </w:rPr>
        <w:t xml:space="preserve">Rivaroxaban </w:t>
      </w:r>
      <w:r w:rsidR="00445881">
        <w:rPr>
          <w:noProof/>
        </w:rPr>
        <w:t>Viatris</w:t>
      </w:r>
      <w:r w:rsidRPr="0043542E">
        <w:rPr>
          <w:noProof/>
        </w:rPr>
        <w:t xml:space="preserve"> kan medføre forhøjet INR.</w:t>
      </w:r>
    </w:p>
    <w:p w14:paraId="79C3EAED" w14:textId="5284AA57" w:rsidR="00926498" w:rsidRPr="0043542E" w:rsidRDefault="00926498" w:rsidP="00027260">
      <w:pPr>
        <w:autoSpaceDE w:val="0"/>
        <w:autoSpaceDN w:val="0"/>
        <w:adjustRightInd w:val="0"/>
        <w:snapToGrid w:val="0"/>
        <w:rPr>
          <w:noProof/>
        </w:rPr>
      </w:pPr>
      <w:r w:rsidRPr="0043542E">
        <w:rPr>
          <w:noProof/>
        </w:rPr>
        <w:t xml:space="preserve">Hos patienter, der skifter fra </w:t>
      </w:r>
      <w:r w:rsidR="006F0D86">
        <w:rPr>
          <w:noProof/>
        </w:rPr>
        <w:t xml:space="preserve">Rivaroxaban </w:t>
      </w:r>
      <w:r w:rsidR="00445881">
        <w:rPr>
          <w:noProof/>
        </w:rPr>
        <w:t>Viatris</w:t>
      </w:r>
      <w:r w:rsidRPr="0043542E">
        <w:rPr>
          <w:noProof/>
        </w:rPr>
        <w:t xml:space="preserve"> til VKA, skal VKA gives sideløbende, indtil INR </w:t>
      </w:r>
      <w:r w:rsidR="00D62523">
        <w:rPr>
          <w:noProof/>
        </w:rPr>
        <w:t xml:space="preserve">er </w:t>
      </w:r>
      <w:r w:rsidRPr="0043542E">
        <w:rPr>
          <w:noProof/>
        </w:rPr>
        <w:t>≥ 2,0. I de første to dage af skifteperioden skal standard</w:t>
      </w:r>
      <w:r w:rsidR="006D3AE2" w:rsidRPr="0043542E">
        <w:rPr>
          <w:noProof/>
        </w:rPr>
        <w:t>-</w:t>
      </w:r>
      <w:r w:rsidRPr="0043542E">
        <w:rPr>
          <w:noProof/>
        </w:rPr>
        <w:t>initialdosis af VKA benyttes, hvorefter VKA doseres ud fra INR</w:t>
      </w:r>
      <w:r w:rsidR="006D3AE2" w:rsidRPr="0043542E">
        <w:rPr>
          <w:noProof/>
        </w:rPr>
        <w:t>-</w:t>
      </w:r>
      <w:r w:rsidRPr="0043542E">
        <w:rPr>
          <w:noProof/>
        </w:rPr>
        <w:t xml:space="preserve">målinger. I den periode, hvor patienten tager både </w:t>
      </w:r>
      <w:r w:rsidR="006F0D86">
        <w:rPr>
          <w:noProof/>
        </w:rPr>
        <w:t xml:space="preserve">Rivaroxaban </w:t>
      </w:r>
      <w:r w:rsidR="00445881">
        <w:rPr>
          <w:noProof/>
        </w:rPr>
        <w:t>Viatris</w:t>
      </w:r>
      <w:r w:rsidRPr="0043542E">
        <w:rPr>
          <w:noProof/>
        </w:rPr>
        <w:t xml:space="preserve"> og VKA, bør INR tidligst måles 24 timer efter den seneste dosis </w:t>
      </w:r>
      <w:r w:rsidR="006F0D86">
        <w:rPr>
          <w:noProof/>
        </w:rPr>
        <w:t xml:space="preserve">Rivaroxaban </w:t>
      </w:r>
      <w:r w:rsidR="00445881">
        <w:rPr>
          <w:noProof/>
        </w:rPr>
        <w:t>Viatris</w:t>
      </w:r>
      <w:r w:rsidRPr="0043542E">
        <w:rPr>
          <w:noProof/>
        </w:rPr>
        <w:t xml:space="preserve">, men før den næste dosis. 24 timer efter seponering af </w:t>
      </w:r>
      <w:r w:rsidR="006F0D86">
        <w:rPr>
          <w:noProof/>
        </w:rPr>
        <w:t xml:space="preserve">Rivaroxaban </w:t>
      </w:r>
      <w:r w:rsidR="00445881">
        <w:rPr>
          <w:noProof/>
        </w:rPr>
        <w:t>Viatris</w:t>
      </w:r>
      <w:r w:rsidRPr="0043542E">
        <w:rPr>
          <w:noProof/>
        </w:rPr>
        <w:t xml:space="preserve"> er det atter muligt at foretage pålidelige INR</w:t>
      </w:r>
      <w:r w:rsidR="00D62523">
        <w:rPr>
          <w:noProof/>
        </w:rPr>
        <w:noBreakHyphen/>
      </w:r>
      <w:r w:rsidRPr="0043542E">
        <w:rPr>
          <w:noProof/>
        </w:rPr>
        <w:t>målinger (se pkt. 4.5 og 5.2).</w:t>
      </w:r>
    </w:p>
    <w:p w14:paraId="6C188313" w14:textId="77777777" w:rsidR="00926498" w:rsidRPr="0043542E" w:rsidRDefault="00926498" w:rsidP="00027260">
      <w:pPr>
        <w:adjustRightInd w:val="0"/>
        <w:snapToGrid w:val="0"/>
        <w:rPr>
          <w:noProof/>
        </w:rPr>
      </w:pPr>
    </w:p>
    <w:p w14:paraId="03696F36" w14:textId="5E6406C1" w:rsidR="00926498" w:rsidRPr="0043542E" w:rsidRDefault="00926498" w:rsidP="00F672E9">
      <w:pPr>
        <w:adjustRightInd w:val="0"/>
        <w:snapToGrid w:val="0"/>
        <w:rPr>
          <w:i/>
          <w:noProof/>
        </w:rPr>
      </w:pPr>
      <w:r w:rsidRPr="0043542E">
        <w:rPr>
          <w:i/>
          <w:noProof/>
        </w:rPr>
        <w:t xml:space="preserve">Skift fra parenterale antikoagulantia til </w:t>
      </w:r>
      <w:r w:rsidR="006F0D86">
        <w:rPr>
          <w:i/>
          <w:noProof/>
        </w:rPr>
        <w:t xml:space="preserve">Rivaroxaban </w:t>
      </w:r>
      <w:r w:rsidR="00445881">
        <w:rPr>
          <w:i/>
          <w:noProof/>
        </w:rPr>
        <w:t>Viatris</w:t>
      </w:r>
    </w:p>
    <w:p w14:paraId="7EDC0F1B" w14:textId="1EFC8200" w:rsidR="00926498" w:rsidRPr="0043542E" w:rsidRDefault="00926498" w:rsidP="00027260">
      <w:pPr>
        <w:autoSpaceDE w:val="0"/>
        <w:autoSpaceDN w:val="0"/>
        <w:adjustRightInd w:val="0"/>
        <w:snapToGrid w:val="0"/>
        <w:rPr>
          <w:noProof/>
        </w:rPr>
      </w:pPr>
      <w:r w:rsidRPr="0043542E">
        <w:rPr>
          <w:noProof/>
        </w:rPr>
        <w:t xml:space="preserve">For patienter, der aktuelt tager et parenteralt antikoagulans, skal det parenterale antikoagulans seponeres og </w:t>
      </w:r>
      <w:r w:rsidR="006F0D86">
        <w:rPr>
          <w:noProof/>
        </w:rPr>
        <w:t xml:space="preserve">Rivaroxaban </w:t>
      </w:r>
      <w:r w:rsidR="00445881">
        <w:rPr>
          <w:noProof/>
        </w:rPr>
        <w:t>Viatris</w:t>
      </w:r>
      <w:r w:rsidRPr="0043542E">
        <w:rPr>
          <w:noProof/>
        </w:rPr>
        <w:t xml:space="preserve"> startes op 0</w:t>
      </w:r>
      <w:r w:rsidR="00D62523">
        <w:rPr>
          <w:noProof/>
        </w:rPr>
        <w:t> </w:t>
      </w:r>
      <w:r w:rsidR="00D62523">
        <w:rPr>
          <w:noProof/>
        </w:rPr>
        <w:noBreakHyphen/>
        <w:t> </w:t>
      </w:r>
      <w:r w:rsidRPr="0043542E">
        <w:rPr>
          <w:noProof/>
        </w:rPr>
        <w:t xml:space="preserve">2 timer før det tidspunkt, hvor den næste planlagte administration af det parenterale lægemiddel (f.eks. lavmolekylært heparin) skulle have fundet sted, </w:t>
      </w:r>
      <w:r w:rsidRPr="0043542E">
        <w:rPr>
          <w:noProof/>
        </w:rPr>
        <w:lastRenderedPageBreak/>
        <w:t>eller på tidspunktet for seponering af et kontinuerligt administreret parenteralt lægemiddel (f.eks. intravenøs ufraktioneret heparin).</w:t>
      </w:r>
    </w:p>
    <w:p w14:paraId="5B3C6A41" w14:textId="77777777" w:rsidR="00926498" w:rsidRPr="0043542E" w:rsidRDefault="00926498" w:rsidP="00027260">
      <w:pPr>
        <w:autoSpaceDE w:val="0"/>
        <w:autoSpaceDN w:val="0"/>
        <w:adjustRightInd w:val="0"/>
        <w:snapToGrid w:val="0"/>
        <w:rPr>
          <w:noProof/>
        </w:rPr>
      </w:pPr>
    </w:p>
    <w:p w14:paraId="37C52BBC" w14:textId="1172DD03" w:rsidR="00926498" w:rsidRPr="0043542E" w:rsidRDefault="00926498" w:rsidP="00F672E9">
      <w:pPr>
        <w:autoSpaceDE w:val="0"/>
        <w:autoSpaceDN w:val="0"/>
        <w:adjustRightInd w:val="0"/>
        <w:snapToGrid w:val="0"/>
        <w:rPr>
          <w:i/>
          <w:noProof/>
        </w:rPr>
      </w:pPr>
      <w:r w:rsidRPr="0043542E">
        <w:rPr>
          <w:i/>
          <w:noProof/>
        </w:rPr>
        <w:t xml:space="preserve">Skift fra </w:t>
      </w:r>
      <w:r w:rsidR="006F0D86">
        <w:rPr>
          <w:i/>
          <w:noProof/>
        </w:rPr>
        <w:t xml:space="preserve">Rivaroxaban </w:t>
      </w:r>
      <w:r w:rsidR="00445881">
        <w:rPr>
          <w:i/>
          <w:noProof/>
        </w:rPr>
        <w:t>Viatris</w:t>
      </w:r>
      <w:r w:rsidRPr="0043542E">
        <w:rPr>
          <w:i/>
          <w:noProof/>
        </w:rPr>
        <w:t xml:space="preserve"> til parenterale antikoagulantia</w:t>
      </w:r>
    </w:p>
    <w:p w14:paraId="222BA942" w14:textId="44537174" w:rsidR="00926498" w:rsidRPr="0043542E" w:rsidRDefault="00926498" w:rsidP="00027260">
      <w:pPr>
        <w:adjustRightInd w:val="0"/>
        <w:snapToGrid w:val="0"/>
        <w:rPr>
          <w:noProof/>
        </w:rPr>
      </w:pPr>
      <w:r w:rsidRPr="0043542E">
        <w:rPr>
          <w:noProof/>
        </w:rPr>
        <w:t xml:space="preserve">Første dosis af det parenterale antikoagulans administreres på tidspunktet for næste planlagte administration af </w:t>
      </w:r>
      <w:r w:rsidR="006F0D86">
        <w:rPr>
          <w:noProof/>
        </w:rPr>
        <w:t xml:space="preserve">Rivaroxaban </w:t>
      </w:r>
      <w:r w:rsidR="00445881">
        <w:rPr>
          <w:noProof/>
        </w:rPr>
        <w:t>Viatris</w:t>
      </w:r>
      <w:r w:rsidRPr="0043542E">
        <w:rPr>
          <w:noProof/>
        </w:rPr>
        <w:t>.</w:t>
      </w:r>
    </w:p>
    <w:p w14:paraId="00091A47" w14:textId="77777777" w:rsidR="00926498" w:rsidRPr="0043542E" w:rsidRDefault="00926498" w:rsidP="00027260">
      <w:pPr>
        <w:adjustRightInd w:val="0"/>
        <w:snapToGrid w:val="0"/>
        <w:rPr>
          <w:noProof/>
          <w:u w:val="single"/>
        </w:rPr>
      </w:pPr>
    </w:p>
    <w:p w14:paraId="7841CC56" w14:textId="77777777" w:rsidR="00926498" w:rsidRPr="0043542E" w:rsidRDefault="00926498" w:rsidP="00F672E9">
      <w:pPr>
        <w:adjustRightInd w:val="0"/>
        <w:snapToGrid w:val="0"/>
        <w:rPr>
          <w:noProof/>
          <w:u w:val="single"/>
        </w:rPr>
      </w:pPr>
      <w:r w:rsidRPr="0043542E">
        <w:rPr>
          <w:noProof/>
          <w:u w:val="single"/>
        </w:rPr>
        <w:t>Særlige populationer</w:t>
      </w:r>
    </w:p>
    <w:p w14:paraId="0F490871" w14:textId="77777777" w:rsidR="00926498" w:rsidRPr="0043542E" w:rsidRDefault="00926498" w:rsidP="00F672E9">
      <w:pPr>
        <w:adjustRightInd w:val="0"/>
        <w:snapToGrid w:val="0"/>
        <w:rPr>
          <w:i/>
          <w:iCs/>
          <w:noProof/>
        </w:rPr>
      </w:pPr>
      <w:r w:rsidRPr="0043542E">
        <w:rPr>
          <w:i/>
          <w:iCs/>
          <w:noProof/>
        </w:rPr>
        <w:t>Nedsat nyrefunktion</w:t>
      </w:r>
    </w:p>
    <w:p w14:paraId="7FD58846" w14:textId="5FDCC3BF" w:rsidR="00926498" w:rsidRPr="0043542E" w:rsidRDefault="00926498" w:rsidP="00027260">
      <w:pPr>
        <w:adjustRightInd w:val="0"/>
        <w:snapToGrid w:val="0"/>
        <w:rPr>
          <w:noProof/>
        </w:rPr>
      </w:pPr>
      <w:r w:rsidRPr="0043542E">
        <w:rPr>
          <w:noProof/>
        </w:rPr>
        <w:t>Der foreligger begrænsede kliniske data for patienter med svært nedsat nyrefunktion (kreatininclearance 15</w:t>
      </w:r>
      <w:r w:rsidR="00581C69" w:rsidRPr="0043542E">
        <w:t> </w:t>
      </w:r>
      <w:r w:rsidR="00042976">
        <w:noBreakHyphen/>
      </w:r>
      <w:r w:rsidR="00581C69" w:rsidRPr="0043542E">
        <w:t> </w:t>
      </w:r>
      <w:r w:rsidRPr="0043542E">
        <w:rPr>
          <w:noProof/>
        </w:rPr>
        <w:t>29</w:t>
      </w:r>
      <w:r w:rsidR="00446422" w:rsidRPr="0043542E">
        <w:rPr>
          <w:noProof/>
        </w:rPr>
        <w:t> </w:t>
      </w:r>
      <w:r w:rsidRPr="0043542E">
        <w:rPr>
          <w:noProof/>
        </w:rPr>
        <w:t xml:space="preserve">ml/min), og disse data indikerer, at plasmakoncentrationerne af rivaroxaban stiger signifikant hos denne patientgruppe. </w:t>
      </w:r>
      <w:r w:rsidR="006F0D86">
        <w:rPr>
          <w:noProof/>
        </w:rPr>
        <w:t xml:space="preserve">Rivaroxaban </w:t>
      </w:r>
      <w:r w:rsidR="00445881">
        <w:rPr>
          <w:noProof/>
        </w:rPr>
        <w:t>Viatris</w:t>
      </w:r>
      <w:r w:rsidRPr="0043542E">
        <w:rPr>
          <w:noProof/>
        </w:rPr>
        <w:t xml:space="preserve"> skal derfor anvendes med forsigtighed hos disse patienter. </w:t>
      </w:r>
      <w:r w:rsidR="006F0D86">
        <w:rPr>
          <w:noProof/>
        </w:rPr>
        <w:t xml:space="preserve">Rivaroxaban </w:t>
      </w:r>
      <w:r w:rsidR="00445881">
        <w:rPr>
          <w:noProof/>
        </w:rPr>
        <w:t>Viatris</w:t>
      </w:r>
      <w:r w:rsidRPr="0043542E">
        <w:rPr>
          <w:noProof/>
        </w:rPr>
        <w:t xml:space="preserve"> bør ikke anvendes til patienter med kreatininclearance &lt; 15 ml/min (se pkt. 4.4 og 5.2).</w:t>
      </w:r>
    </w:p>
    <w:p w14:paraId="3DD9F298" w14:textId="77777777" w:rsidR="00926498" w:rsidRPr="0043542E" w:rsidRDefault="00926498" w:rsidP="00027260">
      <w:pPr>
        <w:adjustRightInd w:val="0"/>
        <w:snapToGrid w:val="0"/>
        <w:rPr>
          <w:noProof/>
        </w:rPr>
      </w:pPr>
    </w:p>
    <w:p w14:paraId="6D3C9326" w14:textId="3F5F64FE" w:rsidR="00926498" w:rsidRPr="0043542E" w:rsidRDefault="00926498" w:rsidP="00027260">
      <w:pPr>
        <w:adjustRightInd w:val="0"/>
        <w:snapToGrid w:val="0"/>
        <w:rPr>
          <w:noProof/>
        </w:rPr>
      </w:pPr>
      <w:r w:rsidRPr="0043542E">
        <w:rPr>
          <w:noProof/>
        </w:rPr>
        <w:t>Hos patienter med moderat nedsat nyrefunktion (kreatininclearance 30</w:t>
      </w:r>
      <w:r w:rsidR="00581C69" w:rsidRPr="0043542E">
        <w:t> </w:t>
      </w:r>
      <w:r w:rsidR="00BE6795">
        <w:noBreakHyphen/>
      </w:r>
      <w:r w:rsidR="00581C69" w:rsidRPr="0043542E">
        <w:t> </w:t>
      </w:r>
      <w:r w:rsidRPr="0043542E">
        <w:rPr>
          <w:noProof/>
        </w:rPr>
        <w:t>49 ml/min) eller svært nedsat nyrefunktion (kreatininclearance 15</w:t>
      </w:r>
      <w:r w:rsidR="00581C69" w:rsidRPr="0043542E">
        <w:t> </w:t>
      </w:r>
      <w:r w:rsidR="00BE6795">
        <w:noBreakHyphen/>
      </w:r>
      <w:r w:rsidR="00581C69" w:rsidRPr="0043542E">
        <w:t> </w:t>
      </w:r>
      <w:r w:rsidRPr="0043542E">
        <w:rPr>
          <w:noProof/>
        </w:rPr>
        <w:t xml:space="preserve">29 ml/min) anbefales følgende </w:t>
      </w:r>
      <w:r w:rsidR="00112F67" w:rsidRPr="0043542E">
        <w:rPr>
          <w:noProof/>
        </w:rPr>
        <w:t>dosis</w:t>
      </w:r>
      <w:r w:rsidRPr="0043542E">
        <w:rPr>
          <w:noProof/>
        </w:rPr>
        <w:t>:</w:t>
      </w:r>
    </w:p>
    <w:p w14:paraId="47E60227" w14:textId="77777777" w:rsidR="00926498" w:rsidRPr="0043542E" w:rsidRDefault="00926498" w:rsidP="00027260">
      <w:pPr>
        <w:adjustRightInd w:val="0"/>
        <w:snapToGrid w:val="0"/>
        <w:rPr>
          <w:noProof/>
        </w:rPr>
      </w:pPr>
    </w:p>
    <w:p w14:paraId="5DED7AFE" w14:textId="77777777" w:rsidR="00926498" w:rsidRPr="0043542E" w:rsidRDefault="006D3AE2" w:rsidP="00027260">
      <w:pPr>
        <w:pStyle w:val="Punktegnpind"/>
        <w:ind w:left="567" w:hanging="567"/>
        <w:rPr>
          <w:noProof/>
        </w:rPr>
      </w:pPr>
      <w:r w:rsidRPr="0043542E">
        <w:rPr>
          <w:noProof/>
        </w:rPr>
        <w:t>-</w:t>
      </w:r>
      <w:r w:rsidR="00926498" w:rsidRPr="0043542E">
        <w:rPr>
          <w:noProof/>
        </w:rPr>
        <w:tab/>
        <w:t>Til behandling af DVT, behandling af PE og forebyggelse af recidiverende DVT og PE: Patienten skal behandles med 15 mg to gange dagligt i de første tre uger. Derefter</w:t>
      </w:r>
      <w:r w:rsidR="00EA373D" w:rsidRPr="0043542E">
        <w:rPr>
          <w:noProof/>
        </w:rPr>
        <w:t>, når</w:t>
      </w:r>
      <w:r w:rsidR="00926498" w:rsidRPr="0043542E">
        <w:rPr>
          <w:noProof/>
        </w:rPr>
        <w:t xml:space="preserve"> den anbefalede dosis 20 mg </w:t>
      </w:r>
      <w:r w:rsidR="00EA373D" w:rsidRPr="0043542E">
        <w:rPr>
          <w:noProof/>
        </w:rPr>
        <w:t xml:space="preserve">er </w:t>
      </w:r>
      <w:r w:rsidR="00926498" w:rsidRPr="0043542E">
        <w:rPr>
          <w:noProof/>
        </w:rPr>
        <w:t>én gang dagligt</w:t>
      </w:r>
      <w:r w:rsidR="00EA373D" w:rsidRPr="0043542E">
        <w:rPr>
          <w:noProof/>
        </w:rPr>
        <w:t>, bør en d</w:t>
      </w:r>
      <w:r w:rsidR="00926498" w:rsidRPr="0043542E">
        <w:rPr>
          <w:noProof/>
        </w:rPr>
        <w:t>osisreduktion fra 20 mg én gang dagligt til 15 mg én gang dagligt overvejes, hvis det vurderes, at patientens risiko for blødning vejer tungere end risikoen for recidiverende PE og DVT. Anbefalingen af brug af 15</w:t>
      </w:r>
      <w:r w:rsidR="00002768" w:rsidRPr="0043542E">
        <w:rPr>
          <w:noProof/>
        </w:rPr>
        <w:t> </w:t>
      </w:r>
      <w:r w:rsidR="00926498" w:rsidRPr="0043542E">
        <w:rPr>
          <w:noProof/>
        </w:rPr>
        <w:t>mg er baseret på farmakokinetisk modellering og er ikke undersøgt klinisk (se pkt.</w:t>
      </w:r>
      <w:r w:rsidR="00002768" w:rsidRPr="0043542E">
        <w:rPr>
          <w:noProof/>
        </w:rPr>
        <w:t> </w:t>
      </w:r>
      <w:r w:rsidR="00926498" w:rsidRPr="0043542E">
        <w:rPr>
          <w:noProof/>
        </w:rPr>
        <w:t>4.4, 5.1 og 5.2).</w:t>
      </w:r>
    </w:p>
    <w:p w14:paraId="7A944088" w14:textId="77777777" w:rsidR="008E1809" w:rsidRPr="0043542E" w:rsidRDefault="008E1809" w:rsidP="00027260">
      <w:pPr>
        <w:adjustRightInd w:val="0"/>
        <w:snapToGrid w:val="0"/>
        <w:ind w:left="562"/>
        <w:rPr>
          <w:noProof/>
        </w:rPr>
      </w:pPr>
      <w:bookmarkStart w:id="103" w:name="_Hlk490755705"/>
      <w:r w:rsidRPr="0043542E">
        <w:rPr>
          <w:noProof/>
        </w:rPr>
        <w:t>Når den anbefalede dosis er 10 mg én gang dagligt, kræves der ingen dosisjustering af den anbefalede dosis.</w:t>
      </w:r>
    </w:p>
    <w:bookmarkEnd w:id="103"/>
    <w:p w14:paraId="247C8E94" w14:textId="77777777" w:rsidR="00926498" w:rsidRPr="0043542E" w:rsidRDefault="00926498" w:rsidP="00027260">
      <w:pPr>
        <w:pStyle w:val="ListParagraph"/>
        <w:rPr>
          <w:noProof/>
        </w:rPr>
      </w:pPr>
    </w:p>
    <w:p w14:paraId="59769044" w14:textId="53FD679D" w:rsidR="00926498" w:rsidRPr="0043542E" w:rsidRDefault="00926498" w:rsidP="00027260">
      <w:pPr>
        <w:adjustRightInd w:val="0"/>
        <w:snapToGrid w:val="0"/>
        <w:rPr>
          <w:noProof/>
        </w:rPr>
      </w:pPr>
      <w:r w:rsidRPr="0043542E">
        <w:rPr>
          <w:noProof/>
        </w:rPr>
        <w:t>Dosisjustering er ikke nødvendig hos patienter med let nedsat nyrefunktion (kreatininclearance 50</w:t>
      </w:r>
      <w:r w:rsidR="00581C69" w:rsidRPr="0043542E">
        <w:t> </w:t>
      </w:r>
      <w:r w:rsidR="00BE6795">
        <w:noBreakHyphen/>
      </w:r>
      <w:r w:rsidR="00581C69" w:rsidRPr="0043542E">
        <w:t> </w:t>
      </w:r>
      <w:r w:rsidRPr="0043542E">
        <w:rPr>
          <w:noProof/>
        </w:rPr>
        <w:t>80 ml/min, se pkt. 5.2).</w:t>
      </w:r>
    </w:p>
    <w:p w14:paraId="34896C00" w14:textId="77777777" w:rsidR="00926498" w:rsidRPr="0043542E" w:rsidRDefault="00926498" w:rsidP="00027260">
      <w:pPr>
        <w:adjustRightInd w:val="0"/>
        <w:snapToGrid w:val="0"/>
        <w:rPr>
          <w:noProof/>
        </w:rPr>
      </w:pPr>
    </w:p>
    <w:p w14:paraId="17011A0A" w14:textId="77777777" w:rsidR="00926498" w:rsidRPr="0043542E" w:rsidRDefault="00926498" w:rsidP="00F672E9">
      <w:pPr>
        <w:adjustRightInd w:val="0"/>
        <w:snapToGrid w:val="0"/>
        <w:rPr>
          <w:i/>
          <w:iCs/>
          <w:noProof/>
        </w:rPr>
      </w:pPr>
      <w:r w:rsidRPr="0043542E">
        <w:rPr>
          <w:i/>
          <w:iCs/>
          <w:noProof/>
        </w:rPr>
        <w:t>Nedsat leverfunktion</w:t>
      </w:r>
    </w:p>
    <w:p w14:paraId="2050A38A" w14:textId="61134410" w:rsidR="00926498" w:rsidRPr="0043542E" w:rsidRDefault="006F0D86" w:rsidP="00027260">
      <w:pPr>
        <w:adjustRightInd w:val="0"/>
        <w:snapToGrid w:val="0"/>
        <w:rPr>
          <w:noProof/>
        </w:rPr>
      </w:pPr>
      <w:r>
        <w:rPr>
          <w:noProof/>
        </w:rPr>
        <w:t xml:space="preserve">Rivaroxaban </w:t>
      </w:r>
      <w:r w:rsidR="00445881">
        <w:rPr>
          <w:noProof/>
        </w:rPr>
        <w:t>Viatris</w:t>
      </w:r>
      <w:r w:rsidR="00926498" w:rsidRPr="0043542E">
        <w:rPr>
          <w:noProof/>
        </w:rPr>
        <w:t xml:space="preserve"> er kontraindiceret hos patienter med leversygdom, der er forbundet med koagulationsdefekt og en klinisk relevant blødningsrisiko, herunder cirrosepatienter med Child</w:t>
      </w:r>
      <w:r w:rsidR="00BE6795">
        <w:rPr>
          <w:noProof/>
        </w:rPr>
        <w:noBreakHyphen/>
      </w:r>
      <w:r w:rsidR="00926498" w:rsidRPr="0043542E">
        <w:rPr>
          <w:noProof/>
        </w:rPr>
        <w:t>Pugh B og C (se pkt. 4.3 og 5.2).</w:t>
      </w:r>
    </w:p>
    <w:p w14:paraId="509E978F" w14:textId="77777777" w:rsidR="00926498" w:rsidRPr="0043542E" w:rsidRDefault="00926498" w:rsidP="00027260">
      <w:pPr>
        <w:adjustRightInd w:val="0"/>
        <w:snapToGrid w:val="0"/>
        <w:rPr>
          <w:b/>
          <w:bCs/>
          <w:i/>
          <w:iCs/>
          <w:noProof/>
        </w:rPr>
      </w:pPr>
    </w:p>
    <w:p w14:paraId="6F292C27" w14:textId="77777777" w:rsidR="00926498" w:rsidRPr="0043542E" w:rsidRDefault="00926498" w:rsidP="00F672E9">
      <w:pPr>
        <w:adjustRightInd w:val="0"/>
        <w:snapToGrid w:val="0"/>
        <w:rPr>
          <w:i/>
          <w:iCs/>
          <w:noProof/>
        </w:rPr>
      </w:pPr>
      <w:r w:rsidRPr="0043542E">
        <w:rPr>
          <w:i/>
          <w:iCs/>
          <w:noProof/>
        </w:rPr>
        <w:t>Ældre population</w:t>
      </w:r>
    </w:p>
    <w:p w14:paraId="198FC0E4" w14:textId="77777777" w:rsidR="00926498" w:rsidRPr="0043542E" w:rsidRDefault="00926498" w:rsidP="00027260">
      <w:pPr>
        <w:adjustRightInd w:val="0"/>
        <w:snapToGrid w:val="0"/>
        <w:rPr>
          <w:noProof/>
        </w:rPr>
      </w:pPr>
      <w:r w:rsidRPr="0043542E">
        <w:rPr>
          <w:noProof/>
        </w:rPr>
        <w:t>Ingen dosisjustering (se pkt. 5.2)</w:t>
      </w:r>
    </w:p>
    <w:p w14:paraId="3AE7B3E2" w14:textId="77777777" w:rsidR="00926498" w:rsidRPr="0043542E" w:rsidRDefault="00926498" w:rsidP="00027260">
      <w:pPr>
        <w:adjustRightInd w:val="0"/>
        <w:snapToGrid w:val="0"/>
        <w:rPr>
          <w:noProof/>
        </w:rPr>
      </w:pPr>
    </w:p>
    <w:p w14:paraId="65ECC2C3" w14:textId="77777777" w:rsidR="00926498" w:rsidRPr="0043542E" w:rsidRDefault="00926498" w:rsidP="00F672E9">
      <w:pPr>
        <w:adjustRightInd w:val="0"/>
        <w:snapToGrid w:val="0"/>
        <w:rPr>
          <w:i/>
          <w:iCs/>
          <w:noProof/>
        </w:rPr>
      </w:pPr>
      <w:r w:rsidRPr="0043542E">
        <w:rPr>
          <w:i/>
          <w:iCs/>
          <w:noProof/>
        </w:rPr>
        <w:t>Legemsvægt</w:t>
      </w:r>
    </w:p>
    <w:p w14:paraId="46F88EA0" w14:textId="77777777" w:rsidR="00926498" w:rsidRPr="0043542E" w:rsidRDefault="00926498" w:rsidP="00027260">
      <w:pPr>
        <w:adjustRightInd w:val="0"/>
        <w:snapToGrid w:val="0"/>
        <w:rPr>
          <w:noProof/>
        </w:rPr>
      </w:pPr>
      <w:r w:rsidRPr="0043542E">
        <w:rPr>
          <w:noProof/>
        </w:rPr>
        <w:t>Ingen dosisjustering (se pkt. 5.2)</w:t>
      </w:r>
    </w:p>
    <w:p w14:paraId="48847D85" w14:textId="77777777" w:rsidR="00926498" w:rsidRPr="0043542E" w:rsidRDefault="00926498" w:rsidP="00027260">
      <w:pPr>
        <w:adjustRightInd w:val="0"/>
        <w:snapToGrid w:val="0"/>
        <w:rPr>
          <w:noProof/>
        </w:rPr>
      </w:pPr>
    </w:p>
    <w:p w14:paraId="1DD038A7" w14:textId="77777777" w:rsidR="00926498" w:rsidRPr="0043542E" w:rsidRDefault="00926498" w:rsidP="00F672E9">
      <w:pPr>
        <w:adjustRightInd w:val="0"/>
        <w:snapToGrid w:val="0"/>
        <w:rPr>
          <w:i/>
          <w:iCs/>
          <w:noProof/>
        </w:rPr>
      </w:pPr>
      <w:r w:rsidRPr="0043542E">
        <w:rPr>
          <w:i/>
          <w:iCs/>
          <w:noProof/>
        </w:rPr>
        <w:t>Køn</w:t>
      </w:r>
    </w:p>
    <w:p w14:paraId="581A1045" w14:textId="77777777" w:rsidR="00926498" w:rsidRPr="0043542E" w:rsidRDefault="00926498" w:rsidP="00027260">
      <w:pPr>
        <w:adjustRightInd w:val="0"/>
        <w:snapToGrid w:val="0"/>
        <w:rPr>
          <w:noProof/>
        </w:rPr>
      </w:pPr>
      <w:r w:rsidRPr="0043542E">
        <w:rPr>
          <w:noProof/>
        </w:rPr>
        <w:t>Ingen dosisjustering (se pkt. 5.2)</w:t>
      </w:r>
    </w:p>
    <w:p w14:paraId="7AEF0A58" w14:textId="77777777" w:rsidR="00926498" w:rsidRPr="0043542E" w:rsidRDefault="00926498" w:rsidP="00027260">
      <w:pPr>
        <w:adjustRightInd w:val="0"/>
        <w:snapToGrid w:val="0"/>
        <w:rPr>
          <w:noProof/>
        </w:rPr>
      </w:pPr>
    </w:p>
    <w:p w14:paraId="3F6CC5A9" w14:textId="77777777" w:rsidR="00926498" w:rsidRPr="0043542E" w:rsidRDefault="00926498" w:rsidP="00F672E9">
      <w:pPr>
        <w:adjustRightInd w:val="0"/>
        <w:snapToGrid w:val="0"/>
        <w:rPr>
          <w:i/>
          <w:iCs/>
          <w:noProof/>
        </w:rPr>
      </w:pPr>
      <w:r w:rsidRPr="0043542E">
        <w:rPr>
          <w:i/>
          <w:iCs/>
          <w:noProof/>
        </w:rPr>
        <w:t>Pædiatrisk population</w:t>
      </w:r>
    </w:p>
    <w:p w14:paraId="4AE7A941" w14:textId="639FB9D5" w:rsidR="00926498" w:rsidRPr="0043542E" w:rsidRDefault="006F0D86" w:rsidP="00027260">
      <w:pPr>
        <w:autoSpaceDE w:val="0"/>
        <w:autoSpaceDN w:val="0"/>
        <w:adjustRightInd w:val="0"/>
        <w:snapToGrid w:val="0"/>
        <w:rPr>
          <w:noProof/>
        </w:rPr>
      </w:pPr>
      <w:r>
        <w:rPr>
          <w:noProof/>
        </w:rPr>
        <w:t xml:space="preserve">Rivaroxaban </w:t>
      </w:r>
      <w:r w:rsidR="00445881">
        <w:rPr>
          <w:noProof/>
        </w:rPr>
        <w:t>Viatris</w:t>
      </w:r>
      <w:r w:rsidR="00F937D1">
        <w:rPr>
          <w:noProof/>
        </w:rPr>
        <w:t xml:space="preserve"> startpakning må ikke anvendes til børn i alderen 0 til 18 år, da den er specifikt </w:t>
      </w:r>
      <w:r w:rsidR="00F85F31">
        <w:rPr>
          <w:noProof/>
        </w:rPr>
        <w:t>beregnet</w:t>
      </w:r>
      <w:r w:rsidR="00F937D1">
        <w:rPr>
          <w:noProof/>
        </w:rPr>
        <w:t xml:space="preserve"> til behandling af voksne patienter, og ikke passende til pædiatriske patienter</w:t>
      </w:r>
      <w:r w:rsidR="00926498" w:rsidRPr="0043542E">
        <w:rPr>
          <w:noProof/>
        </w:rPr>
        <w:t>.</w:t>
      </w:r>
    </w:p>
    <w:p w14:paraId="3454F9AE" w14:textId="77777777" w:rsidR="00926498" w:rsidRPr="0043542E" w:rsidRDefault="00926498" w:rsidP="00027260">
      <w:pPr>
        <w:autoSpaceDE w:val="0"/>
        <w:autoSpaceDN w:val="0"/>
        <w:adjustRightInd w:val="0"/>
        <w:snapToGrid w:val="0"/>
        <w:rPr>
          <w:noProof/>
        </w:rPr>
      </w:pPr>
    </w:p>
    <w:p w14:paraId="3AFB6499" w14:textId="77777777" w:rsidR="00926498" w:rsidRPr="0043542E" w:rsidRDefault="00926498" w:rsidP="00F672E9">
      <w:pPr>
        <w:adjustRightInd w:val="0"/>
        <w:snapToGrid w:val="0"/>
        <w:rPr>
          <w:noProof/>
          <w:u w:val="single"/>
        </w:rPr>
      </w:pPr>
      <w:r w:rsidRPr="0043542E">
        <w:rPr>
          <w:noProof/>
          <w:u w:val="single"/>
        </w:rPr>
        <w:t>Administration</w:t>
      </w:r>
    </w:p>
    <w:p w14:paraId="616573C9" w14:textId="77777777" w:rsidR="00BE6795" w:rsidRDefault="00BE6795" w:rsidP="00027260">
      <w:pPr>
        <w:adjustRightInd w:val="0"/>
        <w:snapToGrid w:val="0"/>
        <w:rPr>
          <w:noProof/>
        </w:rPr>
      </w:pPr>
    </w:p>
    <w:p w14:paraId="594F19FF" w14:textId="4F6250AA" w:rsidR="00926498" w:rsidRPr="0043542E" w:rsidRDefault="006F0D86" w:rsidP="00027260">
      <w:pPr>
        <w:adjustRightInd w:val="0"/>
        <w:snapToGrid w:val="0"/>
        <w:rPr>
          <w:noProof/>
        </w:rPr>
      </w:pPr>
      <w:r>
        <w:rPr>
          <w:noProof/>
        </w:rPr>
        <w:t xml:space="preserve">Rivaroxaban </w:t>
      </w:r>
      <w:r w:rsidR="00445881">
        <w:rPr>
          <w:noProof/>
        </w:rPr>
        <w:t>Viatris</w:t>
      </w:r>
      <w:r w:rsidR="00002768" w:rsidRPr="0043542E">
        <w:rPr>
          <w:noProof/>
        </w:rPr>
        <w:t xml:space="preserve"> er til o</w:t>
      </w:r>
      <w:r w:rsidR="00926498" w:rsidRPr="0043542E">
        <w:rPr>
          <w:noProof/>
        </w:rPr>
        <w:t xml:space="preserve">ral anvendelse. </w:t>
      </w:r>
    </w:p>
    <w:p w14:paraId="4AA5325D" w14:textId="77777777" w:rsidR="00926498" w:rsidRPr="0043542E" w:rsidRDefault="00002768" w:rsidP="00027260">
      <w:pPr>
        <w:adjustRightInd w:val="0"/>
        <w:snapToGrid w:val="0"/>
        <w:rPr>
          <w:noProof/>
        </w:rPr>
      </w:pPr>
      <w:r w:rsidRPr="0043542E">
        <w:rPr>
          <w:noProof/>
        </w:rPr>
        <w:t>T</w:t>
      </w:r>
      <w:r w:rsidR="005B684F" w:rsidRPr="0043542E">
        <w:rPr>
          <w:noProof/>
        </w:rPr>
        <w:t>abletter</w:t>
      </w:r>
      <w:r w:rsidR="006D3AE2" w:rsidRPr="0043542E">
        <w:rPr>
          <w:noProof/>
        </w:rPr>
        <w:t>ne</w:t>
      </w:r>
      <w:r w:rsidR="005B684F" w:rsidRPr="0043542E">
        <w:rPr>
          <w:noProof/>
        </w:rPr>
        <w:t xml:space="preserve"> </w:t>
      </w:r>
      <w:r w:rsidR="00926498" w:rsidRPr="0043542E">
        <w:rPr>
          <w:noProof/>
        </w:rPr>
        <w:t>skal tages sammen med mad (se pkt. 5.2).</w:t>
      </w:r>
    </w:p>
    <w:p w14:paraId="3E89F4C0" w14:textId="77777777" w:rsidR="00926498" w:rsidRPr="0043542E" w:rsidRDefault="00926498" w:rsidP="00027260">
      <w:pPr>
        <w:adjustRightInd w:val="0"/>
        <w:snapToGrid w:val="0"/>
        <w:rPr>
          <w:noProof/>
          <w:szCs w:val="22"/>
        </w:rPr>
      </w:pPr>
    </w:p>
    <w:p w14:paraId="0CF2D342" w14:textId="77777777" w:rsidR="00BE6795" w:rsidRDefault="00B53B7E" w:rsidP="00027260">
      <w:pPr>
        <w:rPr>
          <w:i/>
          <w:iCs/>
        </w:rPr>
      </w:pPr>
      <w:r w:rsidRPr="00751185">
        <w:rPr>
          <w:i/>
          <w:iCs/>
        </w:rPr>
        <w:t>Knusning af tabletter</w:t>
      </w:r>
    </w:p>
    <w:p w14:paraId="4D7F30DB" w14:textId="3BA9E014" w:rsidR="00926498" w:rsidRPr="0043542E" w:rsidRDefault="00926498" w:rsidP="00027260">
      <w:r w:rsidRPr="0043542E">
        <w:t xml:space="preserve">Til patienter, der ikke er i stand til at sluge hele tabletter, kan </w:t>
      </w:r>
      <w:r w:rsidR="006F0D86">
        <w:t xml:space="preserve">Rivaroxaban </w:t>
      </w:r>
      <w:r w:rsidR="00445881">
        <w:t>Viatris</w:t>
      </w:r>
      <w:r w:rsidR="006D3AE2" w:rsidRPr="0043542E">
        <w:t>-</w:t>
      </w:r>
      <w:r w:rsidRPr="0043542E">
        <w:t>tablette</w:t>
      </w:r>
      <w:r w:rsidR="00BE6795">
        <w:t>rne</w:t>
      </w:r>
      <w:r w:rsidRPr="0043542E">
        <w:t xml:space="preserve"> administreres oralt ved at knuse tabletten og blande den med vand eller æblemos umiddelbart før </w:t>
      </w:r>
      <w:r w:rsidRPr="0043542E">
        <w:lastRenderedPageBreak/>
        <w:t xml:space="preserve">indtagelse. Administration af knuste </w:t>
      </w:r>
      <w:r w:rsidR="006F0D86">
        <w:t xml:space="preserve">Rivaroxaban </w:t>
      </w:r>
      <w:r w:rsidR="00445881">
        <w:t>Viatris</w:t>
      </w:r>
      <w:r w:rsidRPr="0043542E">
        <w:t xml:space="preserve"> 15 mg eller 20 mg filmovertrukne tabletter skal straks efterfølges af mad.</w:t>
      </w:r>
    </w:p>
    <w:p w14:paraId="238229DC" w14:textId="2A59CE8C" w:rsidR="00926498" w:rsidRPr="0043542E" w:rsidRDefault="00926498" w:rsidP="00027260">
      <w:pPr>
        <w:adjustRightInd w:val="0"/>
        <w:snapToGrid w:val="0"/>
      </w:pPr>
      <w:r w:rsidRPr="0043542E">
        <w:t xml:space="preserve">De knuste </w:t>
      </w:r>
      <w:r w:rsidR="006F0D86">
        <w:t xml:space="preserve">Rivaroxaban </w:t>
      </w:r>
      <w:r w:rsidR="00445881">
        <w:t>Viatris</w:t>
      </w:r>
      <w:r w:rsidR="00BE6795">
        <w:t>-</w:t>
      </w:r>
      <w:r w:rsidRPr="0043542E">
        <w:t>tablet</w:t>
      </w:r>
      <w:r w:rsidR="00BE6795">
        <w:t>ter</w:t>
      </w:r>
      <w:r w:rsidRPr="0043542E">
        <w:t xml:space="preserve"> kan også gives via en </w:t>
      </w:r>
      <w:r w:rsidR="00C2225E">
        <w:t>ventrikel</w:t>
      </w:r>
      <w:r w:rsidR="00C2225E" w:rsidRPr="0043542E">
        <w:t xml:space="preserve">sonde </w:t>
      </w:r>
      <w:r w:rsidRPr="0043542E">
        <w:t>e (se pkt. 5.2</w:t>
      </w:r>
      <w:r w:rsidR="00F937D1">
        <w:t xml:space="preserve"> og</w:t>
      </w:r>
      <w:r w:rsidR="00B53B7E">
        <w:t> </w:t>
      </w:r>
      <w:r w:rsidR="00F937D1">
        <w:t>6.6</w:t>
      </w:r>
      <w:r w:rsidRPr="0043542E">
        <w:t>).</w:t>
      </w:r>
    </w:p>
    <w:p w14:paraId="538CB0C4" w14:textId="77777777" w:rsidR="00926498" w:rsidRPr="0043542E" w:rsidRDefault="00926498" w:rsidP="00027260">
      <w:pPr>
        <w:adjustRightInd w:val="0"/>
        <w:snapToGrid w:val="0"/>
        <w:rPr>
          <w:noProof/>
        </w:rPr>
      </w:pPr>
    </w:p>
    <w:p w14:paraId="576632DB" w14:textId="77777777" w:rsidR="00926498" w:rsidRPr="0043542E" w:rsidRDefault="00926498" w:rsidP="00F672E9">
      <w:pPr>
        <w:adjustRightInd w:val="0"/>
        <w:snapToGrid w:val="0"/>
        <w:ind w:left="567" w:hanging="567"/>
        <w:rPr>
          <w:noProof/>
        </w:rPr>
      </w:pPr>
      <w:r w:rsidRPr="0043542E">
        <w:rPr>
          <w:b/>
          <w:bCs/>
          <w:noProof/>
        </w:rPr>
        <w:t>4.3</w:t>
      </w:r>
      <w:r w:rsidRPr="0043542E">
        <w:rPr>
          <w:b/>
          <w:bCs/>
          <w:noProof/>
        </w:rPr>
        <w:tab/>
        <w:t>Kontraindikationer</w:t>
      </w:r>
    </w:p>
    <w:p w14:paraId="06B9EBBB" w14:textId="77777777" w:rsidR="00926498" w:rsidRPr="0043542E" w:rsidRDefault="00926498" w:rsidP="00F672E9">
      <w:pPr>
        <w:adjustRightInd w:val="0"/>
        <w:snapToGrid w:val="0"/>
        <w:rPr>
          <w:noProof/>
        </w:rPr>
      </w:pPr>
    </w:p>
    <w:p w14:paraId="25951530" w14:textId="77777777" w:rsidR="00926498" w:rsidRPr="0043542E" w:rsidRDefault="00926498" w:rsidP="00027260">
      <w:pPr>
        <w:adjustRightInd w:val="0"/>
        <w:snapToGrid w:val="0"/>
        <w:rPr>
          <w:noProof/>
        </w:rPr>
      </w:pPr>
      <w:r w:rsidRPr="0043542E">
        <w:rPr>
          <w:noProof/>
        </w:rPr>
        <w:t>Overfølsomhed over for det aktive stof eller over for et eller flere af hjælpestofferne anført i pkt.</w:t>
      </w:r>
      <w:r w:rsidR="00002768" w:rsidRPr="0043542E">
        <w:rPr>
          <w:noProof/>
        </w:rPr>
        <w:t> </w:t>
      </w:r>
      <w:r w:rsidRPr="0043542E">
        <w:rPr>
          <w:noProof/>
        </w:rPr>
        <w:t>6.1.</w:t>
      </w:r>
    </w:p>
    <w:p w14:paraId="635AAB60" w14:textId="77777777" w:rsidR="00926498" w:rsidRPr="0043542E" w:rsidRDefault="00926498" w:rsidP="00027260">
      <w:pPr>
        <w:rPr>
          <w:noProof/>
        </w:rPr>
      </w:pPr>
    </w:p>
    <w:p w14:paraId="286D7305" w14:textId="77777777" w:rsidR="00926498" w:rsidRPr="0043542E" w:rsidRDefault="00926498" w:rsidP="00027260">
      <w:pPr>
        <w:rPr>
          <w:noProof/>
        </w:rPr>
      </w:pPr>
      <w:r w:rsidRPr="0043542E">
        <w:rPr>
          <w:noProof/>
        </w:rPr>
        <w:t>Aktiv, klinisk signifikant blødning.</w:t>
      </w:r>
    </w:p>
    <w:p w14:paraId="09E244F0" w14:textId="77777777" w:rsidR="00926498" w:rsidRPr="0043542E" w:rsidRDefault="00926498" w:rsidP="00027260">
      <w:pPr>
        <w:rPr>
          <w:noProof/>
        </w:rPr>
      </w:pPr>
    </w:p>
    <w:p w14:paraId="487B4E8E" w14:textId="77777777" w:rsidR="00926498" w:rsidRPr="0043542E" w:rsidRDefault="00926498" w:rsidP="00027260">
      <w:pPr>
        <w:spacing w:after="45"/>
        <w:rPr>
          <w:szCs w:val="22"/>
        </w:rPr>
      </w:pPr>
      <w:r w:rsidRPr="0043542E">
        <w:rPr>
          <w:szCs w:val="22"/>
        </w:rPr>
        <w:t>Læsion eller</w:t>
      </w:r>
      <w:r w:rsidRPr="0043542E">
        <w:t xml:space="preserve"> tilstand, hvis den betragtes som værende af betydelig risiko for svær </w:t>
      </w:r>
      <w:r w:rsidRPr="0043542E">
        <w:rPr>
          <w:szCs w:val="22"/>
        </w:rPr>
        <w:t>blødning. Dette kan omfatte nuværende eller nylige ulcerationer i mave</w:t>
      </w:r>
      <w:r w:rsidR="006D3AE2" w:rsidRPr="0043542E">
        <w:rPr>
          <w:szCs w:val="22"/>
        </w:rPr>
        <w:t>-</w:t>
      </w:r>
      <w:r w:rsidRPr="0043542E">
        <w:rPr>
          <w:szCs w:val="22"/>
        </w:rPr>
        <w:t>tarm</w:t>
      </w:r>
      <w:r w:rsidR="006D3AE2" w:rsidRPr="0043542E">
        <w:rPr>
          <w:szCs w:val="22"/>
        </w:rPr>
        <w:t>-</w:t>
      </w:r>
      <w:r w:rsidRPr="0043542E">
        <w:rPr>
          <w:szCs w:val="22"/>
        </w:rPr>
        <w:t>kanalen, tilstedeværelse af maligne tumorer med høj blødningsrisiko, nylige cerebrale eller spinale skader, nyligt gennemgået hjerne</w:t>
      </w:r>
      <w:r w:rsidR="006D3AE2" w:rsidRPr="0043542E">
        <w:rPr>
          <w:szCs w:val="22"/>
        </w:rPr>
        <w:t>-</w:t>
      </w:r>
      <w:r w:rsidRPr="0043542E">
        <w:rPr>
          <w:szCs w:val="22"/>
        </w:rPr>
        <w:t>, spinal</w:t>
      </w:r>
      <w:r w:rsidR="006D3AE2" w:rsidRPr="0043542E">
        <w:rPr>
          <w:szCs w:val="22"/>
        </w:rPr>
        <w:t>-</w:t>
      </w:r>
      <w:r w:rsidRPr="0043542E">
        <w:rPr>
          <w:szCs w:val="22"/>
        </w:rPr>
        <w:t xml:space="preserve"> eller øjenkirurgi, nylig intrakraniel blødning, kendte og mistænkte øsofagusvaricer, arteriovenøse misdannelser, vaskulære aneurysmer eller større intraspinale eller intracerebrale vaskulære </w:t>
      </w:r>
      <w:r w:rsidRPr="0043542E">
        <w:t>abnormiteter.</w:t>
      </w:r>
    </w:p>
    <w:p w14:paraId="3D816D3C" w14:textId="77777777" w:rsidR="00926498" w:rsidRPr="0043542E" w:rsidRDefault="00926498" w:rsidP="00027260">
      <w:pPr>
        <w:pStyle w:val="BulletIndent1"/>
        <w:numPr>
          <w:ilvl w:val="0"/>
          <w:numId w:val="0"/>
        </w:numPr>
        <w:spacing w:line="240" w:lineRule="auto"/>
        <w:rPr>
          <w:noProof/>
          <w:color w:val="000000"/>
          <w:lang w:val="da-DK"/>
        </w:rPr>
      </w:pPr>
    </w:p>
    <w:p w14:paraId="294873DC" w14:textId="77777777" w:rsidR="00926498" w:rsidRPr="0043542E" w:rsidRDefault="00926498" w:rsidP="00027260">
      <w:pPr>
        <w:rPr>
          <w:noProof/>
          <w:color w:val="000000"/>
        </w:rPr>
      </w:pPr>
      <w:r w:rsidRPr="0043542E">
        <w:rPr>
          <w:noProof/>
          <w:color w:val="000000"/>
        </w:rPr>
        <w:t>Samtidig behandling med andre antikoagulantia f.eks. ufraktioneret heparin (UFH), lavmolekylære hepariner (enoxaparin, dalteparin etc.), heparinderivater (fondaparinux etc), orale antikoagulantia (warfarin, dabigatranetexilat, apixaban etc.) bortset fra i de specifikke tilfælde, hvor der skiftes antikoagulationsbehandling (se pkt.</w:t>
      </w:r>
      <w:r w:rsidR="00002768" w:rsidRPr="0043542E">
        <w:rPr>
          <w:noProof/>
          <w:color w:val="000000"/>
        </w:rPr>
        <w:t> </w:t>
      </w:r>
      <w:r w:rsidRPr="0043542E">
        <w:rPr>
          <w:noProof/>
          <w:color w:val="000000"/>
        </w:rPr>
        <w:t>4.2), eller når UFH gives i doser, der er nødvendige for at holde et centralt vene</w:t>
      </w:r>
      <w:r w:rsidR="006D3AE2" w:rsidRPr="0043542E">
        <w:rPr>
          <w:noProof/>
          <w:color w:val="000000"/>
        </w:rPr>
        <w:t>-</w:t>
      </w:r>
      <w:r w:rsidRPr="0043542E">
        <w:rPr>
          <w:noProof/>
          <w:color w:val="000000"/>
        </w:rPr>
        <w:t xml:space="preserve"> eller arteriekateter åbent (se pkt. 4.5). </w:t>
      </w:r>
    </w:p>
    <w:p w14:paraId="5B918953" w14:textId="77777777" w:rsidR="00926498" w:rsidRPr="0043542E" w:rsidRDefault="00926498" w:rsidP="00027260">
      <w:pPr>
        <w:rPr>
          <w:noProof/>
        </w:rPr>
      </w:pPr>
    </w:p>
    <w:p w14:paraId="794E1D26" w14:textId="5E05EB0D" w:rsidR="00926498" w:rsidRPr="0043542E" w:rsidRDefault="00926498" w:rsidP="00027260">
      <w:pPr>
        <w:rPr>
          <w:noProof/>
        </w:rPr>
      </w:pPr>
      <w:r w:rsidRPr="0043542E">
        <w:rPr>
          <w:noProof/>
        </w:rPr>
        <w:t>Leversygdom, der er forbundet med koagulationsdefekt og en klinisk relevant blødningsrisiko, herunder cirrosepatienter med Child</w:t>
      </w:r>
      <w:r w:rsidR="00BE6795">
        <w:rPr>
          <w:noProof/>
        </w:rPr>
        <w:noBreakHyphen/>
      </w:r>
      <w:r w:rsidRPr="0043542E">
        <w:rPr>
          <w:noProof/>
        </w:rPr>
        <w:t>Pugh B og C (se pkt. 5.2).</w:t>
      </w:r>
    </w:p>
    <w:p w14:paraId="44C13F81" w14:textId="77777777" w:rsidR="00926498" w:rsidRPr="0043542E" w:rsidRDefault="00926498" w:rsidP="00027260">
      <w:pPr>
        <w:rPr>
          <w:noProof/>
        </w:rPr>
      </w:pPr>
    </w:p>
    <w:p w14:paraId="44AE05B7" w14:textId="77777777" w:rsidR="00926498" w:rsidRPr="0043542E" w:rsidRDefault="00926498" w:rsidP="00027260">
      <w:pPr>
        <w:rPr>
          <w:noProof/>
        </w:rPr>
      </w:pPr>
      <w:r w:rsidRPr="0043542E">
        <w:rPr>
          <w:noProof/>
        </w:rPr>
        <w:t>Graviditet og amning (se pkt. 4.6).</w:t>
      </w:r>
    </w:p>
    <w:p w14:paraId="631E0CC1" w14:textId="77777777" w:rsidR="00926498" w:rsidRPr="0043542E" w:rsidRDefault="00926498" w:rsidP="00027260">
      <w:pPr>
        <w:adjustRightInd w:val="0"/>
        <w:snapToGrid w:val="0"/>
        <w:rPr>
          <w:noProof/>
        </w:rPr>
      </w:pPr>
    </w:p>
    <w:p w14:paraId="12DC28B3" w14:textId="77777777" w:rsidR="00926498" w:rsidRPr="0043542E" w:rsidRDefault="00926498" w:rsidP="00F672E9">
      <w:pPr>
        <w:adjustRightInd w:val="0"/>
        <w:snapToGrid w:val="0"/>
        <w:ind w:left="567" w:hanging="567"/>
        <w:rPr>
          <w:b/>
          <w:bCs/>
          <w:noProof/>
        </w:rPr>
      </w:pPr>
      <w:r w:rsidRPr="0043542E">
        <w:rPr>
          <w:b/>
          <w:bCs/>
          <w:noProof/>
        </w:rPr>
        <w:t>4.4</w:t>
      </w:r>
      <w:r w:rsidRPr="0043542E">
        <w:rPr>
          <w:b/>
          <w:bCs/>
          <w:noProof/>
        </w:rPr>
        <w:tab/>
        <w:t>Særlige advarsler og forsigtighedsregler vedrørende brugen</w:t>
      </w:r>
    </w:p>
    <w:p w14:paraId="231213AD" w14:textId="77777777" w:rsidR="00926498" w:rsidRPr="0043542E" w:rsidRDefault="00926498" w:rsidP="00F672E9">
      <w:pPr>
        <w:adjustRightInd w:val="0"/>
        <w:snapToGrid w:val="0"/>
        <w:rPr>
          <w:noProof/>
        </w:rPr>
      </w:pPr>
    </w:p>
    <w:p w14:paraId="0789939E" w14:textId="77777777" w:rsidR="00926498" w:rsidRPr="0043542E" w:rsidRDefault="00926498" w:rsidP="00027260">
      <w:pPr>
        <w:adjustRightInd w:val="0"/>
        <w:snapToGrid w:val="0"/>
        <w:rPr>
          <w:noProof/>
        </w:rPr>
      </w:pPr>
      <w:r w:rsidRPr="0043542E">
        <w:rPr>
          <w:noProof/>
        </w:rPr>
        <w:t>Sædvanlig klinisk antikoagulationsovervågning anbefales i hele behandlingsperioden.</w:t>
      </w:r>
    </w:p>
    <w:p w14:paraId="43F0B79D" w14:textId="77777777" w:rsidR="00926498" w:rsidRPr="0043542E" w:rsidRDefault="00926498" w:rsidP="00027260">
      <w:pPr>
        <w:adjustRightInd w:val="0"/>
        <w:snapToGrid w:val="0"/>
        <w:rPr>
          <w:noProof/>
        </w:rPr>
      </w:pPr>
    </w:p>
    <w:p w14:paraId="04C0EA1D" w14:textId="77777777" w:rsidR="00926498" w:rsidRPr="0043542E" w:rsidRDefault="00926498" w:rsidP="00F672E9">
      <w:pPr>
        <w:adjustRightInd w:val="0"/>
        <w:snapToGrid w:val="0"/>
        <w:rPr>
          <w:iCs/>
          <w:noProof/>
          <w:u w:val="single"/>
        </w:rPr>
      </w:pPr>
      <w:r w:rsidRPr="0043542E">
        <w:rPr>
          <w:iCs/>
          <w:noProof/>
          <w:u w:val="single"/>
        </w:rPr>
        <w:t>Blødningsrisiko</w:t>
      </w:r>
    </w:p>
    <w:p w14:paraId="77E21979" w14:textId="39AEE037" w:rsidR="00926498" w:rsidRPr="0043542E" w:rsidRDefault="00926498" w:rsidP="00027260">
      <w:pPr>
        <w:rPr>
          <w:noProof/>
          <w:color w:val="000000"/>
        </w:rPr>
      </w:pPr>
      <w:r w:rsidRPr="0043542E">
        <w:rPr>
          <w:noProof/>
          <w:color w:val="000000"/>
        </w:rPr>
        <w:t xml:space="preserve">Som ved andre antikoagulantia bør patienter, som får </w:t>
      </w:r>
      <w:r w:rsidR="006F0D86">
        <w:rPr>
          <w:noProof/>
          <w:color w:val="000000"/>
        </w:rPr>
        <w:t xml:space="preserve">Rivaroxaban </w:t>
      </w:r>
      <w:r w:rsidR="00445881">
        <w:rPr>
          <w:noProof/>
          <w:color w:val="000000"/>
        </w:rPr>
        <w:t>Viatris</w:t>
      </w:r>
      <w:r w:rsidRPr="0043542E">
        <w:rPr>
          <w:noProof/>
          <w:color w:val="000000"/>
        </w:rPr>
        <w:t xml:space="preserve">, overvåges nøje for tegn på blødning. I tilfælde med øget risiko for blødning bør </w:t>
      </w:r>
      <w:r w:rsidR="006F0D86">
        <w:rPr>
          <w:noProof/>
          <w:color w:val="000000"/>
        </w:rPr>
        <w:t xml:space="preserve">Rivaroxaban </w:t>
      </w:r>
      <w:r w:rsidR="00445881">
        <w:rPr>
          <w:noProof/>
          <w:color w:val="000000"/>
        </w:rPr>
        <w:t>Viatris</w:t>
      </w:r>
      <w:r w:rsidRPr="0043542E">
        <w:rPr>
          <w:noProof/>
          <w:color w:val="000000"/>
        </w:rPr>
        <w:t xml:space="preserve"> anvendes med forsigtighed. Behandlingen med  </w:t>
      </w:r>
      <w:r w:rsidR="006F0D86">
        <w:rPr>
          <w:noProof/>
          <w:color w:val="000000"/>
        </w:rPr>
        <w:t xml:space="preserve">Rivaroxaban </w:t>
      </w:r>
      <w:r w:rsidR="00445881">
        <w:rPr>
          <w:noProof/>
          <w:color w:val="000000"/>
        </w:rPr>
        <w:t>Viatris</w:t>
      </w:r>
      <w:r w:rsidRPr="0043542E">
        <w:rPr>
          <w:noProof/>
          <w:color w:val="000000"/>
        </w:rPr>
        <w:t xml:space="preserve"> bør afbrydes, hvis der opstår svær blødning</w:t>
      </w:r>
      <w:r w:rsidR="004E790C">
        <w:rPr>
          <w:noProof/>
          <w:color w:val="000000"/>
        </w:rPr>
        <w:t xml:space="preserve"> (se pkt.</w:t>
      </w:r>
      <w:r w:rsidR="00042976">
        <w:rPr>
          <w:noProof/>
          <w:color w:val="000000"/>
        </w:rPr>
        <w:t> </w:t>
      </w:r>
      <w:r w:rsidR="004E790C">
        <w:rPr>
          <w:noProof/>
          <w:color w:val="000000"/>
        </w:rPr>
        <w:t>4.9)</w:t>
      </w:r>
      <w:r w:rsidRPr="0043542E">
        <w:rPr>
          <w:noProof/>
          <w:color w:val="000000"/>
        </w:rPr>
        <w:t xml:space="preserve">. </w:t>
      </w:r>
    </w:p>
    <w:p w14:paraId="37F826FA" w14:textId="77777777" w:rsidR="00926498" w:rsidRPr="0043542E" w:rsidRDefault="00926498" w:rsidP="00F672E9">
      <w:pPr>
        <w:adjustRightInd w:val="0"/>
        <w:snapToGrid w:val="0"/>
        <w:rPr>
          <w:iCs/>
          <w:noProof/>
          <w:u w:val="single"/>
        </w:rPr>
      </w:pPr>
    </w:p>
    <w:p w14:paraId="45FC0D93" w14:textId="77777777" w:rsidR="00926498" w:rsidRPr="0043542E" w:rsidRDefault="00926498" w:rsidP="00027260">
      <w:pPr>
        <w:rPr>
          <w:noProof/>
        </w:rPr>
      </w:pPr>
      <w:r w:rsidRPr="0043542E">
        <w:rPr>
          <w:noProof/>
        </w:rPr>
        <w:t>I kliniske studier sås slimhindeblødninger (f.eks. blødning fra næse, tandkød, mave</w:t>
      </w:r>
      <w:r w:rsidR="006D3AE2" w:rsidRPr="0043542E">
        <w:rPr>
          <w:noProof/>
        </w:rPr>
        <w:t>-</w:t>
      </w:r>
      <w:r w:rsidRPr="0043542E">
        <w:rPr>
          <w:noProof/>
        </w:rPr>
        <w:t>tarm</w:t>
      </w:r>
      <w:r w:rsidR="006D3AE2" w:rsidRPr="0043542E">
        <w:rPr>
          <w:noProof/>
        </w:rPr>
        <w:t>-</w:t>
      </w:r>
      <w:r w:rsidRPr="0043542E">
        <w:rPr>
          <w:noProof/>
        </w:rPr>
        <w:t>kanalen, genitalier og urinveje</w:t>
      </w:r>
      <w:r w:rsidR="008518FA" w:rsidRPr="0043542E">
        <w:rPr>
          <w:noProof/>
        </w:rPr>
        <w:t>, herunder unormal blødning fra skeden eller øget menstruationsblødning</w:t>
      </w:r>
      <w:r w:rsidRPr="0043542E">
        <w:rPr>
          <w:noProof/>
        </w:rPr>
        <w:t>) og anæmi hyppigere under langtidsbehandling med rivaroxaban i sammenligning med VKA</w:t>
      </w:r>
      <w:r w:rsidR="006D3AE2" w:rsidRPr="0043542E">
        <w:rPr>
          <w:noProof/>
        </w:rPr>
        <w:t>-</w:t>
      </w:r>
      <w:r w:rsidRPr="0043542E">
        <w:rPr>
          <w:noProof/>
        </w:rPr>
        <w:t>behandling. Derfor kan det, hvis det skønnes nødvendigt, være af værdi ud over den kliniske overvågning at undersøge hæmoglobin/hæmatokrit for at konstatere okkult blødning</w:t>
      </w:r>
      <w:r w:rsidR="008518FA" w:rsidRPr="0043542E">
        <w:rPr>
          <w:noProof/>
        </w:rPr>
        <w:t xml:space="preserve">, og kvantificere den kliniske relevans af </w:t>
      </w:r>
      <w:r w:rsidR="007B03FD" w:rsidRPr="0043542E">
        <w:rPr>
          <w:noProof/>
        </w:rPr>
        <w:t>synlig</w:t>
      </w:r>
      <w:r w:rsidR="008518FA" w:rsidRPr="0043542E">
        <w:rPr>
          <w:noProof/>
        </w:rPr>
        <w:t xml:space="preserve"> blødning</w:t>
      </w:r>
      <w:r w:rsidRPr="0043542E">
        <w:rPr>
          <w:noProof/>
        </w:rPr>
        <w:t>.</w:t>
      </w:r>
    </w:p>
    <w:p w14:paraId="71A1A88D" w14:textId="77777777" w:rsidR="00926498" w:rsidRPr="0043542E" w:rsidRDefault="00926498" w:rsidP="00F672E9">
      <w:pPr>
        <w:adjustRightInd w:val="0"/>
        <w:snapToGrid w:val="0"/>
        <w:rPr>
          <w:iCs/>
          <w:noProof/>
        </w:rPr>
      </w:pPr>
    </w:p>
    <w:p w14:paraId="6D616EBE" w14:textId="23E817A4" w:rsidR="00926498" w:rsidRPr="0043542E" w:rsidRDefault="00926498" w:rsidP="00027260">
      <w:pPr>
        <w:adjustRightInd w:val="0"/>
        <w:snapToGrid w:val="0"/>
        <w:rPr>
          <w:noProof/>
        </w:rPr>
      </w:pPr>
      <w:r w:rsidRPr="0043542E">
        <w:rPr>
          <w:noProof/>
        </w:rPr>
        <w:t>Flere patientgrupper har, som beskrevet nedenfor, øget risiko for blødning. Disse patienter skal omhyggeligt overvåges for tegn og symptomer på blødningskomplikationer og anæmi efter indledning af behandlingen (se pkt. 4.8).</w:t>
      </w:r>
      <w:r w:rsidR="00BE6795">
        <w:rPr>
          <w:noProof/>
        </w:rPr>
        <w:t xml:space="preserve"> </w:t>
      </w:r>
      <w:r w:rsidRPr="0043542E">
        <w:rPr>
          <w:noProof/>
        </w:rPr>
        <w:t xml:space="preserve">Ethvert </w:t>
      </w:r>
      <w:r w:rsidR="00AB0EBE">
        <w:rPr>
          <w:noProof/>
        </w:rPr>
        <w:t xml:space="preserve">uforklarligt </w:t>
      </w:r>
      <w:r w:rsidRPr="0043542E">
        <w:rPr>
          <w:noProof/>
        </w:rPr>
        <w:t>fald i hæmoglobin eller blodtryk bør medføre søgning efter blødningskilde.</w:t>
      </w:r>
    </w:p>
    <w:p w14:paraId="4DE26569" w14:textId="77777777" w:rsidR="00926498" w:rsidRPr="0043542E" w:rsidRDefault="00926498" w:rsidP="00027260">
      <w:pPr>
        <w:adjustRightInd w:val="0"/>
        <w:snapToGrid w:val="0"/>
        <w:rPr>
          <w:noProof/>
        </w:rPr>
      </w:pPr>
    </w:p>
    <w:p w14:paraId="015946B0" w14:textId="77777777" w:rsidR="00926498" w:rsidRPr="0043542E" w:rsidRDefault="00926498" w:rsidP="00027260">
      <w:pPr>
        <w:rPr>
          <w:noProof/>
          <w:color w:val="000000"/>
        </w:rPr>
      </w:pPr>
      <w:r w:rsidRPr="0043542E">
        <w:rPr>
          <w:noProof/>
          <w:color w:val="000000"/>
        </w:rPr>
        <w:t>Selvom behandling med rivaroxaban ikke kræver rutinemæssig monitorering af eksponeringen, kan bestemmelse af rivaroxaban</w:t>
      </w:r>
      <w:r w:rsidR="006D3AE2" w:rsidRPr="0043542E">
        <w:rPr>
          <w:noProof/>
          <w:color w:val="000000"/>
        </w:rPr>
        <w:t>-</w:t>
      </w:r>
      <w:r w:rsidRPr="0043542E">
        <w:rPr>
          <w:noProof/>
          <w:color w:val="000000"/>
        </w:rPr>
        <w:t>niveauerne med en kalibreret kvantitativ test for anti</w:t>
      </w:r>
      <w:r w:rsidR="006D3AE2" w:rsidRPr="0043542E">
        <w:rPr>
          <w:noProof/>
          <w:color w:val="000000"/>
        </w:rPr>
        <w:t>-</w:t>
      </w:r>
      <w:r w:rsidRPr="0043542E">
        <w:rPr>
          <w:noProof/>
          <w:color w:val="000000"/>
        </w:rPr>
        <w:t xml:space="preserve">faktor Xa være anvendelig i specielle situationer, hvor kendskab til eksponeringen for rivaroxaban kan være en støtte for kliniske beslutninger, f.eks. ved overdosering og akut kirurgi (se pkt. 5.1 og 5.2). </w:t>
      </w:r>
    </w:p>
    <w:p w14:paraId="58F983BC" w14:textId="77777777" w:rsidR="00926498" w:rsidRPr="0043542E" w:rsidRDefault="00926498" w:rsidP="00027260">
      <w:pPr>
        <w:rPr>
          <w:noProof/>
          <w:color w:val="000000"/>
        </w:rPr>
      </w:pPr>
    </w:p>
    <w:p w14:paraId="773FAD2B" w14:textId="77777777" w:rsidR="00926498" w:rsidRPr="0043542E" w:rsidRDefault="00926498" w:rsidP="00F672E9">
      <w:pPr>
        <w:adjustRightInd w:val="0"/>
        <w:snapToGrid w:val="0"/>
        <w:rPr>
          <w:iCs/>
          <w:noProof/>
          <w:u w:val="single"/>
        </w:rPr>
      </w:pPr>
      <w:r w:rsidRPr="0043542E">
        <w:rPr>
          <w:iCs/>
          <w:noProof/>
          <w:u w:val="single"/>
        </w:rPr>
        <w:t>Nedsat nyrefunktion</w:t>
      </w:r>
    </w:p>
    <w:p w14:paraId="60E3492C" w14:textId="0F4F0051" w:rsidR="00926498" w:rsidRPr="0043542E" w:rsidRDefault="00926498" w:rsidP="00027260">
      <w:pPr>
        <w:adjustRightInd w:val="0"/>
        <w:snapToGrid w:val="0"/>
        <w:rPr>
          <w:noProof/>
        </w:rPr>
      </w:pPr>
      <w:r w:rsidRPr="0043542E">
        <w:rPr>
          <w:noProof/>
        </w:rPr>
        <w:t>Hos patienter med svært nedsat nyrefunktion (kreatininclearance &lt;</w:t>
      </w:r>
      <w:r w:rsidR="00002768" w:rsidRPr="0043542E">
        <w:rPr>
          <w:noProof/>
        </w:rPr>
        <w:t> </w:t>
      </w:r>
      <w:r w:rsidRPr="0043542E">
        <w:rPr>
          <w:noProof/>
        </w:rPr>
        <w:t>30</w:t>
      </w:r>
      <w:r w:rsidR="00002768" w:rsidRPr="0043542E">
        <w:rPr>
          <w:noProof/>
        </w:rPr>
        <w:t> </w:t>
      </w:r>
      <w:r w:rsidRPr="0043542E">
        <w:rPr>
          <w:noProof/>
        </w:rPr>
        <w:t>ml/min) kan plasmakoncentrationerne af rivaroxaban være signifikant forhøjet (i gennemsnit 1,6</w:t>
      </w:r>
      <w:r w:rsidR="00002768" w:rsidRPr="0043542E">
        <w:rPr>
          <w:noProof/>
        </w:rPr>
        <w:t> </w:t>
      </w:r>
      <w:r w:rsidRPr="0043542E">
        <w:rPr>
          <w:noProof/>
        </w:rPr>
        <w:t xml:space="preserve">gange), hvilket </w:t>
      </w:r>
      <w:r w:rsidRPr="0043542E">
        <w:rPr>
          <w:noProof/>
        </w:rPr>
        <w:lastRenderedPageBreak/>
        <w:t xml:space="preserve">kan medføre en øget blødningsrisiko. </w:t>
      </w:r>
      <w:r w:rsidR="006F0D86">
        <w:rPr>
          <w:noProof/>
        </w:rPr>
        <w:t xml:space="preserve">Rivaroxaban </w:t>
      </w:r>
      <w:r w:rsidR="00445881">
        <w:rPr>
          <w:noProof/>
        </w:rPr>
        <w:t>Viatris</w:t>
      </w:r>
      <w:r w:rsidRPr="0043542E">
        <w:rPr>
          <w:noProof/>
        </w:rPr>
        <w:t xml:space="preserve"> skal bruges med forsigtighed til patienter med en kreatininclearance på 15</w:t>
      </w:r>
      <w:r w:rsidR="00581C69" w:rsidRPr="0043542E">
        <w:t> </w:t>
      </w:r>
      <w:r w:rsidR="00BE6795">
        <w:noBreakHyphen/>
      </w:r>
      <w:r w:rsidR="00581C69" w:rsidRPr="0043542E">
        <w:t> </w:t>
      </w:r>
      <w:r w:rsidRPr="0043542E">
        <w:rPr>
          <w:noProof/>
        </w:rPr>
        <w:t xml:space="preserve">29 ml/min. </w:t>
      </w:r>
      <w:r w:rsidR="006F0D86">
        <w:rPr>
          <w:noProof/>
        </w:rPr>
        <w:t xml:space="preserve">Rivaroxaban </w:t>
      </w:r>
      <w:r w:rsidR="00445881">
        <w:rPr>
          <w:noProof/>
        </w:rPr>
        <w:t>Viatris</w:t>
      </w:r>
      <w:r w:rsidRPr="0043542E">
        <w:rPr>
          <w:noProof/>
        </w:rPr>
        <w:t xml:space="preserve"> bør ikke anvendes til patienter med kreatininclearance &lt; 15 ml/min (se pkt. 4.2 og 5.2).</w:t>
      </w:r>
    </w:p>
    <w:p w14:paraId="0A7B153F" w14:textId="7E5E86CA" w:rsidR="00926498" w:rsidRPr="0043542E" w:rsidRDefault="006F0D86" w:rsidP="00027260">
      <w:pPr>
        <w:adjustRightInd w:val="0"/>
        <w:snapToGrid w:val="0"/>
        <w:rPr>
          <w:iCs/>
          <w:noProof/>
        </w:rPr>
      </w:pPr>
      <w:r>
        <w:rPr>
          <w:iCs/>
          <w:noProof/>
        </w:rPr>
        <w:t xml:space="preserve">Rivaroxaban </w:t>
      </w:r>
      <w:r w:rsidR="00445881">
        <w:rPr>
          <w:iCs/>
          <w:noProof/>
        </w:rPr>
        <w:t>Viatris</w:t>
      </w:r>
      <w:r w:rsidR="00926498" w:rsidRPr="0043542E">
        <w:rPr>
          <w:iCs/>
          <w:noProof/>
        </w:rPr>
        <w:t xml:space="preserve"> skal anvendes med forsigtighed til patienter med nedsat nyrefunktion, når de samtidig får andre lægemidler, som øger plasmakoncentrationen af rivaroxaban (se pkt. 4.5). </w:t>
      </w:r>
    </w:p>
    <w:p w14:paraId="2EEAD9D2" w14:textId="77777777" w:rsidR="00926498" w:rsidRPr="0043542E" w:rsidRDefault="00926498" w:rsidP="00027260">
      <w:pPr>
        <w:adjustRightInd w:val="0"/>
        <w:snapToGrid w:val="0"/>
        <w:rPr>
          <w:noProof/>
        </w:rPr>
      </w:pPr>
    </w:p>
    <w:p w14:paraId="02B30F28" w14:textId="77777777" w:rsidR="00926498" w:rsidRPr="0043542E" w:rsidRDefault="00926498" w:rsidP="00F672E9">
      <w:pPr>
        <w:adjustRightInd w:val="0"/>
        <w:snapToGrid w:val="0"/>
        <w:rPr>
          <w:iCs/>
          <w:noProof/>
          <w:u w:val="single"/>
        </w:rPr>
      </w:pPr>
      <w:r w:rsidRPr="0043542E">
        <w:rPr>
          <w:iCs/>
          <w:noProof/>
          <w:u w:val="single"/>
        </w:rPr>
        <w:t>Interaktion med andre lægemidler</w:t>
      </w:r>
    </w:p>
    <w:p w14:paraId="2A59180C" w14:textId="5FDFE304" w:rsidR="00926498" w:rsidRPr="0043542E" w:rsidRDefault="006F0D86" w:rsidP="00027260">
      <w:pPr>
        <w:adjustRightInd w:val="0"/>
        <w:snapToGrid w:val="0"/>
        <w:rPr>
          <w:noProof/>
        </w:rPr>
      </w:pPr>
      <w:r>
        <w:rPr>
          <w:noProof/>
        </w:rPr>
        <w:t xml:space="preserve">Rivaroxaban </w:t>
      </w:r>
      <w:r w:rsidR="00445881">
        <w:rPr>
          <w:noProof/>
        </w:rPr>
        <w:t>Viatris</w:t>
      </w:r>
      <w:r w:rsidR="00926498" w:rsidRPr="0043542E">
        <w:rPr>
          <w:noProof/>
        </w:rPr>
        <w:t xml:space="preserve"> bør ikke anvendes til patienter, der får samtidig systemisk behandling med azolantimykotika (som f.eks. ketoconazol, itraconazol, voriconazol og posaconazol) eller hiv</w:t>
      </w:r>
      <w:r w:rsidR="006D3AE2" w:rsidRPr="0043542E">
        <w:rPr>
          <w:noProof/>
        </w:rPr>
        <w:t>-</w:t>
      </w:r>
      <w:r w:rsidR="00926498" w:rsidRPr="0043542E">
        <w:rPr>
          <w:noProof/>
        </w:rPr>
        <w:t>proteasehæmmere (f.eks. ritonavir). Disse aktive stoffer er stærke hæmmere af både CYP3A4 og P</w:t>
      </w:r>
      <w:r w:rsidR="006D3AE2" w:rsidRPr="0043542E">
        <w:rPr>
          <w:noProof/>
        </w:rPr>
        <w:t>-</w:t>
      </w:r>
      <w:r w:rsidR="00926498" w:rsidRPr="0043542E">
        <w:rPr>
          <w:noProof/>
        </w:rPr>
        <w:t>gp og kan derfor øge rivaroxabans plasmakoncentrationer til et klinisk relevant niveau (i gennemsnit 2,6 gange), hvilket kan resultere i en øget blødningsrisiko (se pkt.</w:t>
      </w:r>
      <w:r w:rsidR="00002768" w:rsidRPr="0043542E">
        <w:rPr>
          <w:noProof/>
        </w:rPr>
        <w:t> </w:t>
      </w:r>
      <w:r w:rsidR="00926498" w:rsidRPr="0043542E">
        <w:rPr>
          <w:noProof/>
        </w:rPr>
        <w:t>4.5).</w:t>
      </w:r>
    </w:p>
    <w:p w14:paraId="36FC45C6" w14:textId="77777777" w:rsidR="00926498" w:rsidRPr="0043542E" w:rsidRDefault="00926498" w:rsidP="00027260">
      <w:pPr>
        <w:adjustRightInd w:val="0"/>
        <w:snapToGrid w:val="0"/>
        <w:rPr>
          <w:noProof/>
        </w:rPr>
      </w:pPr>
    </w:p>
    <w:p w14:paraId="070D9D5E" w14:textId="16C5056F" w:rsidR="00926498" w:rsidRPr="0043542E" w:rsidRDefault="00926498" w:rsidP="00027260">
      <w:pPr>
        <w:adjustRightInd w:val="0"/>
        <w:snapToGrid w:val="0"/>
        <w:rPr>
          <w:i/>
          <w:iCs/>
          <w:noProof/>
        </w:rPr>
      </w:pPr>
      <w:r w:rsidRPr="0043542E">
        <w:rPr>
          <w:noProof/>
        </w:rPr>
        <w:t>Der skal udvises forsigtighed, hvis patienten samtidig bliver behandlet med lægemidler, der påvirker hæmostasen, f.eks. non</w:t>
      </w:r>
      <w:r w:rsidR="006D3AE2" w:rsidRPr="0043542E">
        <w:rPr>
          <w:noProof/>
        </w:rPr>
        <w:t>-</w:t>
      </w:r>
      <w:r w:rsidRPr="0043542E">
        <w:rPr>
          <w:noProof/>
        </w:rPr>
        <w:t xml:space="preserve">steroide antiinflammatoriske lægemidler (NSAID), acetylsalicylsyre </w:t>
      </w:r>
      <w:r w:rsidR="003C0F14">
        <w:rPr>
          <w:noProof/>
        </w:rPr>
        <w:t xml:space="preserve">(ASA) </w:t>
      </w:r>
      <w:r w:rsidRPr="0043542E">
        <w:rPr>
          <w:noProof/>
        </w:rPr>
        <w:t>og trombocytaggregationshæmmere</w:t>
      </w:r>
      <w:r w:rsidR="008518FA" w:rsidRPr="0043542E">
        <w:rPr>
          <w:noProof/>
        </w:rPr>
        <w:t xml:space="preserve"> </w:t>
      </w:r>
      <w:r w:rsidR="008518FA" w:rsidRPr="0043542E">
        <w:rPr>
          <w:noProof/>
          <w:szCs w:val="22"/>
        </w:rPr>
        <w:t>eller selektive serotonin</w:t>
      </w:r>
      <w:r w:rsidR="00493EB0" w:rsidRPr="0043542E">
        <w:rPr>
          <w:noProof/>
          <w:szCs w:val="22"/>
        </w:rPr>
        <w:t>reuptake</w:t>
      </w:r>
      <w:r w:rsidR="006D3AE2" w:rsidRPr="0043542E">
        <w:rPr>
          <w:noProof/>
          <w:szCs w:val="22"/>
        </w:rPr>
        <w:t>-</w:t>
      </w:r>
      <w:r w:rsidR="008518FA" w:rsidRPr="0043542E">
        <w:rPr>
          <w:noProof/>
          <w:szCs w:val="22"/>
        </w:rPr>
        <w:t>hæmmere (SSRI</w:t>
      </w:r>
      <w:r w:rsidR="006D3AE2" w:rsidRPr="0043542E">
        <w:rPr>
          <w:noProof/>
          <w:szCs w:val="22"/>
        </w:rPr>
        <w:t>-</w:t>
      </w:r>
      <w:r w:rsidR="008518FA" w:rsidRPr="0043542E">
        <w:rPr>
          <w:noProof/>
          <w:szCs w:val="22"/>
        </w:rPr>
        <w:t>præparater) og serotonin</w:t>
      </w:r>
      <w:r w:rsidR="006D3AE2" w:rsidRPr="0043542E">
        <w:rPr>
          <w:noProof/>
          <w:szCs w:val="22"/>
        </w:rPr>
        <w:t>-</w:t>
      </w:r>
      <w:r w:rsidR="008518FA" w:rsidRPr="0043542E">
        <w:rPr>
          <w:noProof/>
          <w:szCs w:val="22"/>
        </w:rPr>
        <w:t>/noradrenalin</w:t>
      </w:r>
      <w:r w:rsidR="00493EB0" w:rsidRPr="0043542E">
        <w:rPr>
          <w:noProof/>
          <w:szCs w:val="22"/>
        </w:rPr>
        <w:t>reuptake</w:t>
      </w:r>
      <w:r w:rsidR="006D3AE2" w:rsidRPr="0043542E">
        <w:rPr>
          <w:noProof/>
          <w:szCs w:val="22"/>
        </w:rPr>
        <w:t>-</w:t>
      </w:r>
      <w:r w:rsidR="008518FA" w:rsidRPr="0043542E">
        <w:rPr>
          <w:noProof/>
          <w:szCs w:val="22"/>
        </w:rPr>
        <w:t>hæmmere (SNRI</w:t>
      </w:r>
      <w:r w:rsidR="006D3AE2" w:rsidRPr="0043542E">
        <w:rPr>
          <w:noProof/>
          <w:szCs w:val="22"/>
        </w:rPr>
        <w:t>-</w:t>
      </w:r>
      <w:r w:rsidR="008518FA" w:rsidRPr="0043542E">
        <w:rPr>
          <w:noProof/>
          <w:szCs w:val="22"/>
        </w:rPr>
        <w:t>præparater)</w:t>
      </w:r>
      <w:r w:rsidRPr="0043542E">
        <w:rPr>
          <w:noProof/>
        </w:rPr>
        <w:t>. Hos patienter, der har risiko for at få gastrointestinal ulceration, bør passende profylakse overvejes (se pkt.</w:t>
      </w:r>
      <w:r w:rsidR="00002768" w:rsidRPr="0043542E">
        <w:rPr>
          <w:noProof/>
        </w:rPr>
        <w:t> </w:t>
      </w:r>
      <w:r w:rsidRPr="0043542E">
        <w:rPr>
          <w:noProof/>
        </w:rPr>
        <w:t>4.5).</w:t>
      </w:r>
    </w:p>
    <w:p w14:paraId="305AC9DC" w14:textId="77777777" w:rsidR="00926498" w:rsidRPr="0043542E" w:rsidRDefault="00926498" w:rsidP="00027260">
      <w:pPr>
        <w:adjustRightInd w:val="0"/>
        <w:snapToGrid w:val="0"/>
        <w:rPr>
          <w:noProof/>
        </w:rPr>
      </w:pPr>
    </w:p>
    <w:p w14:paraId="25FEC4EE" w14:textId="77777777" w:rsidR="00926498" w:rsidRPr="0043542E" w:rsidRDefault="00926498" w:rsidP="00F672E9">
      <w:pPr>
        <w:adjustRightInd w:val="0"/>
        <w:snapToGrid w:val="0"/>
        <w:rPr>
          <w:noProof/>
          <w:u w:val="single"/>
        </w:rPr>
      </w:pPr>
      <w:r w:rsidRPr="0043542E">
        <w:rPr>
          <w:iCs/>
          <w:noProof/>
          <w:u w:val="single"/>
        </w:rPr>
        <w:t>Andre risikofaktorer for blødning</w:t>
      </w:r>
    </w:p>
    <w:p w14:paraId="39D5A74B" w14:textId="77777777" w:rsidR="00926498" w:rsidRPr="0043542E" w:rsidRDefault="00926498" w:rsidP="00F672E9">
      <w:pPr>
        <w:adjustRightInd w:val="0"/>
        <w:snapToGrid w:val="0"/>
        <w:rPr>
          <w:noProof/>
        </w:rPr>
      </w:pPr>
      <w:r w:rsidRPr="0043542E">
        <w:rPr>
          <w:noProof/>
        </w:rPr>
        <w:t>Som ved andre antitrombotika anbefales rivaroxaban ikke til patienter med øget blødningsrisiko, f.eks. i tilfælde af:</w:t>
      </w:r>
    </w:p>
    <w:p w14:paraId="547FB100" w14:textId="77777777" w:rsidR="00926498" w:rsidRPr="0043542E" w:rsidRDefault="00926498" w:rsidP="00027260">
      <w:pPr>
        <w:pStyle w:val="Punkttegnbolle"/>
        <w:tabs>
          <w:tab w:val="clear" w:pos="567"/>
        </w:tabs>
        <w:rPr>
          <w:noProof/>
        </w:rPr>
      </w:pPr>
      <w:r w:rsidRPr="0043542E">
        <w:rPr>
          <w:noProof/>
        </w:rPr>
        <w:t>medfødte eller erhvervede blødningsforstyrrelser</w:t>
      </w:r>
    </w:p>
    <w:p w14:paraId="41B63527" w14:textId="77777777" w:rsidR="00926498" w:rsidRPr="0043542E" w:rsidRDefault="00926498" w:rsidP="00027260">
      <w:pPr>
        <w:pStyle w:val="Punkttegnbolle"/>
        <w:tabs>
          <w:tab w:val="clear" w:pos="567"/>
        </w:tabs>
        <w:rPr>
          <w:noProof/>
        </w:rPr>
      </w:pPr>
      <w:r w:rsidRPr="0043542E">
        <w:rPr>
          <w:noProof/>
        </w:rPr>
        <w:t>ukontrolleret, svær arteriel hypertension</w:t>
      </w:r>
    </w:p>
    <w:p w14:paraId="0621DF14" w14:textId="77777777" w:rsidR="00926498" w:rsidRPr="0043542E" w:rsidRDefault="00926498" w:rsidP="00027260">
      <w:pPr>
        <w:pStyle w:val="Punkttegnbolle"/>
        <w:tabs>
          <w:tab w:val="clear" w:pos="567"/>
        </w:tabs>
        <w:rPr>
          <w:noProof/>
        </w:rPr>
      </w:pPr>
      <w:r w:rsidRPr="0043542E">
        <w:rPr>
          <w:noProof/>
        </w:rPr>
        <w:t>anden gastrointestinal sygdom uden aktiv ulceration, der potentielt kan medføre blødningskomplikationer (f.eks. inflammatorisk tarmsygdom, øsofagitis, gastritis og gastroøs</w:t>
      </w:r>
      <w:r w:rsidR="007F7676" w:rsidRPr="0043542E">
        <w:rPr>
          <w:noProof/>
        </w:rPr>
        <w:t>o</w:t>
      </w:r>
      <w:r w:rsidRPr="0043542E">
        <w:rPr>
          <w:noProof/>
        </w:rPr>
        <w:t>fageal refluks)</w:t>
      </w:r>
    </w:p>
    <w:p w14:paraId="5C77C7CC" w14:textId="77777777" w:rsidR="00926498" w:rsidRPr="0043542E" w:rsidRDefault="00926498" w:rsidP="00027260">
      <w:pPr>
        <w:pStyle w:val="Punkttegnbolle"/>
        <w:tabs>
          <w:tab w:val="clear" w:pos="567"/>
        </w:tabs>
        <w:rPr>
          <w:noProof/>
        </w:rPr>
      </w:pPr>
      <w:r w:rsidRPr="0043542E">
        <w:rPr>
          <w:noProof/>
        </w:rPr>
        <w:t>vaskulær retinopati</w:t>
      </w:r>
    </w:p>
    <w:p w14:paraId="7A38CC86" w14:textId="77777777" w:rsidR="00926498" w:rsidRPr="0043542E" w:rsidRDefault="00926498" w:rsidP="00027260">
      <w:pPr>
        <w:pStyle w:val="Punkttegnbolle"/>
        <w:tabs>
          <w:tab w:val="clear" w:pos="567"/>
        </w:tabs>
        <w:rPr>
          <w:noProof/>
        </w:rPr>
      </w:pPr>
      <w:r w:rsidRPr="0043542E">
        <w:rPr>
          <w:noProof/>
        </w:rPr>
        <w:t>bronkiektase eller lungeblødning i anamnesen</w:t>
      </w:r>
    </w:p>
    <w:p w14:paraId="700B34B3" w14:textId="77777777" w:rsidR="00926498" w:rsidRPr="0043542E" w:rsidRDefault="00926498" w:rsidP="00027260">
      <w:pPr>
        <w:pStyle w:val="Punkttegnbolle"/>
        <w:numPr>
          <w:ilvl w:val="0"/>
          <w:numId w:val="0"/>
        </w:numPr>
        <w:ind w:left="567"/>
        <w:rPr>
          <w:noProof/>
        </w:rPr>
      </w:pPr>
    </w:p>
    <w:p w14:paraId="5618850C" w14:textId="77777777" w:rsidR="00ED1856" w:rsidRPr="00865DA6" w:rsidRDefault="00ED1856" w:rsidP="00ED1856">
      <w:pPr>
        <w:pStyle w:val="NormalWeb"/>
        <w:jc w:val="left"/>
        <w:rPr>
          <w:sz w:val="22"/>
          <w:szCs w:val="22"/>
          <w:u w:val="single"/>
        </w:rPr>
      </w:pPr>
      <w:bookmarkStart w:id="104" w:name="_Hlk490746329"/>
      <w:r w:rsidRPr="00865DA6">
        <w:rPr>
          <w:sz w:val="22"/>
          <w:szCs w:val="22"/>
          <w:u w:val="single"/>
        </w:rPr>
        <w:t>Patienter med cancer</w:t>
      </w:r>
    </w:p>
    <w:p w14:paraId="05B4F69A" w14:textId="77777777" w:rsidR="00ED1856" w:rsidRPr="00865DA6" w:rsidRDefault="00ED1856" w:rsidP="00ED1856">
      <w:r w:rsidRPr="00865DA6">
        <w:t xml:space="preserve">Patienter med malign sygdom kan samtidig have en større risiko for blødning og trombose. Den individuelle fordel ved antitrombotisk behandling skal opvejes mod blødningsrisikoen hos patienter med aktiv cancer, afhængigt af tumorens placering, antineoplastisk behandling og sygdomsstadiet. Tumorer, som befinder sig i mave-tarm-kanalen eller i urogenitalkanalen, er blevet forbundet med en større blødningsrisiko under rivaroxabanbehandlingen. </w:t>
      </w:r>
    </w:p>
    <w:p w14:paraId="0A65323D" w14:textId="77777777" w:rsidR="00ED1856" w:rsidRPr="00865DA6" w:rsidRDefault="00ED1856" w:rsidP="00ED1856">
      <w:pPr>
        <w:keepNext/>
        <w:autoSpaceDE w:val="0"/>
        <w:autoSpaceDN w:val="0"/>
        <w:adjustRightInd w:val="0"/>
        <w:snapToGrid w:val="0"/>
      </w:pPr>
      <w:r w:rsidRPr="00865DA6">
        <w:t>Hos patienter med maligne neoplasmer med en høj blødningsrisiko, er anvendelsen af rivaroxaban kontraindiceret (se pkt. 4.3).</w:t>
      </w:r>
    </w:p>
    <w:p w14:paraId="5726097D" w14:textId="77777777" w:rsidR="00ED1856" w:rsidRDefault="00ED1856" w:rsidP="00F672E9">
      <w:pPr>
        <w:autoSpaceDE w:val="0"/>
        <w:autoSpaceDN w:val="0"/>
        <w:adjustRightInd w:val="0"/>
        <w:snapToGrid w:val="0"/>
        <w:rPr>
          <w:iCs/>
          <w:noProof/>
          <w:u w:val="single"/>
        </w:rPr>
      </w:pPr>
    </w:p>
    <w:p w14:paraId="78F1B953" w14:textId="02DF9A10" w:rsidR="008518FA" w:rsidRPr="0043542E" w:rsidRDefault="008518FA" w:rsidP="00F672E9">
      <w:pPr>
        <w:autoSpaceDE w:val="0"/>
        <w:autoSpaceDN w:val="0"/>
        <w:adjustRightInd w:val="0"/>
        <w:snapToGrid w:val="0"/>
        <w:rPr>
          <w:iCs/>
          <w:noProof/>
          <w:u w:val="single"/>
        </w:rPr>
      </w:pPr>
      <w:r w:rsidRPr="0043542E">
        <w:rPr>
          <w:iCs/>
          <w:noProof/>
          <w:u w:val="single"/>
        </w:rPr>
        <w:t>Patienter med kunstige hjerteklapper</w:t>
      </w:r>
    </w:p>
    <w:p w14:paraId="6C5FA08F" w14:textId="4614CA3F" w:rsidR="008518FA" w:rsidRDefault="00A3020E" w:rsidP="00027260">
      <w:pPr>
        <w:adjustRightInd w:val="0"/>
        <w:snapToGrid w:val="0"/>
        <w:rPr>
          <w:noProof/>
          <w:color w:val="000000"/>
        </w:rPr>
      </w:pPr>
      <w:r w:rsidRPr="0044432E">
        <w:t>Rivaroxaban bør ikke anvendes til tromboseprofylakse hos patienter, der for nyligt har gennemgået transkateterbaseret hjerteklapudskiftning (transcatheter aortic valve replacement, TAVR)</w:t>
      </w:r>
      <w:r>
        <w:t xml:space="preserve">. </w:t>
      </w:r>
      <w:r w:rsidR="008518FA" w:rsidRPr="0043542E">
        <w:rPr>
          <w:noProof/>
          <w:color w:val="000000"/>
        </w:rPr>
        <w:t xml:space="preserve">Sikkerheden og virkningen af </w:t>
      </w:r>
      <w:r w:rsidR="006F0D86">
        <w:rPr>
          <w:noProof/>
          <w:color w:val="000000"/>
        </w:rPr>
        <w:t xml:space="preserve">Rivaroxaban </w:t>
      </w:r>
      <w:r w:rsidR="00445881">
        <w:rPr>
          <w:noProof/>
          <w:color w:val="000000"/>
        </w:rPr>
        <w:t>Viatris</w:t>
      </w:r>
      <w:r w:rsidR="008518FA" w:rsidRPr="0043542E">
        <w:rPr>
          <w:noProof/>
          <w:color w:val="000000"/>
        </w:rPr>
        <w:t xml:space="preserve"> er ikke undersøgt hos patienter med kunstige hjerteklapper. Der foreligger derfor ingen data, der kan dokumentere, at </w:t>
      </w:r>
      <w:r w:rsidR="006F0D86">
        <w:rPr>
          <w:noProof/>
          <w:color w:val="000000"/>
        </w:rPr>
        <w:t xml:space="preserve">Rivaroxaban </w:t>
      </w:r>
      <w:r w:rsidR="00445881">
        <w:rPr>
          <w:noProof/>
          <w:color w:val="000000"/>
        </w:rPr>
        <w:t>Viatris</w:t>
      </w:r>
      <w:r w:rsidR="008518FA" w:rsidRPr="0043542E">
        <w:rPr>
          <w:noProof/>
          <w:color w:val="000000"/>
        </w:rPr>
        <w:t xml:space="preserve"> giver tilstrækkelig antikoagulation for denne patientpopulation. Behandling med </w:t>
      </w:r>
      <w:r w:rsidR="006F0D86">
        <w:rPr>
          <w:noProof/>
          <w:color w:val="000000"/>
        </w:rPr>
        <w:t xml:space="preserve">Rivaroxaban </w:t>
      </w:r>
      <w:r w:rsidR="00445881">
        <w:rPr>
          <w:noProof/>
          <w:color w:val="000000"/>
        </w:rPr>
        <w:t>Viatris</w:t>
      </w:r>
      <w:r w:rsidR="008518FA" w:rsidRPr="0043542E">
        <w:rPr>
          <w:noProof/>
          <w:color w:val="000000"/>
        </w:rPr>
        <w:t xml:space="preserve"> frarådes for disse patienter.</w:t>
      </w:r>
    </w:p>
    <w:p w14:paraId="2B9F6E15" w14:textId="77777777" w:rsidR="00115186" w:rsidRDefault="00115186" w:rsidP="00027260">
      <w:pPr>
        <w:adjustRightInd w:val="0"/>
        <w:snapToGrid w:val="0"/>
        <w:rPr>
          <w:noProof/>
          <w:color w:val="000000"/>
        </w:rPr>
      </w:pPr>
    </w:p>
    <w:p w14:paraId="1E4EF745" w14:textId="77777777" w:rsidR="00115186" w:rsidRPr="00115186" w:rsidRDefault="00115186" w:rsidP="00F672E9">
      <w:pPr>
        <w:autoSpaceDE w:val="0"/>
        <w:autoSpaceDN w:val="0"/>
        <w:adjustRightInd w:val="0"/>
        <w:snapToGrid w:val="0"/>
        <w:rPr>
          <w:noProof/>
          <w:color w:val="000000"/>
        </w:rPr>
      </w:pPr>
      <w:r w:rsidRPr="00115186">
        <w:rPr>
          <w:iCs/>
          <w:noProof/>
          <w:u w:val="single"/>
        </w:rPr>
        <w:t xml:space="preserve">Patienter med antifosfolipidsyndrom </w:t>
      </w:r>
    </w:p>
    <w:p w14:paraId="5670CB29" w14:textId="77777777" w:rsidR="00115186" w:rsidRPr="0043542E" w:rsidRDefault="00115186" w:rsidP="00115186">
      <w:pPr>
        <w:adjustRightInd w:val="0"/>
        <w:snapToGrid w:val="0"/>
        <w:rPr>
          <w:noProof/>
          <w:color w:val="000000"/>
        </w:rPr>
      </w:pPr>
      <w:r w:rsidRPr="00115186">
        <w:rPr>
          <w:noProof/>
          <w:color w:val="000000"/>
        </w:rPr>
        <w:t>Direkte virkende orale antikoagulantia (DOAK), herunder rivaroxaban, anbefales ikke til patienter med tidligere trombose, som er diagnosticerede med antifosfolipidsyndrom. Navnlig for patienter, der er tredobbelt positive (for lupus antikoagulans, anticardiolipin-antistoffer og anti-beta 2-glykoprotein I-antistoffer), kan behandling med DOAK være forbundet med øget forekomst af recidiverende trombotiske hændelser i forhold til behandling med vitamin K-antagonister.</w:t>
      </w:r>
    </w:p>
    <w:bookmarkEnd w:id="104"/>
    <w:p w14:paraId="402ECD78" w14:textId="77777777" w:rsidR="008518FA" w:rsidRPr="0043542E" w:rsidRDefault="008518FA" w:rsidP="00F672E9">
      <w:pPr>
        <w:autoSpaceDE w:val="0"/>
        <w:autoSpaceDN w:val="0"/>
        <w:adjustRightInd w:val="0"/>
        <w:rPr>
          <w:rFonts w:eastAsia="MS Mincho"/>
          <w:bCs/>
          <w:iCs/>
          <w:u w:val="single"/>
          <w:lang w:eastAsia="ja-JP"/>
        </w:rPr>
      </w:pPr>
    </w:p>
    <w:p w14:paraId="5E8D4BCF" w14:textId="77777777" w:rsidR="00926498" w:rsidRPr="0043542E" w:rsidRDefault="00926498" w:rsidP="00F672E9">
      <w:pPr>
        <w:autoSpaceDE w:val="0"/>
        <w:autoSpaceDN w:val="0"/>
        <w:adjustRightInd w:val="0"/>
        <w:rPr>
          <w:rFonts w:eastAsia="MS Mincho"/>
          <w:bCs/>
          <w:u w:val="single"/>
          <w:lang w:eastAsia="ja-JP"/>
        </w:rPr>
      </w:pPr>
      <w:r w:rsidRPr="0043542E">
        <w:rPr>
          <w:rFonts w:eastAsia="MS Mincho"/>
          <w:bCs/>
          <w:iCs/>
          <w:u w:val="single"/>
          <w:lang w:eastAsia="ja-JP"/>
        </w:rPr>
        <w:t>Hæmodynamisk ustabile PE</w:t>
      </w:r>
      <w:r w:rsidR="006D3AE2" w:rsidRPr="0043542E">
        <w:rPr>
          <w:rFonts w:eastAsia="MS Mincho"/>
          <w:bCs/>
          <w:iCs/>
          <w:u w:val="single"/>
          <w:lang w:eastAsia="ja-JP"/>
        </w:rPr>
        <w:t>-</w:t>
      </w:r>
      <w:r w:rsidRPr="0043542E">
        <w:rPr>
          <w:rFonts w:eastAsia="MS Mincho"/>
          <w:bCs/>
          <w:iCs/>
          <w:u w:val="single"/>
          <w:lang w:eastAsia="ja-JP"/>
        </w:rPr>
        <w:t xml:space="preserve">patienter og patienter, der har behov for trombolyse eller </w:t>
      </w:r>
      <w:r w:rsidRPr="0043542E">
        <w:rPr>
          <w:u w:val="single"/>
        </w:rPr>
        <w:t>lungeembolektomi</w:t>
      </w:r>
    </w:p>
    <w:p w14:paraId="6DA22E85" w14:textId="3F6D12D2" w:rsidR="00926498" w:rsidRPr="0043542E" w:rsidRDefault="006F0D86" w:rsidP="00027260">
      <w:pPr>
        <w:autoSpaceDE w:val="0"/>
        <w:autoSpaceDN w:val="0"/>
        <w:adjustRightInd w:val="0"/>
        <w:rPr>
          <w:rFonts w:eastAsia="MS Mincho"/>
          <w:bCs/>
          <w:lang w:eastAsia="ja-JP"/>
        </w:rPr>
      </w:pPr>
      <w:r>
        <w:rPr>
          <w:rFonts w:eastAsia="MS Mincho"/>
          <w:bCs/>
          <w:lang w:eastAsia="ja-JP"/>
        </w:rPr>
        <w:lastRenderedPageBreak/>
        <w:t xml:space="preserve">Rivaroxaban </w:t>
      </w:r>
      <w:r w:rsidR="00445881">
        <w:rPr>
          <w:rFonts w:eastAsia="MS Mincho"/>
          <w:bCs/>
          <w:lang w:eastAsia="ja-JP"/>
        </w:rPr>
        <w:t>Viatris</w:t>
      </w:r>
      <w:r w:rsidR="00926498" w:rsidRPr="0043542E">
        <w:rPr>
          <w:rFonts w:eastAsia="MS Mincho"/>
          <w:bCs/>
          <w:lang w:eastAsia="ja-JP"/>
        </w:rPr>
        <w:t xml:space="preserve"> anbefales ikke som alternativ til ufraktioneret heparin til patienter med lungeemboli, som er hæmodynamisk ustabile, eller som </w:t>
      </w:r>
      <w:r w:rsidR="00493EB0" w:rsidRPr="0043542E">
        <w:rPr>
          <w:rFonts w:eastAsia="MS Mincho"/>
          <w:bCs/>
          <w:lang w:eastAsia="ja-JP"/>
        </w:rPr>
        <w:t>kan få</w:t>
      </w:r>
      <w:r w:rsidR="00926498" w:rsidRPr="0043542E">
        <w:rPr>
          <w:rFonts w:eastAsia="MS Mincho"/>
          <w:bCs/>
          <w:lang w:eastAsia="ja-JP"/>
        </w:rPr>
        <w:t xml:space="preserve"> behov for trombolyse eller </w:t>
      </w:r>
      <w:r w:rsidR="00926498" w:rsidRPr="0043542E">
        <w:t xml:space="preserve">lungeembolektomi, da </w:t>
      </w:r>
      <w:r>
        <w:t xml:space="preserve">Rivaroxaban </w:t>
      </w:r>
      <w:r w:rsidR="00445881">
        <w:t>Viatris</w:t>
      </w:r>
      <w:r w:rsidR="00A85EAD">
        <w:t>’</w:t>
      </w:r>
      <w:r w:rsidR="00926498" w:rsidRPr="0043542E">
        <w:t xml:space="preserve"> sikkerhed og virkning ikke er klarlagt i disse kliniske situationer.</w:t>
      </w:r>
      <w:r w:rsidR="00926498" w:rsidRPr="0043542E">
        <w:rPr>
          <w:rFonts w:eastAsia="MS Mincho"/>
          <w:bCs/>
          <w:lang w:eastAsia="ja-JP"/>
        </w:rPr>
        <w:t xml:space="preserve"> </w:t>
      </w:r>
    </w:p>
    <w:p w14:paraId="01DF9ADB" w14:textId="77777777" w:rsidR="00926498" w:rsidRPr="0043542E" w:rsidRDefault="00926498" w:rsidP="00027260">
      <w:pPr>
        <w:autoSpaceDE w:val="0"/>
        <w:autoSpaceDN w:val="0"/>
        <w:adjustRightInd w:val="0"/>
        <w:rPr>
          <w:rFonts w:eastAsia="MS Mincho"/>
          <w:bCs/>
          <w:lang w:eastAsia="ja-JP"/>
        </w:rPr>
      </w:pPr>
    </w:p>
    <w:p w14:paraId="7A4484D1" w14:textId="77777777" w:rsidR="00926498" w:rsidRPr="0043542E" w:rsidRDefault="00926498" w:rsidP="00F672E9">
      <w:pPr>
        <w:rPr>
          <w:iCs/>
          <w:snapToGrid w:val="0"/>
          <w:u w:val="single"/>
        </w:rPr>
      </w:pPr>
      <w:r w:rsidRPr="0043542E">
        <w:rPr>
          <w:snapToGrid w:val="0"/>
          <w:u w:val="single"/>
        </w:rPr>
        <w:t xml:space="preserve">Spinal/epiduralanæstesi eller </w:t>
      </w:r>
      <w:r w:rsidR="006D3AE2" w:rsidRPr="0043542E">
        <w:rPr>
          <w:snapToGrid w:val="0"/>
          <w:u w:val="single"/>
        </w:rPr>
        <w:t>-</w:t>
      </w:r>
      <w:r w:rsidRPr="0043542E">
        <w:rPr>
          <w:snapToGrid w:val="0"/>
          <w:u w:val="single"/>
        </w:rPr>
        <w:t>punktur</w:t>
      </w:r>
    </w:p>
    <w:p w14:paraId="31A84E26" w14:textId="77777777" w:rsidR="00926498" w:rsidRPr="0043542E" w:rsidRDefault="00926498" w:rsidP="00027260">
      <w:r w:rsidRPr="0043542E">
        <w:t>I forbindelse med neuraksial anæstesi (spinal/epiduralanæstesi) eller spinal/epiduralpunktur, har patienter, som får antitrombotika til forebyggelse af tromboemboliske komplikationer, risiko for at udvikle epiduralt eller spinalt hæmatom, hvilket kan føre til langvarig eller permanent paralyse. Risikoen for disse hændelser kan stige ved postoperativ brug af permanent epiduralkateter eller samtidig brug af lægemidler, der påvirker hæmostasen. Risikoen kan også stige ved traumatisk eller gentagen epidural</w:t>
      </w:r>
      <w:r w:rsidR="006D3AE2" w:rsidRPr="0043542E">
        <w:t>-</w:t>
      </w:r>
      <w:r w:rsidRPr="0043542E">
        <w:t xml:space="preserve"> eller spinalpunktur. Patienten skal overvåges hyppigt for symptomer på neurologisk svækkelse (f.eks. følelsesløshed eller svaghed i benene og afførings</w:t>
      </w:r>
      <w:r w:rsidR="006D3AE2" w:rsidRPr="0043542E">
        <w:t>-</w:t>
      </w:r>
      <w:r w:rsidRPr="0043542E">
        <w:t xml:space="preserve"> eller vandladningsforstyrrelser). Hvis der bemærkes neurologisk svækkelse, skal der øjeblikkeligt stilles en diagnose og iværksættes behandling. Før neuraksial intervention skal lægen afveje de mulige fordele med risikoen hos patienter, der får antikoagulantia, og hos patienter, der skal have antikoagulantia til tromboprofylakse. Der er ingen klinisk erfaring med anvendelse af 15</w:t>
      </w:r>
      <w:r w:rsidR="00002768" w:rsidRPr="0043542E">
        <w:t> </w:t>
      </w:r>
      <w:r w:rsidRPr="0043542E">
        <w:t xml:space="preserve">mg </w:t>
      </w:r>
      <w:r w:rsidR="00940749" w:rsidRPr="0043542E">
        <w:t>eller 20</w:t>
      </w:r>
      <w:r w:rsidR="00002768" w:rsidRPr="0043542E">
        <w:t> </w:t>
      </w:r>
      <w:r w:rsidR="00940749" w:rsidRPr="0043542E">
        <w:t xml:space="preserve">mg </w:t>
      </w:r>
      <w:r w:rsidRPr="0043542E">
        <w:t xml:space="preserve">rivaroxaban i disse situationer . </w:t>
      </w:r>
    </w:p>
    <w:p w14:paraId="20CADAE7" w14:textId="77777777" w:rsidR="00926498" w:rsidRPr="0043542E" w:rsidRDefault="00926498" w:rsidP="00027260">
      <w:pPr>
        <w:rPr>
          <w:rFonts w:cs="Arial"/>
        </w:rPr>
      </w:pPr>
      <w:r w:rsidRPr="0043542E">
        <w:rPr>
          <w:rFonts w:cs="Arial"/>
        </w:rPr>
        <w:t xml:space="preserve">For at reducere den potentielle blødningsrisiko ved neuraksial (epidural/spinal) anæstesi eller spinalpunktur hos patienter i  behandling med rivaroxaban bør rivaroxabans farmakokinetiske profil tages i betragtning. Det er bedst at indsætte eller fjerne et epiduralkateter eller udføre lumbalpunktur, når den antikoagulerende virkning af rivaroxaban vurderes til at være lav. Det vides imidlertid ikke præcist hvornår en tilstrækkelig lav antikoagulerende virkning nås hos den enkelte patient. </w:t>
      </w:r>
    </w:p>
    <w:p w14:paraId="213C9441" w14:textId="77777777" w:rsidR="00926498" w:rsidRPr="0043542E" w:rsidRDefault="00926498" w:rsidP="00027260">
      <w:pPr>
        <w:rPr>
          <w:rFonts w:cs="Arial"/>
        </w:rPr>
      </w:pPr>
      <w:r w:rsidRPr="0043542E">
        <w:rPr>
          <w:rFonts w:cs="Arial"/>
        </w:rPr>
        <w:t xml:space="preserve">Ved fjernelse af et epiduralkateter skal der, ud fra </w:t>
      </w:r>
      <w:r w:rsidR="007F7676" w:rsidRPr="0043542E">
        <w:rPr>
          <w:rFonts w:cs="Arial"/>
        </w:rPr>
        <w:t xml:space="preserve">de </w:t>
      </w:r>
      <w:r w:rsidRPr="0043542E">
        <w:rPr>
          <w:rFonts w:cs="Arial"/>
        </w:rPr>
        <w:t xml:space="preserve">generelle </w:t>
      </w:r>
      <w:r w:rsidRPr="0043542E">
        <w:t>farmakokinetiske karakteristika, gå mindst to gange halveringstiden efter sidste administration af rivaroxaban, dvs. mindst 18</w:t>
      </w:r>
      <w:r w:rsidR="00002768" w:rsidRPr="0043542E">
        <w:t> </w:t>
      </w:r>
      <w:r w:rsidRPr="0043542E">
        <w:t>timer for unge patienter og 26</w:t>
      </w:r>
      <w:r w:rsidR="00002768" w:rsidRPr="0043542E">
        <w:t> </w:t>
      </w:r>
      <w:r w:rsidRPr="0043542E">
        <w:t>timer for ældre patienter (se pkt.</w:t>
      </w:r>
      <w:r w:rsidR="00002768" w:rsidRPr="0043542E">
        <w:t> </w:t>
      </w:r>
      <w:r w:rsidRPr="0043542E">
        <w:t>5.2). Efter fjernelse af katetret skal der gå mindst 6</w:t>
      </w:r>
      <w:r w:rsidR="00002768" w:rsidRPr="0043542E">
        <w:t> </w:t>
      </w:r>
      <w:r w:rsidRPr="0043542E">
        <w:t>timer, før den næste rivaroxaban</w:t>
      </w:r>
      <w:r w:rsidR="006D3AE2" w:rsidRPr="0043542E">
        <w:t>-</w:t>
      </w:r>
      <w:r w:rsidRPr="0043542E">
        <w:t>dosis administreres.</w:t>
      </w:r>
    </w:p>
    <w:p w14:paraId="2C104E44" w14:textId="168F50FE" w:rsidR="00926498" w:rsidRPr="0043542E" w:rsidRDefault="00926498" w:rsidP="00027260">
      <w:pPr>
        <w:autoSpaceDE w:val="0"/>
        <w:autoSpaceDN w:val="0"/>
        <w:adjustRightInd w:val="0"/>
      </w:pPr>
      <w:r w:rsidRPr="0043542E">
        <w:t>Hvis traumatisk punktur forekommer, skal indtagelse af rivaroxaban udskydes i 24</w:t>
      </w:r>
      <w:r w:rsidR="00042976">
        <w:t> </w:t>
      </w:r>
      <w:r w:rsidRPr="0043542E">
        <w:t>timer.</w:t>
      </w:r>
    </w:p>
    <w:p w14:paraId="08975994" w14:textId="77777777" w:rsidR="00926498" w:rsidRPr="0043542E" w:rsidRDefault="00926498" w:rsidP="00027260">
      <w:pPr>
        <w:autoSpaceDE w:val="0"/>
        <w:autoSpaceDN w:val="0"/>
        <w:adjustRightInd w:val="0"/>
        <w:rPr>
          <w:rFonts w:eastAsia="MS Mincho"/>
          <w:bCs/>
          <w:lang w:eastAsia="ja-JP"/>
        </w:rPr>
      </w:pPr>
    </w:p>
    <w:p w14:paraId="31543232" w14:textId="77777777" w:rsidR="00926498" w:rsidRPr="0043542E" w:rsidRDefault="00926498" w:rsidP="00F672E9">
      <w:pPr>
        <w:autoSpaceDE w:val="0"/>
        <w:autoSpaceDN w:val="0"/>
        <w:adjustRightInd w:val="0"/>
        <w:snapToGrid w:val="0"/>
        <w:rPr>
          <w:iCs/>
          <w:noProof/>
          <w:u w:val="single"/>
        </w:rPr>
      </w:pPr>
      <w:r w:rsidRPr="0043542E">
        <w:rPr>
          <w:rFonts w:eastAsia="MS Mincho"/>
          <w:bCs/>
          <w:u w:val="single"/>
          <w:lang w:eastAsia="ja-JP"/>
        </w:rPr>
        <w:t xml:space="preserve">Dosisanbefaling </w:t>
      </w:r>
      <w:r w:rsidRPr="0043542E">
        <w:rPr>
          <w:iCs/>
          <w:noProof/>
          <w:u w:val="single"/>
        </w:rPr>
        <w:t>før og efter invasive indgreb og kirurgi</w:t>
      </w:r>
    </w:p>
    <w:p w14:paraId="0616812F" w14:textId="13D1463C" w:rsidR="00926498" w:rsidRPr="0043542E" w:rsidRDefault="00926498" w:rsidP="00027260">
      <w:pPr>
        <w:adjustRightInd w:val="0"/>
        <w:snapToGrid w:val="0"/>
        <w:rPr>
          <w:noProof/>
        </w:rPr>
      </w:pPr>
      <w:r w:rsidRPr="0043542E">
        <w:rPr>
          <w:noProof/>
        </w:rPr>
        <w:t xml:space="preserve">Såfremt der er behov for invasive indgreb eller kirurgi, skal </w:t>
      </w:r>
      <w:r w:rsidR="006F0D86">
        <w:rPr>
          <w:noProof/>
        </w:rPr>
        <w:t xml:space="preserve">Rivaroxaban </w:t>
      </w:r>
      <w:r w:rsidR="00445881">
        <w:rPr>
          <w:noProof/>
        </w:rPr>
        <w:t>Viatris</w:t>
      </w:r>
      <w:r w:rsidRPr="0043542E">
        <w:rPr>
          <w:noProof/>
        </w:rPr>
        <w:t xml:space="preserve"> 15 mg </w:t>
      </w:r>
      <w:r w:rsidR="00940749" w:rsidRPr="0043542E">
        <w:rPr>
          <w:noProof/>
        </w:rPr>
        <w:t>/</w:t>
      </w:r>
      <w:r w:rsidR="006F0D86">
        <w:rPr>
          <w:noProof/>
        </w:rPr>
        <w:t xml:space="preserve">Rivaroxaban </w:t>
      </w:r>
      <w:r w:rsidR="00445881">
        <w:rPr>
          <w:noProof/>
        </w:rPr>
        <w:t>Viatris</w:t>
      </w:r>
      <w:r w:rsidR="00940749" w:rsidRPr="0043542E">
        <w:rPr>
          <w:noProof/>
        </w:rPr>
        <w:t xml:space="preserve"> 20</w:t>
      </w:r>
      <w:r w:rsidR="00002768" w:rsidRPr="0043542E">
        <w:rPr>
          <w:noProof/>
        </w:rPr>
        <w:t> </w:t>
      </w:r>
      <w:r w:rsidR="00940749" w:rsidRPr="0043542E">
        <w:rPr>
          <w:noProof/>
        </w:rPr>
        <w:t xml:space="preserve">mg </w:t>
      </w:r>
      <w:r w:rsidRPr="0043542E">
        <w:rPr>
          <w:noProof/>
        </w:rPr>
        <w:t>så vidt muligt seponeres mindst 24 timer før indgrebet baseret på den behandlende læges kliniske vurdering.</w:t>
      </w:r>
    </w:p>
    <w:p w14:paraId="28669376" w14:textId="77777777" w:rsidR="00926498" w:rsidRPr="0043542E" w:rsidRDefault="00926498" w:rsidP="00027260">
      <w:pPr>
        <w:adjustRightInd w:val="0"/>
        <w:snapToGrid w:val="0"/>
        <w:rPr>
          <w:noProof/>
        </w:rPr>
      </w:pPr>
      <w:r w:rsidRPr="0043542E">
        <w:rPr>
          <w:noProof/>
        </w:rPr>
        <w:t>Såfremt indgrebet ikke kan udskydes, må den øgede blødningsrisiko afvejes mod behovet for hurtig intervention.</w:t>
      </w:r>
    </w:p>
    <w:p w14:paraId="0233CFDE" w14:textId="7553658E" w:rsidR="00926498" w:rsidRPr="0043542E" w:rsidRDefault="00926498" w:rsidP="00027260">
      <w:pPr>
        <w:adjustRightInd w:val="0"/>
        <w:snapToGrid w:val="0"/>
        <w:rPr>
          <w:noProof/>
        </w:rPr>
      </w:pPr>
      <w:r w:rsidRPr="0043542E">
        <w:rPr>
          <w:noProof/>
        </w:rPr>
        <w:t xml:space="preserve">Efter invasive indgreb eller kirurgi skal </w:t>
      </w:r>
      <w:r w:rsidR="006F0D86">
        <w:rPr>
          <w:noProof/>
        </w:rPr>
        <w:t xml:space="preserve">Rivaroxaban </w:t>
      </w:r>
      <w:r w:rsidR="00445881">
        <w:rPr>
          <w:noProof/>
        </w:rPr>
        <w:t>Viatris</w:t>
      </w:r>
      <w:r w:rsidRPr="0043542E">
        <w:rPr>
          <w:noProof/>
        </w:rPr>
        <w:t xml:space="preserve"> startes op igen hurtigst muligt, forudsat patientens kliniske tilstand tillader det, og der efter den behandlende læges vurdering er sikret tilstrækkelig hæmostase (se pkt. 5.2).</w:t>
      </w:r>
    </w:p>
    <w:p w14:paraId="18BA1B64" w14:textId="77777777" w:rsidR="00926498" w:rsidRPr="0043542E" w:rsidRDefault="00926498" w:rsidP="00027260">
      <w:pPr>
        <w:adjustRightInd w:val="0"/>
        <w:snapToGrid w:val="0"/>
        <w:rPr>
          <w:noProof/>
        </w:rPr>
      </w:pPr>
    </w:p>
    <w:p w14:paraId="36B99775" w14:textId="77777777" w:rsidR="00926498" w:rsidRPr="0043542E" w:rsidRDefault="00926498" w:rsidP="00F672E9">
      <w:pPr>
        <w:autoSpaceDE w:val="0"/>
        <w:autoSpaceDN w:val="0"/>
        <w:adjustRightInd w:val="0"/>
        <w:rPr>
          <w:rFonts w:eastAsia="MS Mincho"/>
          <w:bCs/>
          <w:u w:val="single"/>
          <w:lang w:eastAsia="ja-JP"/>
        </w:rPr>
      </w:pPr>
      <w:r w:rsidRPr="0043542E">
        <w:rPr>
          <w:rFonts w:eastAsia="MS Mincho"/>
          <w:bCs/>
          <w:u w:val="single"/>
          <w:lang w:eastAsia="ja-JP"/>
        </w:rPr>
        <w:t>Ældre population</w:t>
      </w:r>
    </w:p>
    <w:p w14:paraId="08F442F7" w14:textId="77777777" w:rsidR="00926498" w:rsidRPr="0043542E" w:rsidRDefault="00926498" w:rsidP="00027260">
      <w:pPr>
        <w:autoSpaceDE w:val="0"/>
        <w:autoSpaceDN w:val="0"/>
        <w:adjustRightInd w:val="0"/>
        <w:rPr>
          <w:rFonts w:eastAsia="MS Mincho"/>
          <w:bCs/>
          <w:lang w:eastAsia="ja-JP"/>
        </w:rPr>
      </w:pPr>
      <w:r w:rsidRPr="0043542E">
        <w:rPr>
          <w:rFonts w:eastAsia="MS Mincho"/>
          <w:bCs/>
          <w:lang w:eastAsia="ja-JP"/>
        </w:rPr>
        <w:t>Stigende alder kan øge blødningsrisikoen (se pkt. 5.2).</w:t>
      </w:r>
    </w:p>
    <w:p w14:paraId="1DB9C0F2" w14:textId="77777777" w:rsidR="0068526F" w:rsidRPr="0043542E" w:rsidRDefault="0068526F" w:rsidP="00027260">
      <w:pPr>
        <w:autoSpaceDE w:val="0"/>
        <w:autoSpaceDN w:val="0"/>
        <w:adjustRightInd w:val="0"/>
        <w:rPr>
          <w:rFonts w:eastAsia="MS Mincho"/>
          <w:bCs/>
          <w:lang w:eastAsia="ja-JP"/>
        </w:rPr>
      </w:pPr>
    </w:p>
    <w:p w14:paraId="7A2BB4C4" w14:textId="77777777" w:rsidR="00843FAD" w:rsidRPr="0043542E" w:rsidRDefault="00843FAD" w:rsidP="00F672E9">
      <w:pPr>
        <w:autoSpaceDE w:val="0"/>
        <w:autoSpaceDN w:val="0"/>
        <w:adjustRightInd w:val="0"/>
        <w:rPr>
          <w:rFonts w:eastAsia="MS Mincho"/>
          <w:bCs/>
          <w:szCs w:val="22"/>
          <w:u w:val="single"/>
          <w:lang w:eastAsia="ja-JP"/>
        </w:rPr>
      </w:pPr>
      <w:r w:rsidRPr="0043542E">
        <w:rPr>
          <w:rFonts w:eastAsia="MS Mincho"/>
          <w:bCs/>
          <w:szCs w:val="22"/>
          <w:u w:val="single"/>
          <w:lang w:eastAsia="ja-JP"/>
        </w:rPr>
        <w:t>Dermatologiske reaktioner</w:t>
      </w:r>
    </w:p>
    <w:p w14:paraId="79C2AD86" w14:textId="1322DB8B" w:rsidR="008123BF" w:rsidRPr="0043542E" w:rsidRDefault="00843FAD" w:rsidP="00F672E9">
      <w:pPr>
        <w:autoSpaceDE w:val="0"/>
        <w:autoSpaceDN w:val="0"/>
        <w:adjustRightInd w:val="0"/>
        <w:rPr>
          <w:rFonts w:eastAsia="MS Mincho"/>
          <w:bCs/>
          <w:lang w:eastAsia="ja-JP"/>
        </w:rPr>
      </w:pPr>
      <w:r w:rsidRPr="0043542E">
        <w:rPr>
          <w:rFonts w:eastAsia="MS Mincho"/>
          <w:bCs/>
          <w:szCs w:val="22"/>
          <w:lang w:eastAsia="ja-JP"/>
        </w:rPr>
        <w:t>Alvorlige hudreaktioner, herunder Stevens</w:t>
      </w:r>
      <w:r w:rsidR="006D3AE2" w:rsidRPr="0043542E">
        <w:rPr>
          <w:rFonts w:eastAsia="MS Mincho"/>
          <w:bCs/>
          <w:szCs w:val="22"/>
          <w:lang w:eastAsia="ja-JP"/>
        </w:rPr>
        <w:t>-</w:t>
      </w:r>
      <w:r w:rsidRPr="0043542E">
        <w:rPr>
          <w:rFonts w:eastAsia="MS Mincho"/>
          <w:bCs/>
          <w:szCs w:val="22"/>
          <w:lang w:eastAsia="ja-JP"/>
        </w:rPr>
        <w:t xml:space="preserve">Johnsons syndrom/toksisk epidermal nekrolyse </w:t>
      </w:r>
      <w:r w:rsidR="00FB2574" w:rsidRPr="0043542E">
        <w:rPr>
          <w:rFonts w:eastAsia="MS Mincho"/>
          <w:bCs/>
          <w:szCs w:val="22"/>
          <w:lang w:eastAsia="ja-JP"/>
        </w:rPr>
        <w:t xml:space="preserve">og DRESS syndrom </w:t>
      </w:r>
      <w:r w:rsidRPr="0043542E">
        <w:rPr>
          <w:rFonts w:eastAsia="MS Mincho"/>
          <w:bCs/>
          <w:szCs w:val="22"/>
          <w:lang w:eastAsia="ja-JP"/>
        </w:rPr>
        <w:t>(se pkt.</w:t>
      </w:r>
      <w:r w:rsidR="00002768" w:rsidRPr="0043542E">
        <w:rPr>
          <w:rFonts w:eastAsia="MS Mincho"/>
          <w:bCs/>
          <w:szCs w:val="22"/>
          <w:lang w:eastAsia="ja-JP"/>
        </w:rPr>
        <w:t> </w:t>
      </w:r>
      <w:r w:rsidRPr="0043542E">
        <w:rPr>
          <w:rFonts w:eastAsia="MS Mincho"/>
          <w:bCs/>
          <w:szCs w:val="22"/>
          <w:lang w:eastAsia="ja-JP"/>
        </w:rPr>
        <w:t>4.8), er under bivirkningsovervågning efter markedsføring blevet rapporteret i forbindelse med anvendelsen af rivaroxaban. Patienter ser ud til at have den højeste risiko for disse bivirkninger i begyndelsen af behandlingen: i de fleste tilfælde indtrådte bivirkningen inden for de første uger af behandlingen. Rivaroxaban bør seponeres ved første forekomst af et alvorligt hududslæt (f.eks</w:t>
      </w:r>
      <w:r w:rsidR="00042976">
        <w:rPr>
          <w:rFonts w:eastAsia="MS Mincho"/>
          <w:bCs/>
          <w:szCs w:val="22"/>
          <w:lang w:eastAsia="ja-JP"/>
        </w:rPr>
        <w:t>.</w:t>
      </w:r>
      <w:r w:rsidRPr="0043542E">
        <w:rPr>
          <w:rFonts w:eastAsia="MS Mincho"/>
          <w:bCs/>
          <w:szCs w:val="22"/>
          <w:lang w:eastAsia="ja-JP"/>
        </w:rPr>
        <w:t xml:space="preserve"> spredning, svært udslæt og/eller blisterdannelse) eller andre tegn på overfølsomhed i forbindelse med slimhindelæsioner</w:t>
      </w:r>
      <w:r w:rsidRPr="0043542E">
        <w:rPr>
          <w:noProof/>
          <w:szCs w:val="22"/>
        </w:rPr>
        <w:t>.</w:t>
      </w:r>
    </w:p>
    <w:p w14:paraId="3C87E44B" w14:textId="77777777" w:rsidR="00926498" w:rsidRPr="0043542E" w:rsidRDefault="00926498" w:rsidP="00027260">
      <w:pPr>
        <w:adjustRightInd w:val="0"/>
        <w:snapToGrid w:val="0"/>
        <w:rPr>
          <w:noProof/>
        </w:rPr>
      </w:pPr>
    </w:p>
    <w:p w14:paraId="444DD967" w14:textId="77777777" w:rsidR="00926498" w:rsidRPr="0043542E" w:rsidRDefault="00926498" w:rsidP="00F672E9">
      <w:pPr>
        <w:adjustRightInd w:val="0"/>
        <w:snapToGrid w:val="0"/>
        <w:rPr>
          <w:iCs/>
          <w:noProof/>
          <w:snapToGrid w:val="0"/>
          <w:u w:val="single"/>
        </w:rPr>
      </w:pPr>
      <w:r w:rsidRPr="0043542E">
        <w:rPr>
          <w:iCs/>
          <w:noProof/>
          <w:snapToGrid w:val="0"/>
          <w:u w:val="single"/>
        </w:rPr>
        <w:t>Oplysninger om hjælpestofferne</w:t>
      </w:r>
    </w:p>
    <w:p w14:paraId="799A1B2F" w14:textId="15B8EBCA" w:rsidR="00926498" w:rsidRDefault="006F0D86" w:rsidP="00027260">
      <w:pPr>
        <w:adjustRightInd w:val="0"/>
        <w:snapToGrid w:val="0"/>
        <w:rPr>
          <w:noProof/>
        </w:rPr>
      </w:pPr>
      <w:r>
        <w:rPr>
          <w:noProof/>
        </w:rPr>
        <w:t xml:space="preserve">Rivaroxaban </w:t>
      </w:r>
      <w:r w:rsidR="00445881">
        <w:rPr>
          <w:noProof/>
        </w:rPr>
        <w:t>Viatris</w:t>
      </w:r>
      <w:r w:rsidR="00926498" w:rsidRPr="0043542E">
        <w:rPr>
          <w:noProof/>
        </w:rPr>
        <w:t xml:space="preserve"> indeholder lactose. </w:t>
      </w:r>
      <w:r w:rsidR="00002768" w:rsidRPr="0043542E">
        <w:rPr>
          <w:noProof/>
        </w:rPr>
        <w:t>Bør ikke anvendes til patienter med hereditær galactoseintolerans, total lactasemangel eller glucose/galactosemalabsorption.</w:t>
      </w:r>
    </w:p>
    <w:p w14:paraId="2811C0F4" w14:textId="5677EB56" w:rsidR="00040B7D" w:rsidRPr="0043542E" w:rsidRDefault="00040B7D" w:rsidP="00040B7D">
      <w:pPr>
        <w:adjustRightInd w:val="0"/>
        <w:snapToGrid w:val="0"/>
        <w:rPr>
          <w:noProof/>
          <w:szCs w:val="22"/>
        </w:rPr>
      </w:pPr>
      <w:r>
        <w:rPr>
          <w:noProof/>
          <w:szCs w:val="22"/>
        </w:rPr>
        <w:t xml:space="preserve">Dette lægemiddel indeholder mindre end 1 mmol (23 mg) natrium pr. </w:t>
      </w:r>
      <w:r w:rsidR="003C0F14">
        <w:rPr>
          <w:noProof/>
          <w:szCs w:val="22"/>
        </w:rPr>
        <w:t>doseringsenhed</w:t>
      </w:r>
      <w:r>
        <w:rPr>
          <w:noProof/>
          <w:szCs w:val="22"/>
        </w:rPr>
        <w:t>, dvs. det er i det væsentlige natriumfrit.</w:t>
      </w:r>
    </w:p>
    <w:p w14:paraId="4C241340" w14:textId="77777777" w:rsidR="00115186" w:rsidRPr="0043542E" w:rsidRDefault="00115186" w:rsidP="00027260">
      <w:pPr>
        <w:adjustRightInd w:val="0"/>
        <w:snapToGrid w:val="0"/>
        <w:rPr>
          <w:noProof/>
        </w:rPr>
      </w:pPr>
    </w:p>
    <w:p w14:paraId="1F036A73" w14:textId="77777777" w:rsidR="00926498" w:rsidRPr="0043542E" w:rsidRDefault="00926498" w:rsidP="00F672E9">
      <w:pPr>
        <w:adjustRightInd w:val="0"/>
        <w:snapToGrid w:val="0"/>
        <w:rPr>
          <w:noProof/>
        </w:rPr>
      </w:pPr>
      <w:r w:rsidRPr="0043542E">
        <w:rPr>
          <w:b/>
          <w:bCs/>
          <w:noProof/>
        </w:rPr>
        <w:lastRenderedPageBreak/>
        <w:t>4.5</w:t>
      </w:r>
      <w:r w:rsidRPr="0043542E">
        <w:rPr>
          <w:b/>
          <w:bCs/>
          <w:noProof/>
        </w:rPr>
        <w:tab/>
        <w:t>Interaktion med andre lægemidler og andre former for interaktion</w:t>
      </w:r>
    </w:p>
    <w:p w14:paraId="61177C57" w14:textId="77777777" w:rsidR="00926498" w:rsidRPr="0043542E" w:rsidRDefault="00926498" w:rsidP="00F672E9">
      <w:pPr>
        <w:adjustRightInd w:val="0"/>
        <w:snapToGrid w:val="0"/>
        <w:rPr>
          <w:noProof/>
        </w:rPr>
      </w:pPr>
    </w:p>
    <w:p w14:paraId="5D0A0925" w14:textId="77777777" w:rsidR="00926498" w:rsidRPr="0043542E" w:rsidRDefault="00926498" w:rsidP="00F672E9">
      <w:pPr>
        <w:adjustRightInd w:val="0"/>
        <w:snapToGrid w:val="0"/>
        <w:rPr>
          <w:iCs/>
          <w:noProof/>
          <w:u w:val="single"/>
        </w:rPr>
      </w:pPr>
      <w:r w:rsidRPr="0043542E">
        <w:rPr>
          <w:iCs/>
          <w:noProof/>
          <w:u w:val="single"/>
        </w:rPr>
        <w:t>CYP3A4</w:t>
      </w:r>
      <w:r w:rsidR="006D3AE2" w:rsidRPr="0043542E">
        <w:rPr>
          <w:iCs/>
          <w:noProof/>
          <w:u w:val="single"/>
        </w:rPr>
        <w:t>-</w:t>
      </w:r>
      <w:r w:rsidRPr="0043542E">
        <w:rPr>
          <w:iCs/>
          <w:noProof/>
          <w:u w:val="single"/>
        </w:rPr>
        <w:t xml:space="preserve"> og P</w:t>
      </w:r>
      <w:r w:rsidR="006D3AE2" w:rsidRPr="0043542E">
        <w:rPr>
          <w:iCs/>
          <w:noProof/>
          <w:u w:val="single"/>
        </w:rPr>
        <w:t>-</w:t>
      </w:r>
      <w:r w:rsidRPr="0043542E">
        <w:rPr>
          <w:iCs/>
          <w:noProof/>
          <w:u w:val="single"/>
        </w:rPr>
        <w:t>gp</w:t>
      </w:r>
      <w:r w:rsidR="006D3AE2" w:rsidRPr="0043542E">
        <w:rPr>
          <w:iCs/>
          <w:noProof/>
          <w:u w:val="single"/>
        </w:rPr>
        <w:t>-</w:t>
      </w:r>
      <w:r w:rsidRPr="0043542E">
        <w:rPr>
          <w:iCs/>
          <w:noProof/>
          <w:u w:val="single"/>
        </w:rPr>
        <w:t>hæmmere</w:t>
      </w:r>
    </w:p>
    <w:p w14:paraId="650DADBA" w14:textId="43D07E84" w:rsidR="00926498" w:rsidRPr="0043542E" w:rsidRDefault="00926498" w:rsidP="00027260">
      <w:pPr>
        <w:adjustRightInd w:val="0"/>
        <w:snapToGrid w:val="0"/>
        <w:rPr>
          <w:noProof/>
        </w:rPr>
      </w:pPr>
      <w:r w:rsidRPr="0043542E">
        <w:rPr>
          <w:noProof/>
        </w:rPr>
        <w:t>Samtidig indtagelse af rivaroxaban og ketoconazol (400</w:t>
      </w:r>
      <w:r w:rsidR="00002768" w:rsidRPr="0043542E">
        <w:rPr>
          <w:noProof/>
        </w:rPr>
        <w:t> </w:t>
      </w:r>
      <w:r w:rsidRPr="0043542E">
        <w:rPr>
          <w:noProof/>
        </w:rPr>
        <w:t>mg én gang dagligt) eller ritonavir (600</w:t>
      </w:r>
      <w:r w:rsidR="00002768" w:rsidRPr="0043542E">
        <w:rPr>
          <w:noProof/>
        </w:rPr>
        <w:t> </w:t>
      </w:r>
      <w:r w:rsidRPr="0043542E">
        <w:rPr>
          <w:noProof/>
        </w:rPr>
        <w:t>mg to gange dagligt) førte til en stigning på 2,6 gange/2,5 gange i det gennemsnitlige AUC for rivaroxaban og en stigning på 1,7 gange/1,6 gange i den gennemsnitlige C</w:t>
      </w:r>
      <w:r w:rsidRPr="0043542E">
        <w:rPr>
          <w:noProof/>
          <w:vertAlign w:val="subscript"/>
        </w:rPr>
        <w:t>max</w:t>
      </w:r>
      <w:r w:rsidRPr="0043542E">
        <w:rPr>
          <w:noProof/>
        </w:rPr>
        <w:t xml:space="preserve"> for rivaroxaban med en signifikant stigning i de farmakodynamiske </w:t>
      </w:r>
      <w:r w:rsidR="00042976">
        <w:rPr>
          <w:noProof/>
        </w:rPr>
        <w:t>virkninger</w:t>
      </w:r>
      <w:r w:rsidRPr="0043542E">
        <w:rPr>
          <w:noProof/>
        </w:rPr>
        <w:t xml:space="preserve">, der kan medføre øget risiko for blødning. </w:t>
      </w:r>
      <w:r w:rsidR="006F0D86">
        <w:rPr>
          <w:noProof/>
        </w:rPr>
        <w:t xml:space="preserve">Rivaroxaban </w:t>
      </w:r>
      <w:r w:rsidR="00445881">
        <w:rPr>
          <w:noProof/>
        </w:rPr>
        <w:t>Viatris</w:t>
      </w:r>
      <w:r w:rsidRPr="0043542E">
        <w:rPr>
          <w:noProof/>
        </w:rPr>
        <w:t xml:space="preserve"> bør derfor ikke anvendes til patienter, der får samtidig systemisk behandling med azolantimykotika som f.eks. ketoconazol, itraconazol, voriconazol og posaconazol eller hiv</w:t>
      </w:r>
      <w:r w:rsidR="006D3AE2" w:rsidRPr="0043542E">
        <w:rPr>
          <w:noProof/>
        </w:rPr>
        <w:t>-</w:t>
      </w:r>
      <w:r w:rsidRPr="0043542E">
        <w:rPr>
          <w:noProof/>
        </w:rPr>
        <w:t>proteasehæmmere. Disse aktive stoffer er stærke hæmmere af både CYP3A4 og P</w:t>
      </w:r>
      <w:r w:rsidR="00042976">
        <w:rPr>
          <w:noProof/>
        </w:rPr>
        <w:noBreakHyphen/>
      </w:r>
      <w:r w:rsidRPr="0043542E">
        <w:rPr>
          <w:noProof/>
        </w:rPr>
        <w:t>gp (se pkt.</w:t>
      </w:r>
      <w:r w:rsidR="00002768" w:rsidRPr="0043542E">
        <w:rPr>
          <w:noProof/>
        </w:rPr>
        <w:t> </w:t>
      </w:r>
      <w:r w:rsidRPr="0043542E">
        <w:rPr>
          <w:noProof/>
        </w:rPr>
        <w:t>4.4).</w:t>
      </w:r>
    </w:p>
    <w:p w14:paraId="58CE97E1" w14:textId="77777777" w:rsidR="00926498" w:rsidRPr="0043542E" w:rsidRDefault="00926498" w:rsidP="00027260">
      <w:pPr>
        <w:adjustRightInd w:val="0"/>
        <w:snapToGrid w:val="0"/>
        <w:rPr>
          <w:noProof/>
        </w:rPr>
      </w:pPr>
    </w:p>
    <w:p w14:paraId="08A56E61" w14:textId="63F60A38" w:rsidR="00926498" w:rsidRPr="0043542E" w:rsidRDefault="00926498" w:rsidP="00027260">
      <w:pPr>
        <w:rPr>
          <w:noProof/>
        </w:rPr>
      </w:pPr>
      <w:r w:rsidRPr="0043542E">
        <w:rPr>
          <w:noProof/>
        </w:rPr>
        <w:t>Aktive stoffer, der er stærke hæmmere af kun én af rivaroxabans udskillelsesveje, enten CYP3A4 eller P</w:t>
      </w:r>
      <w:r w:rsidR="00042976">
        <w:rPr>
          <w:noProof/>
        </w:rPr>
        <w:noBreakHyphen/>
      </w:r>
      <w:r w:rsidRPr="0043542E">
        <w:rPr>
          <w:noProof/>
        </w:rPr>
        <w:t>gp, forventes kun at øge plasmakoncentrationen af rivaroxaban i mindre udstrækning. F.eks. øgede clarithromycin (500 mg to gange dagligt), der betragtes som en stærk hæmmer af CYP3A4 og en moderat hæmmer af P</w:t>
      </w:r>
      <w:r w:rsidR="00042976">
        <w:rPr>
          <w:noProof/>
        </w:rPr>
        <w:noBreakHyphen/>
      </w:r>
      <w:r w:rsidRPr="0043542E">
        <w:rPr>
          <w:noProof/>
        </w:rPr>
        <w:t>gp, middel</w:t>
      </w:r>
      <w:r w:rsidR="006D3AE2" w:rsidRPr="0043542E">
        <w:rPr>
          <w:noProof/>
        </w:rPr>
        <w:t>-</w:t>
      </w:r>
      <w:r w:rsidRPr="0043542E">
        <w:rPr>
          <w:noProof/>
        </w:rPr>
        <w:t>AUC for rivaroxaban med en faktor</w:t>
      </w:r>
      <w:r w:rsidR="00002768" w:rsidRPr="0043542E">
        <w:rPr>
          <w:noProof/>
        </w:rPr>
        <w:t> </w:t>
      </w:r>
      <w:r w:rsidRPr="0043542E">
        <w:rPr>
          <w:noProof/>
        </w:rPr>
        <w:t>1,5 og C</w:t>
      </w:r>
      <w:r w:rsidRPr="0043542E">
        <w:rPr>
          <w:noProof/>
          <w:vertAlign w:val="subscript"/>
        </w:rPr>
        <w:t>max</w:t>
      </w:r>
      <w:r w:rsidRPr="0043542E">
        <w:rPr>
          <w:noProof/>
        </w:rPr>
        <w:t xml:space="preserve"> med en faktor 1,4. </w:t>
      </w:r>
      <w:r w:rsidR="00FB2574" w:rsidRPr="0043542E">
        <w:rPr>
          <w:noProof/>
          <w:szCs w:val="22"/>
        </w:rPr>
        <w:t>Interaktionen med clarithromycin er sandsynligvis ikke klinisk relevant hos de fleste patienter, men kan være potentielt signifikant hos højrisikopatienter</w:t>
      </w:r>
      <w:r w:rsidRPr="0043542E">
        <w:rPr>
          <w:noProof/>
        </w:rPr>
        <w:t xml:space="preserve"> (</w:t>
      </w:r>
      <w:r w:rsidR="006F411E" w:rsidRPr="0043542E">
        <w:rPr>
          <w:noProof/>
        </w:rPr>
        <w:t>f</w:t>
      </w:r>
      <w:r w:rsidRPr="0043542E">
        <w:rPr>
          <w:noProof/>
        </w:rPr>
        <w:t xml:space="preserve">or patienter med nedsat nyrefunktion: </w:t>
      </w:r>
      <w:r w:rsidR="007F7676" w:rsidRPr="0043542E">
        <w:rPr>
          <w:noProof/>
        </w:rPr>
        <w:t>s</w:t>
      </w:r>
      <w:r w:rsidRPr="0043542E">
        <w:rPr>
          <w:noProof/>
        </w:rPr>
        <w:t>e pkt. 4.4).</w:t>
      </w:r>
    </w:p>
    <w:p w14:paraId="4D883855" w14:textId="77777777" w:rsidR="00926498" w:rsidRPr="0043542E" w:rsidRDefault="00926498" w:rsidP="00027260">
      <w:pPr>
        <w:adjustRightInd w:val="0"/>
        <w:snapToGrid w:val="0"/>
        <w:rPr>
          <w:noProof/>
        </w:rPr>
      </w:pPr>
    </w:p>
    <w:p w14:paraId="7DE5FE73" w14:textId="3427135D" w:rsidR="00FB2574" w:rsidRPr="0043542E" w:rsidRDefault="00926498" w:rsidP="00027260">
      <w:pPr>
        <w:rPr>
          <w:bCs/>
          <w:noProof/>
          <w:szCs w:val="22"/>
        </w:rPr>
      </w:pPr>
      <w:r w:rsidRPr="0043542E">
        <w:rPr>
          <w:noProof/>
        </w:rPr>
        <w:t>Erythromycin (500</w:t>
      </w:r>
      <w:r w:rsidR="00002768" w:rsidRPr="0043542E">
        <w:rPr>
          <w:noProof/>
        </w:rPr>
        <w:t> </w:t>
      </w:r>
      <w:r w:rsidRPr="0043542E">
        <w:rPr>
          <w:noProof/>
        </w:rPr>
        <w:t>mg tre gange dagligt), der hæmmer CYP3A4 og P</w:t>
      </w:r>
      <w:r w:rsidR="00042976">
        <w:rPr>
          <w:noProof/>
        </w:rPr>
        <w:noBreakHyphen/>
      </w:r>
      <w:r w:rsidRPr="0043542E">
        <w:rPr>
          <w:noProof/>
        </w:rPr>
        <w:t>gp i moderat grad, medførte en stigning på 1,3 gange i det gennemsnitlige AUC og C</w:t>
      </w:r>
      <w:r w:rsidRPr="0043542E">
        <w:rPr>
          <w:noProof/>
          <w:vertAlign w:val="subscript"/>
        </w:rPr>
        <w:t>max</w:t>
      </w:r>
      <w:r w:rsidRPr="0043542E">
        <w:rPr>
          <w:noProof/>
        </w:rPr>
        <w:t xml:space="preserve"> for rivaroxaban. </w:t>
      </w:r>
      <w:r w:rsidR="00FB2574" w:rsidRPr="0043542E">
        <w:rPr>
          <w:noProof/>
          <w:szCs w:val="22"/>
        </w:rPr>
        <w:t>Interaktionen med erythromycin er sandsynligvis ikke klinisk relevant hos de fleste patienter, men kan være potentielt signifikant hos højrisikopatienter.</w:t>
      </w:r>
    </w:p>
    <w:p w14:paraId="7B5F7F5B" w14:textId="77777777" w:rsidR="00926498" w:rsidRPr="0043542E" w:rsidRDefault="00926498" w:rsidP="00027260">
      <w:pPr>
        <w:adjustRightInd w:val="0"/>
        <w:snapToGrid w:val="0"/>
        <w:rPr>
          <w:noProof/>
        </w:rPr>
      </w:pPr>
    </w:p>
    <w:p w14:paraId="19A5B062" w14:textId="77777777" w:rsidR="00926498" w:rsidRPr="0043542E" w:rsidRDefault="00926498" w:rsidP="00027260">
      <w:pPr>
        <w:rPr>
          <w:noProof/>
        </w:rPr>
      </w:pPr>
      <w:r w:rsidRPr="0043542E">
        <w:rPr>
          <w:noProof/>
        </w:rPr>
        <w:t>Hos personer med let nedsat nyrefunktion medførte erythromycin (500 mg tre gange dagligt) en 1,8 gange forhøjelse i gennemsnitlig rivaroxaban</w:t>
      </w:r>
      <w:r w:rsidR="006D3AE2" w:rsidRPr="0043542E">
        <w:rPr>
          <w:noProof/>
        </w:rPr>
        <w:t>-</w:t>
      </w:r>
      <w:r w:rsidRPr="0043542E">
        <w:rPr>
          <w:noProof/>
        </w:rPr>
        <w:t>AUC og en 1,6 gange forhøjelse i C</w:t>
      </w:r>
      <w:r w:rsidRPr="0043542E">
        <w:rPr>
          <w:noProof/>
          <w:vertAlign w:val="subscript"/>
        </w:rPr>
        <w:t>max</w:t>
      </w:r>
      <w:r w:rsidRPr="0043542E">
        <w:rPr>
          <w:noProof/>
        </w:rPr>
        <w:t xml:space="preserve"> sammenlignet med personer med let nedsat nyrefunktion, sammenlignet med personer med normal nyrefunktion. Hos personer med moderat nedsat nyrefunktion medførte erythromycin en 2,0 gange forhøjelse i gennemsnitlig rivaroxaban</w:t>
      </w:r>
      <w:r w:rsidR="006D3AE2" w:rsidRPr="0043542E">
        <w:rPr>
          <w:noProof/>
        </w:rPr>
        <w:t>-</w:t>
      </w:r>
      <w:r w:rsidRPr="0043542E">
        <w:rPr>
          <w:noProof/>
        </w:rPr>
        <w:t>AUC og en 1,6 gange forhøjelse i C</w:t>
      </w:r>
      <w:r w:rsidRPr="0043542E">
        <w:rPr>
          <w:noProof/>
          <w:vertAlign w:val="subscript"/>
        </w:rPr>
        <w:t>max</w:t>
      </w:r>
      <w:r w:rsidRPr="0043542E">
        <w:rPr>
          <w:noProof/>
        </w:rPr>
        <w:t>, sammenlignet med personer med normal nyrefunktion. Virkningen af erythromycin og virkningen af nedsat nyrefunktion er additive (se pkt. 4.4).</w:t>
      </w:r>
    </w:p>
    <w:p w14:paraId="046C6FDB" w14:textId="77777777" w:rsidR="00926498" w:rsidRPr="0043542E" w:rsidRDefault="00926498" w:rsidP="00027260">
      <w:pPr>
        <w:adjustRightInd w:val="0"/>
        <w:snapToGrid w:val="0"/>
        <w:rPr>
          <w:noProof/>
        </w:rPr>
      </w:pPr>
    </w:p>
    <w:p w14:paraId="4F0BC647" w14:textId="77777777" w:rsidR="00926498" w:rsidRPr="0043542E" w:rsidRDefault="00926498" w:rsidP="00027260">
      <w:pPr>
        <w:rPr>
          <w:noProof/>
        </w:rPr>
      </w:pPr>
      <w:r w:rsidRPr="0043542E">
        <w:rPr>
          <w:noProof/>
        </w:rPr>
        <w:t>Fluconazol (400 mg én gang dagligt), der anses for at være en moderat CYP3A4</w:t>
      </w:r>
      <w:r w:rsidR="006D3AE2" w:rsidRPr="0043542E">
        <w:rPr>
          <w:noProof/>
        </w:rPr>
        <w:t>-</w:t>
      </w:r>
      <w:r w:rsidRPr="0043542E">
        <w:rPr>
          <w:noProof/>
        </w:rPr>
        <w:t>hæmmer, medførte en stigning i gennemsnitlig rivaroxaban</w:t>
      </w:r>
      <w:r w:rsidR="006D3AE2" w:rsidRPr="0043542E">
        <w:rPr>
          <w:noProof/>
        </w:rPr>
        <w:t>-</w:t>
      </w:r>
      <w:r w:rsidRPr="0043542E">
        <w:rPr>
          <w:noProof/>
        </w:rPr>
        <w:t>AUC med en faktor 1,4 og en stigning i gennemsnitlig C</w:t>
      </w:r>
      <w:r w:rsidRPr="0043542E">
        <w:rPr>
          <w:noProof/>
          <w:vertAlign w:val="subscript"/>
        </w:rPr>
        <w:t>max</w:t>
      </w:r>
      <w:r w:rsidRPr="0043542E">
        <w:rPr>
          <w:noProof/>
        </w:rPr>
        <w:t xml:space="preserve"> med en faktor 1,3. </w:t>
      </w:r>
      <w:r w:rsidR="00FB2574" w:rsidRPr="0043542E">
        <w:rPr>
          <w:noProof/>
          <w:szCs w:val="22"/>
        </w:rPr>
        <w:t>Interaktionen med fluconazol er sandsynligvis ikke klinisk relevant hos de fleste patienter, men kan potentielt være signifikant hos højrisikopatienter</w:t>
      </w:r>
      <w:r w:rsidRPr="0043542E">
        <w:rPr>
          <w:noProof/>
        </w:rPr>
        <w:t xml:space="preserve"> (for patienter med nedsat nyrefunktion, se pkt.</w:t>
      </w:r>
      <w:r w:rsidR="00002768" w:rsidRPr="0043542E">
        <w:rPr>
          <w:noProof/>
        </w:rPr>
        <w:t> </w:t>
      </w:r>
      <w:r w:rsidRPr="0043542E">
        <w:rPr>
          <w:noProof/>
        </w:rPr>
        <w:t>4.4).</w:t>
      </w:r>
    </w:p>
    <w:p w14:paraId="11C26198" w14:textId="77777777" w:rsidR="00926498" w:rsidRPr="0043542E" w:rsidRDefault="00926498" w:rsidP="00027260">
      <w:pPr>
        <w:adjustRightInd w:val="0"/>
        <w:snapToGrid w:val="0"/>
        <w:rPr>
          <w:noProof/>
        </w:rPr>
      </w:pPr>
    </w:p>
    <w:p w14:paraId="6926C8DA" w14:textId="77777777" w:rsidR="00926498" w:rsidRPr="0043542E" w:rsidRDefault="00926498" w:rsidP="00027260">
      <w:pPr>
        <w:adjustRightInd w:val="0"/>
        <w:snapToGrid w:val="0"/>
        <w:rPr>
          <w:noProof/>
        </w:rPr>
      </w:pPr>
      <w:r w:rsidRPr="0043542E">
        <w:rPr>
          <w:noProof/>
        </w:rPr>
        <w:t>Da der kun er begrænsede kliniske data vedrørende dronedaron, bør det ikke gives sammen med rivaroxaban.</w:t>
      </w:r>
    </w:p>
    <w:p w14:paraId="0FF43BB9" w14:textId="77777777" w:rsidR="00926498" w:rsidRPr="0043542E" w:rsidRDefault="00926498" w:rsidP="00027260">
      <w:pPr>
        <w:adjustRightInd w:val="0"/>
        <w:snapToGrid w:val="0"/>
        <w:rPr>
          <w:noProof/>
        </w:rPr>
      </w:pPr>
    </w:p>
    <w:p w14:paraId="27A3EA98" w14:textId="77777777" w:rsidR="00926498" w:rsidRPr="0043542E" w:rsidRDefault="00926498" w:rsidP="00F672E9">
      <w:pPr>
        <w:adjustRightInd w:val="0"/>
        <w:snapToGrid w:val="0"/>
        <w:rPr>
          <w:iCs/>
          <w:noProof/>
          <w:u w:val="single"/>
        </w:rPr>
      </w:pPr>
      <w:r w:rsidRPr="0043542E">
        <w:rPr>
          <w:iCs/>
          <w:noProof/>
          <w:u w:val="single"/>
        </w:rPr>
        <w:t>Antikoagulantia</w:t>
      </w:r>
    </w:p>
    <w:p w14:paraId="566BA082" w14:textId="203646FC" w:rsidR="00926498" w:rsidRPr="0043542E" w:rsidRDefault="00926498" w:rsidP="00027260">
      <w:pPr>
        <w:adjustRightInd w:val="0"/>
        <w:snapToGrid w:val="0"/>
        <w:rPr>
          <w:noProof/>
        </w:rPr>
      </w:pPr>
      <w:r w:rsidRPr="0043542E">
        <w:rPr>
          <w:noProof/>
        </w:rPr>
        <w:t>Efter kombineret indtagelse af enoxaparin (enkeltdosis på 40</w:t>
      </w:r>
      <w:r w:rsidR="00002768" w:rsidRPr="0043542E">
        <w:rPr>
          <w:noProof/>
        </w:rPr>
        <w:t> </w:t>
      </w:r>
      <w:r w:rsidRPr="0043542E">
        <w:rPr>
          <w:noProof/>
        </w:rPr>
        <w:t>mg) og rivaroxaban (enkeltdosis på 10</w:t>
      </w:r>
      <w:r w:rsidR="00002768" w:rsidRPr="0043542E">
        <w:rPr>
          <w:noProof/>
        </w:rPr>
        <w:t> </w:t>
      </w:r>
      <w:r w:rsidRPr="0043542E">
        <w:rPr>
          <w:noProof/>
        </w:rPr>
        <w:t>mg) blev der observeret en additiv indvirkning på anti</w:t>
      </w:r>
      <w:r w:rsidR="00042976">
        <w:rPr>
          <w:noProof/>
        </w:rPr>
        <w:noBreakHyphen/>
      </w:r>
      <w:r w:rsidRPr="0043542E">
        <w:rPr>
          <w:noProof/>
        </w:rPr>
        <w:t>faktor</w:t>
      </w:r>
      <w:r w:rsidR="00042976">
        <w:rPr>
          <w:noProof/>
        </w:rPr>
        <w:t> </w:t>
      </w:r>
      <w:r w:rsidRPr="0043542E">
        <w:rPr>
          <w:noProof/>
        </w:rPr>
        <w:t>Xa</w:t>
      </w:r>
      <w:r w:rsidR="006D3AE2" w:rsidRPr="0043542E">
        <w:rPr>
          <w:noProof/>
        </w:rPr>
        <w:t>-</w:t>
      </w:r>
      <w:r w:rsidRPr="0043542E">
        <w:rPr>
          <w:noProof/>
        </w:rPr>
        <w:t>aktiviteten uden yderligere indvirkning på koagulationsparametrene (PT, aPTT). Enoxaparin påvirkede ikke rivaroxabans farmakokinetik.</w:t>
      </w:r>
    </w:p>
    <w:p w14:paraId="79F98C84" w14:textId="77777777" w:rsidR="00926498" w:rsidRPr="0043542E" w:rsidRDefault="00926498" w:rsidP="00027260">
      <w:pPr>
        <w:adjustRightInd w:val="0"/>
        <w:snapToGrid w:val="0"/>
        <w:rPr>
          <w:noProof/>
        </w:rPr>
      </w:pPr>
      <w:r w:rsidRPr="0043542E">
        <w:rPr>
          <w:noProof/>
        </w:rPr>
        <w:t>På grund af den øgede blødningsrisiko skal der udvises forsigtighed hos patienter, der får samtidig behandling med andre antikoagulantia (se pkt.</w:t>
      </w:r>
      <w:r w:rsidR="00002768" w:rsidRPr="0043542E">
        <w:rPr>
          <w:noProof/>
        </w:rPr>
        <w:t> </w:t>
      </w:r>
      <w:r w:rsidRPr="0043542E">
        <w:rPr>
          <w:noProof/>
        </w:rPr>
        <w:t>4.3 og 4.4).</w:t>
      </w:r>
    </w:p>
    <w:p w14:paraId="7590965E" w14:textId="77777777" w:rsidR="00926498" w:rsidRPr="0043542E" w:rsidRDefault="00926498" w:rsidP="00027260">
      <w:pPr>
        <w:adjustRightInd w:val="0"/>
        <w:snapToGrid w:val="0"/>
        <w:rPr>
          <w:noProof/>
        </w:rPr>
      </w:pPr>
    </w:p>
    <w:p w14:paraId="46E57C13" w14:textId="77777777" w:rsidR="00926498" w:rsidRPr="0043542E" w:rsidRDefault="00926498" w:rsidP="00F672E9">
      <w:pPr>
        <w:adjustRightInd w:val="0"/>
        <w:snapToGrid w:val="0"/>
        <w:rPr>
          <w:iCs/>
          <w:noProof/>
          <w:u w:val="single"/>
        </w:rPr>
      </w:pPr>
      <w:r w:rsidRPr="0043542E">
        <w:rPr>
          <w:iCs/>
          <w:noProof/>
          <w:u w:val="single"/>
        </w:rPr>
        <w:t>NSAID'er/trombocytaggregationshæmmere</w:t>
      </w:r>
    </w:p>
    <w:p w14:paraId="6CD5BC57" w14:textId="77777777" w:rsidR="00926498" w:rsidRPr="0043542E" w:rsidRDefault="00926498" w:rsidP="00027260">
      <w:pPr>
        <w:adjustRightInd w:val="0"/>
        <w:snapToGrid w:val="0"/>
        <w:rPr>
          <w:noProof/>
        </w:rPr>
      </w:pPr>
      <w:r w:rsidRPr="0043542E">
        <w:rPr>
          <w:noProof/>
        </w:rPr>
        <w:t>Der blev ikke observeret en klinisk relevant forlængelse af blødningstiden efter samtidig indtagelse af rivaroxaban (15 mg) og 500 mg naproxen. Hos nogle patienter kan der dog opstå en mere udtalt farmakodynamisk respons.</w:t>
      </w:r>
    </w:p>
    <w:p w14:paraId="5EA754D5" w14:textId="77777777" w:rsidR="00926498" w:rsidRPr="0043542E" w:rsidRDefault="00926498" w:rsidP="00027260">
      <w:pPr>
        <w:adjustRightInd w:val="0"/>
        <w:snapToGrid w:val="0"/>
        <w:rPr>
          <w:noProof/>
        </w:rPr>
      </w:pPr>
      <w:r w:rsidRPr="0043542E">
        <w:rPr>
          <w:noProof/>
        </w:rPr>
        <w:t>Der blev ikke observeret nogen klinisk signifikante farmakokinetiske eller farmakodynamiske interaktioner ved samtidig indtagelse af rivaroxaban og 500</w:t>
      </w:r>
      <w:r w:rsidR="00002768" w:rsidRPr="0043542E">
        <w:rPr>
          <w:noProof/>
        </w:rPr>
        <w:t> </w:t>
      </w:r>
      <w:r w:rsidRPr="0043542E">
        <w:rPr>
          <w:noProof/>
        </w:rPr>
        <w:t>mg acetylsalicylsyre.</w:t>
      </w:r>
    </w:p>
    <w:p w14:paraId="546E59B4" w14:textId="13EFBF78" w:rsidR="00926498" w:rsidRPr="0043542E" w:rsidRDefault="00926498" w:rsidP="00027260">
      <w:pPr>
        <w:adjustRightInd w:val="0"/>
        <w:snapToGrid w:val="0"/>
        <w:rPr>
          <w:noProof/>
        </w:rPr>
      </w:pPr>
      <w:r w:rsidRPr="0043542E">
        <w:rPr>
          <w:noProof/>
        </w:rPr>
        <w:t>Der sås ingen farmakokinetisk interaktion mellem rivaroxaban (15 mg) og clopidogrel (initialdosis på 300</w:t>
      </w:r>
      <w:r w:rsidR="00002768" w:rsidRPr="0043542E">
        <w:rPr>
          <w:noProof/>
        </w:rPr>
        <w:t> </w:t>
      </w:r>
      <w:r w:rsidRPr="0043542E">
        <w:rPr>
          <w:noProof/>
        </w:rPr>
        <w:t>mg efterfulgt af en vedligeholdelsesdosis på 75</w:t>
      </w:r>
      <w:r w:rsidR="00002768" w:rsidRPr="0043542E">
        <w:rPr>
          <w:noProof/>
        </w:rPr>
        <w:t> </w:t>
      </w:r>
      <w:r w:rsidRPr="0043542E">
        <w:rPr>
          <w:noProof/>
        </w:rPr>
        <w:t xml:space="preserve">mg), men hos en undergruppe af patienter blev der </w:t>
      </w:r>
      <w:r w:rsidRPr="0043542E">
        <w:rPr>
          <w:noProof/>
        </w:rPr>
        <w:lastRenderedPageBreak/>
        <w:t>observeret en relevant forlængelse af blødningstiden, der ikke var korreleret med trombocytaggregation, P</w:t>
      </w:r>
      <w:r w:rsidR="00042976">
        <w:rPr>
          <w:noProof/>
        </w:rPr>
        <w:noBreakHyphen/>
      </w:r>
      <w:r w:rsidRPr="0043542E">
        <w:rPr>
          <w:noProof/>
        </w:rPr>
        <w:t>selektin eller GPIIb</w:t>
      </w:r>
      <w:r w:rsidR="006D3AE2" w:rsidRPr="0043542E">
        <w:rPr>
          <w:noProof/>
        </w:rPr>
        <w:t>-</w:t>
      </w:r>
      <w:r w:rsidRPr="0043542E">
        <w:rPr>
          <w:noProof/>
        </w:rPr>
        <w:t>/IIIa</w:t>
      </w:r>
      <w:r w:rsidR="006D3AE2" w:rsidRPr="0043542E">
        <w:rPr>
          <w:noProof/>
        </w:rPr>
        <w:t>-</w:t>
      </w:r>
      <w:r w:rsidRPr="0043542E">
        <w:rPr>
          <w:noProof/>
        </w:rPr>
        <w:t>receptorniveauerne.</w:t>
      </w:r>
    </w:p>
    <w:p w14:paraId="28741E91" w14:textId="77777777" w:rsidR="00926498" w:rsidRPr="0043542E" w:rsidRDefault="00926498" w:rsidP="00027260">
      <w:pPr>
        <w:adjustRightInd w:val="0"/>
        <w:snapToGrid w:val="0"/>
        <w:rPr>
          <w:noProof/>
        </w:rPr>
      </w:pPr>
      <w:r w:rsidRPr="0043542E">
        <w:rPr>
          <w:noProof/>
        </w:rPr>
        <w:t>Der skal udvises forsigtighed hos patienter, der får samtidig behandling med NSAID'er (herunder acetylsalicylsyre) og trombocytaggregationshæmmere, da disse lægemidler typisk øger blødningsrisikoen (se pkt. 4.4).</w:t>
      </w:r>
    </w:p>
    <w:p w14:paraId="09C561CB" w14:textId="77777777" w:rsidR="00926498" w:rsidRPr="0043542E" w:rsidRDefault="00926498" w:rsidP="00027260">
      <w:pPr>
        <w:adjustRightInd w:val="0"/>
        <w:snapToGrid w:val="0"/>
        <w:rPr>
          <w:noProof/>
        </w:rPr>
      </w:pPr>
    </w:p>
    <w:p w14:paraId="7445564D" w14:textId="77777777" w:rsidR="006019E7" w:rsidRPr="0043542E" w:rsidRDefault="006019E7" w:rsidP="00027260">
      <w:pPr>
        <w:rPr>
          <w:u w:val="single"/>
        </w:rPr>
      </w:pPr>
      <w:r w:rsidRPr="0043542E">
        <w:rPr>
          <w:u w:val="single"/>
        </w:rPr>
        <w:t>SSRI</w:t>
      </w:r>
      <w:r w:rsidR="006D3AE2" w:rsidRPr="0043542E">
        <w:rPr>
          <w:u w:val="single"/>
        </w:rPr>
        <w:t>-</w:t>
      </w:r>
      <w:r w:rsidRPr="0043542E">
        <w:rPr>
          <w:u w:val="single"/>
        </w:rPr>
        <w:t>/SNRI</w:t>
      </w:r>
      <w:r w:rsidR="006D3AE2" w:rsidRPr="0043542E">
        <w:rPr>
          <w:u w:val="single"/>
        </w:rPr>
        <w:t>-</w:t>
      </w:r>
      <w:r w:rsidRPr="0043542E">
        <w:rPr>
          <w:u w:val="single"/>
        </w:rPr>
        <w:t>præparater</w:t>
      </w:r>
    </w:p>
    <w:p w14:paraId="230CB299" w14:textId="77777777" w:rsidR="006019E7" w:rsidRPr="0043542E" w:rsidRDefault="006019E7" w:rsidP="00027260">
      <w:r w:rsidRPr="0043542E">
        <w:t xml:space="preserve">Som ved andre antikoagulantia kan der være </w:t>
      </w:r>
      <w:r w:rsidR="00493EB0" w:rsidRPr="0043542E">
        <w:t>risiko</w:t>
      </w:r>
      <w:r w:rsidRPr="0043542E">
        <w:t xml:space="preserve"> for, at patienter har øget blødningsrisiko ved samtidig brug af SSRI</w:t>
      </w:r>
      <w:r w:rsidR="006D3AE2" w:rsidRPr="0043542E">
        <w:t>-</w:t>
      </w:r>
      <w:r w:rsidRPr="0043542E">
        <w:t xml:space="preserve"> og SNRI</w:t>
      </w:r>
      <w:r w:rsidR="006D3AE2" w:rsidRPr="0043542E">
        <w:t>-</w:t>
      </w:r>
      <w:r w:rsidRPr="0043542E">
        <w:t>præparater på grund af den rapporterede virkning på trombocytter</w:t>
      </w:r>
      <w:r w:rsidR="00493EB0" w:rsidRPr="0043542E">
        <w:t xml:space="preserve"> for disse lægemidler</w:t>
      </w:r>
      <w:r w:rsidRPr="0043542E">
        <w:t xml:space="preserve">. </w:t>
      </w:r>
      <w:r w:rsidR="00493EB0" w:rsidRPr="0043542E">
        <w:t xml:space="preserve">I rivaroxabans kliniske udviklingsprogram </w:t>
      </w:r>
      <w:r w:rsidRPr="0043542E">
        <w:t xml:space="preserve">blev </w:t>
      </w:r>
      <w:r w:rsidR="00493EB0" w:rsidRPr="0043542E">
        <w:t xml:space="preserve">der </w:t>
      </w:r>
      <w:r w:rsidRPr="0043542E">
        <w:t xml:space="preserve">observeret numerisk </w:t>
      </w:r>
      <w:r w:rsidR="00493EB0" w:rsidRPr="0043542E">
        <w:t>flere major eller non</w:t>
      </w:r>
      <w:r w:rsidR="006D3AE2" w:rsidRPr="0043542E">
        <w:t>-</w:t>
      </w:r>
      <w:r w:rsidR="00493EB0" w:rsidRPr="0043542E">
        <w:t>major</w:t>
      </w:r>
      <w:r w:rsidRPr="0043542E">
        <w:t xml:space="preserve"> klinisk relevant</w:t>
      </w:r>
      <w:r w:rsidR="00493EB0" w:rsidRPr="0043542E">
        <w:t>e</w:t>
      </w:r>
      <w:r w:rsidRPr="0043542E">
        <w:t xml:space="preserve"> blødning</w:t>
      </w:r>
      <w:r w:rsidR="00493EB0" w:rsidRPr="0043542E">
        <w:t>er i</w:t>
      </w:r>
      <w:r w:rsidRPr="0043542E">
        <w:t xml:space="preserve"> alle behandlingsgrupper, når disse præparater blev </w:t>
      </w:r>
      <w:r w:rsidR="00493EB0" w:rsidRPr="0043542E">
        <w:t>givet</w:t>
      </w:r>
      <w:r w:rsidRPr="0043542E">
        <w:t xml:space="preserve"> samtidigt.</w:t>
      </w:r>
    </w:p>
    <w:p w14:paraId="392C5D57" w14:textId="77777777" w:rsidR="006019E7" w:rsidRPr="0043542E" w:rsidRDefault="006019E7" w:rsidP="00027260">
      <w:pPr>
        <w:adjustRightInd w:val="0"/>
        <w:snapToGrid w:val="0"/>
        <w:rPr>
          <w:noProof/>
        </w:rPr>
      </w:pPr>
    </w:p>
    <w:p w14:paraId="7605B090" w14:textId="77777777" w:rsidR="00926498" w:rsidRPr="0043542E" w:rsidRDefault="00926498" w:rsidP="00464796">
      <w:pPr>
        <w:keepNext/>
        <w:keepLines/>
        <w:adjustRightInd w:val="0"/>
        <w:snapToGrid w:val="0"/>
        <w:rPr>
          <w:iCs/>
          <w:noProof/>
          <w:u w:val="single"/>
        </w:rPr>
      </w:pPr>
      <w:r w:rsidRPr="0043542E">
        <w:rPr>
          <w:iCs/>
          <w:noProof/>
          <w:u w:val="single"/>
        </w:rPr>
        <w:t>Warfarin</w:t>
      </w:r>
    </w:p>
    <w:p w14:paraId="53537BF9" w14:textId="53E26991" w:rsidR="00926498" w:rsidRPr="0043542E" w:rsidRDefault="00926498" w:rsidP="00464796">
      <w:pPr>
        <w:keepNext/>
        <w:keepLines/>
        <w:autoSpaceDE w:val="0"/>
        <w:autoSpaceDN w:val="0"/>
        <w:adjustRightInd w:val="0"/>
        <w:snapToGrid w:val="0"/>
        <w:rPr>
          <w:noProof/>
        </w:rPr>
      </w:pPr>
      <w:r w:rsidRPr="0043542E">
        <w:rPr>
          <w:noProof/>
        </w:rPr>
        <w:t>Skift af patienter fra vitamin</w:t>
      </w:r>
      <w:r w:rsidR="00042976">
        <w:rPr>
          <w:noProof/>
        </w:rPr>
        <w:t> </w:t>
      </w:r>
      <w:r w:rsidRPr="0043542E">
        <w:rPr>
          <w:noProof/>
        </w:rPr>
        <w:t>K</w:t>
      </w:r>
      <w:r w:rsidR="00042976">
        <w:rPr>
          <w:noProof/>
        </w:rPr>
        <w:noBreakHyphen/>
      </w:r>
      <w:r w:rsidRPr="0043542E">
        <w:rPr>
          <w:noProof/>
        </w:rPr>
        <w:t>antagonisten warfarin (INR 2,0</w:t>
      </w:r>
      <w:r w:rsidR="00042976">
        <w:rPr>
          <w:noProof/>
        </w:rPr>
        <w:t> </w:t>
      </w:r>
      <w:r w:rsidR="00042976">
        <w:rPr>
          <w:noProof/>
        </w:rPr>
        <w:noBreakHyphen/>
        <w:t> </w:t>
      </w:r>
      <w:r w:rsidRPr="0043542E">
        <w:rPr>
          <w:noProof/>
        </w:rPr>
        <w:t>3,0) til rivaroxaban (20 mg) eller fra rivaroxaban (20 mg) til warfarin (INR 2,0</w:t>
      </w:r>
      <w:r w:rsidR="00042976">
        <w:rPr>
          <w:noProof/>
        </w:rPr>
        <w:t> </w:t>
      </w:r>
      <w:r w:rsidR="00042976">
        <w:rPr>
          <w:noProof/>
        </w:rPr>
        <w:noBreakHyphen/>
        <w:t> </w:t>
      </w:r>
      <w:r w:rsidRPr="0043542E">
        <w:rPr>
          <w:noProof/>
        </w:rPr>
        <w:t>3,0) øgede protrombintiden/INR (Neoplastin) mere end additivt (der kan forekomme individuelle INR</w:t>
      </w:r>
      <w:r w:rsidR="00042976">
        <w:rPr>
          <w:noProof/>
        </w:rPr>
        <w:noBreakHyphen/>
      </w:r>
      <w:r w:rsidRPr="0043542E">
        <w:rPr>
          <w:noProof/>
        </w:rPr>
        <w:t>værdier på op til 12), hvorimod virkningerne på aPTT, hæmning af faktor</w:t>
      </w:r>
      <w:r w:rsidR="00042976">
        <w:rPr>
          <w:noProof/>
        </w:rPr>
        <w:t> </w:t>
      </w:r>
      <w:r w:rsidRPr="0043542E">
        <w:rPr>
          <w:noProof/>
        </w:rPr>
        <w:t>Xa</w:t>
      </w:r>
      <w:r w:rsidR="006D3AE2" w:rsidRPr="0043542E">
        <w:rPr>
          <w:noProof/>
        </w:rPr>
        <w:t>-</w:t>
      </w:r>
      <w:r w:rsidRPr="0043542E">
        <w:rPr>
          <w:noProof/>
        </w:rPr>
        <w:t>aktiviteten og endogent trombinpotentiale var additive.</w:t>
      </w:r>
    </w:p>
    <w:p w14:paraId="44C7DC71" w14:textId="4DFC6E21" w:rsidR="00926498" w:rsidRPr="0043542E" w:rsidRDefault="00926498" w:rsidP="00027260">
      <w:pPr>
        <w:autoSpaceDE w:val="0"/>
        <w:autoSpaceDN w:val="0"/>
        <w:adjustRightInd w:val="0"/>
        <w:snapToGrid w:val="0"/>
        <w:rPr>
          <w:noProof/>
        </w:rPr>
      </w:pPr>
      <w:r w:rsidRPr="0043542E">
        <w:rPr>
          <w:noProof/>
        </w:rPr>
        <w:t>Såfremt den farmakodynamiske virkning af rivaroxaban ønskes undersøgt i skifteperioden, kan anti</w:t>
      </w:r>
      <w:r w:rsidR="006D3AE2" w:rsidRPr="0043542E">
        <w:rPr>
          <w:noProof/>
        </w:rPr>
        <w:t>-</w:t>
      </w:r>
      <w:r w:rsidRPr="0043542E">
        <w:rPr>
          <w:noProof/>
        </w:rPr>
        <w:t>faktor</w:t>
      </w:r>
      <w:r w:rsidR="00042976">
        <w:rPr>
          <w:noProof/>
        </w:rPr>
        <w:t> </w:t>
      </w:r>
      <w:r w:rsidRPr="0043542E">
        <w:rPr>
          <w:noProof/>
        </w:rPr>
        <w:t>Xa</w:t>
      </w:r>
      <w:r w:rsidR="006D3AE2" w:rsidRPr="0043542E">
        <w:rPr>
          <w:noProof/>
        </w:rPr>
        <w:t>-</w:t>
      </w:r>
      <w:r w:rsidRPr="0043542E">
        <w:rPr>
          <w:noProof/>
        </w:rPr>
        <w:t>aktiviteten, PiCT og Hep</w:t>
      </w:r>
      <w:r w:rsidR="00AF1585">
        <w:rPr>
          <w:noProof/>
        </w:rPr>
        <w:t xml:space="preserve"> </w:t>
      </w:r>
      <w:r w:rsidRPr="0043542E">
        <w:rPr>
          <w:noProof/>
        </w:rPr>
        <w:t>test benyttes, idet disse test ikke påvirkes af warfarin. På dag 4 efter sidste dosis warfarin afspejler samtlige test (herunder PT, aPTT, hæmning af faktor</w:t>
      </w:r>
      <w:r w:rsidR="00042976">
        <w:rPr>
          <w:noProof/>
        </w:rPr>
        <w:t> </w:t>
      </w:r>
      <w:r w:rsidRPr="0043542E">
        <w:rPr>
          <w:noProof/>
        </w:rPr>
        <w:t>Xa</w:t>
      </w:r>
      <w:r w:rsidR="006D3AE2" w:rsidRPr="0043542E">
        <w:rPr>
          <w:noProof/>
        </w:rPr>
        <w:t>-</w:t>
      </w:r>
      <w:r w:rsidRPr="0043542E">
        <w:rPr>
          <w:noProof/>
        </w:rPr>
        <w:t>aktivitet og ETP) kun effekten af rivaroxaban.</w:t>
      </w:r>
    </w:p>
    <w:p w14:paraId="4260C4DA" w14:textId="35BF8B76" w:rsidR="00926498" w:rsidRPr="0043542E" w:rsidRDefault="00926498" w:rsidP="00027260">
      <w:pPr>
        <w:autoSpaceDE w:val="0"/>
        <w:autoSpaceDN w:val="0"/>
        <w:adjustRightInd w:val="0"/>
        <w:snapToGrid w:val="0"/>
        <w:rPr>
          <w:noProof/>
        </w:rPr>
      </w:pPr>
      <w:r w:rsidRPr="0043542E">
        <w:rPr>
          <w:noProof/>
        </w:rPr>
        <w:t>Såfremt den farmakodynamiske virkning af warfarin ønskes undersøgt i skifteperioden, kan INR</w:t>
      </w:r>
      <w:r w:rsidR="00042976">
        <w:rPr>
          <w:noProof/>
        </w:rPr>
        <w:noBreakHyphen/>
      </w:r>
      <w:r w:rsidRPr="0043542E">
        <w:rPr>
          <w:noProof/>
        </w:rPr>
        <w:t>måling benyttes ved rivaroxabans C</w:t>
      </w:r>
      <w:r w:rsidRPr="0043542E">
        <w:rPr>
          <w:noProof/>
          <w:vertAlign w:val="subscript"/>
        </w:rPr>
        <w:t>dal</w:t>
      </w:r>
      <w:r w:rsidRPr="0043542E">
        <w:rPr>
          <w:noProof/>
        </w:rPr>
        <w:t xml:space="preserve"> (24 timer efter seneste indtagelse af rivaroxaban), idet denne test på dette tidspunkt påvirkes minimalt af rivaroxaban.</w:t>
      </w:r>
    </w:p>
    <w:p w14:paraId="156CA4F5" w14:textId="77777777" w:rsidR="00926498" w:rsidRPr="0043542E" w:rsidRDefault="00926498" w:rsidP="00027260">
      <w:pPr>
        <w:autoSpaceDE w:val="0"/>
        <w:autoSpaceDN w:val="0"/>
        <w:adjustRightInd w:val="0"/>
        <w:snapToGrid w:val="0"/>
        <w:rPr>
          <w:i/>
          <w:iCs/>
          <w:noProof/>
          <w:u w:val="single"/>
        </w:rPr>
      </w:pPr>
      <w:r w:rsidRPr="0043542E">
        <w:rPr>
          <w:noProof/>
        </w:rPr>
        <w:t>Der er ikke iagttaget nogen farmakokinetisk interaktion mellem warfarin og rivaroxaban.</w:t>
      </w:r>
    </w:p>
    <w:p w14:paraId="0401029B" w14:textId="77777777" w:rsidR="00926498" w:rsidRPr="0043542E" w:rsidRDefault="00926498" w:rsidP="00027260">
      <w:pPr>
        <w:adjustRightInd w:val="0"/>
        <w:snapToGrid w:val="0"/>
        <w:rPr>
          <w:noProof/>
        </w:rPr>
      </w:pPr>
    </w:p>
    <w:p w14:paraId="35CD9F3E" w14:textId="77777777" w:rsidR="00926498" w:rsidRPr="0043542E" w:rsidRDefault="00926498" w:rsidP="00F672E9">
      <w:pPr>
        <w:adjustRightInd w:val="0"/>
        <w:snapToGrid w:val="0"/>
        <w:rPr>
          <w:iCs/>
          <w:noProof/>
          <w:u w:val="single"/>
        </w:rPr>
      </w:pPr>
      <w:r w:rsidRPr="0043542E">
        <w:rPr>
          <w:iCs/>
          <w:noProof/>
          <w:u w:val="single"/>
        </w:rPr>
        <w:t>CYP3A4</w:t>
      </w:r>
      <w:r w:rsidR="006D3AE2" w:rsidRPr="0043542E">
        <w:rPr>
          <w:iCs/>
          <w:noProof/>
          <w:u w:val="single"/>
        </w:rPr>
        <w:t>-</w:t>
      </w:r>
      <w:r w:rsidRPr="0043542E">
        <w:rPr>
          <w:iCs/>
          <w:noProof/>
          <w:u w:val="single"/>
        </w:rPr>
        <w:t>induktorer</w:t>
      </w:r>
    </w:p>
    <w:p w14:paraId="2C62EA70" w14:textId="639B6B00" w:rsidR="00926498" w:rsidRPr="0043542E" w:rsidRDefault="00926498" w:rsidP="00027260">
      <w:pPr>
        <w:adjustRightInd w:val="0"/>
        <w:snapToGrid w:val="0"/>
        <w:rPr>
          <w:b/>
          <w:bCs/>
          <w:i/>
          <w:iCs/>
          <w:noProof/>
        </w:rPr>
      </w:pPr>
      <w:r w:rsidRPr="0043542E">
        <w:rPr>
          <w:noProof/>
        </w:rPr>
        <w:t>Samtidig indtagelse af rivaroxaban og den stærke CYP3A4</w:t>
      </w:r>
      <w:r w:rsidR="006D3AE2" w:rsidRPr="0043542E">
        <w:rPr>
          <w:noProof/>
        </w:rPr>
        <w:t>-</w:t>
      </w:r>
      <w:r w:rsidRPr="0043542E">
        <w:rPr>
          <w:noProof/>
        </w:rPr>
        <w:t xml:space="preserve">induktor rifampicin medførte et fald på ca. 50 % i det gennemsnitlige AUC for rivaroxaban og parallelle reduktioner i dets farmakodynamiske </w:t>
      </w:r>
      <w:r w:rsidR="00042976">
        <w:rPr>
          <w:noProof/>
        </w:rPr>
        <w:t>virkninger</w:t>
      </w:r>
      <w:r w:rsidRPr="0043542E">
        <w:rPr>
          <w:noProof/>
        </w:rPr>
        <w:t>. Samtidig brug af rivaroxaban og andre stærke CYP3A4</w:t>
      </w:r>
      <w:r w:rsidR="006D3AE2" w:rsidRPr="0043542E">
        <w:rPr>
          <w:noProof/>
        </w:rPr>
        <w:t>-</w:t>
      </w:r>
      <w:r w:rsidRPr="0043542E">
        <w:rPr>
          <w:noProof/>
        </w:rPr>
        <w:t>induktorer (f.eks. phenytoin, carbamazepin, phenobarbital eller prikbladet perikon (</w:t>
      </w:r>
      <w:r w:rsidRPr="0043542E">
        <w:rPr>
          <w:i/>
          <w:iCs/>
          <w:noProof/>
        </w:rPr>
        <w:t>Hypericum perforatum</w:t>
      </w:r>
      <w:r w:rsidRPr="0043542E">
        <w:rPr>
          <w:noProof/>
        </w:rPr>
        <w:t xml:space="preserve">)) kan også medføre et fald i plasmakoncentrationerne af rivaroxaban. </w:t>
      </w:r>
      <w:r w:rsidRPr="0043542E">
        <w:rPr>
          <w:noProof/>
          <w:szCs w:val="22"/>
        </w:rPr>
        <w:t>Samtidig indtagelse af stærke CYP3A4</w:t>
      </w:r>
      <w:r w:rsidR="006D3AE2" w:rsidRPr="0043542E">
        <w:rPr>
          <w:noProof/>
          <w:szCs w:val="22"/>
        </w:rPr>
        <w:t>-</w:t>
      </w:r>
      <w:r w:rsidRPr="0043542E">
        <w:rPr>
          <w:noProof/>
          <w:szCs w:val="22"/>
        </w:rPr>
        <w:t>induktorer bør derfor undgås, medmindre patienten observeres nøje for tegn og symptomer på trombose.</w:t>
      </w:r>
    </w:p>
    <w:p w14:paraId="69C88727" w14:textId="77777777" w:rsidR="00926498" w:rsidRPr="0043542E" w:rsidRDefault="00926498" w:rsidP="00027260">
      <w:pPr>
        <w:adjustRightInd w:val="0"/>
        <w:snapToGrid w:val="0"/>
        <w:rPr>
          <w:noProof/>
        </w:rPr>
      </w:pPr>
    </w:p>
    <w:p w14:paraId="4CF5D369" w14:textId="77777777" w:rsidR="00926498" w:rsidRPr="0043542E" w:rsidRDefault="00926498" w:rsidP="00F672E9">
      <w:pPr>
        <w:adjustRightInd w:val="0"/>
        <w:snapToGrid w:val="0"/>
        <w:rPr>
          <w:iCs/>
          <w:noProof/>
          <w:u w:val="single"/>
        </w:rPr>
      </w:pPr>
      <w:r w:rsidRPr="0043542E">
        <w:rPr>
          <w:iCs/>
          <w:noProof/>
          <w:u w:val="single"/>
        </w:rPr>
        <w:t>Anden samtidig behandling</w:t>
      </w:r>
    </w:p>
    <w:p w14:paraId="0DBC40BC" w14:textId="28477DDD" w:rsidR="00926498" w:rsidRPr="0043542E" w:rsidRDefault="00926498" w:rsidP="00027260">
      <w:pPr>
        <w:adjustRightInd w:val="0"/>
        <w:snapToGrid w:val="0"/>
        <w:rPr>
          <w:noProof/>
        </w:rPr>
      </w:pPr>
      <w:r w:rsidRPr="0043542E">
        <w:rPr>
          <w:noProof/>
        </w:rPr>
        <w:t>Der blev ikke observeret nogen klinisk signifikante farmakokinetiske eller farmakodynamiske interaktioner, når rivaroxaban blev givet samtidigt med midazolam (substrat for CYP3A4), digoxin (substrat for P</w:t>
      </w:r>
      <w:r w:rsidR="00042976">
        <w:rPr>
          <w:noProof/>
        </w:rPr>
        <w:noBreakHyphen/>
      </w:r>
      <w:r w:rsidRPr="0043542E">
        <w:rPr>
          <w:noProof/>
        </w:rPr>
        <w:t>gp), atorvastatin (substrat for CYP3A4 og P</w:t>
      </w:r>
      <w:r w:rsidR="00042976">
        <w:rPr>
          <w:noProof/>
        </w:rPr>
        <w:noBreakHyphen/>
      </w:r>
      <w:r w:rsidRPr="0043542E">
        <w:rPr>
          <w:noProof/>
        </w:rPr>
        <w:t>gp) eller omeprazol (protonpumpehæmmer). Rivaroxaban hverken hæmmer eller inducerer væsentlige CYP</w:t>
      </w:r>
      <w:r w:rsidR="00042976">
        <w:rPr>
          <w:noProof/>
        </w:rPr>
        <w:noBreakHyphen/>
      </w:r>
      <w:r w:rsidRPr="0043542E">
        <w:rPr>
          <w:noProof/>
        </w:rPr>
        <w:t>isoformer såsom CYP3A4.</w:t>
      </w:r>
    </w:p>
    <w:p w14:paraId="0A0C1AC2" w14:textId="77777777" w:rsidR="00926498" w:rsidRPr="0043542E" w:rsidRDefault="00926498" w:rsidP="00027260">
      <w:pPr>
        <w:adjustRightInd w:val="0"/>
        <w:snapToGrid w:val="0"/>
        <w:rPr>
          <w:noProof/>
        </w:rPr>
      </w:pPr>
    </w:p>
    <w:p w14:paraId="0D6B2945" w14:textId="77777777" w:rsidR="00926498" w:rsidRPr="0043542E" w:rsidRDefault="00926498" w:rsidP="00F672E9">
      <w:pPr>
        <w:adjustRightInd w:val="0"/>
        <w:snapToGrid w:val="0"/>
        <w:rPr>
          <w:iCs/>
          <w:noProof/>
          <w:u w:val="single"/>
        </w:rPr>
      </w:pPr>
      <w:r w:rsidRPr="0043542E">
        <w:rPr>
          <w:iCs/>
          <w:noProof/>
          <w:u w:val="single"/>
        </w:rPr>
        <w:t>Laboratorieparametre</w:t>
      </w:r>
    </w:p>
    <w:p w14:paraId="631AF6A9" w14:textId="6D30C6F8" w:rsidR="00926498" w:rsidRPr="0043542E" w:rsidRDefault="00926498" w:rsidP="00027260">
      <w:pPr>
        <w:adjustRightInd w:val="0"/>
        <w:snapToGrid w:val="0"/>
        <w:rPr>
          <w:noProof/>
        </w:rPr>
      </w:pPr>
      <w:r w:rsidRPr="0043542E">
        <w:rPr>
          <w:noProof/>
        </w:rPr>
        <w:t>Koagulationsparametrene (f.eks. PT, aPTT, Hep</w:t>
      </w:r>
      <w:r w:rsidR="00AF1585">
        <w:rPr>
          <w:noProof/>
        </w:rPr>
        <w:t xml:space="preserve"> </w:t>
      </w:r>
      <w:r w:rsidRPr="0043542E">
        <w:rPr>
          <w:noProof/>
        </w:rPr>
        <w:t>test) påvirkes som forventet af rivaroxabans virkningsmekanisme (se pkt. 5.1).</w:t>
      </w:r>
    </w:p>
    <w:p w14:paraId="1C758CE2" w14:textId="77777777" w:rsidR="00926498" w:rsidRPr="0043542E" w:rsidRDefault="00926498" w:rsidP="00027260">
      <w:pPr>
        <w:adjustRightInd w:val="0"/>
        <w:snapToGrid w:val="0"/>
        <w:rPr>
          <w:noProof/>
        </w:rPr>
      </w:pPr>
    </w:p>
    <w:p w14:paraId="64AA8B9F" w14:textId="77777777" w:rsidR="00926498" w:rsidRPr="0043542E" w:rsidRDefault="00926498" w:rsidP="00F672E9">
      <w:pPr>
        <w:adjustRightInd w:val="0"/>
        <w:snapToGrid w:val="0"/>
        <w:ind w:left="567" w:hanging="567"/>
        <w:rPr>
          <w:noProof/>
        </w:rPr>
      </w:pPr>
      <w:r w:rsidRPr="0043542E">
        <w:rPr>
          <w:b/>
          <w:bCs/>
          <w:noProof/>
        </w:rPr>
        <w:t>4.6</w:t>
      </w:r>
      <w:r w:rsidRPr="0043542E">
        <w:rPr>
          <w:b/>
          <w:bCs/>
          <w:noProof/>
        </w:rPr>
        <w:tab/>
        <w:t>Fertilitet, graviditet og amning</w:t>
      </w:r>
    </w:p>
    <w:p w14:paraId="7DBB4493" w14:textId="77777777" w:rsidR="00926498" w:rsidRPr="0043542E" w:rsidRDefault="00926498" w:rsidP="00F672E9">
      <w:pPr>
        <w:adjustRightInd w:val="0"/>
        <w:snapToGrid w:val="0"/>
        <w:rPr>
          <w:noProof/>
        </w:rPr>
      </w:pPr>
    </w:p>
    <w:p w14:paraId="1442B83C" w14:textId="77777777" w:rsidR="00926498" w:rsidRPr="0043542E" w:rsidRDefault="00926498" w:rsidP="00F672E9">
      <w:pPr>
        <w:adjustRightInd w:val="0"/>
        <w:snapToGrid w:val="0"/>
        <w:rPr>
          <w:iCs/>
          <w:noProof/>
          <w:u w:val="single"/>
        </w:rPr>
      </w:pPr>
      <w:r w:rsidRPr="0043542E">
        <w:rPr>
          <w:iCs/>
          <w:noProof/>
          <w:u w:val="single"/>
        </w:rPr>
        <w:t>Graviditet</w:t>
      </w:r>
    </w:p>
    <w:p w14:paraId="5EA2A0F3" w14:textId="518C3568" w:rsidR="00926498" w:rsidRPr="0043542E" w:rsidRDefault="006F0D86" w:rsidP="00027260">
      <w:pPr>
        <w:adjustRightInd w:val="0"/>
        <w:snapToGrid w:val="0"/>
        <w:rPr>
          <w:noProof/>
        </w:rPr>
      </w:pPr>
      <w:r>
        <w:rPr>
          <w:noProof/>
        </w:rPr>
        <w:t xml:space="preserve">Rivaroxaban </w:t>
      </w:r>
      <w:r w:rsidR="00445881">
        <w:rPr>
          <w:noProof/>
        </w:rPr>
        <w:t>Viatris</w:t>
      </w:r>
      <w:r w:rsidR="00A85EAD">
        <w:rPr>
          <w:noProof/>
        </w:rPr>
        <w:t>’</w:t>
      </w:r>
      <w:r w:rsidR="00926498" w:rsidRPr="0043542E">
        <w:rPr>
          <w:noProof/>
        </w:rPr>
        <w:t xml:space="preserve"> sikkerhed og virkning hos gravide kvinder er ikke klarlagt. Dyre</w:t>
      </w:r>
      <w:r w:rsidR="00042976">
        <w:rPr>
          <w:noProof/>
        </w:rPr>
        <w:t>forsøg</w:t>
      </w:r>
      <w:r w:rsidR="00926498" w:rsidRPr="0043542E">
        <w:rPr>
          <w:noProof/>
        </w:rPr>
        <w:t xml:space="preserve"> har </w:t>
      </w:r>
      <w:r w:rsidR="00042976">
        <w:rPr>
          <w:noProof/>
        </w:rPr>
        <w:t>på</w:t>
      </w:r>
      <w:r w:rsidR="00926498" w:rsidRPr="0043542E">
        <w:rPr>
          <w:noProof/>
        </w:rPr>
        <w:t>vist reprodukti</w:t>
      </w:r>
      <w:r w:rsidR="00042976">
        <w:rPr>
          <w:noProof/>
        </w:rPr>
        <w:t>ons</w:t>
      </w:r>
      <w:r w:rsidR="00926498" w:rsidRPr="0043542E">
        <w:rPr>
          <w:noProof/>
        </w:rPr>
        <w:t xml:space="preserve">toksicitet (se pkt. 5.3). </w:t>
      </w:r>
      <w:r>
        <w:rPr>
          <w:noProof/>
        </w:rPr>
        <w:t xml:space="preserve">Rivaroxaban </w:t>
      </w:r>
      <w:r w:rsidR="00445881">
        <w:rPr>
          <w:noProof/>
        </w:rPr>
        <w:t>Viatris</w:t>
      </w:r>
      <w:r w:rsidR="00926498" w:rsidRPr="0043542E">
        <w:rPr>
          <w:noProof/>
        </w:rPr>
        <w:t xml:space="preserve"> er kontraindiceret under graviditet</w:t>
      </w:r>
      <w:r w:rsidR="00042976">
        <w:rPr>
          <w:noProof/>
        </w:rPr>
        <w:t>en</w:t>
      </w:r>
      <w:r w:rsidR="00926498" w:rsidRPr="0043542E">
        <w:rPr>
          <w:noProof/>
        </w:rPr>
        <w:t xml:space="preserve"> på grund af den potentielle reproduktionstoksicitet, risikoen for blødning og evidens for, at rivaroxaban passerer placenta (se pkt.</w:t>
      </w:r>
      <w:r w:rsidR="00002768" w:rsidRPr="0043542E">
        <w:rPr>
          <w:noProof/>
        </w:rPr>
        <w:t> </w:t>
      </w:r>
      <w:r w:rsidR="00926498" w:rsidRPr="0043542E">
        <w:rPr>
          <w:noProof/>
        </w:rPr>
        <w:t>4.3).</w:t>
      </w:r>
    </w:p>
    <w:p w14:paraId="20056B3D" w14:textId="77777777" w:rsidR="00926498" w:rsidRPr="0043542E" w:rsidRDefault="00926498" w:rsidP="00027260">
      <w:pPr>
        <w:adjustRightInd w:val="0"/>
        <w:snapToGrid w:val="0"/>
        <w:rPr>
          <w:noProof/>
        </w:rPr>
      </w:pPr>
      <w:r w:rsidRPr="0043542E">
        <w:rPr>
          <w:noProof/>
        </w:rPr>
        <w:t>Fertile kvinder bør undgå at blive gravide under behandling med rivaroxaban.</w:t>
      </w:r>
    </w:p>
    <w:p w14:paraId="0AEFB84A" w14:textId="77777777" w:rsidR="00926498" w:rsidRPr="0043542E" w:rsidRDefault="00926498" w:rsidP="00027260">
      <w:pPr>
        <w:adjustRightInd w:val="0"/>
        <w:snapToGrid w:val="0"/>
        <w:rPr>
          <w:noProof/>
        </w:rPr>
      </w:pPr>
    </w:p>
    <w:p w14:paraId="297D9A0B" w14:textId="77777777" w:rsidR="00926498" w:rsidRPr="0043542E" w:rsidRDefault="00926498" w:rsidP="00F672E9">
      <w:pPr>
        <w:adjustRightInd w:val="0"/>
        <w:snapToGrid w:val="0"/>
        <w:rPr>
          <w:iCs/>
          <w:noProof/>
          <w:u w:val="single"/>
        </w:rPr>
      </w:pPr>
      <w:r w:rsidRPr="0043542E">
        <w:rPr>
          <w:iCs/>
          <w:noProof/>
          <w:u w:val="single"/>
        </w:rPr>
        <w:t>Amning</w:t>
      </w:r>
    </w:p>
    <w:p w14:paraId="528B6373" w14:textId="0AE9B798" w:rsidR="00926498" w:rsidRPr="0043542E" w:rsidRDefault="006F0D86" w:rsidP="00027260">
      <w:pPr>
        <w:adjustRightInd w:val="0"/>
        <w:snapToGrid w:val="0"/>
        <w:rPr>
          <w:noProof/>
        </w:rPr>
      </w:pPr>
      <w:r>
        <w:rPr>
          <w:noProof/>
        </w:rPr>
        <w:lastRenderedPageBreak/>
        <w:t xml:space="preserve">Rivaroxaban </w:t>
      </w:r>
      <w:r w:rsidR="00445881">
        <w:rPr>
          <w:noProof/>
        </w:rPr>
        <w:t>Viatris</w:t>
      </w:r>
      <w:r w:rsidR="00A85EAD">
        <w:rPr>
          <w:noProof/>
        </w:rPr>
        <w:t>’</w:t>
      </w:r>
      <w:r w:rsidR="00926498" w:rsidRPr="0043542E">
        <w:rPr>
          <w:noProof/>
        </w:rPr>
        <w:t xml:space="preserve"> sikkerhed og virkning hos ammende kvinder er ikke klarlagt. Data fra dyre</w:t>
      </w:r>
      <w:r w:rsidR="00042976">
        <w:rPr>
          <w:noProof/>
        </w:rPr>
        <w:t>forsøg</w:t>
      </w:r>
      <w:r w:rsidR="00926498" w:rsidRPr="0043542E">
        <w:rPr>
          <w:noProof/>
        </w:rPr>
        <w:t xml:space="preserve"> indikerer, at rivaroxaban udskilles i mælk. </w:t>
      </w:r>
      <w:r>
        <w:rPr>
          <w:noProof/>
        </w:rPr>
        <w:t xml:space="preserve">Rivaroxaban </w:t>
      </w:r>
      <w:r w:rsidR="00445881">
        <w:rPr>
          <w:noProof/>
        </w:rPr>
        <w:t>Viatris</w:t>
      </w:r>
      <w:r w:rsidR="00926498" w:rsidRPr="0043542E">
        <w:rPr>
          <w:noProof/>
        </w:rPr>
        <w:t xml:space="preserve"> er derfor kontraindiceret </w:t>
      </w:r>
      <w:r w:rsidR="004B08B5">
        <w:rPr>
          <w:noProof/>
        </w:rPr>
        <w:t>under amning</w:t>
      </w:r>
      <w:r w:rsidR="00926498" w:rsidRPr="0043542E">
        <w:rPr>
          <w:noProof/>
        </w:rPr>
        <w:t xml:space="preserve"> (se pkt.</w:t>
      </w:r>
      <w:r w:rsidR="00002768" w:rsidRPr="0043542E">
        <w:rPr>
          <w:noProof/>
        </w:rPr>
        <w:t> </w:t>
      </w:r>
      <w:r w:rsidR="00926498" w:rsidRPr="0043542E">
        <w:rPr>
          <w:noProof/>
        </w:rPr>
        <w:t xml:space="preserve">4.3). Det </w:t>
      </w:r>
      <w:r w:rsidR="00042976">
        <w:rPr>
          <w:noProof/>
        </w:rPr>
        <w:t>skal</w:t>
      </w:r>
      <w:r w:rsidR="00926498" w:rsidRPr="0043542E">
        <w:rPr>
          <w:noProof/>
        </w:rPr>
        <w:t xml:space="preserve"> besluttes</w:t>
      </w:r>
      <w:r w:rsidR="00042976">
        <w:rPr>
          <w:noProof/>
        </w:rPr>
        <w:t xml:space="preserve">, om amning skal ophøre eller </w:t>
      </w:r>
      <w:r w:rsidR="00926498" w:rsidRPr="0043542E">
        <w:rPr>
          <w:noProof/>
        </w:rPr>
        <w:t>behandlingen</w:t>
      </w:r>
      <w:r w:rsidR="00042976">
        <w:rPr>
          <w:noProof/>
        </w:rPr>
        <w:t xml:space="preserve"> </w:t>
      </w:r>
      <w:r w:rsidR="004B08B5">
        <w:rPr>
          <w:noProof/>
          <w:szCs w:val="22"/>
        </w:rPr>
        <w:t>seponeres</w:t>
      </w:r>
      <w:r w:rsidR="004B08B5">
        <w:rPr>
          <w:noProof/>
          <w:color w:val="000000"/>
        </w:rPr>
        <w:t>/afbrydes</w:t>
      </w:r>
      <w:r w:rsidR="00926498" w:rsidRPr="0043542E">
        <w:rPr>
          <w:noProof/>
        </w:rPr>
        <w:t>.</w:t>
      </w:r>
    </w:p>
    <w:p w14:paraId="4873093F" w14:textId="77777777" w:rsidR="00926498" w:rsidRPr="0043542E" w:rsidRDefault="00926498" w:rsidP="00F672E9">
      <w:pPr>
        <w:adjustRightInd w:val="0"/>
        <w:snapToGrid w:val="0"/>
        <w:rPr>
          <w:i/>
          <w:iCs/>
          <w:noProof/>
          <w:u w:val="single"/>
        </w:rPr>
      </w:pPr>
    </w:p>
    <w:p w14:paraId="003680E5" w14:textId="77777777" w:rsidR="00926498" w:rsidRPr="0043542E" w:rsidRDefault="00926498" w:rsidP="00F672E9">
      <w:pPr>
        <w:adjustRightInd w:val="0"/>
        <w:snapToGrid w:val="0"/>
        <w:rPr>
          <w:iCs/>
          <w:noProof/>
          <w:u w:val="single"/>
        </w:rPr>
      </w:pPr>
      <w:r w:rsidRPr="0043542E">
        <w:rPr>
          <w:iCs/>
          <w:noProof/>
          <w:u w:val="single"/>
        </w:rPr>
        <w:t>Fertilitet</w:t>
      </w:r>
    </w:p>
    <w:p w14:paraId="45FB7DD9" w14:textId="77777777" w:rsidR="00926498" w:rsidRPr="0043542E" w:rsidRDefault="00926498" w:rsidP="00F672E9">
      <w:pPr>
        <w:adjustRightInd w:val="0"/>
        <w:snapToGrid w:val="0"/>
        <w:rPr>
          <w:noProof/>
        </w:rPr>
      </w:pPr>
      <w:r w:rsidRPr="0043542E">
        <w:rPr>
          <w:noProof/>
        </w:rPr>
        <w:t>Der er ikke foretaget specifikke studier hos mennesker for at evaluere virkningen på fertiliteten. I et fertilitetsstudie hos han</w:t>
      </w:r>
      <w:r w:rsidR="006D3AE2" w:rsidRPr="0043542E">
        <w:rPr>
          <w:noProof/>
        </w:rPr>
        <w:t>-</w:t>
      </w:r>
      <w:r w:rsidRPr="0043542E">
        <w:rPr>
          <w:noProof/>
        </w:rPr>
        <w:t xml:space="preserve"> og hunrotter sås ingen virkninger (se pkt. 5.3).</w:t>
      </w:r>
    </w:p>
    <w:p w14:paraId="5C17D190" w14:textId="77777777" w:rsidR="00926498" w:rsidRPr="0043542E" w:rsidRDefault="00926498" w:rsidP="00027260">
      <w:pPr>
        <w:adjustRightInd w:val="0"/>
        <w:snapToGrid w:val="0"/>
        <w:rPr>
          <w:noProof/>
        </w:rPr>
      </w:pPr>
    </w:p>
    <w:p w14:paraId="18CF6079" w14:textId="024692B8" w:rsidR="00926498" w:rsidRPr="0043542E" w:rsidRDefault="00926498" w:rsidP="00F672E9">
      <w:pPr>
        <w:adjustRightInd w:val="0"/>
        <w:snapToGrid w:val="0"/>
        <w:ind w:left="567" w:hanging="567"/>
        <w:rPr>
          <w:noProof/>
        </w:rPr>
      </w:pPr>
      <w:r w:rsidRPr="0043542E">
        <w:rPr>
          <w:b/>
          <w:bCs/>
          <w:noProof/>
        </w:rPr>
        <w:t>4.7</w:t>
      </w:r>
      <w:r w:rsidRPr="0043542E">
        <w:rPr>
          <w:b/>
          <w:bCs/>
          <w:noProof/>
        </w:rPr>
        <w:tab/>
        <w:t xml:space="preserve">Virkning på evnen til at føre motorkøretøj </w:t>
      </w:r>
      <w:r w:rsidR="00042976">
        <w:rPr>
          <w:b/>
          <w:bCs/>
          <w:noProof/>
        </w:rPr>
        <w:t>og</w:t>
      </w:r>
      <w:r w:rsidRPr="0043542E">
        <w:rPr>
          <w:b/>
          <w:bCs/>
          <w:noProof/>
        </w:rPr>
        <w:t xml:space="preserve"> betjene maskiner</w:t>
      </w:r>
    </w:p>
    <w:p w14:paraId="66B4CFA8" w14:textId="77777777" w:rsidR="00926498" w:rsidRPr="0043542E" w:rsidRDefault="00926498" w:rsidP="00F672E9">
      <w:pPr>
        <w:adjustRightInd w:val="0"/>
        <w:snapToGrid w:val="0"/>
        <w:rPr>
          <w:noProof/>
        </w:rPr>
      </w:pPr>
    </w:p>
    <w:p w14:paraId="418F47BB" w14:textId="1B8754B1" w:rsidR="00926498" w:rsidRPr="0043542E" w:rsidRDefault="006F0D86" w:rsidP="00027260">
      <w:pPr>
        <w:adjustRightInd w:val="0"/>
        <w:snapToGrid w:val="0"/>
        <w:rPr>
          <w:noProof/>
        </w:rPr>
      </w:pPr>
      <w:r>
        <w:rPr>
          <w:noProof/>
        </w:rPr>
        <w:t xml:space="preserve">Rivaroxaban </w:t>
      </w:r>
      <w:r w:rsidR="00445881">
        <w:rPr>
          <w:noProof/>
        </w:rPr>
        <w:t>Viatris</w:t>
      </w:r>
      <w:r w:rsidR="00926498" w:rsidRPr="0043542E">
        <w:rPr>
          <w:noProof/>
        </w:rPr>
        <w:t xml:space="preserve"> påvirker i mindre grad evnen til at føre motorkøretøj </w:t>
      </w:r>
      <w:r w:rsidR="00042976">
        <w:rPr>
          <w:noProof/>
        </w:rPr>
        <w:t>og</w:t>
      </w:r>
      <w:r w:rsidR="00926498" w:rsidRPr="0043542E">
        <w:rPr>
          <w:noProof/>
        </w:rPr>
        <w:t xml:space="preserve"> betjene maskiner. Der er set bivirkninger som besvimelse (hyppighed: ikke almindelig) og svimmelhed (hyppighed: almindelig) (se pkt. 4.8). Patienter, der oplever disse bivirkninger, bør ikke føre motorkøretøj eller betjene maskiner.</w:t>
      </w:r>
    </w:p>
    <w:p w14:paraId="30BFB9C2" w14:textId="77777777" w:rsidR="00926498" w:rsidRPr="0043542E" w:rsidRDefault="00926498" w:rsidP="00027260">
      <w:pPr>
        <w:adjustRightInd w:val="0"/>
        <w:snapToGrid w:val="0"/>
        <w:rPr>
          <w:noProof/>
        </w:rPr>
      </w:pPr>
    </w:p>
    <w:p w14:paraId="464625BC" w14:textId="77777777" w:rsidR="00926498" w:rsidRPr="0043542E" w:rsidRDefault="00926498" w:rsidP="00F672E9">
      <w:pPr>
        <w:adjustRightInd w:val="0"/>
        <w:snapToGrid w:val="0"/>
        <w:ind w:left="567" w:hanging="567"/>
        <w:rPr>
          <w:b/>
          <w:bCs/>
          <w:noProof/>
        </w:rPr>
      </w:pPr>
      <w:r w:rsidRPr="0043542E">
        <w:rPr>
          <w:b/>
          <w:bCs/>
          <w:noProof/>
        </w:rPr>
        <w:t>4.8</w:t>
      </w:r>
      <w:r w:rsidRPr="0043542E">
        <w:rPr>
          <w:b/>
          <w:bCs/>
          <w:noProof/>
        </w:rPr>
        <w:tab/>
        <w:t>Bivirkninger</w:t>
      </w:r>
    </w:p>
    <w:p w14:paraId="0C228A79" w14:textId="77777777" w:rsidR="00926498" w:rsidRPr="0043542E" w:rsidRDefault="00926498" w:rsidP="00F672E9">
      <w:pPr>
        <w:adjustRightInd w:val="0"/>
        <w:snapToGrid w:val="0"/>
        <w:rPr>
          <w:b/>
          <w:bCs/>
          <w:noProof/>
        </w:rPr>
      </w:pPr>
    </w:p>
    <w:p w14:paraId="2426EA06" w14:textId="77777777" w:rsidR="00926498" w:rsidRPr="0043542E" w:rsidRDefault="00926498" w:rsidP="00F672E9">
      <w:pPr>
        <w:adjustRightInd w:val="0"/>
        <w:snapToGrid w:val="0"/>
        <w:rPr>
          <w:iCs/>
          <w:noProof/>
          <w:u w:val="single"/>
        </w:rPr>
      </w:pPr>
      <w:r w:rsidRPr="0043542E">
        <w:rPr>
          <w:iCs/>
          <w:noProof/>
          <w:u w:val="single"/>
        </w:rPr>
        <w:t>Sammendrag af sikkerhedsprofilen</w:t>
      </w:r>
    </w:p>
    <w:p w14:paraId="2A4D422C" w14:textId="77777777" w:rsidR="00ED1856" w:rsidRPr="00865DA6" w:rsidRDefault="00ED1856" w:rsidP="00ED1856">
      <w:pPr>
        <w:adjustRightInd w:val="0"/>
        <w:snapToGrid w:val="0"/>
        <w:rPr>
          <w:noProof/>
          <w:szCs w:val="22"/>
        </w:rPr>
      </w:pPr>
      <w:r w:rsidRPr="00865DA6">
        <w:rPr>
          <w:noProof/>
          <w:szCs w:val="22"/>
        </w:rPr>
        <w:t>Sikkerheden af rivaroxaban er blevet undersøgt i 13 pivotale fase III-studier (se tabel 1).</w:t>
      </w:r>
    </w:p>
    <w:p w14:paraId="70F06D18" w14:textId="77777777" w:rsidR="00ED1856" w:rsidRPr="00865DA6" w:rsidRDefault="00ED1856" w:rsidP="00ED1856">
      <w:pPr>
        <w:adjustRightInd w:val="0"/>
        <w:snapToGrid w:val="0"/>
        <w:rPr>
          <w:noProof/>
          <w:szCs w:val="22"/>
        </w:rPr>
      </w:pPr>
    </w:p>
    <w:p w14:paraId="52962D20" w14:textId="0AA73AB0" w:rsidR="00ED1856" w:rsidRPr="00865DA6" w:rsidRDefault="00ED1856" w:rsidP="00ED1856">
      <w:pPr>
        <w:adjustRightInd w:val="0"/>
        <w:snapToGrid w:val="0"/>
        <w:rPr>
          <w:noProof/>
          <w:szCs w:val="22"/>
        </w:rPr>
      </w:pPr>
      <w:r w:rsidRPr="00865DA6">
        <w:rPr>
          <w:noProof/>
          <w:szCs w:val="22"/>
        </w:rPr>
        <w:t>Samlet blev 69</w:t>
      </w:r>
      <w:r w:rsidR="005845B1">
        <w:rPr>
          <w:noProof/>
          <w:szCs w:val="22"/>
        </w:rPr>
        <w:t xml:space="preserve"> </w:t>
      </w:r>
      <w:r w:rsidRPr="00865DA6">
        <w:rPr>
          <w:noProof/>
          <w:szCs w:val="22"/>
        </w:rPr>
        <w:t>608 voksne patienter i 19 fase III-studier, og 4</w:t>
      </w:r>
      <w:r w:rsidR="00F27885">
        <w:rPr>
          <w:noProof/>
          <w:szCs w:val="22"/>
        </w:rPr>
        <w:t>88</w:t>
      </w:r>
      <w:r w:rsidRPr="00865DA6">
        <w:rPr>
          <w:noProof/>
          <w:szCs w:val="22"/>
        </w:rPr>
        <w:t xml:space="preserve"> pædiatriske patienter i to fase II-studier og </w:t>
      </w:r>
      <w:r w:rsidR="00F27885">
        <w:rPr>
          <w:noProof/>
          <w:szCs w:val="22"/>
        </w:rPr>
        <w:t>to</w:t>
      </w:r>
      <w:r w:rsidRPr="00865DA6">
        <w:rPr>
          <w:noProof/>
          <w:szCs w:val="22"/>
        </w:rPr>
        <w:t xml:space="preserve"> fase III-studier eksponeret for rivaroxaban.</w:t>
      </w:r>
    </w:p>
    <w:p w14:paraId="28AEBB99" w14:textId="77777777" w:rsidR="00926498" w:rsidRPr="0043542E" w:rsidRDefault="00926498" w:rsidP="00027260">
      <w:pPr>
        <w:adjustRightInd w:val="0"/>
        <w:snapToGrid w:val="0"/>
        <w:rPr>
          <w:noProof/>
        </w:rPr>
      </w:pPr>
    </w:p>
    <w:p w14:paraId="525FB479" w14:textId="77777777" w:rsidR="00926498" w:rsidRPr="0043542E" w:rsidRDefault="00926498" w:rsidP="00F672E9">
      <w:pPr>
        <w:adjustRightInd w:val="0"/>
        <w:snapToGrid w:val="0"/>
        <w:rPr>
          <w:noProof/>
        </w:rPr>
      </w:pPr>
      <w:r w:rsidRPr="0043542E">
        <w:rPr>
          <w:b/>
          <w:bCs/>
          <w:noProof/>
        </w:rPr>
        <w:t xml:space="preserve">Tabel 1: Antal undersøgte patienter, </w:t>
      </w:r>
      <w:r w:rsidR="008518FA" w:rsidRPr="0043542E">
        <w:rPr>
          <w:b/>
          <w:bCs/>
          <w:noProof/>
        </w:rPr>
        <w:t xml:space="preserve">total </w:t>
      </w:r>
      <w:r w:rsidRPr="0043542E">
        <w:rPr>
          <w:b/>
          <w:bCs/>
          <w:noProof/>
        </w:rPr>
        <w:t xml:space="preserve">daglig dosis og </w:t>
      </w:r>
      <w:r w:rsidR="008518FA" w:rsidRPr="0043542E">
        <w:rPr>
          <w:b/>
          <w:bCs/>
          <w:noProof/>
        </w:rPr>
        <w:t xml:space="preserve">maksimal </w:t>
      </w:r>
      <w:r w:rsidRPr="0043542E">
        <w:rPr>
          <w:b/>
          <w:bCs/>
          <w:noProof/>
        </w:rPr>
        <w:t>behandlingsvarighed i fase III</w:t>
      </w:r>
      <w:r w:rsidR="006D3AE2" w:rsidRPr="0043542E">
        <w:rPr>
          <w:b/>
          <w:bCs/>
          <w:noProof/>
        </w:rPr>
        <w:t>-</w:t>
      </w:r>
      <w:r w:rsidRPr="0043542E">
        <w:rPr>
          <w:b/>
          <w:bCs/>
          <w:noProof/>
        </w:rPr>
        <w:t>studier</w:t>
      </w:r>
      <w:r w:rsidR="00B15B75">
        <w:rPr>
          <w:b/>
          <w:bCs/>
          <w:noProof/>
        </w:rPr>
        <w:t xml:space="preserve"> hos voksne og pædiatriske patienter</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1"/>
        <w:gridCol w:w="1206"/>
        <w:gridCol w:w="2157"/>
        <w:gridCol w:w="2097"/>
        <w:gridCol w:w="6"/>
      </w:tblGrid>
      <w:tr w:rsidR="00926498" w:rsidRPr="0043542E" w14:paraId="78F45B6B" w14:textId="77777777" w:rsidTr="00CB3A1C">
        <w:trPr>
          <w:gridAfter w:val="1"/>
          <w:wAfter w:w="6" w:type="dxa"/>
          <w:tblHeader/>
        </w:trPr>
        <w:tc>
          <w:tcPr>
            <w:tcW w:w="3821" w:type="dxa"/>
          </w:tcPr>
          <w:p w14:paraId="3C9B6245" w14:textId="77777777" w:rsidR="00926498" w:rsidRPr="0043542E" w:rsidRDefault="00926498" w:rsidP="00870720">
            <w:pPr>
              <w:adjustRightInd w:val="0"/>
              <w:snapToGrid w:val="0"/>
              <w:rPr>
                <w:b/>
                <w:bCs/>
                <w:noProof/>
              </w:rPr>
            </w:pPr>
            <w:r w:rsidRPr="0043542E">
              <w:rPr>
                <w:b/>
                <w:bCs/>
                <w:noProof/>
              </w:rPr>
              <w:t>Indikation</w:t>
            </w:r>
          </w:p>
        </w:tc>
        <w:tc>
          <w:tcPr>
            <w:tcW w:w="1206" w:type="dxa"/>
          </w:tcPr>
          <w:p w14:paraId="3015C284" w14:textId="77777777" w:rsidR="00926498" w:rsidRPr="0043542E" w:rsidRDefault="00926498" w:rsidP="00870720">
            <w:pPr>
              <w:adjustRightInd w:val="0"/>
              <w:snapToGrid w:val="0"/>
              <w:rPr>
                <w:b/>
                <w:bCs/>
                <w:noProof/>
              </w:rPr>
            </w:pPr>
            <w:r w:rsidRPr="0043542E">
              <w:rPr>
                <w:b/>
                <w:bCs/>
                <w:noProof/>
              </w:rPr>
              <w:t>Antal patienter*</w:t>
            </w:r>
          </w:p>
        </w:tc>
        <w:tc>
          <w:tcPr>
            <w:tcW w:w="2157" w:type="dxa"/>
          </w:tcPr>
          <w:p w14:paraId="4DD40670" w14:textId="77777777" w:rsidR="00926498" w:rsidRPr="0043542E" w:rsidRDefault="008518FA" w:rsidP="00870720">
            <w:pPr>
              <w:adjustRightInd w:val="0"/>
              <w:snapToGrid w:val="0"/>
              <w:rPr>
                <w:b/>
                <w:bCs/>
                <w:noProof/>
              </w:rPr>
            </w:pPr>
            <w:r w:rsidRPr="0043542E">
              <w:rPr>
                <w:b/>
                <w:bCs/>
                <w:noProof/>
              </w:rPr>
              <w:t xml:space="preserve">Total </w:t>
            </w:r>
            <w:r w:rsidR="00926498" w:rsidRPr="0043542E">
              <w:rPr>
                <w:b/>
                <w:bCs/>
                <w:noProof/>
              </w:rPr>
              <w:t>daglig dosis</w:t>
            </w:r>
          </w:p>
        </w:tc>
        <w:tc>
          <w:tcPr>
            <w:tcW w:w="2097" w:type="dxa"/>
          </w:tcPr>
          <w:p w14:paraId="5A07D146" w14:textId="77777777" w:rsidR="00926498" w:rsidRPr="0043542E" w:rsidRDefault="00926498" w:rsidP="00870720">
            <w:pPr>
              <w:adjustRightInd w:val="0"/>
              <w:snapToGrid w:val="0"/>
              <w:rPr>
                <w:b/>
                <w:bCs/>
                <w:noProof/>
              </w:rPr>
            </w:pPr>
            <w:r w:rsidRPr="0043542E">
              <w:rPr>
                <w:b/>
                <w:bCs/>
                <w:noProof/>
              </w:rPr>
              <w:t>Maksimal varighed af behandlingen</w:t>
            </w:r>
          </w:p>
        </w:tc>
      </w:tr>
      <w:tr w:rsidR="00926498" w:rsidRPr="0043542E" w14:paraId="0C42E72E" w14:textId="77777777" w:rsidTr="00CB3A1C">
        <w:trPr>
          <w:gridAfter w:val="1"/>
          <w:wAfter w:w="6" w:type="dxa"/>
        </w:trPr>
        <w:tc>
          <w:tcPr>
            <w:tcW w:w="3821" w:type="dxa"/>
          </w:tcPr>
          <w:p w14:paraId="516414C7" w14:textId="3622C4DF" w:rsidR="00926498" w:rsidRPr="0043542E" w:rsidRDefault="00926498" w:rsidP="00870720">
            <w:pPr>
              <w:adjustRightInd w:val="0"/>
              <w:snapToGrid w:val="0"/>
              <w:rPr>
                <w:noProof/>
              </w:rPr>
            </w:pPr>
            <w:r w:rsidRPr="0043542E">
              <w:rPr>
                <w:noProof/>
              </w:rPr>
              <w:t xml:space="preserve">Forebyggelse af </w:t>
            </w:r>
            <w:r w:rsidR="00870720">
              <w:rPr>
                <w:noProof/>
              </w:rPr>
              <w:t>VTE</w:t>
            </w:r>
            <w:r w:rsidRPr="0043542E">
              <w:rPr>
                <w:noProof/>
              </w:rPr>
              <w:t xml:space="preserve"> hos voksne patienter, der gennemgår planlagt hofteleds</w:t>
            </w:r>
            <w:r w:rsidR="006D3AE2" w:rsidRPr="0043542E">
              <w:rPr>
                <w:noProof/>
              </w:rPr>
              <w:t>-</w:t>
            </w:r>
            <w:r w:rsidRPr="0043542E">
              <w:rPr>
                <w:noProof/>
              </w:rPr>
              <w:t xml:space="preserve"> eller knæledsalloplastik</w:t>
            </w:r>
          </w:p>
        </w:tc>
        <w:tc>
          <w:tcPr>
            <w:tcW w:w="1206" w:type="dxa"/>
          </w:tcPr>
          <w:p w14:paraId="077DE858" w14:textId="622BA9EF" w:rsidR="00926498" w:rsidRPr="0043542E" w:rsidRDefault="00926498" w:rsidP="00870720">
            <w:pPr>
              <w:adjustRightInd w:val="0"/>
              <w:snapToGrid w:val="0"/>
              <w:rPr>
                <w:noProof/>
              </w:rPr>
            </w:pPr>
            <w:r w:rsidRPr="0043542E">
              <w:rPr>
                <w:noProof/>
              </w:rPr>
              <w:t>6</w:t>
            </w:r>
            <w:r w:rsidR="00042976">
              <w:rPr>
                <w:noProof/>
              </w:rPr>
              <w:t> </w:t>
            </w:r>
            <w:r w:rsidRPr="0043542E">
              <w:rPr>
                <w:noProof/>
              </w:rPr>
              <w:t>097</w:t>
            </w:r>
          </w:p>
        </w:tc>
        <w:tc>
          <w:tcPr>
            <w:tcW w:w="2157" w:type="dxa"/>
          </w:tcPr>
          <w:p w14:paraId="0447277A" w14:textId="77777777" w:rsidR="00926498" w:rsidRPr="0043542E" w:rsidRDefault="00926498" w:rsidP="00870720">
            <w:pPr>
              <w:adjustRightInd w:val="0"/>
              <w:snapToGrid w:val="0"/>
              <w:rPr>
                <w:noProof/>
              </w:rPr>
            </w:pPr>
            <w:r w:rsidRPr="0043542E">
              <w:rPr>
                <w:noProof/>
              </w:rPr>
              <w:t>10 mg</w:t>
            </w:r>
          </w:p>
        </w:tc>
        <w:tc>
          <w:tcPr>
            <w:tcW w:w="2097" w:type="dxa"/>
          </w:tcPr>
          <w:p w14:paraId="38C22CF1" w14:textId="77777777" w:rsidR="00926498" w:rsidRPr="0043542E" w:rsidRDefault="00926498" w:rsidP="00870720">
            <w:pPr>
              <w:adjustRightInd w:val="0"/>
              <w:snapToGrid w:val="0"/>
              <w:rPr>
                <w:noProof/>
              </w:rPr>
            </w:pPr>
            <w:r w:rsidRPr="0043542E">
              <w:rPr>
                <w:noProof/>
              </w:rPr>
              <w:t>39 dage</w:t>
            </w:r>
          </w:p>
        </w:tc>
      </w:tr>
      <w:tr w:rsidR="00926498" w:rsidRPr="0043542E" w14:paraId="777CF29C" w14:textId="77777777" w:rsidTr="00CB3A1C">
        <w:tc>
          <w:tcPr>
            <w:tcW w:w="3821" w:type="dxa"/>
            <w:shd w:val="clear" w:color="auto" w:fill="auto"/>
          </w:tcPr>
          <w:p w14:paraId="7DAB8A14" w14:textId="77777777" w:rsidR="00926498" w:rsidRPr="0043542E" w:rsidRDefault="00926498" w:rsidP="00870720">
            <w:r w:rsidRPr="0043542E">
              <w:t xml:space="preserve">Forebyggelse af </w:t>
            </w:r>
            <w:r w:rsidR="004E28C0" w:rsidRPr="0043542E">
              <w:t>VTE</w:t>
            </w:r>
            <w:r w:rsidRPr="0043542E">
              <w:t xml:space="preserve"> hos medicinsk syge patienter </w:t>
            </w:r>
          </w:p>
        </w:tc>
        <w:tc>
          <w:tcPr>
            <w:tcW w:w="1206" w:type="dxa"/>
            <w:shd w:val="clear" w:color="auto" w:fill="auto"/>
          </w:tcPr>
          <w:p w14:paraId="38DD0E36" w14:textId="1F7B17A2" w:rsidR="00926498" w:rsidRPr="0043542E" w:rsidRDefault="00926498" w:rsidP="00870720">
            <w:r w:rsidRPr="0043542E">
              <w:t>3</w:t>
            </w:r>
            <w:r w:rsidR="00042976">
              <w:t> </w:t>
            </w:r>
            <w:r w:rsidRPr="0043542E">
              <w:t>997</w:t>
            </w:r>
          </w:p>
        </w:tc>
        <w:tc>
          <w:tcPr>
            <w:tcW w:w="2157" w:type="dxa"/>
            <w:shd w:val="clear" w:color="auto" w:fill="auto"/>
          </w:tcPr>
          <w:p w14:paraId="13770BA8" w14:textId="77777777" w:rsidR="00926498" w:rsidRPr="0043542E" w:rsidRDefault="00926498" w:rsidP="00870720">
            <w:r w:rsidRPr="0043542E">
              <w:t>10 mg</w:t>
            </w:r>
          </w:p>
        </w:tc>
        <w:tc>
          <w:tcPr>
            <w:tcW w:w="2103" w:type="dxa"/>
            <w:gridSpan w:val="2"/>
            <w:shd w:val="clear" w:color="auto" w:fill="auto"/>
          </w:tcPr>
          <w:p w14:paraId="5906DDEF" w14:textId="77777777" w:rsidR="00926498" w:rsidRPr="0043542E" w:rsidRDefault="00926498" w:rsidP="00870720">
            <w:r w:rsidRPr="0043542E">
              <w:t>39 dage</w:t>
            </w:r>
          </w:p>
        </w:tc>
      </w:tr>
      <w:tr w:rsidR="00926498" w:rsidRPr="0043542E" w14:paraId="311ECBD6" w14:textId="77777777" w:rsidTr="00CB3A1C">
        <w:trPr>
          <w:gridAfter w:val="1"/>
          <w:wAfter w:w="6" w:type="dxa"/>
        </w:trPr>
        <w:tc>
          <w:tcPr>
            <w:tcW w:w="3821" w:type="dxa"/>
          </w:tcPr>
          <w:p w14:paraId="0F74543E" w14:textId="6896E756" w:rsidR="00926498" w:rsidRPr="0043542E" w:rsidRDefault="00926498" w:rsidP="00870720">
            <w:pPr>
              <w:adjustRightInd w:val="0"/>
              <w:snapToGrid w:val="0"/>
              <w:rPr>
                <w:noProof/>
              </w:rPr>
            </w:pPr>
            <w:r w:rsidRPr="0043542E">
              <w:rPr>
                <w:noProof/>
              </w:rPr>
              <w:t>Behandling af DVT, PE og forebyggelse af recidiv</w:t>
            </w:r>
          </w:p>
        </w:tc>
        <w:tc>
          <w:tcPr>
            <w:tcW w:w="1206" w:type="dxa"/>
          </w:tcPr>
          <w:p w14:paraId="7CD094E1" w14:textId="39A556C0" w:rsidR="00926498" w:rsidRPr="0043542E" w:rsidRDefault="008518FA" w:rsidP="00870720">
            <w:pPr>
              <w:adjustRightInd w:val="0"/>
              <w:snapToGrid w:val="0"/>
              <w:rPr>
                <w:noProof/>
              </w:rPr>
            </w:pPr>
            <w:r w:rsidRPr="0043542E">
              <w:t>6</w:t>
            </w:r>
            <w:r w:rsidR="00042976">
              <w:t> </w:t>
            </w:r>
            <w:r w:rsidRPr="0043542E">
              <w:t>790</w:t>
            </w:r>
          </w:p>
        </w:tc>
        <w:tc>
          <w:tcPr>
            <w:tcW w:w="2157" w:type="dxa"/>
          </w:tcPr>
          <w:p w14:paraId="68EC6B14" w14:textId="77777777" w:rsidR="00926498" w:rsidRPr="0043542E" w:rsidRDefault="00926498" w:rsidP="00870720">
            <w:pPr>
              <w:adjustRightInd w:val="0"/>
              <w:snapToGrid w:val="0"/>
              <w:rPr>
                <w:noProof/>
              </w:rPr>
            </w:pPr>
            <w:r w:rsidRPr="0043542E">
              <w:rPr>
                <w:noProof/>
              </w:rPr>
              <w:t>Dag 1</w:t>
            </w:r>
            <w:r w:rsidR="006D3AE2" w:rsidRPr="0043542E">
              <w:rPr>
                <w:noProof/>
              </w:rPr>
              <w:t>-</w:t>
            </w:r>
            <w:r w:rsidRPr="0043542E">
              <w:rPr>
                <w:noProof/>
              </w:rPr>
              <w:t>21: 30 mg</w:t>
            </w:r>
          </w:p>
          <w:p w14:paraId="50D4DB78" w14:textId="77777777" w:rsidR="00926498" w:rsidRPr="0043542E" w:rsidRDefault="00926498" w:rsidP="00870720">
            <w:pPr>
              <w:adjustRightInd w:val="0"/>
              <w:snapToGrid w:val="0"/>
              <w:rPr>
                <w:noProof/>
              </w:rPr>
            </w:pPr>
            <w:r w:rsidRPr="0043542E">
              <w:rPr>
                <w:noProof/>
              </w:rPr>
              <w:t>Fra og med dag 22: 20 mg</w:t>
            </w:r>
          </w:p>
          <w:p w14:paraId="10F47871" w14:textId="77777777" w:rsidR="008518FA" w:rsidRPr="0043542E" w:rsidRDefault="008518FA" w:rsidP="00870720">
            <w:pPr>
              <w:adjustRightInd w:val="0"/>
              <w:snapToGrid w:val="0"/>
              <w:rPr>
                <w:noProof/>
              </w:rPr>
            </w:pPr>
            <w:r w:rsidRPr="0043542E">
              <w:rPr>
                <w:noProof/>
              </w:rPr>
              <w:t>Efter mindst 6 måneder: 10 mg eller 20 mg</w:t>
            </w:r>
          </w:p>
        </w:tc>
        <w:tc>
          <w:tcPr>
            <w:tcW w:w="2097" w:type="dxa"/>
          </w:tcPr>
          <w:p w14:paraId="0DBD4578" w14:textId="77777777" w:rsidR="00926498" w:rsidRPr="0043542E" w:rsidRDefault="00926498" w:rsidP="00870720">
            <w:pPr>
              <w:adjustRightInd w:val="0"/>
              <w:snapToGrid w:val="0"/>
              <w:rPr>
                <w:noProof/>
              </w:rPr>
            </w:pPr>
            <w:r w:rsidRPr="0043542E">
              <w:rPr>
                <w:noProof/>
              </w:rPr>
              <w:t>21 måneder</w:t>
            </w:r>
          </w:p>
        </w:tc>
      </w:tr>
      <w:tr w:rsidR="00B15B75" w:rsidRPr="0043542E" w14:paraId="70D405FA" w14:textId="77777777" w:rsidTr="00CB3A1C">
        <w:trPr>
          <w:gridAfter w:val="1"/>
          <w:wAfter w:w="6" w:type="dxa"/>
        </w:trPr>
        <w:tc>
          <w:tcPr>
            <w:tcW w:w="3821" w:type="dxa"/>
          </w:tcPr>
          <w:p w14:paraId="057E8FE9" w14:textId="77777777" w:rsidR="00B15B75" w:rsidRPr="0043542E" w:rsidRDefault="00B15B75" w:rsidP="00870720">
            <w:pPr>
              <w:adjustRightInd w:val="0"/>
              <w:snapToGrid w:val="0"/>
              <w:rPr>
                <w:noProof/>
              </w:rPr>
            </w:pPr>
            <w:r>
              <w:t xml:space="preserve">Behandling af VTE og forebyggelse af </w:t>
            </w:r>
            <w:r w:rsidR="00E13B59">
              <w:t>recidiverende</w:t>
            </w:r>
            <w:r>
              <w:t xml:space="preserve"> VTE hos spædbørn født til terminen og børn i alderen under 18 år, efter standard antikoagulerende behandling blev påbegyndt</w:t>
            </w:r>
          </w:p>
        </w:tc>
        <w:tc>
          <w:tcPr>
            <w:tcW w:w="1206" w:type="dxa"/>
          </w:tcPr>
          <w:p w14:paraId="636395D7" w14:textId="77777777" w:rsidR="00B15B75" w:rsidRPr="0043542E" w:rsidRDefault="00B15B75" w:rsidP="00870720">
            <w:pPr>
              <w:adjustRightInd w:val="0"/>
              <w:snapToGrid w:val="0"/>
              <w:rPr>
                <w:noProof/>
              </w:rPr>
            </w:pPr>
            <w:r>
              <w:t>329</w:t>
            </w:r>
          </w:p>
        </w:tc>
        <w:tc>
          <w:tcPr>
            <w:tcW w:w="2157" w:type="dxa"/>
          </w:tcPr>
          <w:p w14:paraId="7E783BC8" w14:textId="77777777" w:rsidR="00B15B75" w:rsidRPr="0043542E" w:rsidRDefault="00B15B75" w:rsidP="00870720">
            <w:pPr>
              <w:adjustRightInd w:val="0"/>
              <w:snapToGrid w:val="0"/>
              <w:rPr>
                <w:noProof/>
              </w:rPr>
            </w:pPr>
            <w:r>
              <w:t xml:space="preserve">Legemsvægtjusteret dosis til at opnå en eksponering, der svarer til eksponeringen hos voksne behandlet </w:t>
            </w:r>
            <w:r w:rsidR="00705DBB">
              <w:t>mod</w:t>
            </w:r>
            <w:r>
              <w:t xml:space="preserve"> DVT med 20 mg rivaroxaban én gang dagligt</w:t>
            </w:r>
          </w:p>
        </w:tc>
        <w:tc>
          <w:tcPr>
            <w:tcW w:w="2097" w:type="dxa"/>
          </w:tcPr>
          <w:p w14:paraId="659A7053" w14:textId="77777777" w:rsidR="00B15B75" w:rsidRPr="0043542E" w:rsidRDefault="00B15B75" w:rsidP="00870720">
            <w:pPr>
              <w:adjustRightInd w:val="0"/>
              <w:snapToGrid w:val="0"/>
              <w:rPr>
                <w:noProof/>
              </w:rPr>
            </w:pPr>
            <w:r>
              <w:t>12 måneder</w:t>
            </w:r>
          </w:p>
        </w:tc>
      </w:tr>
      <w:tr w:rsidR="00926498" w:rsidRPr="0043542E" w14:paraId="2C575E97" w14:textId="77777777" w:rsidTr="00CB3A1C">
        <w:trPr>
          <w:gridAfter w:val="1"/>
          <w:wAfter w:w="6" w:type="dxa"/>
        </w:trPr>
        <w:tc>
          <w:tcPr>
            <w:tcW w:w="3821" w:type="dxa"/>
          </w:tcPr>
          <w:p w14:paraId="10F64242" w14:textId="77777777" w:rsidR="00926498" w:rsidRPr="0043542E" w:rsidRDefault="00926498" w:rsidP="00870720">
            <w:pPr>
              <w:adjustRightInd w:val="0"/>
              <w:snapToGrid w:val="0"/>
              <w:rPr>
                <w:noProof/>
              </w:rPr>
            </w:pPr>
            <w:r w:rsidRPr="0043542E">
              <w:rPr>
                <w:noProof/>
              </w:rPr>
              <w:t>Forebyggelse af apopleksi og systemisk emboli hos patienter med ikke</w:t>
            </w:r>
            <w:r w:rsidR="006D3AE2" w:rsidRPr="0043542E">
              <w:rPr>
                <w:noProof/>
              </w:rPr>
              <w:t>-</w:t>
            </w:r>
            <w:r w:rsidRPr="0043542E">
              <w:rPr>
                <w:noProof/>
              </w:rPr>
              <w:t>valvulær atrieflimren</w:t>
            </w:r>
          </w:p>
        </w:tc>
        <w:tc>
          <w:tcPr>
            <w:tcW w:w="1206" w:type="dxa"/>
          </w:tcPr>
          <w:p w14:paraId="525889F5" w14:textId="24B4B552" w:rsidR="00926498" w:rsidRPr="0043542E" w:rsidRDefault="00926498" w:rsidP="00870720">
            <w:pPr>
              <w:adjustRightInd w:val="0"/>
              <w:snapToGrid w:val="0"/>
              <w:rPr>
                <w:noProof/>
              </w:rPr>
            </w:pPr>
            <w:r w:rsidRPr="0043542E">
              <w:rPr>
                <w:noProof/>
              </w:rPr>
              <w:t>7</w:t>
            </w:r>
            <w:r w:rsidR="00042976">
              <w:rPr>
                <w:noProof/>
              </w:rPr>
              <w:t> </w:t>
            </w:r>
            <w:r w:rsidRPr="0043542E">
              <w:rPr>
                <w:noProof/>
              </w:rPr>
              <w:t>750</w:t>
            </w:r>
          </w:p>
        </w:tc>
        <w:tc>
          <w:tcPr>
            <w:tcW w:w="2157" w:type="dxa"/>
          </w:tcPr>
          <w:p w14:paraId="29B16DBF" w14:textId="77777777" w:rsidR="00926498" w:rsidRPr="0043542E" w:rsidRDefault="00926498" w:rsidP="00870720">
            <w:pPr>
              <w:adjustRightInd w:val="0"/>
              <w:snapToGrid w:val="0"/>
              <w:rPr>
                <w:noProof/>
              </w:rPr>
            </w:pPr>
            <w:r w:rsidRPr="0043542E">
              <w:rPr>
                <w:noProof/>
              </w:rPr>
              <w:t>20 mg</w:t>
            </w:r>
          </w:p>
        </w:tc>
        <w:tc>
          <w:tcPr>
            <w:tcW w:w="2097" w:type="dxa"/>
          </w:tcPr>
          <w:p w14:paraId="16CC07E3" w14:textId="77777777" w:rsidR="00926498" w:rsidRPr="0043542E" w:rsidRDefault="00926498" w:rsidP="00870720">
            <w:pPr>
              <w:adjustRightInd w:val="0"/>
              <w:snapToGrid w:val="0"/>
              <w:rPr>
                <w:noProof/>
              </w:rPr>
            </w:pPr>
            <w:r w:rsidRPr="0043542E">
              <w:rPr>
                <w:noProof/>
              </w:rPr>
              <w:t>41 måneder</w:t>
            </w:r>
          </w:p>
        </w:tc>
      </w:tr>
      <w:tr w:rsidR="00926498" w:rsidRPr="0043542E" w14:paraId="0B825A99" w14:textId="77777777" w:rsidTr="00CB3A1C">
        <w:trPr>
          <w:gridAfter w:val="1"/>
          <w:wAfter w:w="6" w:type="dxa"/>
        </w:trPr>
        <w:tc>
          <w:tcPr>
            <w:tcW w:w="3821" w:type="dxa"/>
          </w:tcPr>
          <w:p w14:paraId="2ED49981" w14:textId="77777777" w:rsidR="00926498" w:rsidRPr="0043542E" w:rsidRDefault="00926498" w:rsidP="00870720">
            <w:pPr>
              <w:adjustRightInd w:val="0"/>
              <w:snapToGrid w:val="0"/>
              <w:rPr>
                <w:noProof/>
              </w:rPr>
            </w:pPr>
            <w:r w:rsidRPr="0043542E">
              <w:t xml:space="preserve">Forebyggelse af aterotrombotiske hændelser hos patienter efter </w:t>
            </w:r>
            <w:r w:rsidR="004E28C0" w:rsidRPr="0043542E">
              <w:t>et akut koronarsyndrom (</w:t>
            </w:r>
            <w:r w:rsidRPr="0043542E">
              <w:t>AKS</w:t>
            </w:r>
            <w:r w:rsidR="004E28C0" w:rsidRPr="0043542E">
              <w:t>)</w:t>
            </w:r>
          </w:p>
        </w:tc>
        <w:tc>
          <w:tcPr>
            <w:tcW w:w="1206" w:type="dxa"/>
          </w:tcPr>
          <w:p w14:paraId="2D11AAC1" w14:textId="74049147" w:rsidR="00926498" w:rsidRPr="0043542E" w:rsidRDefault="00926498" w:rsidP="00870720">
            <w:pPr>
              <w:adjustRightInd w:val="0"/>
              <w:snapToGrid w:val="0"/>
              <w:rPr>
                <w:noProof/>
              </w:rPr>
            </w:pPr>
            <w:r w:rsidRPr="0043542E">
              <w:t>10</w:t>
            </w:r>
            <w:r w:rsidR="00042976">
              <w:t> </w:t>
            </w:r>
            <w:r w:rsidRPr="0043542E">
              <w:t>225</w:t>
            </w:r>
          </w:p>
        </w:tc>
        <w:tc>
          <w:tcPr>
            <w:tcW w:w="2157" w:type="dxa"/>
          </w:tcPr>
          <w:p w14:paraId="19D06D21" w14:textId="77777777" w:rsidR="00926498" w:rsidRPr="0043542E" w:rsidRDefault="00926498" w:rsidP="00870720">
            <w:pPr>
              <w:adjustRightInd w:val="0"/>
              <w:snapToGrid w:val="0"/>
              <w:rPr>
                <w:noProof/>
              </w:rPr>
            </w:pPr>
            <w:r w:rsidRPr="0043542E">
              <w:t xml:space="preserve">Henholdsvis 5 mg eller 10 mg administreret sammen med enten acetylsalicylsyre eller acetylsalicylsyre plus </w:t>
            </w:r>
            <w:r w:rsidRPr="0043542E">
              <w:lastRenderedPageBreak/>
              <w:t>clopidogrel eller ticlopidin</w:t>
            </w:r>
          </w:p>
        </w:tc>
        <w:tc>
          <w:tcPr>
            <w:tcW w:w="2097" w:type="dxa"/>
          </w:tcPr>
          <w:p w14:paraId="6BF75B9C" w14:textId="77777777" w:rsidR="00926498" w:rsidRPr="0043542E" w:rsidRDefault="00926498" w:rsidP="00870720">
            <w:pPr>
              <w:adjustRightInd w:val="0"/>
              <w:snapToGrid w:val="0"/>
              <w:rPr>
                <w:noProof/>
              </w:rPr>
            </w:pPr>
            <w:r w:rsidRPr="0043542E">
              <w:lastRenderedPageBreak/>
              <w:t>31 måneder</w:t>
            </w:r>
          </w:p>
        </w:tc>
      </w:tr>
      <w:tr w:rsidR="00ED1856" w:rsidRPr="0043542E" w14:paraId="6EB4A551" w14:textId="77777777" w:rsidTr="00CB31C2">
        <w:trPr>
          <w:gridAfter w:val="1"/>
          <w:wAfter w:w="6" w:type="dxa"/>
        </w:trPr>
        <w:tc>
          <w:tcPr>
            <w:tcW w:w="3821" w:type="dxa"/>
            <w:vMerge w:val="restart"/>
            <w:tcBorders>
              <w:top w:val="single" w:sz="4" w:space="0" w:color="auto"/>
              <w:left w:val="single" w:sz="4" w:space="0" w:color="auto"/>
              <w:right w:val="single" w:sz="4" w:space="0" w:color="auto"/>
            </w:tcBorders>
          </w:tcPr>
          <w:p w14:paraId="22DA5ADA" w14:textId="77777777" w:rsidR="00ED1856" w:rsidRPr="0043542E" w:rsidRDefault="00ED1856" w:rsidP="00870720">
            <w:pPr>
              <w:adjustRightInd w:val="0"/>
              <w:snapToGrid w:val="0"/>
            </w:pPr>
            <w:r w:rsidRPr="0043542E">
              <w:t xml:space="preserve">Forebyggelse af aterotrombotiske hændelser hos patienter med </w:t>
            </w:r>
            <w:r>
              <w:t>kor</w:t>
            </w:r>
            <w:r w:rsidRPr="00545459">
              <w:t>onararteriesygdom (CAD) /perifer arteriesygdom (</w:t>
            </w:r>
            <w:r w:rsidRPr="0043542E">
              <w:t>PAD</w:t>
            </w:r>
            <w:r>
              <w:t>)</w:t>
            </w:r>
          </w:p>
        </w:tc>
        <w:tc>
          <w:tcPr>
            <w:tcW w:w="1206" w:type="dxa"/>
            <w:tcBorders>
              <w:top w:val="single" w:sz="4" w:space="0" w:color="auto"/>
              <w:left w:val="single" w:sz="4" w:space="0" w:color="auto"/>
              <w:bottom w:val="single" w:sz="4" w:space="0" w:color="auto"/>
              <w:right w:val="single" w:sz="4" w:space="0" w:color="auto"/>
            </w:tcBorders>
          </w:tcPr>
          <w:p w14:paraId="2DDC2AAC" w14:textId="1BEB8962" w:rsidR="00ED1856" w:rsidRPr="0043542E" w:rsidRDefault="00ED1856" w:rsidP="00870720">
            <w:pPr>
              <w:adjustRightInd w:val="0"/>
              <w:snapToGrid w:val="0"/>
            </w:pPr>
            <w:r w:rsidRPr="0043542E">
              <w:t>18</w:t>
            </w:r>
            <w:r>
              <w:t> </w:t>
            </w:r>
            <w:r w:rsidRPr="0043542E">
              <w:t>244</w:t>
            </w:r>
          </w:p>
        </w:tc>
        <w:tc>
          <w:tcPr>
            <w:tcW w:w="2157" w:type="dxa"/>
            <w:tcBorders>
              <w:top w:val="single" w:sz="4" w:space="0" w:color="auto"/>
              <w:left w:val="single" w:sz="4" w:space="0" w:color="auto"/>
              <w:bottom w:val="single" w:sz="4" w:space="0" w:color="auto"/>
              <w:right w:val="single" w:sz="4" w:space="0" w:color="auto"/>
            </w:tcBorders>
          </w:tcPr>
          <w:p w14:paraId="725DDB47" w14:textId="3B8AD79E" w:rsidR="00ED1856" w:rsidRPr="0043542E" w:rsidRDefault="00ED1856" w:rsidP="00870720">
            <w:pPr>
              <w:adjustRightInd w:val="0"/>
              <w:snapToGrid w:val="0"/>
            </w:pPr>
            <w:r w:rsidRPr="0043542E">
              <w:t>5 mg administreret sammen med acetylsalicylsyre eller 10 mg alene</w:t>
            </w:r>
          </w:p>
        </w:tc>
        <w:tc>
          <w:tcPr>
            <w:tcW w:w="2097" w:type="dxa"/>
            <w:tcBorders>
              <w:top w:val="single" w:sz="4" w:space="0" w:color="auto"/>
              <w:left w:val="single" w:sz="4" w:space="0" w:color="auto"/>
              <w:bottom w:val="single" w:sz="4" w:space="0" w:color="auto"/>
              <w:right w:val="single" w:sz="4" w:space="0" w:color="auto"/>
            </w:tcBorders>
          </w:tcPr>
          <w:p w14:paraId="15B227FC" w14:textId="77777777" w:rsidR="00ED1856" w:rsidRPr="0043542E" w:rsidRDefault="00ED1856" w:rsidP="00870720">
            <w:pPr>
              <w:adjustRightInd w:val="0"/>
              <w:snapToGrid w:val="0"/>
            </w:pPr>
            <w:r w:rsidRPr="0043542E">
              <w:t>47 måneder</w:t>
            </w:r>
          </w:p>
        </w:tc>
      </w:tr>
      <w:tr w:rsidR="00ED1856" w:rsidRPr="0043542E" w14:paraId="6BF7ECBE" w14:textId="77777777" w:rsidTr="00CB31C2">
        <w:trPr>
          <w:gridAfter w:val="1"/>
          <w:wAfter w:w="6" w:type="dxa"/>
        </w:trPr>
        <w:tc>
          <w:tcPr>
            <w:tcW w:w="3821" w:type="dxa"/>
            <w:vMerge/>
            <w:tcBorders>
              <w:left w:val="single" w:sz="4" w:space="0" w:color="auto"/>
              <w:bottom w:val="single" w:sz="4" w:space="0" w:color="auto"/>
              <w:right w:val="single" w:sz="4" w:space="0" w:color="auto"/>
            </w:tcBorders>
          </w:tcPr>
          <w:p w14:paraId="176BC431" w14:textId="77777777" w:rsidR="00ED1856" w:rsidRPr="0043542E" w:rsidRDefault="00ED1856" w:rsidP="00ED1856">
            <w:pPr>
              <w:adjustRightInd w:val="0"/>
              <w:snapToGrid w:val="0"/>
            </w:pPr>
          </w:p>
        </w:tc>
        <w:tc>
          <w:tcPr>
            <w:tcW w:w="1206" w:type="dxa"/>
            <w:tcBorders>
              <w:top w:val="single" w:sz="4" w:space="0" w:color="auto"/>
              <w:left w:val="single" w:sz="4" w:space="0" w:color="auto"/>
              <w:bottom w:val="single" w:sz="4" w:space="0" w:color="auto"/>
              <w:right w:val="single" w:sz="4" w:space="0" w:color="auto"/>
            </w:tcBorders>
          </w:tcPr>
          <w:p w14:paraId="1C523E15" w14:textId="3ECE6BF7" w:rsidR="00ED1856" w:rsidRPr="0043542E" w:rsidRDefault="00ED1856" w:rsidP="00ED1856">
            <w:pPr>
              <w:adjustRightInd w:val="0"/>
              <w:snapToGrid w:val="0"/>
            </w:pPr>
            <w:r w:rsidRPr="00865DA6">
              <w:t>3</w:t>
            </w:r>
            <w:r>
              <w:t xml:space="preserve"> </w:t>
            </w:r>
            <w:r w:rsidRPr="00865DA6">
              <w:t>256**</w:t>
            </w:r>
          </w:p>
        </w:tc>
        <w:tc>
          <w:tcPr>
            <w:tcW w:w="2157" w:type="dxa"/>
            <w:tcBorders>
              <w:top w:val="single" w:sz="4" w:space="0" w:color="auto"/>
              <w:left w:val="single" w:sz="4" w:space="0" w:color="auto"/>
              <w:bottom w:val="single" w:sz="4" w:space="0" w:color="auto"/>
              <w:right w:val="single" w:sz="4" w:space="0" w:color="auto"/>
            </w:tcBorders>
          </w:tcPr>
          <w:p w14:paraId="1A245A89" w14:textId="477D8315" w:rsidR="00ED1856" w:rsidRPr="0043542E" w:rsidRDefault="00ED1856" w:rsidP="00ED1856">
            <w:pPr>
              <w:adjustRightInd w:val="0"/>
              <w:snapToGrid w:val="0"/>
            </w:pPr>
            <w:r w:rsidRPr="00865DA6">
              <w:t>5 mg administreret sammen med ASA</w:t>
            </w:r>
          </w:p>
        </w:tc>
        <w:tc>
          <w:tcPr>
            <w:tcW w:w="2097" w:type="dxa"/>
            <w:tcBorders>
              <w:top w:val="single" w:sz="4" w:space="0" w:color="auto"/>
              <w:left w:val="single" w:sz="4" w:space="0" w:color="auto"/>
              <w:bottom w:val="single" w:sz="4" w:space="0" w:color="auto"/>
              <w:right w:val="single" w:sz="4" w:space="0" w:color="auto"/>
            </w:tcBorders>
          </w:tcPr>
          <w:p w14:paraId="7FB2085E" w14:textId="351AA41B" w:rsidR="00ED1856" w:rsidRPr="0043542E" w:rsidRDefault="00ED1856" w:rsidP="00ED1856">
            <w:pPr>
              <w:adjustRightInd w:val="0"/>
              <w:snapToGrid w:val="0"/>
            </w:pPr>
            <w:r w:rsidRPr="00865DA6">
              <w:t>42 måneder</w:t>
            </w:r>
          </w:p>
        </w:tc>
      </w:tr>
    </w:tbl>
    <w:p w14:paraId="23370C2A" w14:textId="00E076FF" w:rsidR="00926498" w:rsidRDefault="00926498" w:rsidP="00027260">
      <w:pPr>
        <w:adjustRightInd w:val="0"/>
        <w:snapToGrid w:val="0"/>
        <w:ind w:left="567" w:hanging="567"/>
        <w:rPr>
          <w:noProof/>
        </w:rPr>
      </w:pPr>
      <w:r w:rsidRPr="0043542E">
        <w:rPr>
          <w:noProof/>
        </w:rPr>
        <w:t>*</w:t>
      </w:r>
      <w:r w:rsidRPr="0043542E">
        <w:rPr>
          <w:noProof/>
        </w:rPr>
        <w:tab/>
        <w:t>Patienter, der har fået mindst én dosis rivaroxaban</w:t>
      </w:r>
    </w:p>
    <w:p w14:paraId="3E41D78C" w14:textId="02CC8B57" w:rsidR="00ED1856" w:rsidRPr="0043542E" w:rsidRDefault="00ED1856" w:rsidP="00ED1856">
      <w:pPr>
        <w:adjustRightInd w:val="0"/>
        <w:snapToGrid w:val="0"/>
        <w:ind w:left="567" w:hanging="567"/>
      </w:pPr>
      <w:r w:rsidRPr="00865DA6">
        <w:t>**</w:t>
      </w:r>
      <w:r w:rsidRPr="00865DA6">
        <w:tab/>
        <w:t>Fra VOYAGER PAD-studiet</w:t>
      </w:r>
    </w:p>
    <w:p w14:paraId="11DA64ED" w14:textId="77777777" w:rsidR="00926498" w:rsidRPr="0043542E" w:rsidRDefault="00926498" w:rsidP="00027260">
      <w:pPr>
        <w:adjustRightInd w:val="0"/>
        <w:snapToGrid w:val="0"/>
        <w:rPr>
          <w:noProof/>
        </w:rPr>
      </w:pPr>
    </w:p>
    <w:p w14:paraId="025E9E62" w14:textId="1B49C133" w:rsidR="00926498" w:rsidRPr="00C203C8" w:rsidRDefault="00926498" w:rsidP="00027260">
      <w:pPr>
        <w:pStyle w:val="Default"/>
        <w:rPr>
          <w:sz w:val="22"/>
          <w:szCs w:val="22"/>
          <w:lang w:val="nb-NO"/>
        </w:rPr>
      </w:pPr>
      <w:r w:rsidRPr="0043542E">
        <w:rPr>
          <w:sz w:val="22"/>
          <w:szCs w:val="22"/>
          <w:lang w:val="da-DK"/>
        </w:rPr>
        <w:t>De hyppigst rapporterede bivirkninger hos patienter, der fik rivaroxaban, var blødning</w:t>
      </w:r>
      <w:r w:rsidR="004E28C0" w:rsidRPr="0043542E">
        <w:rPr>
          <w:sz w:val="22"/>
          <w:szCs w:val="22"/>
          <w:lang w:val="da-DK"/>
        </w:rPr>
        <w:t xml:space="preserve"> (tabel 2)</w:t>
      </w:r>
      <w:r w:rsidRPr="0043542E">
        <w:rPr>
          <w:sz w:val="22"/>
          <w:szCs w:val="22"/>
          <w:lang w:val="da-DK"/>
        </w:rPr>
        <w:t xml:space="preserve"> (se pkt. 4.4. </w:t>
      </w:r>
      <w:r w:rsidR="00042976">
        <w:rPr>
          <w:sz w:val="22"/>
          <w:szCs w:val="22"/>
          <w:lang w:val="da-DK"/>
        </w:rPr>
        <w:t>"</w:t>
      </w:r>
      <w:r w:rsidRPr="0043542E">
        <w:rPr>
          <w:sz w:val="22"/>
          <w:szCs w:val="22"/>
          <w:lang w:val="da-DK"/>
        </w:rPr>
        <w:t>Beskrivelse af udvalgte bivirkninger</w:t>
      </w:r>
      <w:r w:rsidR="00042976">
        <w:rPr>
          <w:sz w:val="22"/>
          <w:szCs w:val="22"/>
          <w:lang w:val="da-DK"/>
        </w:rPr>
        <w:t>"</w:t>
      </w:r>
      <w:r w:rsidRPr="0043542E">
        <w:rPr>
          <w:sz w:val="22"/>
          <w:szCs w:val="22"/>
          <w:lang w:val="da-DK"/>
        </w:rPr>
        <w:t xml:space="preserve"> nedenfor). </w:t>
      </w:r>
      <w:r w:rsidRPr="00C203C8">
        <w:rPr>
          <w:sz w:val="22"/>
          <w:szCs w:val="22"/>
          <w:lang w:val="nb-NO"/>
        </w:rPr>
        <w:t>De hyppigst rapporterede blødninger var epistaxis (</w:t>
      </w:r>
      <w:r w:rsidR="005B1B0C" w:rsidRPr="00C203C8">
        <w:rPr>
          <w:sz w:val="22"/>
          <w:szCs w:val="22"/>
          <w:lang w:val="nb-NO"/>
        </w:rPr>
        <w:t>4,</w:t>
      </w:r>
      <w:r w:rsidRPr="00C203C8">
        <w:rPr>
          <w:sz w:val="22"/>
          <w:szCs w:val="22"/>
          <w:lang w:val="nb-NO"/>
        </w:rPr>
        <w:t>5 %) og blødning fra mave</w:t>
      </w:r>
      <w:r w:rsidR="006D3AE2" w:rsidRPr="00C203C8">
        <w:rPr>
          <w:sz w:val="22"/>
          <w:szCs w:val="22"/>
          <w:lang w:val="nb-NO"/>
        </w:rPr>
        <w:t>-</w:t>
      </w:r>
      <w:r w:rsidRPr="00C203C8">
        <w:rPr>
          <w:sz w:val="22"/>
          <w:szCs w:val="22"/>
          <w:lang w:val="nb-NO"/>
        </w:rPr>
        <w:t>tarm</w:t>
      </w:r>
      <w:r w:rsidR="006D3AE2" w:rsidRPr="00C203C8">
        <w:rPr>
          <w:sz w:val="22"/>
          <w:szCs w:val="22"/>
          <w:lang w:val="nb-NO"/>
        </w:rPr>
        <w:t>-</w:t>
      </w:r>
      <w:r w:rsidRPr="00C203C8">
        <w:rPr>
          <w:sz w:val="22"/>
          <w:szCs w:val="22"/>
          <w:lang w:val="nb-NO"/>
        </w:rPr>
        <w:t>kanalen (</w:t>
      </w:r>
      <w:r w:rsidR="005B1B0C" w:rsidRPr="00C203C8">
        <w:rPr>
          <w:sz w:val="22"/>
          <w:szCs w:val="22"/>
          <w:lang w:val="nb-NO"/>
        </w:rPr>
        <w:t>3,8</w:t>
      </w:r>
      <w:r w:rsidRPr="00C203C8">
        <w:rPr>
          <w:sz w:val="22"/>
          <w:szCs w:val="22"/>
          <w:lang w:val="nb-NO"/>
        </w:rPr>
        <w:t> %).</w:t>
      </w:r>
    </w:p>
    <w:p w14:paraId="02EED79E" w14:textId="77777777" w:rsidR="00926498" w:rsidRPr="00C203C8" w:rsidRDefault="00926498" w:rsidP="00027260">
      <w:pPr>
        <w:adjustRightInd w:val="0"/>
        <w:snapToGrid w:val="0"/>
        <w:rPr>
          <w:b/>
          <w:bCs/>
          <w:noProof/>
          <w:lang w:val="nb-NO"/>
        </w:rPr>
      </w:pPr>
    </w:p>
    <w:p w14:paraId="1FD27CDA" w14:textId="77777777" w:rsidR="00805D01" w:rsidRPr="00C203C8" w:rsidRDefault="00805D01" w:rsidP="00464796">
      <w:pPr>
        <w:keepNext/>
        <w:keepLines/>
        <w:rPr>
          <w:b/>
          <w:lang w:val="nb-NO"/>
        </w:rPr>
      </w:pPr>
      <w:r w:rsidRPr="00C203C8">
        <w:rPr>
          <w:b/>
          <w:lang w:val="nb-NO"/>
        </w:rPr>
        <w:t>Tabel 2</w:t>
      </w:r>
      <w:r w:rsidR="00986DC8" w:rsidRPr="00C203C8">
        <w:rPr>
          <w:b/>
          <w:lang w:val="nb-NO"/>
        </w:rPr>
        <w:t>:</w:t>
      </w:r>
      <w:r w:rsidRPr="00C203C8">
        <w:rPr>
          <w:b/>
          <w:lang w:val="nb-NO"/>
        </w:rPr>
        <w:t xml:space="preserve"> Forekomst af blødning</w:t>
      </w:r>
      <w:r w:rsidR="00986DC8" w:rsidRPr="00C203C8">
        <w:rPr>
          <w:b/>
          <w:lang w:val="nb-NO"/>
        </w:rPr>
        <w:t>*</w:t>
      </w:r>
      <w:r w:rsidRPr="00C203C8">
        <w:rPr>
          <w:b/>
          <w:lang w:val="nb-NO"/>
        </w:rPr>
        <w:t xml:space="preserve"> og anæmi hos patienter eksponeret for rivaroxaban i alle gennemførte fase III</w:t>
      </w:r>
      <w:r w:rsidR="006D3AE2" w:rsidRPr="00C203C8">
        <w:rPr>
          <w:b/>
          <w:lang w:val="nb-NO"/>
        </w:rPr>
        <w:t>-</w:t>
      </w:r>
      <w:r w:rsidRPr="00C203C8">
        <w:rPr>
          <w:b/>
          <w:lang w:val="nb-NO"/>
        </w:rPr>
        <w:t>studier</w:t>
      </w:r>
      <w:r w:rsidR="00B15B75" w:rsidRPr="00C203C8">
        <w:rPr>
          <w:b/>
          <w:lang w:val="nb-NO"/>
        </w:rPr>
        <w:t xml:space="preserve"> hos voksne og pædiatriske patienter</w:t>
      </w:r>
    </w:p>
    <w:p w14:paraId="690C875D" w14:textId="77777777" w:rsidR="00805D01" w:rsidRPr="00C203C8" w:rsidRDefault="00805D01" w:rsidP="00464796">
      <w:pPr>
        <w:keepNext/>
        <w:keepLines/>
        <w:rPr>
          <w:b/>
          <w:lang w:val="nb-N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2268"/>
        <w:gridCol w:w="2268"/>
      </w:tblGrid>
      <w:tr w:rsidR="00805D01" w:rsidRPr="0043542E" w14:paraId="2F7C72F3" w14:textId="77777777" w:rsidTr="00042976">
        <w:trPr>
          <w:tblHeader/>
        </w:trPr>
        <w:tc>
          <w:tcPr>
            <w:tcW w:w="4111" w:type="dxa"/>
            <w:shd w:val="clear" w:color="auto" w:fill="auto"/>
          </w:tcPr>
          <w:p w14:paraId="20B1DA9F" w14:textId="77777777" w:rsidR="00805D01" w:rsidRPr="0043542E" w:rsidRDefault="00805D01" w:rsidP="00464796">
            <w:pPr>
              <w:keepNext/>
              <w:keepLines/>
              <w:rPr>
                <w:b/>
              </w:rPr>
            </w:pPr>
            <w:r w:rsidRPr="0043542E">
              <w:rPr>
                <w:b/>
              </w:rPr>
              <w:t>Indikation</w:t>
            </w:r>
          </w:p>
        </w:tc>
        <w:tc>
          <w:tcPr>
            <w:tcW w:w="2268" w:type="dxa"/>
            <w:shd w:val="clear" w:color="auto" w:fill="auto"/>
          </w:tcPr>
          <w:p w14:paraId="621CC573" w14:textId="77777777" w:rsidR="00805D01" w:rsidRPr="0043542E" w:rsidRDefault="00C2225E" w:rsidP="00464796">
            <w:pPr>
              <w:keepNext/>
              <w:keepLines/>
            </w:pPr>
            <w:r>
              <w:rPr>
                <w:b/>
              </w:rPr>
              <w:t>B</w:t>
            </w:r>
            <w:r w:rsidRPr="0043542E">
              <w:rPr>
                <w:b/>
              </w:rPr>
              <w:t>lødning</w:t>
            </w:r>
          </w:p>
        </w:tc>
        <w:tc>
          <w:tcPr>
            <w:tcW w:w="2268" w:type="dxa"/>
            <w:shd w:val="clear" w:color="auto" w:fill="auto"/>
          </w:tcPr>
          <w:p w14:paraId="04CFB5C1" w14:textId="77777777" w:rsidR="00805D01" w:rsidRPr="0043542E" w:rsidRDefault="00805D01" w:rsidP="00464796">
            <w:pPr>
              <w:keepNext/>
              <w:keepLines/>
              <w:rPr>
                <w:b/>
              </w:rPr>
            </w:pPr>
            <w:r w:rsidRPr="0043542E">
              <w:rPr>
                <w:b/>
              </w:rPr>
              <w:t>Anæmi</w:t>
            </w:r>
          </w:p>
        </w:tc>
      </w:tr>
      <w:tr w:rsidR="00805D01" w:rsidRPr="0043542E" w14:paraId="4E0A0874" w14:textId="77777777" w:rsidTr="00042976">
        <w:tc>
          <w:tcPr>
            <w:tcW w:w="4111" w:type="dxa"/>
            <w:shd w:val="clear" w:color="auto" w:fill="auto"/>
          </w:tcPr>
          <w:p w14:paraId="545292D7" w14:textId="34665244" w:rsidR="00805D01" w:rsidRPr="0043542E" w:rsidRDefault="00805D01" w:rsidP="00042976">
            <w:r w:rsidRPr="0043542E">
              <w:rPr>
                <w:noProof/>
                <w:szCs w:val="22"/>
              </w:rPr>
              <w:t xml:space="preserve">Forebyggelse af </w:t>
            </w:r>
            <w:r w:rsidR="00445881">
              <w:rPr>
                <w:noProof/>
                <w:szCs w:val="22"/>
              </w:rPr>
              <w:t>v</w:t>
            </w:r>
            <w:r w:rsidR="00445881" w:rsidRPr="00EA2195">
              <w:rPr>
                <w:noProof/>
                <w:szCs w:val="22"/>
              </w:rPr>
              <w:t>enøs tromboemboli</w:t>
            </w:r>
            <w:r w:rsidR="00445881">
              <w:rPr>
                <w:noProof/>
                <w:szCs w:val="22"/>
              </w:rPr>
              <w:t xml:space="preserve"> (</w:t>
            </w:r>
            <w:r w:rsidR="00445881" w:rsidRPr="0043542E">
              <w:rPr>
                <w:noProof/>
                <w:szCs w:val="22"/>
              </w:rPr>
              <w:t>VTE</w:t>
            </w:r>
            <w:r w:rsidR="00445881">
              <w:rPr>
                <w:noProof/>
                <w:szCs w:val="22"/>
              </w:rPr>
              <w:t>)</w:t>
            </w:r>
            <w:r w:rsidRPr="0043542E">
              <w:rPr>
                <w:noProof/>
                <w:szCs w:val="22"/>
              </w:rPr>
              <w:t xml:space="preserve"> hos voksne patienter, der gennemgår planlagt hofteleds</w:t>
            </w:r>
            <w:r w:rsidR="006D3AE2" w:rsidRPr="0043542E">
              <w:rPr>
                <w:noProof/>
                <w:szCs w:val="22"/>
              </w:rPr>
              <w:t>-</w:t>
            </w:r>
            <w:r w:rsidRPr="0043542E">
              <w:rPr>
                <w:noProof/>
                <w:szCs w:val="22"/>
              </w:rPr>
              <w:t xml:space="preserve"> eller knæledsalloplastik</w:t>
            </w:r>
          </w:p>
        </w:tc>
        <w:tc>
          <w:tcPr>
            <w:tcW w:w="2268" w:type="dxa"/>
            <w:shd w:val="clear" w:color="auto" w:fill="auto"/>
          </w:tcPr>
          <w:p w14:paraId="7ED835A4" w14:textId="77777777" w:rsidR="00805D01" w:rsidRPr="0043542E" w:rsidRDefault="00805D01" w:rsidP="00042976">
            <w:r w:rsidRPr="0043542E">
              <w:t>6,8 % af patienterne</w:t>
            </w:r>
          </w:p>
        </w:tc>
        <w:tc>
          <w:tcPr>
            <w:tcW w:w="2268" w:type="dxa"/>
            <w:shd w:val="clear" w:color="auto" w:fill="auto"/>
          </w:tcPr>
          <w:p w14:paraId="478ED83A" w14:textId="77777777" w:rsidR="00805D01" w:rsidRPr="0043542E" w:rsidRDefault="00805D01" w:rsidP="00042976">
            <w:r w:rsidRPr="0043542E">
              <w:t>5,9 % af patienterne</w:t>
            </w:r>
          </w:p>
        </w:tc>
      </w:tr>
      <w:tr w:rsidR="00805D01" w:rsidRPr="0043542E" w14:paraId="71CD8F18" w14:textId="77777777" w:rsidTr="00042976">
        <w:tc>
          <w:tcPr>
            <w:tcW w:w="4111" w:type="dxa"/>
            <w:shd w:val="clear" w:color="auto" w:fill="auto"/>
          </w:tcPr>
          <w:p w14:paraId="71F32CBE" w14:textId="0AAAC794" w:rsidR="00805D01" w:rsidRPr="0043542E" w:rsidRDefault="00805D01" w:rsidP="00870720">
            <w:r w:rsidRPr="0043542E">
              <w:rPr>
                <w:szCs w:val="22"/>
              </w:rPr>
              <w:t xml:space="preserve">Forebyggelse af </w:t>
            </w:r>
            <w:r w:rsidR="00445881">
              <w:rPr>
                <w:noProof/>
                <w:szCs w:val="22"/>
              </w:rPr>
              <w:t>v</w:t>
            </w:r>
            <w:r w:rsidR="00445881" w:rsidRPr="00EA2195">
              <w:rPr>
                <w:noProof/>
                <w:szCs w:val="22"/>
              </w:rPr>
              <w:t>enøs tromboembol</w:t>
            </w:r>
            <w:r w:rsidR="00445881">
              <w:rPr>
                <w:noProof/>
                <w:szCs w:val="22"/>
              </w:rPr>
              <w:t>i</w:t>
            </w:r>
            <w:r w:rsidRPr="0043542E">
              <w:rPr>
                <w:szCs w:val="22"/>
              </w:rPr>
              <w:t xml:space="preserve"> hos medicinsk syge patienter</w:t>
            </w:r>
          </w:p>
        </w:tc>
        <w:tc>
          <w:tcPr>
            <w:tcW w:w="2268" w:type="dxa"/>
            <w:shd w:val="clear" w:color="auto" w:fill="auto"/>
          </w:tcPr>
          <w:p w14:paraId="190876BA" w14:textId="77777777" w:rsidR="00805D01" w:rsidRPr="0043542E" w:rsidRDefault="00805D01" w:rsidP="00870720">
            <w:r w:rsidRPr="0043542E">
              <w:t>12,6 % af patienterne</w:t>
            </w:r>
          </w:p>
        </w:tc>
        <w:tc>
          <w:tcPr>
            <w:tcW w:w="2268" w:type="dxa"/>
            <w:shd w:val="clear" w:color="auto" w:fill="auto"/>
          </w:tcPr>
          <w:p w14:paraId="74BF813A" w14:textId="77777777" w:rsidR="00805D01" w:rsidRPr="0043542E" w:rsidRDefault="00805D01" w:rsidP="00870720">
            <w:r w:rsidRPr="0043542E">
              <w:t>2,1 % af patienterne</w:t>
            </w:r>
          </w:p>
        </w:tc>
      </w:tr>
      <w:tr w:rsidR="00B15B75" w:rsidRPr="0043542E" w14:paraId="76EECB12" w14:textId="77777777" w:rsidTr="00042976">
        <w:tc>
          <w:tcPr>
            <w:tcW w:w="4111" w:type="dxa"/>
            <w:shd w:val="clear" w:color="auto" w:fill="auto"/>
          </w:tcPr>
          <w:p w14:paraId="75F783D3" w14:textId="77777777" w:rsidR="00B15B75" w:rsidRPr="0043542E" w:rsidRDefault="00B15B75" w:rsidP="00870720">
            <w:pPr>
              <w:rPr>
                <w:szCs w:val="22"/>
              </w:rPr>
            </w:pPr>
            <w:bookmarkStart w:id="105" w:name="_Hlk46666138"/>
            <w:r>
              <w:t xml:space="preserve">Behandling af VTE og forebyggelse af </w:t>
            </w:r>
            <w:r w:rsidR="00A37024">
              <w:t>recidiverende</w:t>
            </w:r>
            <w:r>
              <w:t xml:space="preserve"> VTE hos spædbørn født til terminen og børn i alderen under 18 år, efter standard antikoagulerende behandling blev påbegyndt</w:t>
            </w:r>
          </w:p>
        </w:tc>
        <w:tc>
          <w:tcPr>
            <w:tcW w:w="2268" w:type="dxa"/>
            <w:shd w:val="clear" w:color="auto" w:fill="auto"/>
          </w:tcPr>
          <w:p w14:paraId="33893C73" w14:textId="77777777" w:rsidR="00B15B75" w:rsidRPr="0043542E" w:rsidRDefault="00B15B75" w:rsidP="00870720">
            <w:r>
              <w:t>39,5 % af patienterne</w:t>
            </w:r>
          </w:p>
        </w:tc>
        <w:tc>
          <w:tcPr>
            <w:tcW w:w="2268" w:type="dxa"/>
            <w:shd w:val="clear" w:color="auto" w:fill="auto"/>
          </w:tcPr>
          <w:p w14:paraId="32E0D8ED" w14:textId="77777777" w:rsidR="00B15B75" w:rsidRPr="0043542E" w:rsidRDefault="00B15B75" w:rsidP="00870720">
            <w:r>
              <w:t>4,6 % af patienterne</w:t>
            </w:r>
          </w:p>
        </w:tc>
      </w:tr>
      <w:bookmarkEnd w:id="105"/>
      <w:tr w:rsidR="00805D01" w:rsidRPr="0043542E" w14:paraId="3490F506" w14:textId="77777777" w:rsidTr="00042976">
        <w:tc>
          <w:tcPr>
            <w:tcW w:w="4111" w:type="dxa"/>
            <w:shd w:val="clear" w:color="auto" w:fill="auto"/>
          </w:tcPr>
          <w:p w14:paraId="41F15C9D" w14:textId="77777777" w:rsidR="00805D01" w:rsidRPr="0043542E" w:rsidRDefault="00805D01" w:rsidP="00870720">
            <w:r w:rsidRPr="0043542E">
              <w:rPr>
                <w:noProof/>
                <w:szCs w:val="22"/>
              </w:rPr>
              <w:t>Behandling af dyb venetrombose (DVT), PE og forebyggelse af recidiv</w:t>
            </w:r>
          </w:p>
        </w:tc>
        <w:tc>
          <w:tcPr>
            <w:tcW w:w="2268" w:type="dxa"/>
            <w:shd w:val="clear" w:color="auto" w:fill="auto"/>
          </w:tcPr>
          <w:p w14:paraId="637ABC3D" w14:textId="77777777" w:rsidR="00805D01" w:rsidRPr="0043542E" w:rsidRDefault="00805D01" w:rsidP="00870720">
            <w:r w:rsidRPr="0043542E">
              <w:t>23 % af patienterne</w:t>
            </w:r>
          </w:p>
        </w:tc>
        <w:tc>
          <w:tcPr>
            <w:tcW w:w="2268" w:type="dxa"/>
            <w:shd w:val="clear" w:color="auto" w:fill="auto"/>
          </w:tcPr>
          <w:p w14:paraId="76945BC1" w14:textId="77777777" w:rsidR="00805D01" w:rsidRPr="0043542E" w:rsidRDefault="00805D01" w:rsidP="00870720">
            <w:r w:rsidRPr="0043542E">
              <w:t>1,6 % af patienterne</w:t>
            </w:r>
          </w:p>
        </w:tc>
      </w:tr>
      <w:tr w:rsidR="00805D01" w:rsidRPr="0043542E" w14:paraId="60F4B808" w14:textId="77777777" w:rsidTr="00042976">
        <w:tc>
          <w:tcPr>
            <w:tcW w:w="4111" w:type="dxa"/>
            <w:shd w:val="clear" w:color="auto" w:fill="auto"/>
          </w:tcPr>
          <w:p w14:paraId="3814AF09" w14:textId="77777777" w:rsidR="00805D01" w:rsidRPr="0043542E" w:rsidRDefault="00805D01" w:rsidP="00870720">
            <w:r w:rsidRPr="0043542E">
              <w:rPr>
                <w:noProof/>
                <w:szCs w:val="22"/>
              </w:rPr>
              <w:t>Forebyggelse af apopleksi og systemisk emboli hos patienter med ikke</w:t>
            </w:r>
            <w:r w:rsidR="006D3AE2" w:rsidRPr="0043542E">
              <w:rPr>
                <w:noProof/>
                <w:szCs w:val="22"/>
              </w:rPr>
              <w:t>-</w:t>
            </w:r>
            <w:r w:rsidRPr="0043542E">
              <w:rPr>
                <w:noProof/>
                <w:szCs w:val="22"/>
              </w:rPr>
              <w:t>valvulær atrieflimren</w:t>
            </w:r>
          </w:p>
        </w:tc>
        <w:tc>
          <w:tcPr>
            <w:tcW w:w="2268" w:type="dxa"/>
            <w:shd w:val="clear" w:color="auto" w:fill="auto"/>
          </w:tcPr>
          <w:p w14:paraId="0C8BCD88" w14:textId="77777777" w:rsidR="00805D01" w:rsidRPr="0043542E" w:rsidRDefault="00805D01" w:rsidP="00870720">
            <w:r w:rsidRPr="0043542E">
              <w:t>28 per 100 patientår</w:t>
            </w:r>
          </w:p>
        </w:tc>
        <w:tc>
          <w:tcPr>
            <w:tcW w:w="2268" w:type="dxa"/>
            <w:shd w:val="clear" w:color="auto" w:fill="auto"/>
          </w:tcPr>
          <w:p w14:paraId="6A58850A" w14:textId="77777777" w:rsidR="00805D01" w:rsidRPr="0043542E" w:rsidRDefault="00805D01" w:rsidP="00870720">
            <w:r w:rsidRPr="0043542E">
              <w:t>2,5 per 100 patientår</w:t>
            </w:r>
          </w:p>
        </w:tc>
      </w:tr>
      <w:tr w:rsidR="00805D01" w:rsidRPr="0043542E" w14:paraId="4C027045" w14:textId="77777777" w:rsidTr="00042976">
        <w:tc>
          <w:tcPr>
            <w:tcW w:w="4111" w:type="dxa"/>
            <w:shd w:val="clear" w:color="auto" w:fill="auto"/>
          </w:tcPr>
          <w:p w14:paraId="2744FE39" w14:textId="77777777" w:rsidR="00805D01" w:rsidRPr="0043542E" w:rsidRDefault="00805D01" w:rsidP="00870720">
            <w:r w:rsidRPr="0043542E">
              <w:rPr>
                <w:szCs w:val="22"/>
              </w:rPr>
              <w:t xml:space="preserve">Forebyggelse af aterotrombotiske hændelser hos patienter efter </w:t>
            </w:r>
            <w:r w:rsidR="0029016F">
              <w:rPr>
                <w:noProof/>
                <w:szCs w:val="22"/>
              </w:rPr>
              <w:t>ak</w:t>
            </w:r>
            <w:r w:rsidR="0029016F" w:rsidRPr="00545459">
              <w:rPr>
                <w:noProof/>
                <w:szCs w:val="22"/>
              </w:rPr>
              <w:t>ut koronarsyndrom</w:t>
            </w:r>
            <w:r w:rsidR="0029016F" w:rsidRPr="004B4AF2">
              <w:rPr>
                <w:i/>
                <w:noProof/>
                <w:szCs w:val="22"/>
              </w:rPr>
              <w:t xml:space="preserve"> </w:t>
            </w:r>
            <w:r w:rsidR="0029016F" w:rsidRPr="006356A9">
              <w:rPr>
                <w:noProof/>
                <w:szCs w:val="22"/>
              </w:rPr>
              <w:t>(</w:t>
            </w:r>
            <w:r w:rsidRPr="0043542E">
              <w:rPr>
                <w:szCs w:val="22"/>
              </w:rPr>
              <w:t>AKS</w:t>
            </w:r>
            <w:r w:rsidR="0029016F">
              <w:rPr>
                <w:szCs w:val="22"/>
              </w:rPr>
              <w:t>)</w:t>
            </w:r>
          </w:p>
        </w:tc>
        <w:tc>
          <w:tcPr>
            <w:tcW w:w="2268" w:type="dxa"/>
            <w:shd w:val="clear" w:color="auto" w:fill="auto"/>
          </w:tcPr>
          <w:p w14:paraId="1CD99917" w14:textId="77777777" w:rsidR="00805D01" w:rsidRPr="0043542E" w:rsidRDefault="00805D01" w:rsidP="00870720">
            <w:r w:rsidRPr="0043542E">
              <w:t>22 per 100 patientår</w:t>
            </w:r>
          </w:p>
        </w:tc>
        <w:tc>
          <w:tcPr>
            <w:tcW w:w="2268" w:type="dxa"/>
            <w:shd w:val="clear" w:color="auto" w:fill="auto"/>
          </w:tcPr>
          <w:p w14:paraId="62D2CCAA" w14:textId="77777777" w:rsidR="00805D01" w:rsidRPr="0043542E" w:rsidRDefault="00805D01" w:rsidP="00870720">
            <w:r w:rsidRPr="0043542E">
              <w:t>1,4 per 100 patientår</w:t>
            </w:r>
          </w:p>
        </w:tc>
      </w:tr>
      <w:tr w:rsidR="00ED1856" w:rsidRPr="0043542E" w14:paraId="7C7F8C00" w14:textId="77777777" w:rsidTr="00D15E24">
        <w:tc>
          <w:tcPr>
            <w:tcW w:w="4111" w:type="dxa"/>
            <w:vMerge w:val="restart"/>
            <w:tcBorders>
              <w:top w:val="single" w:sz="4" w:space="0" w:color="auto"/>
              <w:left w:val="single" w:sz="4" w:space="0" w:color="auto"/>
              <w:right w:val="single" w:sz="4" w:space="0" w:color="auto"/>
            </w:tcBorders>
            <w:shd w:val="clear" w:color="auto" w:fill="auto"/>
          </w:tcPr>
          <w:p w14:paraId="1499F118" w14:textId="77777777" w:rsidR="00ED1856" w:rsidRPr="0043542E" w:rsidRDefault="00ED1856" w:rsidP="00870720">
            <w:pPr>
              <w:rPr>
                <w:szCs w:val="22"/>
              </w:rPr>
            </w:pPr>
            <w:r w:rsidRPr="0043542E">
              <w:rPr>
                <w:szCs w:val="22"/>
              </w:rPr>
              <w:t xml:space="preserve">Forebyggelse af aterotrombotiske hændelser hos patienter med </w:t>
            </w:r>
            <w:r>
              <w:t>kor</w:t>
            </w:r>
            <w:r w:rsidRPr="00545459">
              <w:t>onararteriesygdom (CAD) /perifer arteriesygdom (</w:t>
            </w:r>
            <w:r w:rsidRPr="0043542E">
              <w:t>PAD</w:t>
            </w:r>
            <w: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C2DA04" w14:textId="77777777" w:rsidR="00ED1856" w:rsidRPr="0043542E" w:rsidRDefault="00ED1856" w:rsidP="00870720">
            <w:r w:rsidRPr="0043542E">
              <w:t>6,7 per 100 patientår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E32C369" w14:textId="77777777" w:rsidR="00ED1856" w:rsidRPr="0043542E" w:rsidRDefault="00ED1856" w:rsidP="00870720">
            <w:r w:rsidRPr="0043542E">
              <w:t xml:space="preserve">0,15 per 100 patientår** </w:t>
            </w:r>
          </w:p>
        </w:tc>
      </w:tr>
      <w:tr w:rsidR="00ED1856" w:rsidRPr="0043542E" w14:paraId="7B638F6F" w14:textId="77777777" w:rsidTr="00D15E24">
        <w:tc>
          <w:tcPr>
            <w:tcW w:w="4111" w:type="dxa"/>
            <w:vMerge/>
            <w:tcBorders>
              <w:left w:val="single" w:sz="4" w:space="0" w:color="auto"/>
              <w:bottom w:val="single" w:sz="4" w:space="0" w:color="auto"/>
              <w:right w:val="single" w:sz="4" w:space="0" w:color="auto"/>
            </w:tcBorders>
            <w:shd w:val="clear" w:color="auto" w:fill="auto"/>
          </w:tcPr>
          <w:p w14:paraId="0FD15D06" w14:textId="77777777" w:rsidR="00ED1856" w:rsidRPr="0043542E" w:rsidRDefault="00ED1856" w:rsidP="00ED1856">
            <w:pPr>
              <w:rPr>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EA6234" w14:textId="7D6B15C4" w:rsidR="00ED1856" w:rsidRPr="0043542E" w:rsidRDefault="00ED1856" w:rsidP="00ED1856">
            <w:r w:rsidRPr="00865DA6">
              <w:t>8,38 per 100 patientår</w:t>
            </w:r>
            <w:r w:rsidRPr="00865DA6">
              <w:rPr>
                <w:vertAlign w:val="superscript"/>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3A1AC2" w14:textId="77777777" w:rsidR="00ED1856" w:rsidRDefault="00ED1856" w:rsidP="00ED1856">
            <w:r w:rsidRPr="00865DA6">
              <w:t xml:space="preserve">0,74 per </w:t>
            </w:r>
          </w:p>
          <w:p w14:paraId="53C6597A" w14:textId="01D01173" w:rsidR="00ED1856" w:rsidRPr="0043542E" w:rsidRDefault="00ED1856" w:rsidP="00ED1856">
            <w:r w:rsidRPr="00865DA6">
              <w:t xml:space="preserve">100 patientår *** </w:t>
            </w:r>
            <w:r w:rsidRPr="00865DA6">
              <w:rPr>
                <w:vertAlign w:val="superscript"/>
              </w:rPr>
              <w:t>#</w:t>
            </w:r>
          </w:p>
        </w:tc>
      </w:tr>
    </w:tbl>
    <w:p w14:paraId="4791A8DD" w14:textId="77777777" w:rsidR="00870720" w:rsidRPr="0043542E" w:rsidRDefault="00870720" w:rsidP="00870720">
      <w:pPr>
        <w:adjustRightInd w:val="0"/>
        <w:snapToGrid w:val="0"/>
      </w:pPr>
      <w:r w:rsidRPr="0043542E">
        <w:t>*</w:t>
      </w:r>
      <w:r w:rsidRPr="0043542E">
        <w:tab/>
        <w:t>For alle rivaroxabanstudierne blev alle blødningshændelser indsamlet, rapporteret og bedømt.</w:t>
      </w:r>
    </w:p>
    <w:p w14:paraId="7064B14A" w14:textId="5794ED29" w:rsidR="00805D01" w:rsidRDefault="00870720" w:rsidP="00870720">
      <w:pPr>
        <w:adjustRightInd w:val="0"/>
        <w:snapToGrid w:val="0"/>
      </w:pPr>
      <w:r w:rsidRPr="0043542E">
        <w:t>**</w:t>
      </w:r>
      <w:r w:rsidRPr="0043542E">
        <w:tab/>
        <w:t xml:space="preserve">I COMPASS-studiet er der en lav forekomst af anæmi, da der blev </w:t>
      </w:r>
      <w:r w:rsidRPr="006356A9">
        <w:t>benyttet</w:t>
      </w:r>
      <w:r w:rsidRPr="0043542E">
        <w:t xml:space="preserve"> en selektiv </w:t>
      </w:r>
      <w:r w:rsidRPr="006356A9">
        <w:t>metode</w:t>
      </w:r>
      <w:r w:rsidRPr="0043542E">
        <w:t xml:space="preserve"> for indsamlingen af uønskede hændelser</w:t>
      </w:r>
    </w:p>
    <w:p w14:paraId="1ADCE935" w14:textId="43E956FB" w:rsidR="00ED1856" w:rsidRPr="00865DA6" w:rsidRDefault="00ED1856" w:rsidP="00ED1856">
      <w:pPr>
        <w:pStyle w:val="BayerBodyTextFull"/>
        <w:spacing w:before="0" w:after="0"/>
        <w:ind w:left="567" w:hanging="567"/>
        <w:rPr>
          <w:sz w:val="22"/>
          <w:szCs w:val="22"/>
          <w:lang w:val="da-DK"/>
        </w:rPr>
      </w:pPr>
      <w:r w:rsidRPr="00865DA6">
        <w:rPr>
          <w:sz w:val="22"/>
          <w:szCs w:val="22"/>
          <w:lang w:val="da-DK"/>
        </w:rPr>
        <w:t>***</w:t>
      </w:r>
      <w:r w:rsidRPr="00865DA6">
        <w:rPr>
          <w:sz w:val="22"/>
          <w:szCs w:val="22"/>
          <w:lang w:val="da-DK"/>
        </w:rPr>
        <w:tab/>
        <w:t xml:space="preserve">En selektiv </w:t>
      </w:r>
      <w:r>
        <w:rPr>
          <w:sz w:val="22"/>
          <w:szCs w:val="22"/>
          <w:lang w:val="da-DK"/>
        </w:rPr>
        <w:t>metode til indsamling</w:t>
      </w:r>
      <w:r w:rsidRPr="00865DA6">
        <w:rPr>
          <w:sz w:val="22"/>
          <w:szCs w:val="22"/>
          <w:lang w:val="da-DK"/>
        </w:rPr>
        <w:t xml:space="preserve"> af uønskede hændelser blev anvendt</w:t>
      </w:r>
      <w:r>
        <w:rPr>
          <w:sz w:val="22"/>
          <w:szCs w:val="22"/>
          <w:lang w:val="da-DK"/>
        </w:rPr>
        <w:t>.</w:t>
      </w:r>
    </w:p>
    <w:p w14:paraId="075B1F4E" w14:textId="248CEEF7" w:rsidR="00ED1856" w:rsidRPr="00ED1856" w:rsidRDefault="00ED1856" w:rsidP="00ED1856">
      <w:pPr>
        <w:adjustRightInd w:val="0"/>
        <w:snapToGrid w:val="0"/>
        <w:ind w:left="567" w:hanging="567"/>
        <w:rPr>
          <w:szCs w:val="22"/>
        </w:rPr>
      </w:pPr>
      <w:r w:rsidRPr="00865DA6">
        <w:rPr>
          <w:szCs w:val="22"/>
        </w:rPr>
        <w:t>#</w:t>
      </w:r>
      <w:r w:rsidRPr="00865DA6">
        <w:rPr>
          <w:szCs w:val="22"/>
        </w:rPr>
        <w:tab/>
        <w:t>Fra VOYAGER PAD-studiet</w:t>
      </w:r>
    </w:p>
    <w:p w14:paraId="21601E67" w14:textId="77777777" w:rsidR="00870720" w:rsidRPr="0043542E" w:rsidRDefault="00870720" w:rsidP="00870720">
      <w:pPr>
        <w:adjustRightInd w:val="0"/>
        <w:snapToGrid w:val="0"/>
        <w:rPr>
          <w:b/>
          <w:bCs/>
          <w:noProof/>
        </w:rPr>
      </w:pPr>
    </w:p>
    <w:p w14:paraId="61F24523" w14:textId="77777777" w:rsidR="00926498" w:rsidRPr="0043542E" w:rsidRDefault="00926498" w:rsidP="00042976">
      <w:pPr>
        <w:adjustRightInd w:val="0"/>
        <w:snapToGrid w:val="0"/>
        <w:rPr>
          <w:iCs/>
          <w:noProof/>
          <w:u w:val="single"/>
        </w:rPr>
      </w:pPr>
      <w:r w:rsidRPr="0043542E">
        <w:rPr>
          <w:iCs/>
          <w:noProof/>
          <w:u w:val="single"/>
        </w:rPr>
        <w:t>Oversigt over bivirkninger i tabelform</w:t>
      </w:r>
    </w:p>
    <w:p w14:paraId="2653473A" w14:textId="7F6712F7" w:rsidR="00926498" w:rsidRPr="0043542E" w:rsidRDefault="00926498" w:rsidP="00027260">
      <w:pPr>
        <w:adjustRightInd w:val="0"/>
        <w:snapToGrid w:val="0"/>
        <w:rPr>
          <w:noProof/>
        </w:rPr>
      </w:pPr>
      <w:r w:rsidRPr="0043542E">
        <w:rPr>
          <w:noProof/>
        </w:rPr>
        <w:t xml:space="preserve">Frekvenserne af de bivirkninger, der er indberettet for </w:t>
      </w:r>
      <w:r w:rsidR="006F0D86">
        <w:rPr>
          <w:noProof/>
        </w:rPr>
        <w:t xml:space="preserve">Rivaroxaban </w:t>
      </w:r>
      <w:r w:rsidR="00445881">
        <w:rPr>
          <w:noProof/>
        </w:rPr>
        <w:t>Viatris</w:t>
      </w:r>
      <w:r w:rsidR="00B15B75">
        <w:rPr>
          <w:noProof/>
          <w:szCs w:val="22"/>
        </w:rPr>
        <w:t xml:space="preserve"> hos voksne og pædiatriske patienter</w:t>
      </w:r>
      <w:r w:rsidRPr="0043542E">
        <w:rPr>
          <w:noProof/>
        </w:rPr>
        <w:t>, fremgår af tabel </w:t>
      </w:r>
      <w:r w:rsidR="00805D01" w:rsidRPr="0043542E">
        <w:rPr>
          <w:noProof/>
        </w:rPr>
        <w:t>3</w:t>
      </w:r>
      <w:r w:rsidRPr="0043542E">
        <w:rPr>
          <w:noProof/>
        </w:rPr>
        <w:t xml:space="preserve"> nedenfor opdelt efter systemorganklasse (i MedDRA) og hyppighed.</w:t>
      </w:r>
    </w:p>
    <w:p w14:paraId="63E04B0B" w14:textId="77777777" w:rsidR="00926498" w:rsidRPr="0043542E" w:rsidRDefault="00926498" w:rsidP="00027260">
      <w:pPr>
        <w:adjustRightInd w:val="0"/>
        <w:snapToGrid w:val="0"/>
        <w:rPr>
          <w:noProof/>
        </w:rPr>
      </w:pPr>
    </w:p>
    <w:p w14:paraId="2EABD012" w14:textId="77777777" w:rsidR="00926498" w:rsidRPr="0043542E" w:rsidRDefault="00926498" w:rsidP="00027260">
      <w:pPr>
        <w:adjustRightInd w:val="0"/>
        <w:snapToGrid w:val="0"/>
        <w:rPr>
          <w:noProof/>
        </w:rPr>
      </w:pPr>
      <w:r w:rsidRPr="0043542E">
        <w:rPr>
          <w:noProof/>
        </w:rPr>
        <w:t>Hyppighed defineres som:</w:t>
      </w:r>
    </w:p>
    <w:p w14:paraId="105A0BAC" w14:textId="77777777" w:rsidR="00926498" w:rsidRPr="0043542E" w:rsidRDefault="00926498" w:rsidP="00027260">
      <w:pPr>
        <w:adjustRightInd w:val="0"/>
        <w:snapToGrid w:val="0"/>
        <w:rPr>
          <w:noProof/>
        </w:rPr>
      </w:pPr>
      <w:r w:rsidRPr="0043542E">
        <w:rPr>
          <w:noProof/>
        </w:rPr>
        <w:t>Meget almindelig (≥ 1/10)</w:t>
      </w:r>
    </w:p>
    <w:p w14:paraId="697E83BF" w14:textId="77777777" w:rsidR="00926498" w:rsidRPr="0043542E" w:rsidRDefault="00926498" w:rsidP="00027260">
      <w:pPr>
        <w:adjustRightInd w:val="0"/>
        <w:snapToGrid w:val="0"/>
        <w:rPr>
          <w:noProof/>
        </w:rPr>
      </w:pPr>
      <w:r w:rsidRPr="0043542E">
        <w:rPr>
          <w:noProof/>
        </w:rPr>
        <w:t>Almindelig (≥ 1/100 til &lt; 1/10)</w:t>
      </w:r>
    </w:p>
    <w:p w14:paraId="3591346B" w14:textId="4DABD0B1" w:rsidR="00926498" w:rsidRPr="0043542E" w:rsidRDefault="00926498" w:rsidP="00027260">
      <w:pPr>
        <w:adjustRightInd w:val="0"/>
        <w:snapToGrid w:val="0"/>
        <w:rPr>
          <w:noProof/>
        </w:rPr>
      </w:pPr>
      <w:r w:rsidRPr="0043542E">
        <w:rPr>
          <w:noProof/>
        </w:rPr>
        <w:t>Ikke almindelig (≥ 1/1</w:t>
      </w:r>
      <w:r w:rsidR="00870720">
        <w:rPr>
          <w:noProof/>
        </w:rPr>
        <w:t> </w:t>
      </w:r>
      <w:r w:rsidRPr="0043542E">
        <w:rPr>
          <w:noProof/>
        </w:rPr>
        <w:t>000 til &lt; 1/100)</w:t>
      </w:r>
    </w:p>
    <w:p w14:paraId="1E94B448" w14:textId="60728031" w:rsidR="00926498" w:rsidRPr="0043542E" w:rsidRDefault="00926498" w:rsidP="00027260">
      <w:pPr>
        <w:adjustRightInd w:val="0"/>
        <w:snapToGrid w:val="0"/>
        <w:rPr>
          <w:noProof/>
        </w:rPr>
      </w:pPr>
      <w:r w:rsidRPr="0043542E">
        <w:rPr>
          <w:noProof/>
        </w:rPr>
        <w:lastRenderedPageBreak/>
        <w:t>Sjælden (≥ 1/10</w:t>
      </w:r>
      <w:r w:rsidR="00870720">
        <w:rPr>
          <w:noProof/>
        </w:rPr>
        <w:t> </w:t>
      </w:r>
      <w:r w:rsidRPr="0043542E">
        <w:rPr>
          <w:noProof/>
        </w:rPr>
        <w:t>000 til &lt; 1/1</w:t>
      </w:r>
      <w:r w:rsidR="00870720">
        <w:rPr>
          <w:noProof/>
        </w:rPr>
        <w:t> </w:t>
      </w:r>
      <w:r w:rsidRPr="0043542E">
        <w:rPr>
          <w:noProof/>
        </w:rPr>
        <w:t>000)</w:t>
      </w:r>
    </w:p>
    <w:p w14:paraId="49D4E59A" w14:textId="38BAA4FB" w:rsidR="00926498" w:rsidRPr="0043542E" w:rsidRDefault="00926498" w:rsidP="00027260">
      <w:pPr>
        <w:adjustRightInd w:val="0"/>
        <w:snapToGrid w:val="0"/>
        <w:rPr>
          <w:noProof/>
        </w:rPr>
      </w:pPr>
      <w:r w:rsidRPr="0043542E">
        <w:rPr>
          <w:noProof/>
        </w:rPr>
        <w:t xml:space="preserve">Meget sjælden </w:t>
      </w:r>
      <w:r w:rsidR="00EE304A">
        <w:rPr>
          <w:noProof/>
        </w:rPr>
        <w:t>(&lt;</w:t>
      </w:r>
      <w:r w:rsidRPr="0043542E">
        <w:rPr>
          <w:noProof/>
        </w:rPr>
        <w:t> 1/10</w:t>
      </w:r>
      <w:r w:rsidR="00870720">
        <w:rPr>
          <w:noProof/>
        </w:rPr>
        <w:t> </w:t>
      </w:r>
      <w:r w:rsidRPr="0043542E">
        <w:rPr>
          <w:noProof/>
        </w:rPr>
        <w:t>000)</w:t>
      </w:r>
    </w:p>
    <w:p w14:paraId="07792EAC" w14:textId="77777777" w:rsidR="00926498" w:rsidRPr="0043542E" w:rsidRDefault="00926498" w:rsidP="00027260">
      <w:pPr>
        <w:adjustRightInd w:val="0"/>
        <w:snapToGrid w:val="0"/>
        <w:rPr>
          <w:noProof/>
        </w:rPr>
      </w:pPr>
      <w:r w:rsidRPr="0043542E">
        <w:rPr>
          <w:noProof/>
        </w:rPr>
        <w:t>Ikke kendt (kan ikke estimeres ud fra de forhåndenværende data)</w:t>
      </w:r>
    </w:p>
    <w:p w14:paraId="4F003B46" w14:textId="77777777" w:rsidR="00926498" w:rsidRPr="0043542E" w:rsidRDefault="00926498" w:rsidP="00027260">
      <w:pPr>
        <w:adjustRightInd w:val="0"/>
        <w:snapToGrid w:val="0"/>
        <w:rPr>
          <w:noProof/>
        </w:rPr>
      </w:pPr>
    </w:p>
    <w:p w14:paraId="56EECE82" w14:textId="13018B93" w:rsidR="00FB2574" w:rsidRPr="0043542E" w:rsidRDefault="00926498" w:rsidP="00042976">
      <w:pPr>
        <w:rPr>
          <w:b/>
          <w:bCs/>
          <w:noProof/>
          <w:szCs w:val="22"/>
        </w:rPr>
      </w:pPr>
      <w:r w:rsidRPr="0043542E">
        <w:rPr>
          <w:b/>
          <w:bCs/>
          <w:noProof/>
        </w:rPr>
        <w:t>Tabel </w:t>
      </w:r>
      <w:r w:rsidR="00805D01" w:rsidRPr="0043542E">
        <w:rPr>
          <w:b/>
          <w:bCs/>
          <w:noProof/>
        </w:rPr>
        <w:t>3</w:t>
      </w:r>
      <w:r w:rsidRPr="0043542E">
        <w:rPr>
          <w:b/>
          <w:bCs/>
          <w:noProof/>
        </w:rPr>
        <w:t xml:space="preserve">: </w:t>
      </w:r>
      <w:r w:rsidR="00FB2574" w:rsidRPr="0043542E">
        <w:rPr>
          <w:b/>
          <w:bCs/>
          <w:noProof/>
          <w:szCs w:val="22"/>
        </w:rPr>
        <w:t xml:space="preserve">Alle indberettede bivirkninger hos </w:t>
      </w:r>
      <w:r w:rsidR="00275A19">
        <w:rPr>
          <w:b/>
          <w:bCs/>
          <w:noProof/>
          <w:szCs w:val="22"/>
        </w:rPr>
        <w:t xml:space="preserve">voksne </w:t>
      </w:r>
      <w:r w:rsidR="00FB2574" w:rsidRPr="0043542E">
        <w:rPr>
          <w:b/>
          <w:bCs/>
          <w:noProof/>
          <w:szCs w:val="22"/>
        </w:rPr>
        <w:t>patienter i</w:t>
      </w:r>
      <w:r w:rsidR="00AF17A5" w:rsidRPr="0043542E">
        <w:rPr>
          <w:b/>
          <w:bCs/>
          <w:noProof/>
          <w:szCs w:val="22"/>
        </w:rPr>
        <w:t xml:space="preserve"> kliniske</w:t>
      </w:r>
      <w:r w:rsidR="00FB2574" w:rsidRPr="0043542E">
        <w:rPr>
          <w:b/>
          <w:bCs/>
          <w:noProof/>
          <w:szCs w:val="22"/>
        </w:rPr>
        <w:t xml:space="preserve"> fase III-studier eller efter markedsføring</w:t>
      </w:r>
      <w:r w:rsidR="00986DC8" w:rsidRPr="0043542E">
        <w:rPr>
          <w:b/>
        </w:rPr>
        <w:t>*</w:t>
      </w:r>
      <w:r w:rsidR="00275A19">
        <w:rPr>
          <w:b/>
        </w:rPr>
        <w:t xml:space="preserve"> og i </w:t>
      </w:r>
      <w:r w:rsidR="00F27885">
        <w:rPr>
          <w:b/>
        </w:rPr>
        <w:t>to</w:t>
      </w:r>
      <w:r w:rsidR="00275A19">
        <w:rPr>
          <w:b/>
        </w:rPr>
        <w:t xml:space="preserve"> fase II-studier og </w:t>
      </w:r>
      <w:r w:rsidR="00F27885">
        <w:rPr>
          <w:b/>
        </w:rPr>
        <w:t>to</w:t>
      </w:r>
      <w:r w:rsidR="00275A19">
        <w:rPr>
          <w:b/>
        </w:rPr>
        <w:t> fase III-studie hos pædiatriske patienter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13"/>
        <w:gridCol w:w="1812"/>
        <w:gridCol w:w="1812"/>
        <w:gridCol w:w="1812"/>
        <w:gridCol w:w="1812"/>
      </w:tblGrid>
      <w:tr w:rsidR="006F411E" w:rsidRPr="0043542E" w14:paraId="0B0005FA" w14:textId="77777777" w:rsidTr="005845B1">
        <w:trPr>
          <w:cantSplit/>
          <w:trHeight w:val="233"/>
        </w:trPr>
        <w:tc>
          <w:tcPr>
            <w:tcW w:w="1000" w:type="pct"/>
            <w:shd w:val="clear" w:color="auto" w:fill="auto"/>
            <w:vAlign w:val="center"/>
          </w:tcPr>
          <w:p w14:paraId="22754884" w14:textId="77777777" w:rsidR="006F411E" w:rsidRPr="0043542E" w:rsidRDefault="006F411E" w:rsidP="00F672E9">
            <w:pPr>
              <w:adjustRightInd w:val="0"/>
              <w:snapToGrid w:val="0"/>
              <w:rPr>
                <w:b/>
                <w:bCs/>
                <w:noProof/>
              </w:rPr>
            </w:pPr>
            <w:r w:rsidRPr="0043542E">
              <w:rPr>
                <w:b/>
                <w:bCs/>
                <w:noProof/>
              </w:rPr>
              <w:t>Almindelig</w:t>
            </w:r>
          </w:p>
        </w:tc>
        <w:tc>
          <w:tcPr>
            <w:tcW w:w="1000" w:type="pct"/>
            <w:shd w:val="clear" w:color="auto" w:fill="auto"/>
            <w:vAlign w:val="center"/>
          </w:tcPr>
          <w:p w14:paraId="086BAA07" w14:textId="77777777" w:rsidR="006F411E" w:rsidRPr="0043542E" w:rsidRDefault="006F411E" w:rsidP="00F672E9">
            <w:pPr>
              <w:adjustRightInd w:val="0"/>
              <w:snapToGrid w:val="0"/>
              <w:rPr>
                <w:b/>
                <w:bCs/>
                <w:noProof/>
              </w:rPr>
            </w:pPr>
            <w:r w:rsidRPr="0043542E">
              <w:rPr>
                <w:b/>
                <w:bCs/>
                <w:noProof/>
              </w:rPr>
              <w:t>Ikke almindelig</w:t>
            </w:r>
          </w:p>
        </w:tc>
        <w:tc>
          <w:tcPr>
            <w:tcW w:w="1000" w:type="pct"/>
            <w:shd w:val="clear" w:color="auto" w:fill="auto"/>
            <w:vAlign w:val="center"/>
          </w:tcPr>
          <w:p w14:paraId="25667941" w14:textId="77777777" w:rsidR="006F411E" w:rsidRPr="0043542E" w:rsidRDefault="006F411E" w:rsidP="00F672E9">
            <w:pPr>
              <w:adjustRightInd w:val="0"/>
              <w:snapToGrid w:val="0"/>
              <w:rPr>
                <w:b/>
                <w:bCs/>
                <w:noProof/>
              </w:rPr>
            </w:pPr>
            <w:r w:rsidRPr="0043542E">
              <w:rPr>
                <w:b/>
                <w:bCs/>
                <w:noProof/>
              </w:rPr>
              <w:t>Sjælden</w:t>
            </w:r>
          </w:p>
        </w:tc>
        <w:tc>
          <w:tcPr>
            <w:tcW w:w="1000" w:type="pct"/>
            <w:shd w:val="clear" w:color="auto" w:fill="auto"/>
          </w:tcPr>
          <w:p w14:paraId="67467A9E" w14:textId="77777777" w:rsidR="006F411E" w:rsidRPr="0043542E" w:rsidRDefault="006F411E" w:rsidP="00F672E9">
            <w:pPr>
              <w:adjustRightInd w:val="0"/>
              <w:snapToGrid w:val="0"/>
              <w:rPr>
                <w:b/>
                <w:bCs/>
                <w:noProof/>
              </w:rPr>
            </w:pPr>
            <w:r w:rsidRPr="0043542E">
              <w:rPr>
                <w:b/>
                <w:bCs/>
                <w:noProof/>
              </w:rPr>
              <w:t>Meget sjælden</w:t>
            </w:r>
          </w:p>
        </w:tc>
        <w:tc>
          <w:tcPr>
            <w:tcW w:w="1000" w:type="pct"/>
            <w:shd w:val="clear" w:color="auto" w:fill="auto"/>
            <w:vAlign w:val="center"/>
          </w:tcPr>
          <w:p w14:paraId="15DAEE98" w14:textId="77777777" w:rsidR="006F411E" w:rsidRPr="0043542E" w:rsidRDefault="006F411E" w:rsidP="00F672E9">
            <w:pPr>
              <w:adjustRightInd w:val="0"/>
              <w:snapToGrid w:val="0"/>
              <w:rPr>
                <w:b/>
                <w:bCs/>
                <w:noProof/>
              </w:rPr>
            </w:pPr>
            <w:r w:rsidRPr="0043542E">
              <w:rPr>
                <w:b/>
                <w:bCs/>
                <w:noProof/>
              </w:rPr>
              <w:t>Ikke kendt</w:t>
            </w:r>
          </w:p>
        </w:tc>
      </w:tr>
      <w:tr w:rsidR="006F411E" w:rsidRPr="0043542E" w14:paraId="52676B94" w14:textId="77777777" w:rsidTr="005845B1">
        <w:trPr>
          <w:cantSplit/>
          <w:trHeight w:val="233"/>
        </w:trPr>
        <w:tc>
          <w:tcPr>
            <w:tcW w:w="5000" w:type="pct"/>
            <w:gridSpan w:val="5"/>
          </w:tcPr>
          <w:p w14:paraId="1AF2099C" w14:textId="77777777" w:rsidR="006F411E" w:rsidRPr="0043542E" w:rsidRDefault="006F411E" w:rsidP="00F672E9">
            <w:pPr>
              <w:adjustRightInd w:val="0"/>
              <w:snapToGrid w:val="0"/>
              <w:rPr>
                <w:b/>
                <w:bCs/>
                <w:noProof/>
              </w:rPr>
            </w:pPr>
            <w:r w:rsidRPr="0043542E">
              <w:rPr>
                <w:b/>
                <w:bCs/>
                <w:noProof/>
              </w:rPr>
              <w:t>Blod og lymfesystem</w:t>
            </w:r>
          </w:p>
        </w:tc>
      </w:tr>
      <w:tr w:rsidR="006F411E" w:rsidRPr="0043542E" w14:paraId="0F0842F5" w14:textId="77777777" w:rsidTr="005845B1">
        <w:trPr>
          <w:cantSplit/>
          <w:trHeight w:val="233"/>
        </w:trPr>
        <w:tc>
          <w:tcPr>
            <w:tcW w:w="1000" w:type="pct"/>
          </w:tcPr>
          <w:p w14:paraId="6496F8A9" w14:textId="77777777" w:rsidR="006F411E" w:rsidRPr="0043542E" w:rsidRDefault="006F411E" w:rsidP="00F672E9">
            <w:pPr>
              <w:adjustRightInd w:val="0"/>
              <w:snapToGrid w:val="0"/>
              <w:rPr>
                <w:noProof/>
              </w:rPr>
            </w:pPr>
            <w:r w:rsidRPr="0043542E">
              <w:rPr>
                <w:noProof/>
              </w:rPr>
              <w:t>Anæmi (herunder respektive laboratorie</w:t>
            </w:r>
            <w:r w:rsidR="00036CAD" w:rsidRPr="0043542E">
              <w:rPr>
                <w:noProof/>
              </w:rPr>
              <w:t>-</w:t>
            </w:r>
            <w:r w:rsidRPr="0043542E">
              <w:rPr>
                <w:noProof/>
              </w:rPr>
              <w:t>parametre)</w:t>
            </w:r>
          </w:p>
        </w:tc>
        <w:tc>
          <w:tcPr>
            <w:tcW w:w="1000" w:type="pct"/>
          </w:tcPr>
          <w:p w14:paraId="0ECE5AD1" w14:textId="1BDC69BA" w:rsidR="006F411E" w:rsidRPr="0043542E" w:rsidRDefault="006F411E" w:rsidP="00F672E9">
            <w:pPr>
              <w:adjustRightInd w:val="0"/>
              <w:snapToGrid w:val="0"/>
              <w:rPr>
                <w:noProof/>
              </w:rPr>
            </w:pPr>
            <w:r w:rsidRPr="0043542E">
              <w:rPr>
                <w:noProof/>
              </w:rPr>
              <w:t>Trombocytose (inkl. forhøjet trombocyttal)</w:t>
            </w:r>
            <w:r w:rsidRPr="0043542E">
              <w:rPr>
                <w:noProof/>
                <w:vertAlign w:val="superscript"/>
              </w:rPr>
              <w:t>A</w:t>
            </w:r>
            <w:r w:rsidRPr="0043542E">
              <w:rPr>
                <w:noProof/>
              </w:rPr>
              <w:t xml:space="preserve">, </w:t>
            </w:r>
            <w:r w:rsidR="00FF006C">
              <w:rPr>
                <w:noProof/>
              </w:rPr>
              <w:t>T</w:t>
            </w:r>
            <w:r w:rsidRPr="0043542E">
              <w:rPr>
                <w:noProof/>
              </w:rPr>
              <w:t>rombocytopeni</w:t>
            </w:r>
          </w:p>
        </w:tc>
        <w:tc>
          <w:tcPr>
            <w:tcW w:w="1000" w:type="pct"/>
          </w:tcPr>
          <w:p w14:paraId="1D7EBB3A" w14:textId="77777777" w:rsidR="006F411E" w:rsidRPr="0043542E" w:rsidRDefault="006F411E" w:rsidP="00027260">
            <w:pPr>
              <w:keepNext/>
              <w:adjustRightInd w:val="0"/>
              <w:snapToGrid w:val="0"/>
              <w:rPr>
                <w:noProof/>
              </w:rPr>
            </w:pPr>
          </w:p>
        </w:tc>
        <w:tc>
          <w:tcPr>
            <w:tcW w:w="1000" w:type="pct"/>
          </w:tcPr>
          <w:p w14:paraId="21E1557F" w14:textId="77777777" w:rsidR="006F411E" w:rsidRPr="0043542E" w:rsidRDefault="006F411E" w:rsidP="00027260">
            <w:pPr>
              <w:keepNext/>
              <w:adjustRightInd w:val="0"/>
              <w:snapToGrid w:val="0"/>
              <w:rPr>
                <w:noProof/>
              </w:rPr>
            </w:pPr>
          </w:p>
        </w:tc>
        <w:tc>
          <w:tcPr>
            <w:tcW w:w="1000" w:type="pct"/>
          </w:tcPr>
          <w:p w14:paraId="5C99B02B" w14:textId="77777777" w:rsidR="006F411E" w:rsidRPr="0043542E" w:rsidRDefault="006F411E" w:rsidP="00F672E9">
            <w:pPr>
              <w:adjustRightInd w:val="0"/>
              <w:snapToGrid w:val="0"/>
              <w:rPr>
                <w:noProof/>
              </w:rPr>
            </w:pPr>
          </w:p>
        </w:tc>
      </w:tr>
      <w:tr w:rsidR="006F411E" w:rsidRPr="0043542E" w14:paraId="75BCB796" w14:textId="77777777" w:rsidTr="005845B1">
        <w:trPr>
          <w:cantSplit/>
          <w:trHeight w:val="233"/>
        </w:trPr>
        <w:tc>
          <w:tcPr>
            <w:tcW w:w="5000" w:type="pct"/>
            <w:gridSpan w:val="5"/>
          </w:tcPr>
          <w:p w14:paraId="4AFD629B" w14:textId="77777777" w:rsidR="006F411E" w:rsidRPr="0043542E" w:rsidRDefault="006F411E" w:rsidP="00F672E9">
            <w:pPr>
              <w:adjustRightInd w:val="0"/>
              <w:snapToGrid w:val="0"/>
              <w:rPr>
                <w:b/>
                <w:bCs/>
                <w:noProof/>
              </w:rPr>
            </w:pPr>
            <w:r w:rsidRPr="0043542E">
              <w:rPr>
                <w:b/>
                <w:bCs/>
                <w:noProof/>
              </w:rPr>
              <w:t>Immunsystemet</w:t>
            </w:r>
          </w:p>
        </w:tc>
      </w:tr>
      <w:tr w:rsidR="006F411E" w:rsidRPr="0043542E" w14:paraId="4EB65D4A" w14:textId="77777777" w:rsidTr="005845B1">
        <w:trPr>
          <w:cantSplit/>
          <w:trHeight w:val="233"/>
        </w:trPr>
        <w:tc>
          <w:tcPr>
            <w:tcW w:w="1000" w:type="pct"/>
          </w:tcPr>
          <w:p w14:paraId="63DBE92E" w14:textId="77777777" w:rsidR="006F411E" w:rsidRPr="0043542E" w:rsidRDefault="006F411E" w:rsidP="00027260">
            <w:pPr>
              <w:keepNext/>
              <w:adjustRightInd w:val="0"/>
              <w:snapToGrid w:val="0"/>
              <w:rPr>
                <w:noProof/>
              </w:rPr>
            </w:pPr>
          </w:p>
        </w:tc>
        <w:tc>
          <w:tcPr>
            <w:tcW w:w="1000" w:type="pct"/>
          </w:tcPr>
          <w:p w14:paraId="068D74F0" w14:textId="54FD62EA" w:rsidR="006F411E" w:rsidRPr="0043542E" w:rsidRDefault="006F411E" w:rsidP="00F672E9">
            <w:pPr>
              <w:adjustRightInd w:val="0"/>
              <w:snapToGrid w:val="0"/>
              <w:rPr>
                <w:noProof/>
              </w:rPr>
            </w:pPr>
            <w:r w:rsidRPr="0043542E">
              <w:rPr>
                <w:noProof/>
              </w:rPr>
              <w:t xml:space="preserve">Allergisk reaktion, </w:t>
            </w:r>
            <w:r w:rsidR="00FF006C">
              <w:rPr>
                <w:noProof/>
              </w:rPr>
              <w:t>A</w:t>
            </w:r>
            <w:r w:rsidRPr="0043542E">
              <w:rPr>
                <w:noProof/>
              </w:rPr>
              <w:t xml:space="preserve">llergisk dermatitis, </w:t>
            </w:r>
            <w:r w:rsidR="00FF006C">
              <w:rPr>
                <w:noProof/>
              </w:rPr>
              <w:t>A</w:t>
            </w:r>
            <w:r w:rsidRPr="0043542E">
              <w:rPr>
                <w:noProof/>
              </w:rPr>
              <w:t>ngioødem og allergisk ødem</w:t>
            </w:r>
          </w:p>
        </w:tc>
        <w:tc>
          <w:tcPr>
            <w:tcW w:w="1000" w:type="pct"/>
          </w:tcPr>
          <w:p w14:paraId="7BCBCBE3" w14:textId="77777777" w:rsidR="006F411E" w:rsidRPr="0043542E" w:rsidRDefault="006F411E" w:rsidP="00027260">
            <w:pPr>
              <w:keepNext/>
              <w:adjustRightInd w:val="0"/>
              <w:snapToGrid w:val="0"/>
              <w:rPr>
                <w:strike/>
                <w:noProof/>
              </w:rPr>
            </w:pPr>
          </w:p>
        </w:tc>
        <w:tc>
          <w:tcPr>
            <w:tcW w:w="1000" w:type="pct"/>
          </w:tcPr>
          <w:p w14:paraId="5459C637" w14:textId="77777777" w:rsidR="006F411E" w:rsidRPr="0043542E" w:rsidRDefault="00BF4F2A" w:rsidP="00F672E9">
            <w:pPr>
              <w:adjustRightInd w:val="0"/>
              <w:snapToGrid w:val="0"/>
              <w:rPr>
                <w:noProof/>
              </w:rPr>
            </w:pPr>
            <w:r w:rsidRPr="0043542E">
              <w:rPr>
                <w:noProof/>
              </w:rPr>
              <w:t>Anafylaktiske reaktioner, herunder anafylaktisk shock</w:t>
            </w:r>
          </w:p>
        </w:tc>
        <w:tc>
          <w:tcPr>
            <w:tcW w:w="1000" w:type="pct"/>
          </w:tcPr>
          <w:p w14:paraId="13160479" w14:textId="77777777" w:rsidR="006F411E" w:rsidRPr="0043542E" w:rsidRDefault="006F411E" w:rsidP="00F672E9">
            <w:pPr>
              <w:adjustRightInd w:val="0"/>
              <w:snapToGrid w:val="0"/>
              <w:rPr>
                <w:noProof/>
              </w:rPr>
            </w:pPr>
          </w:p>
        </w:tc>
      </w:tr>
      <w:tr w:rsidR="006F411E" w:rsidRPr="0043542E" w14:paraId="52DFC50D" w14:textId="77777777" w:rsidTr="005845B1">
        <w:trPr>
          <w:cantSplit/>
          <w:trHeight w:val="233"/>
        </w:trPr>
        <w:tc>
          <w:tcPr>
            <w:tcW w:w="5000" w:type="pct"/>
            <w:gridSpan w:val="5"/>
          </w:tcPr>
          <w:p w14:paraId="4525B6BA" w14:textId="77777777" w:rsidR="006F411E" w:rsidRPr="0043542E" w:rsidRDefault="006F411E" w:rsidP="00F672E9">
            <w:pPr>
              <w:adjustRightInd w:val="0"/>
              <w:snapToGrid w:val="0"/>
              <w:rPr>
                <w:b/>
                <w:bCs/>
                <w:noProof/>
              </w:rPr>
            </w:pPr>
            <w:r w:rsidRPr="0043542E">
              <w:rPr>
                <w:b/>
                <w:bCs/>
                <w:noProof/>
              </w:rPr>
              <w:t>Nervesystemet</w:t>
            </w:r>
          </w:p>
        </w:tc>
      </w:tr>
      <w:tr w:rsidR="006F411E" w:rsidRPr="00C449B7" w14:paraId="6948A1BA" w14:textId="77777777" w:rsidTr="005845B1">
        <w:trPr>
          <w:cantSplit/>
          <w:trHeight w:val="233"/>
        </w:trPr>
        <w:tc>
          <w:tcPr>
            <w:tcW w:w="1000" w:type="pct"/>
          </w:tcPr>
          <w:p w14:paraId="6D976880" w14:textId="02BCE916" w:rsidR="006F411E" w:rsidRPr="0043542E" w:rsidRDefault="006F411E" w:rsidP="00F672E9">
            <w:pPr>
              <w:adjustRightInd w:val="0"/>
              <w:snapToGrid w:val="0"/>
              <w:rPr>
                <w:noProof/>
              </w:rPr>
            </w:pPr>
            <w:r w:rsidRPr="0043542E">
              <w:rPr>
                <w:noProof/>
              </w:rPr>
              <w:t xml:space="preserve">Svimmelhed, </w:t>
            </w:r>
            <w:r w:rsidR="00FF006C">
              <w:rPr>
                <w:noProof/>
              </w:rPr>
              <w:t>H</w:t>
            </w:r>
            <w:r w:rsidRPr="0043542E">
              <w:rPr>
                <w:noProof/>
              </w:rPr>
              <w:t>ovedpine</w:t>
            </w:r>
          </w:p>
        </w:tc>
        <w:tc>
          <w:tcPr>
            <w:tcW w:w="1000" w:type="pct"/>
          </w:tcPr>
          <w:p w14:paraId="6490DC1A" w14:textId="77777777" w:rsidR="006F411E" w:rsidRPr="00C87296" w:rsidRDefault="006F411E" w:rsidP="00F672E9">
            <w:pPr>
              <w:adjustRightInd w:val="0"/>
              <w:snapToGrid w:val="0"/>
              <w:rPr>
                <w:noProof/>
                <w:lang w:val="nb-NO"/>
              </w:rPr>
            </w:pPr>
            <w:r w:rsidRPr="00C87296">
              <w:rPr>
                <w:noProof/>
                <w:lang w:val="nb-NO"/>
              </w:rPr>
              <w:t>Cerebral og intrakraniel blødning,</w:t>
            </w:r>
          </w:p>
          <w:p w14:paraId="2458B6FA" w14:textId="4403CE12" w:rsidR="006F411E" w:rsidRPr="00C87296" w:rsidRDefault="00FF006C" w:rsidP="00F672E9">
            <w:pPr>
              <w:adjustRightInd w:val="0"/>
              <w:snapToGrid w:val="0"/>
              <w:rPr>
                <w:noProof/>
                <w:lang w:val="nb-NO"/>
              </w:rPr>
            </w:pPr>
            <w:r>
              <w:rPr>
                <w:noProof/>
                <w:lang w:val="nb-NO"/>
              </w:rPr>
              <w:t>S</w:t>
            </w:r>
            <w:r w:rsidR="006F411E" w:rsidRPr="00C87296">
              <w:rPr>
                <w:noProof/>
                <w:lang w:val="nb-NO"/>
              </w:rPr>
              <w:t>ynkope</w:t>
            </w:r>
          </w:p>
        </w:tc>
        <w:tc>
          <w:tcPr>
            <w:tcW w:w="1000" w:type="pct"/>
          </w:tcPr>
          <w:p w14:paraId="7A704D03" w14:textId="77777777" w:rsidR="006F411E" w:rsidRPr="00C87296" w:rsidRDefault="006F411E" w:rsidP="00027260">
            <w:pPr>
              <w:keepNext/>
              <w:adjustRightInd w:val="0"/>
              <w:snapToGrid w:val="0"/>
              <w:rPr>
                <w:noProof/>
                <w:lang w:val="nb-NO"/>
              </w:rPr>
            </w:pPr>
          </w:p>
        </w:tc>
        <w:tc>
          <w:tcPr>
            <w:tcW w:w="1000" w:type="pct"/>
          </w:tcPr>
          <w:p w14:paraId="41477522" w14:textId="77777777" w:rsidR="006F411E" w:rsidRPr="00C87296" w:rsidRDefault="006F411E" w:rsidP="00027260">
            <w:pPr>
              <w:keepNext/>
              <w:adjustRightInd w:val="0"/>
              <w:snapToGrid w:val="0"/>
              <w:rPr>
                <w:noProof/>
                <w:lang w:val="nb-NO"/>
              </w:rPr>
            </w:pPr>
          </w:p>
        </w:tc>
        <w:tc>
          <w:tcPr>
            <w:tcW w:w="1000" w:type="pct"/>
          </w:tcPr>
          <w:p w14:paraId="6D657BBB" w14:textId="77777777" w:rsidR="006F411E" w:rsidRPr="00C87296" w:rsidRDefault="006F411E" w:rsidP="00F672E9">
            <w:pPr>
              <w:adjustRightInd w:val="0"/>
              <w:snapToGrid w:val="0"/>
              <w:rPr>
                <w:noProof/>
                <w:lang w:val="nb-NO"/>
              </w:rPr>
            </w:pPr>
          </w:p>
        </w:tc>
      </w:tr>
      <w:tr w:rsidR="006F411E" w:rsidRPr="0043542E" w14:paraId="70857AAB" w14:textId="77777777" w:rsidTr="005845B1">
        <w:trPr>
          <w:cantSplit/>
          <w:trHeight w:val="233"/>
        </w:trPr>
        <w:tc>
          <w:tcPr>
            <w:tcW w:w="5000" w:type="pct"/>
            <w:gridSpan w:val="5"/>
          </w:tcPr>
          <w:p w14:paraId="227152E2" w14:textId="77777777" w:rsidR="006F411E" w:rsidRPr="0043542E" w:rsidRDefault="006F411E" w:rsidP="00F672E9">
            <w:pPr>
              <w:adjustRightInd w:val="0"/>
              <w:snapToGrid w:val="0"/>
              <w:rPr>
                <w:b/>
                <w:bCs/>
                <w:noProof/>
              </w:rPr>
            </w:pPr>
            <w:r w:rsidRPr="0043542E">
              <w:rPr>
                <w:b/>
                <w:bCs/>
                <w:noProof/>
              </w:rPr>
              <w:t>Øjne</w:t>
            </w:r>
          </w:p>
        </w:tc>
      </w:tr>
      <w:tr w:rsidR="006F411E" w:rsidRPr="0043542E" w14:paraId="146C711E" w14:textId="77777777" w:rsidTr="005845B1">
        <w:trPr>
          <w:cantSplit/>
          <w:trHeight w:val="233"/>
        </w:trPr>
        <w:tc>
          <w:tcPr>
            <w:tcW w:w="1000" w:type="pct"/>
          </w:tcPr>
          <w:p w14:paraId="4BBFF8C4" w14:textId="77777777" w:rsidR="006F411E" w:rsidRPr="0043542E" w:rsidRDefault="006F411E" w:rsidP="00F672E9">
            <w:pPr>
              <w:adjustRightInd w:val="0"/>
              <w:snapToGrid w:val="0"/>
              <w:rPr>
                <w:noProof/>
              </w:rPr>
            </w:pPr>
            <w:r w:rsidRPr="0043542E">
              <w:rPr>
                <w:noProof/>
              </w:rPr>
              <w:t>Blødning i øjet (herunder konjunktiva)</w:t>
            </w:r>
          </w:p>
        </w:tc>
        <w:tc>
          <w:tcPr>
            <w:tcW w:w="1000" w:type="pct"/>
          </w:tcPr>
          <w:p w14:paraId="1EB760C8" w14:textId="77777777" w:rsidR="006F411E" w:rsidRPr="0043542E" w:rsidRDefault="006F411E" w:rsidP="00027260">
            <w:pPr>
              <w:keepNext/>
              <w:adjustRightInd w:val="0"/>
              <w:snapToGrid w:val="0"/>
              <w:rPr>
                <w:noProof/>
              </w:rPr>
            </w:pPr>
          </w:p>
        </w:tc>
        <w:tc>
          <w:tcPr>
            <w:tcW w:w="1000" w:type="pct"/>
          </w:tcPr>
          <w:p w14:paraId="7C088982" w14:textId="77777777" w:rsidR="006F411E" w:rsidRPr="0043542E" w:rsidRDefault="006F411E" w:rsidP="00027260">
            <w:pPr>
              <w:keepNext/>
              <w:adjustRightInd w:val="0"/>
              <w:snapToGrid w:val="0"/>
              <w:rPr>
                <w:noProof/>
              </w:rPr>
            </w:pPr>
          </w:p>
        </w:tc>
        <w:tc>
          <w:tcPr>
            <w:tcW w:w="1000" w:type="pct"/>
          </w:tcPr>
          <w:p w14:paraId="6E902A8C" w14:textId="77777777" w:rsidR="006F411E" w:rsidRPr="0043542E" w:rsidRDefault="006F411E" w:rsidP="00027260">
            <w:pPr>
              <w:keepNext/>
              <w:adjustRightInd w:val="0"/>
              <w:snapToGrid w:val="0"/>
              <w:rPr>
                <w:noProof/>
              </w:rPr>
            </w:pPr>
          </w:p>
        </w:tc>
        <w:tc>
          <w:tcPr>
            <w:tcW w:w="1000" w:type="pct"/>
          </w:tcPr>
          <w:p w14:paraId="2BBD3379" w14:textId="77777777" w:rsidR="006F411E" w:rsidRPr="0043542E" w:rsidRDefault="006F411E" w:rsidP="00F672E9">
            <w:pPr>
              <w:adjustRightInd w:val="0"/>
              <w:snapToGrid w:val="0"/>
              <w:rPr>
                <w:noProof/>
              </w:rPr>
            </w:pPr>
          </w:p>
        </w:tc>
      </w:tr>
      <w:tr w:rsidR="006F411E" w:rsidRPr="0043542E" w14:paraId="64E23CD9" w14:textId="77777777" w:rsidTr="005845B1">
        <w:trPr>
          <w:cantSplit/>
          <w:trHeight w:val="233"/>
        </w:trPr>
        <w:tc>
          <w:tcPr>
            <w:tcW w:w="5000" w:type="pct"/>
            <w:gridSpan w:val="5"/>
          </w:tcPr>
          <w:p w14:paraId="1F3C3C4E" w14:textId="77777777" w:rsidR="006F411E" w:rsidRPr="0043542E" w:rsidRDefault="006F411E" w:rsidP="00F672E9">
            <w:pPr>
              <w:adjustRightInd w:val="0"/>
              <w:snapToGrid w:val="0"/>
              <w:rPr>
                <w:b/>
                <w:bCs/>
                <w:noProof/>
              </w:rPr>
            </w:pPr>
            <w:r w:rsidRPr="0043542E">
              <w:rPr>
                <w:b/>
                <w:bCs/>
                <w:noProof/>
              </w:rPr>
              <w:t>Hjerte</w:t>
            </w:r>
          </w:p>
        </w:tc>
      </w:tr>
      <w:tr w:rsidR="006F411E" w:rsidRPr="0043542E" w14:paraId="0BED4E70" w14:textId="77777777" w:rsidTr="005845B1">
        <w:trPr>
          <w:cantSplit/>
          <w:trHeight w:val="233"/>
        </w:trPr>
        <w:tc>
          <w:tcPr>
            <w:tcW w:w="1000" w:type="pct"/>
          </w:tcPr>
          <w:p w14:paraId="564539BB" w14:textId="77777777" w:rsidR="006F411E" w:rsidRPr="0043542E" w:rsidRDefault="006F411E" w:rsidP="00027260">
            <w:pPr>
              <w:keepNext/>
              <w:adjustRightInd w:val="0"/>
              <w:snapToGrid w:val="0"/>
              <w:rPr>
                <w:noProof/>
              </w:rPr>
            </w:pPr>
          </w:p>
        </w:tc>
        <w:tc>
          <w:tcPr>
            <w:tcW w:w="1000" w:type="pct"/>
          </w:tcPr>
          <w:p w14:paraId="38C4A02A" w14:textId="77777777" w:rsidR="006F411E" w:rsidRPr="0043542E" w:rsidRDefault="006F411E" w:rsidP="00F672E9">
            <w:pPr>
              <w:adjustRightInd w:val="0"/>
              <w:snapToGrid w:val="0"/>
              <w:rPr>
                <w:strike/>
                <w:noProof/>
              </w:rPr>
            </w:pPr>
            <w:r w:rsidRPr="0043542E">
              <w:rPr>
                <w:noProof/>
              </w:rPr>
              <w:t>Takykardi</w:t>
            </w:r>
          </w:p>
        </w:tc>
        <w:tc>
          <w:tcPr>
            <w:tcW w:w="1000" w:type="pct"/>
          </w:tcPr>
          <w:p w14:paraId="6A412DF1" w14:textId="77777777" w:rsidR="006F411E" w:rsidRPr="0043542E" w:rsidRDefault="006F411E" w:rsidP="00027260">
            <w:pPr>
              <w:keepNext/>
              <w:adjustRightInd w:val="0"/>
              <w:snapToGrid w:val="0"/>
              <w:rPr>
                <w:noProof/>
              </w:rPr>
            </w:pPr>
          </w:p>
        </w:tc>
        <w:tc>
          <w:tcPr>
            <w:tcW w:w="1000" w:type="pct"/>
          </w:tcPr>
          <w:p w14:paraId="618C69B7" w14:textId="77777777" w:rsidR="006F411E" w:rsidRPr="0043542E" w:rsidRDefault="006F411E" w:rsidP="00027260">
            <w:pPr>
              <w:keepNext/>
              <w:adjustRightInd w:val="0"/>
              <w:snapToGrid w:val="0"/>
              <w:rPr>
                <w:noProof/>
              </w:rPr>
            </w:pPr>
          </w:p>
        </w:tc>
        <w:tc>
          <w:tcPr>
            <w:tcW w:w="1000" w:type="pct"/>
          </w:tcPr>
          <w:p w14:paraId="62C07249" w14:textId="77777777" w:rsidR="006F411E" w:rsidRPr="0043542E" w:rsidRDefault="006F411E" w:rsidP="00F672E9">
            <w:pPr>
              <w:adjustRightInd w:val="0"/>
              <w:snapToGrid w:val="0"/>
              <w:rPr>
                <w:noProof/>
              </w:rPr>
            </w:pPr>
          </w:p>
        </w:tc>
      </w:tr>
      <w:tr w:rsidR="006F411E" w:rsidRPr="0043542E" w14:paraId="17168710" w14:textId="77777777" w:rsidTr="005845B1">
        <w:trPr>
          <w:cantSplit/>
          <w:trHeight w:val="233"/>
        </w:trPr>
        <w:tc>
          <w:tcPr>
            <w:tcW w:w="5000" w:type="pct"/>
            <w:gridSpan w:val="5"/>
          </w:tcPr>
          <w:p w14:paraId="29E6D217" w14:textId="77777777" w:rsidR="006F411E" w:rsidRPr="0043542E" w:rsidRDefault="006F411E" w:rsidP="00F672E9">
            <w:pPr>
              <w:adjustRightInd w:val="0"/>
              <w:snapToGrid w:val="0"/>
              <w:rPr>
                <w:b/>
                <w:bCs/>
                <w:noProof/>
              </w:rPr>
            </w:pPr>
            <w:r w:rsidRPr="0043542E">
              <w:rPr>
                <w:b/>
                <w:bCs/>
                <w:noProof/>
              </w:rPr>
              <w:t>Vaskulære sygdomme</w:t>
            </w:r>
          </w:p>
        </w:tc>
      </w:tr>
      <w:tr w:rsidR="006F411E" w:rsidRPr="0043542E" w14:paraId="08AD93CD" w14:textId="77777777" w:rsidTr="005845B1">
        <w:trPr>
          <w:cantSplit/>
          <w:trHeight w:val="233"/>
        </w:trPr>
        <w:tc>
          <w:tcPr>
            <w:tcW w:w="1000" w:type="pct"/>
          </w:tcPr>
          <w:p w14:paraId="564827F5" w14:textId="7C1C3F39" w:rsidR="006F411E" w:rsidRPr="0043542E" w:rsidRDefault="006F411E" w:rsidP="00F672E9">
            <w:pPr>
              <w:adjustRightInd w:val="0"/>
              <w:snapToGrid w:val="0"/>
              <w:rPr>
                <w:noProof/>
              </w:rPr>
            </w:pPr>
            <w:r w:rsidRPr="0043542E">
              <w:rPr>
                <w:noProof/>
              </w:rPr>
              <w:t xml:space="preserve">Hypotension, </w:t>
            </w:r>
            <w:r w:rsidR="00A41538">
              <w:rPr>
                <w:noProof/>
              </w:rPr>
              <w:t>H</w:t>
            </w:r>
            <w:r w:rsidRPr="0043542E">
              <w:rPr>
                <w:noProof/>
              </w:rPr>
              <w:t>æmatom</w:t>
            </w:r>
          </w:p>
        </w:tc>
        <w:tc>
          <w:tcPr>
            <w:tcW w:w="1000" w:type="pct"/>
          </w:tcPr>
          <w:p w14:paraId="2931D638" w14:textId="77777777" w:rsidR="006F411E" w:rsidRPr="0043542E" w:rsidRDefault="006F411E" w:rsidP="00027260">
            <w:pPr>
              <w:keepNext/>
              <w:adjustRightInd w:val="0"/>
              <w:snapToGrid w:val="0"/>
              <w:rPr>
                <w:noProof/>
              </w:rPr>
            </w:pPr>
          </w:p>
        </w:tc>
        <w:tc>
          <w:tcPr>
            <w:tcW w:w="1000" w:type="pct"/>
          </w:tcPr>
          <w:p w14:paraId="77F3F19D" w14:textId="77777777" w:rsidR="006F411E" w:rsidRPr="0043542E" w:rsidRDefault="006F411E" w:rsidP="00027260">
            <w:pPr>
              <w:keepNext/>
              <w:adjustRightInd w:val="0"/>
              <w:snapToGrid w:val="0"/>
              <w:rPr>
                <w:noProof/>
              </w:rPr>
            </w:pPr>
          </w:p>
        </w:tc>
        <w:tc>
          <w:tcPr>
            <w:tcW w:w="1000" w:type="pct"/>
          </w:tcPr>
          <w:p w14:paraId="64891AFB" w14:textId="77777777" w:rsidR="006F411E" w:rsidRPr="0043542E" w:rsidRDefault="006F411E" w:rsidP="00027260">
            <w:pPr>
              <w:keepNext/>
              <w:adjustRightInd w:val="0"/>
              <w:snapToGrid w:val="0"/>
              <w:rPr>
                <w:noProof/>
              </w:rPr>
            </w:pPr>
          </w:p>
        </w:tc>
        <w:tc>
          <w:tcPr>
            <w:tcW w:w="1000" w:type="pct"/>
          </w:tcPr>
          <w:p w14:paraId="7ADCEE44" w14:textId="77777777" w:rsidR="006F411E" w:rsidRPr="0043542E" w:rsidRDefault="006F411E" w:rsidP="00F672E9">
            <w:pPr>
              <w:adjustRightInd w:val="0"/>
              <w:snapToGrid w:val="0"/>
              <w:rPr>
                <w:noProof/>
              </w:rPr>
            </w:pPr>
          </w:p>
        </w:tc>
      </w:tr>
      <w:tr w:rsidR="006F411E" w:rsidRPr="0043542E" w14:paraId="115A66EA" w14:textId="77777777" w:rsidTr="005845B1">
        <w:trPr>
          <w:cantSplit/>
          <w:trHeight w:val="233"/>
        </w:trPr>
        <w:tc>
          <w:tcPr>
            <w:tcW w:w="5000" w:type="pct"/>
            <w:gridSpan w:val="5"/>
          </w:tcPr>
          <w:p w14:paraId="060BE4EF" w14:textId="77777777" w:rsidR="006F411E" w:rsidRPr="0043542E" w:rsidRDefault="006F411E" w:rsidP="00F672E9">
            <w:pPr>
              <w:adjustRightInd w:val="0"/>
              <w:snapToGrid w:val="0"/>
              <w:rPr>
                <w:b/>
                <w:bCs/>
                <w:noProof/>
              </w:rPr>
            </w:pPr>
            <w:r w:rsidRPr="0043542E">
              <w:rPr>
                <w:b/>
                <w:bCs/>
                <w:noProof/>
              </w:rPr>
              <w:t>Luftveje, thorax og mediastinum</w:t>
            </w:r>
          </w:p>
        </w:tc>
      </w:tr>
      <w:tr w:rsidR="005845B1" w:rsidRPr="0043542E" w14:paraId="5009E6BA" w14:textId="77777777" w:rsidTr="005845B1">
        <w:trPr>
          <w:cantSplit/>
          <w:trHeight w:val="233"/>
        </w:trPr>
        <w:tc>
          <w:tcPr>
            <w:tcW w:w="1000" w:type="pct"/>
          </w:tcPr>
          <w:p w14:paraId="542ADA6D" w14:textId="77777777" w:rsidR="005845B1" w:rsidRPr="0043542E" w:rsidRDefault="005845B1" w:rsidP="005845B1">
            <w:pPr>
              <w:adjustRightInd w:val="0"/>
              <w:snapToGrid w:val="0"/>
              <w:rPr>
                <w:noProof/>
              </w:rPr>
            </w:pPr>
            <w:r w:rsidRPr="0043542E">
              <w:rPr>
                <w:noProof/>
              </w:rPr>
              <w:t>Epistaxis,</w:t>
            </w:r>
          </w:p>
          <w:p w14:paraId="0B0A6304" w14:textId="7243748F" w:rsidR="005845B1" w:rsidRPr="0043542E" w:rsidRDefault="005845B1" w:rsidP="005845B1">
            <w:pPr>
              <w:adjustRightInd w:val="0"/>
              <w:snapToGrid w:val="0"/>
              <w:rPr>
                <w:noProof/>
              </w:rPr>
            </w:pPr>
            <w:r>
              <w:rPr>
                <w:noProof/>
              </w:rPr>
              <w:t>H</w:t>
            </w:r>
            <w:r w:rsidRPr="0043542E">
              <w:rPr>
                <w:noProof/>
              </w:rPr>
              <w:t>æmoptyse</w:t>
            </w:r>
          </w:p>
        </w:tc>
        <w:tc>
          <w:tcPr>
            <w:tcW w:w="1000" w:type="pct"/>
          </w:tcPr>
          <w:p w14:paraId="288534A5" w14:textId="77777777" w:rsidR="005845B1" w:rsidRPr="0043542E" w:rsidRDefault="005845B1" w:rsidP="005845B1">
            <w:pPr>
              <w:keepNext/>
              <w:adjustRightInd w:val="0"/>
              <w:snapToGrid w:val="0"/>
              <w:rPr>
                <w:noProof/>
              </w:rPr>
            </w:pPr>
          </w:p>
        </w:tc>
        <w:tc>
          <w:tcPr>
            <w:tcW w:w="1000" w:type="pct"/>
          </w:tcPr>
          <w:p w14:paraId="19416D85" w14:textId="77777777" w:rsidR="005845B1" w:rsidRPr="0043542E" w:rsidRDefault="005845B1" w:rsidP="005845B1">
            <w:pPr>
              <w:keepNext/>
              <w:adjustRightInd w:val="0"/>
              <w:snapToGrid w:val="0"/>
              <w:rPr>
                <w:noProof/>
              </w:rPr>
            </w:pPr>
          </w:p>
        </w:tc>
        <w:tc>
          <w:tcPr>
            <w:tcW w:w="1000" w:type="pct"/>
          </w:tcPr>
          <w:p w14:paraId="7E13370B" w14:textId="66289CC9" w:rsidR="005845B1" w:rsidRPr="0043542E" w:rsidRDefault="00F27885" w:rsidP="005845B1">
            <w:pPr>
              <w:keepNext/>
              <w:adjustRightInd w:val="0"/>
              <w:snapToGrid w:val="0"/>
              <w:rPr>
                <w:noProof/>
              </w:rPr>
            </w:pPr>
            <w:r w:rsidRPr="00865DA6">
              <w:rPr>
                <w:noProof/>
                <w:szCs w:val="22"/>
              </w:rPr>
              <w:t>Eosinofil pneumoni</w:t>
            </w:r>
          </w:p>
        </w:tc>
        <w:tc>
          <w:tcPr>
            <w:tcW w:w="1000" w:type="pct"/>
          </w:tcPr>
          <w:p w14:paraId="423395E2" w14:textId="77777777" w:rsidR="005845B1" w:rsidRPr="0043542E" w:rsidRDefault="005845B1" w:rsidP="005845B1">
            <w:pPr>
              <w:adjustRightInd w:val="0"/>
              <w:snapToGrid w:val="0"/>
              <w:rPr>
                <w:noProof/>
              </w:rPr>
            </w:pPr>
          </w:p>
        </w:tc>
      </w:tr>
      <w:tr w:rsidR="005845B1" w:rsidRPr="0043542E" w14:paraId="4624EAFA" w14:textId="77777777" w:rsidTr="005845B1">
        <w:trPr>
          <w:cantSplit/>
          <w:trHeight w:val="233"/>
        </w:trPr>
        <w:tc>
          <w:tcPr>
            <w:tcW w:w="5000" w:type="pct"/>
            <w:gridSpan w:val="5"/>
          </w:tcPr>
          <w:p w14:paraId="26E54F6E" w14:textId="77777777" w:rsidR="005845B1" w:rsidRPr="0043542E" w:rsidRDefault="005845B1" w:rsidP="005845B1">
            <w:pPr>
              <w:adjustRightInd w:val="0"/>
              <w:snapToGrid w:val="0"/>
              <w:rPr>
                <w:b/>
                <w:bCs/>
                <w:noProof/>
              </w:rPr>
            </w:pPr>
            <w:r w:rsidRPr="0043542E">
              <w:rPr>
                <w:b/>
                <w:bCs/>
                <w:noProof/>
              </w:rPr>
              <w:t>Mave-tarm-kanalen</w:t>
            </w:r>
          </w:p>
        </w:tc>
      </w:tr>
      <w:tr w:rsidR="005845B1" w:rsidRPr="0043542E" w14:paraId="11D251E8" w14:textId="77777777" w:rsidTr="005845B1">
        <w:trPr>
          <w:cantSplit/>
          <w:trHeight w:val="233"/>
        </w:trPr>
        <w:tc>
          <w:tcPr>
            <w:tcW w:w="1000" w:type="pct"/>
          </w:tcPr>
          <w:p w14:paraId="1157659F" w14:textId="77777777" w:rsidR="005845B1" w:rsidRPr="0043542E" w:rsidRDefault="005845B1" w:rsidP="005845B1">
            <w:pPr>
              <w:adjustRightInd w:val="0"/>
              <w:snapToGrid w:val="0"/>
              <w:rPr>
                <w:noProof/>
              </w:rPr>
            </w:pPr>
            <w:r w:rsidRPr="0043542E">
              <w:rPr>
                <w:noProof/>
              </w:rPr>
              <w:t>Gingival blødning,</w:t>
            </w:r>
          </w:p>
          <w:p w14:paraId="58D70207" w14:textId="77777777" w:rsidR="005845B1" w:rsidRDefault="005845B1" w:rsidP="005845B1">
            <w:pPr>
              <w:adjustRightInd w:val="0"/>
              <w:snapToGrid w:val="0"/>
              <w:rPr>
                <w:noProof/>
              </w:rPr>
            </w:pPr>
            <w:r>
              <w:rPr>
                <w:noProof/>
              </w:rPr>
              <w:t>B</w:t>
            </w:r>
            <w:r w:rsidRPr="0043542E">
              <w:rPr>
                <w:noProof/>
              </w:rPr>
              <w:t xml:space="preserve">lødning fra mave-tarm-kanalen (herunder rektal blødning), </w:t>
            </w:r>
            <w:r>
              <w:rPr>
                <w:noProof/>
              </w:rPr>
              <w:t>G</w:t>
            </w:r>
            <w:r w:rsidRPr="0043542E">
              <w:rPr>
                <w:noProof/>
              </w:rPr>
              <w:t xml:space="preserve">astrointestinale og abdominale smerter, </w:t>
            </w:r>
          </w:p>
          <w:p w14:paraId="25BFE7DB" w14:textId="77777777" w:rsidR="005845B1" w:rsidRPr="0063323F" w:rsidRDefault="005845B1" w:rsidP="005845B1">
            <w:pPr>
              <w:adjustRightInd w:val="0"/>
              <w:snapToGrid w:val="0"/>
              <w:rPr>
                <w:noProof/>
                <w:lang w:val="es-ES"/>
              </w:rPr>
            </w:pPr>
            <w:r w:rsidRPr="0063323F">
              <w:rPr>
                <w:noProof/>
                <w:lang w:val="es-ES"/>
              </w:rPr>
              <w:t xml:space="preserve">Dyspepsi, </w:t>
            </w:r>
          </w:p>
          <w:p w14:paraId="2DA0EF31" w14:textId="77777777" w:rsidR="005845B1" w:rsidRPr="0063323F" w:rsidRDefault="005845B1" w:rsidP="005845B1">
            <w:pPr>
              <w:adjustRightInd w:val="0"/>
              <w:snapToGrid w:val="0"/>
              <w:rPr>
                <w:noProof/>
                <w:lang w:val="es-ES"/>
              </w:rPr>
            </w:pPr>
            <w:r w:rsidRPr="0063323F">
              <w:rPr>
                <w:noProof/>
                <w:lang w:val="es-ES"/>
              </w:rPr>
              <w:t>Nausea, Obstipation</w:t>
            </w:r>
            <w:r w:rsidRPr="0063323F">
              <w:rPr>
                <w:noProof/>
                <w:vertAlign w:val="superscript"/>
                <w:lang w:val="es-ES"/>
              </w:rPr>
              <w:t>A</w:t>
            </w:r>
            <w:r w:rsidRPr="0063323F">
              <w:rPr>
                <w:noProof/>
                <w:lang w:val="es-ES"/>
              </w:rPr>
              <w:t xml:space="preserve">, Diarré, </w:t>
            </w:r>
          </w:p>
          <w:p w14:paraId="60E22E58" w14:textId="63F1EBDF" w:rsidR="005845B1" w:rsidRPr="0063323F" w:rsidRDefault="005845B1" w:rsidP="005845B1">
            <w:pPr>
              <w:adjustRightInd w:val="0"/>
              <w:snapToGrid w:val="0"/>
              <w:rPr>
                <w:noProof/>
                <w:vertAlign w:val="superscript"/>
                <w:lang w:val="es-ES"/>
              </w:rPr>
            </w:pPr>
            <w:r w:rsidRPr="0063323F">
              <w:rPr>
                <w:noProof/>
                <w:lang w:val="es-ES"/>
              </w:rPr>
              <w:t>Opkastning</w:t>
            </w:r>
            <w:r w:rsidRPr="0063323F">
              <w:rPr>
                <w:noProof/>
                <w:vertAlign w:val="superscript"/>
                <w:lang w:val="es-ES"/>
              </w:rPr>
              <w:t>A</w:t>
            </w:r>
          </w:p>
        </w:tc>
        <w:tc>
          <w:tcPr>
            <w:tcW w:w="1000" w:type="pct"/>
          </w:tcPr>
          <w:p w14:paraId="6018DEE7" w14:textId="77777777" w:rsidR="005845B1" w:rsidRPr="0043542E" w:rsidRDefault="005845B1" w:rsidP="005845B1">
            <w:pPr>
              <w:adjustRightInd w:val="0"/>
              <w:snapToGrid w:val="0"/>
              <w:rPr>
                <w:noProof/>
              </w:rPr>
            </w:pPr>
            <w:r w:rsidRPr="0043542E">
              <w:rPr>
                <w:noProof/>
              </w:rPr>
              <w:t>Mundtørhed</w:t>
            </w:r>
          </w:p>
        </w:tc>
        <w:tc>
          <w:tcPr>
            <w:tcW w:w="1000" w:type="pct"/>
          </w:tcPr>
          <w:p w14:paraId="352C2434" w14:textId="77777777" w:rsidR="005845B1" w:rsidRPr="0043542E" w:rsidRDefault="005845B1" w:rsidP="005845B1">
            <w:pPr>
              <w:keepNext/>
              <w:adjustRightInd w:val="0"/>
              <w:snapToGrid w:val="0"/>
              <w:rPr>
                <w:noProof/>
              </w:rPr>
            </w:pPr>
          </w:p>
        </w:tc>
        <w:tc>
          <w:tcPr>
            <w:tcW w:w="1000" w:type="pct"/>
          </w:tcPr>
          <w:p w14:paraId="7975A206" w14:textId="77777777" w:rsidR="005845B1" w:rsidRPr="0043542E" w:rsidRDefault="005845B1" w:rsidP="005845B1">
            <w:pPr>
              <w:keepNext/>
              <w:adjustRightInd w:val="0"/>
              <w:snapToGrid w:val="0"/>
              <w:rPr>
                <w:noProof/>
              </w:rPr>
            </w:pPr>
          </w:p>
        </w:tc>
        <w:tc>
          <w:tcPr>
            <w:tcW w:w="1000" w:type="pct"/>
          </w:tcPr>
          <w:p w14:paraId="30D5B6CB" w14:textId="77777777" w:rsidR="005845B1" w:rsidRPr="0043542E" w:rsidRDefault="005845B1" w:rsidP="005845B1">
            <w:pPr>
              <w:adjustRightInd w:val="0"/>
              <w:snapToGrid w:val="0"/>
              <w:rPr>
                <w:noProof/>
              </w:rPr>
            </w:pPr>
          </w:p>
        </w:tc>
      </w:tr>
      <w:tr w:rsidR="005845B1" w:rsidRPr="0043542E" w14:paraId="398ADD74" w14:textId="77777777" w:rsidTr="005845B1">
        <w:trPr>
          <w:cantSplit/>
          <w:trHeight w:val="233"/>
        </w:trPr>
        <w:tc>
          <w:tcPr>
            <w:tcW w:w="5000" w:type="pct"/>
            <w:gridSpan w:val="5"/>
          </w:tcPr>
          <w:p w14:paraId="4C9CE1AF" w14:textId="77777777" w:rsidR="005845B1" w:rsidRPr="0043542E" w:rsidRDefault="005845B1" w:rsidP="005845B1">
            <w:pPr>
              <w:adjustRightInd w:val="0"/>
              <w:snapToGrid w:val="0"/>
              <w:rPr>
                <w:b/>
                <w:bCs/>
                <w:noProof/>
              </w:rPr>
            </w:pPr>
            <w:r w:rsidRPr="0043542E">
              <w:rPr>
                <w:b/>
                <w:bCs/>
                <w:noProof/>
              </w:rPr>
              <w:t>Lever og galdeveje</w:t>
            </w:r>
          </w:p>
        </w:tc>
      </w:tr>
      <w:tr w:rsidR="005845B1" w:rsidRPr="0043542E" w14:paraId="1C4B84B9" w14:textId="77777777" w:rsidTr="005845B1">
        <w:trPr>
          <w:cantSplit/>
          <w:trHeight w:val="233"/>
        </w:trPr>
        <w:tc>
          <w:tcPr>
            <w:tcW w:w="1000" w:type="pct"/>
          </w:tcPr>
          <w:p w14:paraId="1F5E6DAE" w14:textId="77777777" w:rsidR="005845B1" w:rsidRPr="0043542E" w:rsidRDefault="005845B1" w:rsidP="005845B1">
            <w:pPr>
              <w:rPr>
                <w:noProof/>
              </w:rPr>
            </w:pPr>
            <w:r w:rsidRPr="0043542E">
              <w:rPr>
                <w:noProof/>
              </w:rPr>
              <w:lastRenderedPageBreak/>
              <w:t>Forhøjede aminotransferaser</w:t>
            </w:r>
          </w:p>
          <w:p w14:paraId="04A26B14" w14:textId="77777777" w:rsidR="005845B1" w:rsidRPr="0043542E" w:rsidRDefault="005845B1" w:rsidP="005845B1">
            <w:pPr>
              <w:adjustRightInd w:val="0"/>
              <w:snapToGrid w:val="0"/>
              <w:rPr>
                <w:noProof/>
              </w:rPr>
            </w:pPr>
          </w:p>
        </w:tc>
        <w:tc>
          <w:tcPr>
            <w:tcW w:w="1000" w:type="pct"/>
          </w:tcPr>
          <w:p w14:paraId="65F2A0F3" w14:textId="6A9789F7" w:rsidR="005845B1" w:rsidRPr="0043542E" w:rsidRDefault="005845B1" w:rsidP="005845B1">
            <w:pPr>
              <w:adjustRightInd w:val="0"/>
              <w:snapToGrid w:val="0"/>
              <w:rPr>
                <w:noProof/>
              </w:rPr>
            </w:pPr>
            <w:r w:rsidRPr="0043542E">
              <w:rPr>
                <w:noProof/>
              </w:rPr>
              <w:t xml:space="preserve">Nedsat leverfunktion, </w:t>
            </w:r>
            <w:r>
              <w:rPr>
                <w:noProof/>
              </w:rPr>
              <w:t>F</w:t>
            </w:r>
            <w:r w:rsidRPr="0043542E">
              <w:rPr>
                <w:noProof/>
                <w:szCs w:val="22"/>
              </w:rPr>
              <w:t xml:space="preserve">orhøjet bilirubin, </w:t>
            </w:r>
            <w:r>
              <w:rPr>
                <w:noProof/>
                <w:szCs w:val="22"/>
              </w:rPr>
              <w:t>F</w:t>
            </w:r>
            <w:r w:rsidRPr="0043542E">
              <w:rPr>
                <w:noProof/>
                <w:szCs w:val="22"/>
              </w:rPr>
              <w:t>orhøjet basisk serumfosfatase</w:t>
            </w:r>
            <w:r w:rsidRPr="0043542E">
              <w:rPr>
                <w:noProof/>
                <w:szCs w:val="22"/>
                <w:vertAlign w:val="superscript"/>
              </w:rPr>
              <w:t>A</w:t>
            </w:r>
            <w:r w:rsidRPr="0043542E">
              <w:rPr>
                <w:noProof/>
                <w:szCs w:val="22"/>
              </w:rPr>
              <w:t xml:space="preserve">, </w:t>
            </w:r>
            <w:r>
              <w:rPr>
                <w:noProof/>
                <w:szCs w:val="22"/>
              </w:rPr>
              <w:t>F</w:t>
            </w:r>
            <w:r w:rsidRPr="0043542E">
              <w:rPr>
                <w:noProof/>
                <w:szCs w:val="22"/>
              </w:rPr>
              <w:t>orhøjet GGT</w:t>
            </w:r>
            <w:r w:rsidRPr="0043542E">
              <w:rPr>
                <w:noProof/>
                <w:szCs w:val="22"/>
                <w:vertAlign w:val="superscript"/>
              </w:rPr>
              <w:t>A</w:t>
            </w:r>
          </w:p>
        </w:tc>
        <w:tc>
          <w:tcPr>
            <w:tcW w:w="1000" w:type="pct"/>
          </w:tcPr>
          <w:p w14:paraId="2C38E0AF" w14:textId="77777777" w:rsidR="005845B1" w:rsidRDefault="005845B1" w:rsidP="005845B1">
            <w:pPr>
              <w:adjustRightInd w:val="0"/>
              <w:snapToGrid w:val="0"/>
              <w:rPr>
                <w:noProof/>
              </w:rPr>
            </w:pPr>
            <w:r w:rsidRPr="0043542E">
              <w:rPr>
                <w:noProof/>
              </w:rPr>
              <w:t xml:space="preserve">Gulsot, </w:t>
            </w:r>
          </w:p>
          <w:p w14:paraId="6DFE633B" w14:textId="77777777" w:rsidR="005845B1" w:rsidRDefault="005845B1" w:rsidP="005845B1">
            <w:pPr>
              <w:adjustRightInd w:val="0"/>
              <w:snapToGrid w:val="0"/>
              <w:rPr>
                <w:noProof/>
                <w:szCs w:val="22"/>
              </w:rPr>
            </w:pPr>
            <w:r>
              <w:rPr>
                <w:noProof/>
                <w:szCs w:val="22"/>
              </w:rPr>
              <w:t>S</w:t>
            </w:r>
            <w:r w:rsidRPr="0043542E">
              <w:rPr>
                <w:noProof/>
                <w:szCs w:val="22"/>
              </w:rPr>
              <w:t xml:space="preserve">tigning i konjungeret bilirubin (med eller uden samtidig stigning i ALAT), </w:t>
            </w:r>
            <w:r>
              <w:rPr>
                <w:noProof/>
                <w:szCs w:val="22"/>
              </w:rPr>
              <w:t>K</w:t>
            </w:r>
            <w:r w:rsidRPr="0043542E">
              <w:rPr>
                <w:noProof/>
                <w:szCs w:val="22"/>
              </w:rPr>
              <w:t xml:space="preserve">oletase, </w:t>
            </w:r>
          </w:p>
          <w:p w14:paraId="28157D72" w14:textId="33D7AE2E" w:rsidR="005845B1" w:rsidRPr="0043542E" w:rsidRDefault="005845B1" w:rsidP="005845B1">
            <w:pPr>
              <w:adjustRightInd w:val="0"/>
              <w:snapToGrid w:val="0"/>
              <w:rPr>
                <w:noProof/>
              </w:rPr>
            </w:pPr>
            <w:r>
              <w:rPr>
                <w:noProof/>
                <w:szCs w:val="22"/>
              </w:rPr>
              <w:t>H</w:t>
            </w:r>
            <w:r w:rsidRPr="0043542E">
              <w:rPr>
                <w:noProof/>
                <w:szCs w:val="22"/>
              </w:rPr>
              <w:t>epatitis (inklusive hepatocellulær skade)</w:t>
            </w:r>
          </w:p>
        </w:tc>
        <w:tc>
          <w:tcPr>
            <w:tcW w:w="1000" w:type="pct"/>
          </w:tcPr>
          <w:p w14:paraId="5B7A38DB" w14:textId="77777777" w:rsidR="005845B1" w:rsidRPr="0043542E" w:rsidRDefault="005845B1" w:rsidP="005845B1">
            <w:pPr>
              <w:adjustRightInd w:val="0"/>
              <w:snapToGrid w:val="0"/>
              <w:rPr>
                <w:noProof/>
              </w:rPr>
            </w:pPr>
          </w:p>
        </w:tc>
        <w:tc>
          <w:tcPr>
            <w:tcW w:w="1000" w:type="pct"/>
          </w:tcPr>
          <w:p w14:paraId="7AE41D78" w14:textId="77777777" w:rsidR="005845B1" w:rsidRPr="0043542E" w:rsidRDefault="005845B1" w:rsidP="005845B1">
            <w:pPr>
              <w:adjustRightInd w:val="0"/>
              <w:snapToGrid w:val="0"/>
              <w:rPr>
                <w:noProof/>
              </w:rPr>
            </w:pPr>
          </w:p>
        </w:tc>
      </w:tr>
      <w:tr w:rsidR="005845B1" w:rsidRPr="0043542E" w14:paraId="701DC2E5" w14:textId="77777777" w:rsidTr="005845B1">
        <w:trPr>
          <w:cantSplit/>
          <w:trHeight w:val="233"/>
        </w:trPr>
        <w:tc>
          <w:tcPr>
            <w:tcW w:w="5000" w:type="pct"/>
            <w:gridSpan w:val="5"/>
          </w:tcPr>
          <w:p w14:paraId="182F7810" w14:textId="77777777" w:rsidR="005845B1" w:rsidRPr="0043542E" w:rsidRDefault="005845B1" w:rsidP="005845B1">
            <w:pPr>
              <w:adjustRightInd w:val="0"/>
              <w:snapToGrid w:val="0"/>
              <w:rPr>
                <w:b/>
                <w:bCs/>
                <w:noProof/>
              </w:rPr>
            </w:pPr>
            <w:r w:rsidRPr="0043542E">
              <w:rPr>
                <w:b/>
                <w:bCs/>
                <w:noProof/>
              </w:rPr>
              <w:t>Hud og subkutane væv</w:t>
            </w:r>
          </w:p>
        </w:tc>
      </w:tr>
      <w:tr w:rsidR="005845B1" w:rsidRPr="00C449B7" w14:paraId="6F63669B" w14:textId="77777777" w:rsidTr="005845B1">
        <w:trPr>
          <w:cantSplit/>
          <w:trHeight w:val="233"/>
        </w:trPr>
        <w:tc>
          <w:tcPr>
            <w:tcW w:w="1000" w:type="pct"/>
          </w:tcPr>
          <w:p w14:paraId="2F22C3E5" w14:textId="77777777" w:rsidR="005845B1" w:rsidRDefault="005845B1" w:rsidP="005845B1">
            <w:pPr>
              <w:adjustRightInd w:val="0"/>
              <w:snapToGrid w:val="0"/>
              <w:rPr>
                <w:noProof/>
              </w:rPr>
            </w:pPr>
            <w:r w:rsidRPr="0043542E">
              <w:rPr>
                <w:noProof/>
              </w:rPr>
              <w:t xml:space="preserve">Pruritus (herunder ikke almindelige tilfælde af generaliseret pruritus), </w:t>
            </w:r>
          </w:p>
          <w:p w14:paraId="3BA53B37" w14:textId="77777777" w:rsidR="005845B1" w:rsidRDefault="005845B1" w:rsidP="005845B1">
            <w:pPr>
              <w:adjustRightInd w:val="0"/>
              <w:snapToGrid w:val="0"/>
              <w:rPr>
                <w:noProof/>
              </w:rPr>
            </w:pPr>
            <w:r>
              <w:rPr>
                <w:noProof/>
              </w:rPr>
              <w:t>U</w:t>
            </w:r>
            <w:r w:rsidRPr="0043542E">
              <w:rPr>
                <w:noProof/>
              </w:rPr>
              <w:t xml:space="preserve">dslæt, </w:t>
            </w:r>
          </w:p>
          <w:p w14:paraId="40CAB72A" w14:textId="66201F46" w:rsidR="005845B1" w:rsidRPr="0043542E" w:rsidRDefault="005845B1" w:rsidP="005845B1">
            <w:pPr>
              <w:adjustRightInd w:val="0"/>
              <w:snapToGrid w:val="0"/>
              <w:rPr>
                <w:noProof/>
              </w:rPr>
            </w:pPr>
            <w:r>
              <w:rPr>
                <w:noProof/>
              </w:rPr>
              <w:t>E</w:t>
            </w:r>
            <w:r w:rsidRPr="0043542E">
              <w:rPr>
                <w:noProof/>
              </w:rPr>
              <w:t>kkymose,</w:t>
            </w:r>
          </w:p>
          <w:p w14:paraId="3BE1965B" w14:textId="744BB00F" w:rsidR="005845B1" w:rsidRPr="0043542E" w:rsidRDefault="005845B1" w:rsidP="005845B1">
            <w:pPr>
              <w:adjustRightInd w:val="0"/>
              <w:snapToGrid w:val="0"/>
              <w:rPr>
                <w:noProof/>
              </w:rPr>
            </w:pPr>
            <w:r>
              <w:rPr>
                <w:noProof/>
              </w:rPr>
              <w:t>K</w:t>
            </w:r>
            <w:r w:rsidRPr="0043542E">
              <w:rPr>
                <w:noProof/>
              </w:rPr>
              <w:t>utan og subkutan blødning</w:t>
            </w:r>
          </w:p>
        </w:tc>
        <w:tc>
          <w:tcPr>
            <w:tcW w:w="1000" w:type="pct"/>
          </w:tcPr>
          <w:p w14:paraId="58520191" w14:textId="77777777" w:rsidR="005845B1" w:rsidRPr="0043542E" w:rsidRDefault="005845B1" w:rsidP="005845B1">
            <w:pPr>
              <w:adjustRightInd w:val="0"/>
              <w:snapToGrid w:val="0"/>
              <w:rPr>
                <w:noProof/>
              </w:rPr>
            </w:pPr>
            <w:r w:rsidRPr="0043542E">
              <w:rPr>
                <w:noProof/>
              </w:rPr>
              <w:t>Urticaria</w:t>
            </w:r>
          </w:p>
        </w:tc>
        <w:tc>
          <w:tcPr>
            <w:tcW w:w="1000" w:type="pct"/>
          </w:tcPr>
          <w:p w14:paraId="5D12EFB7" w14:textId="77777777" w:rsidR="005845B1" w:rsidRPr="0043542E" w:rsidRDefault="005845B1" w:rsidP="005845B1">
            <w:pPr>
              <w:adjustRightInd w:val="0"/>
              <w:snapToGrid w:val="0"/>
              <w:rPr>
                <w:noProof/>
              </w:rPr>
            </w:pPr>
          </w:p>
        </w:tc>
        <w:tc>
          <w:tcPr>
            <w:tcW w:w="1000" w:type="pct"/>
          </w:tcPr>
          <w:p w14:paraId="3A8329BB" w14:textId="77777777" w:rsidR="005845B1" w:rsidRPr="00C87296" w:rsidRDefault="005845B1" w:rsidP="005845B1">
            <w:pPr>
              <w:rPr>
                <w:lang w:val="nb-NO"/>
              </w:rPr>
            </w:pPr>
            <w:r w:rsidRPr="00C87296">
              <w:rPr>
                <w:noProof/>
                <w:szCs w:val="22"/>
                <w:lang w:val="nb-NO"/>
              </w:rPr>
              <w:t>Stevens-Johnsons syndrom/toksisk epidermal nekrolyse, DRESS syndrom</w:t>
            </w:r>
          </w:p>
          <w:p w14:paraId="54E4B423" w14:textId="77777777" w:rsidR="005845B1" w:rsidRPr="00C87296" w:rsidRDefault="005845B1" w:rsidP="005845B1">
            <w:pPr>
              <w:adjustRightInd w:val="0"/>
              <w:snapToGrid w:val="0"/>
              <w:rPr>
                <w:noProof/>
                <w:lang w:val="nb-NO"/>
              </w:rPr>
            </w:pPr>
          </w:p>
        </w:tc>
        <w:tc>
          <w:tcPr>
            <w:tcW w:w="1000" w:type="pct"/>
          </w:tcPr>
          <w:p w14:paraId="64DF8E4F" w14:textId="77777777" w:rsidR="005845B1" w:rsidRPr="00C87296" w:rsidRDefault="005845B1" w:rsidP="005845B1">
            <w:pPr>
              <w:adjustRightInd w:val="0"/>
              <w:snapToGrid w:val="0"/>
              <w:rPr>
                <w:noProof/>
                <w:lang w:val="nb-NO"/>
              </w:rPr>
            </w:pPr>
          </w:p>
        </w:tc>
      </w:tr>
      <w:tr w:rsidR="005845B1" w:rsidRPr="0043542E" w14:paraId="4689DA94" w14:textId="77777777" w:rsidTr="005845B1">
        <w:trPr>
          <w:cantSplit/>
          <w:trHeight w:val="233"/>
        </w:trPr>
        <w:tc>
          <w:tcPr>
            <w:tcW w:w="5000" w:type="pct"/>
            <w:gridSpan w:val="5"/>
          </w:tcPr>
          <w:p w14:paraId="53643674" w14:textId="77777777" w:rsidR="005845B1" w:rsidRPr="0043542E" w:rsidRDefault="005845B1" w:rsidP="005845B1">
            <w:pPr>
              <w:adjustRightInd w:val="0"/>
              <w:snapToGrid w:val="0"/>
              <w:rPr>
                <w:b/>
                <w:bCs/>
                <w:noProof/>
              </w:rPr>
            </w:pPr>
            <w:r w:rsidRPr="0043542E">
              <w:rPr>
                <w:b/>
                <w:bCs/>
                <w:noProof/>
              </w:rPr>
              <w:t>Knogler, led, muskler og bindevæv</w:t>
            </w:r>
          </w:p>
        </w:tc>
      </w:tr>
      <w:tr w:rsidR="005845B1" w:rsidRPr="00C449B7" w14:paraId="2C7522DD" w14:textId="77777777" w:rsidTr="005845B1">
        <w:trPr>
          <w:cantSplit/>
          <w:trHeight w:val="233"/>
        </w:trPr>
        <w:tc>
          <w:tcPr>
            <w:tcW w:w="1000" w:type="pct"/>
          </w:tcPr>
          <w:p w14:paraId="319342D2" w14:textId="77777777" w:rsidR="005845B1" w:rsidRPr="0043542E" w:rsidRDefault="005845B1" w:rsidP="005845B1">
            <w:pPr>
              <w:adjustRightInd w:val="0"/>
              <w:snapToGrid w:val="0"/>
              <w:rPr>
                <w:noProof/>
                <w:vertAlign w:val="superscript"/>
              </w:rPr>
            </w:pPr>
            <w:r w:rsidRPr="0043542E">
              <w:rPr>
                <w:noProof/>
              </w:rPr>
              <w:t>Ekstremitets-smerter</w:t>
            </w:r>
            <w:r w:rsidRPr="0043542E">
              <w:rPr>
                <w:noProof/>
                <w:vertAlign w:val="superscript"/>
              </w:rPr>
              <w:t>A</w:t>
            </w:r>
          </w:p>
        </w:tc>
        <w:tc>
          <w:tcPr>
            <w:tcW w:w="1000" w:type="pct"/>
          </w:tcPr>
          <w:p w14:paraId="79775112" w14:textId="77777777" w:rsidR="005845B1" w:rsidRPr="0043542E" w:rsidRDefault="005845B1" w:rsidP="005845B1">
            <w:pPr>
              <w:adjustRightInd w:val="0"/>
              <w:snapToGrid w:val="0"/>
              <w:rPr>
                <w:noProof/>
              </w:rPr>
            </w:pPr>
            <w:r w:rsidRPr="0043542E">
              <w:rPr>
                <w:noProof/>
              </w:rPr>
              <w:t>Hæmartrose</w:t>
            </w:r>
          </w:p>
        </w:tc>
        <w:tc>
          <w:tcPr>
            <w:tcW w:w="1000" w:type="pct"/>
          </w:tcPr>
          <w:p w14:paraId="716E171F" w14:textId="77777777" w:rsidR="005845B1" w:rsidRPr="0043542E" w:rsidRDefault="005845B1" w:rsidP="005845B1">
            <w:pPr>
              <w:adjustRightInd w:val="0"/>
              <w:snapToGrid w:val="0"/>
              <w:rPr>
                <w:noProof/>
              </w:rPr>
            </w:pPr>
            <w:r w:rsidRPr="0043542E">
              <w:rPr>
                <w:noProof/>
              </w:rPr>
              <w:t>Muskelblødning</w:t>
            </w:r>
          </w:p>
        </w:tc>
        <w:tc>
          <w:tcPr>
            <w:tcW w:w="1000" w:type="pct"/>
          </w:tcPr>
          <w:p w14:paraId="2779FC92" w14:textId="77777777" w:rsidR="005845B1" w:rsidRPr="0043542E" w:rsidRDefault="005845B1" w:rsidP="005845B1">
            <w:pPr>
              <w:adjustRightInd w:val="0"/>
              <w:snapToGrid w:val="0"/>
              <w:rPr>
                <w:noProof/>
              </w:rPr>
            </w:pPr>
          </w:p>
        </w:tc>
        <w:tc>
          <w:tcPr>
            <w:tcW w:w="1000" w:type="pct"/>
          </w:tcPr>
          <w:p w14:paraId="0DDB2DB5" w14:textId="77777777" w:rsidR="005845B1" w:rsidRPr="00C87296" w:rsidRDefault="005845B1" w:rsidP="005845B1">
            <w:pPr>
              <w:adjustRightInd w:val="0"/>
              <w:snapToGrid w:val="0"/>
              <w:rPr>
                <w:noProof/>
                <w:lang w:val="nb-NO"/>
              </w:rPr>
            </w:pPr>
            <w:r w:rsidRPr="00C87296">
              <w:rPr>
                <w:noProof/>
                <w:lang w:val="nb-NO"/>
              </w:rPr>
              <w:t>Kompartment-syndrom sekundært til blødning</w:t>
            </w:r>
          </w:p>
        </w:tc>
      </w:tr>
      <w:tr w:rsidR="005845B1" w:rsidRPr="0043542E" w14:paraId="0E1F21DE" w14:textId="77777777" w:rsidTr="005845B1">
        <w:trPr>
          <w:cantSplit/>
          <w:trHeight w:val="233"/>
        </w:trPr>
        <w:tc>
          <w:tcPr>
            <w:tcW w:w="5000" w:type="pct"/>
            <w:gridSpan w:val="5"/>
          </w:tcPr>
          <w:p w14:paraId="24C75546" w14:textId="77777777" w:rsidR="005845B1" w:rsidRPr="0043542E" w:rsidRDefault="005845B1" w:rsidP="005845B1">
            <w:pPr>
              <w:adjustRightInd w:val="0"/>
              <w:snapToGrid w:val="0"/>
              <w:rPr>
                <w:b/>
                <w:bCs/>
                <w:noProof/>
              </w:rPr>
            </w:pPr>
            <w:r w:rsidRPr="0043542E">
              <w:rPr>
                <w:b/>
                <w:bCs/>
                <w:noProof/>
              </w:rPr>
              <w:t>Nyrer og urinveje</w:t>
            </w:r>
          </w:p>
        </w:tc>
      </w:tr>
      <w:tr w:rsidR="005845B1" w:rsidRPr="0043542E" w14:paraId="62EBF503" w14:textId="77777777" w:rsidTr="005845B1">
        <w:trPr>
          <w:cantSplit/>
          <w:trHeight w:val="233"/>
        </w:trPr>
        <w:tc>
          <w:tcPr>
            <w:tcW w:w="1000" w:type="pct"/>
          </w:tcPr>
          <w:p w14:paraId="5B630768" w14:textId="5A79E00F" w:rsidR="005845B1" w:rsidRPr="0043542E" w:rsidRDefault="005845B1" w:rsidP="005845B1">
            <w:pPr>
              <w:adjustRightInd w:val="0"/>
              <w:snapToGrid w:val="0"/>
              <w:rPr>
                <w:noProof/>
              </w:rPr>
            </w:pPr>
            <w:r w:rsidRPr="0043542E">
              <w:rPr>
                <w:noProof/>
              </w:rPr>
              <w:t>Blødning i urogenitalkanalen (herunder hæmaturi og menoragi</w:t>
            </w:r>
            <w:r w:rsidRPr="0043542E">
              <w:rPr>
                <w:noProof/>
                <w:vertAlign w:val="superscript"/>
              </w:rPr>
              <w:t>B</w:t>
            </w:r>
            <w:r w:rsidRPr="0043542E">
              <w:rPr>
                <w:noProof/>
              </w:rPr>
              <w:t xml:space="preserve">), </w:t>
            </w:r>
            <w:r>
              <w:rPr>
                <w:noProof/>
              </w:rPr>
              <w:t>N</w:t>
            </w:r>
            <w:r w:rsidRPr="0043542E">
              <w:rPr>
                <w:noProof/>
              </w:rPr>
              <w:t>edsat nyrefunktion (herunder forhøjet blod-kreatinin og blod-urinstof)</w:t>
            </w:r>
          </w:p>
        </w:tc>
        <w:tc>
          <w:tcPr>
            <w:tcW w:w="1000" w:type="pct"/>
          </w:tcPr>
          <w:p w14:paraId="011FFEBF" w14:textId="77777777" w:rsidR="005845B1" w:rsidRPr="0043542E" w:rsidRDefault="005845B1" w:rsidP="005845B1">
            <w:pPr>
              <w:adjustRightInd w:val="0"/>
              <w:snapToGrid w:val="0"/>
              <w:rPr>
                <w:noProof/>
              </w:rPr>
            </w:pPr>
          </w:p>
        </w:tc>
        <w:tc>
          <w:tcPr>
            <w:tcW w:w="1000" w:type="pct"/>
          </w:tcPr>
          <w:p w14:paraId="437C9052" w14:textId="77777777" w:rsidR="005845B1" w:rsidRPr="0043542E" w:rsidRDefault="005845B1" w:rsidP="005845B1">
            <w:pPr>
              <w:adjustRightInd w:val="0"/>
              <w:snapToGrid w:val="0"/>
              <w:rPr>
                <w:noProof/>
              </w:rPr>
            </w:pPr>
          </w:p>
        </w:tc>
        <w:tc>
          <w:tcPr>
            <w:tcW w:w="1000" w:type="pct"/>
          </w:tcPr>
          <w:p w14:paraId="1CB976B4" w14:textId="77777777" w:rsidR="005845B1" w:rsidRPr="0043542E" w:rsidRDefault="005845B1" w:rsidP="005845B1">
            <w:pPr>
              <w:adjustRightInd w:val="0"/>
              <w:snapToGrid w:val="0"/>
              <w:rPr>
                <w:noProof/>
              </w:rPr>
            </w:pPr>
          </w:p>
        </w:tc>
        <w:tc>
          <w:tcPr>
            <w:tcW w:w="1000" w:type="pct"/>
          </w:tcPr>
          <w:p w14:paraId="175F3EC1" w14:textId="77777777" w:rsidR="001E64A7" w:rsidRDefault="005845B1" w:rsidP="001E64A7">
            <w:pPr>
              <w:adjustRightInd w:val="0"/>
              <w:snapToGrid w:val="0"/>
              <w:rPr>
                <w:noProof/>
                <w:szCs w:val="22"/>
              </w:rPr>
            </w:pPr>
            <w:r w:rsidRPr="0043542E">
              <w:rPr>
                <w:noProof/>
              </w:rPr>
              <w:t>Nyresvigt/akut nyresvigt sekundært til blødning, der er tilstrækkelig til at medføre hypoperfusion</w:t>
            </w:r>
            <w:r w:rsidR="001E64A7">
              <w:rPr>
                <w:noProof/>
                <w:szCs w:val="22"/>
              </w:rPr>
              <w:t>,</w:t>
            </w:r>
          </w:p>
          <w:p w14:paraId="120B9F53" w14:textId="3BF721EB" w:rsidR="005845B1" w:rsidRPr="0043542E" w:rsidRDefault="001E64A7" w:rsidP="001E64A7">
            <w:pPr>
              <w:adjustRightInd w:val="0"/>
              <w:snapToGrid w:val="0"/>
              <w:rPr>
                <w:noProof/>
              </w:rPr>
            </w:pPr>
            <w:r>
              <w:t>antikoagulantia-relateret nefropati</w:t>
            </w:r>
          </w:p>
        </w:tc>
      </w:tr>
      <w:tr w:rsidR="005845B1" w:rsidRPr="0043542E" w14:paraId="163FE94B" w14:textId="77777777" w:rsidTr="005845B1">
        <w:trPr>
          <w:cantSplit/>
          <w:trHeight w:val="466"/>
        </w:trPr>
        <w:tc>
          <w:tcPr>
            <w:tcW w:w="5000" w:type="pct"/>
            <w:gridSpan w:val="5"/>
          </w:tcPr>
          <w:p w14:paraId="11236755" w14:textId="77777777" w:rsidR="005845B1" w:rsidRPr="0043542E" w:rsidRDefault="005845B1" w:rsidP="005845B1">
            <w:pPr>
              <w:adjustRightInd w:val="0"/>
              <w:snapToGrid w:val="0"/>
              <w:rPr>
                <w:b/>
                <w:bCs/>
                <w:noProof/>
              </w:rPr>
            </w:pPr>
            <w:r w:rsidRPr="0043542E">
              <w:rPr>
                <w:b/>
                <w:bCs/>
                <w:noProof/>
              </w:rPr>
              <w:t>Almene symptomer og reaktioner på administrationsstedet</w:t>
            </w:r>
          </w:p>
        </w:tc>
      </w:tr>
      <w:tr w:rsidR="005845B1" w:rsidRPr="0043542E" w14:paraId="2516793C" w14:textId="77777777" w:rsidTr="005845B1">
        <w:trPr>
          <w:cantSplit/>
          <w:trHeight w:val="466"/>
        </w:trPr>
        <w:tc>
          <w:tcPr>
            <w:tcW w:w="1000" w:type="pct"/>
          </w:tcPr>
          <w:p w14:paraId="520FF568" w14:textId="77777777" w:rsidR="005845B1" w:rsidRDefault="005845B1" w:rsidP="005845B1">
            <w:pPr>
              <w:adjustRightInd w:val="0"/>
              <w:snapToGrid w:val="0"/>
              <w:rPr>
                <w:noProof/>
              </w:rPr>
            </w:pPr>
            <w:r w:rsidRPr="0043542E">
              <w:rPr>
                <w:noProof/>
              </w:rPr>
              <w:t>Feber</w:t>
            </w:r>
            <w:r w:rsidRPr="0043542E">
              <w:rPr>
                <w:noProof/>
                <w:vertAlign w:val="superscript"/>
              </w:rPr>
              <w:t>A</w:t>
            </w:r>
            <w:r w:rsidRPr="0043542E">
              <w:rPr>
                <w:noProof/>
              </w:rPr>
              <w:t xml:space="preserve">, </w:t>
            </w:r>
          </w:p>
          <w:p w14:paraId="2CE5ABAD" w14:textId="08460D9F" w:rsidR="005845B1" w:rsidRPr="0043542E" w:rsidRDefault="005845B1" w:rsidP="005845B1">
            <w:pPr>
              <w:adjustRightInd w:val="0"/>
              <w:snapToGrid w:val="0"/>
              <w:rPr>
                <w:noProof/>
              </w:rPr>
            </w:pPr>
            <w:r>
              <w:rPr>
                <w:noProof/>
              </w:rPr>
              <w:t>P</w:t>
            </w:r>
            <w:r w:rsidRPr="0043542E">
              <w:rPr>
                <w:noProof/>
              </w:rPr>
              <w:t xml:space="preserve">erifert ødem, </w:t>
            </w:r>
            <w:r>
              <w:rPr>
                <w:noProof/>
              </w:rPr>
              <w:t>N</w:t>
            </w:r>
            <w:r w:rsidRPr="0043542E">
              <w:rPr>
                <w:noProof/>
              </w:rPr>
              <w:t>edsat generel styrke og energi (herunder træthed og asteni)</w:t>
            </w:r>
          </w:p>
        </w:tc>
        <w:tc>
          <w:tcPr>
            <w:tcW w:w="1000" w:type="pct"/>
          </w:tcPr>
          <w:p w14:paraId="01F7E5FE" w14:textId="77777777" w:rsidR="005845B1" w:rsidRPr="0043542E" w:rsidRDefault="005845B1" w:rsidP="005845B1">
            <w:pPr>
              <w:adjustRightInd w:val="0"/>
              <w:snapToGrid w:val="0"/>
              <w:rPr>
                <w:noProof/>
              </w:rPr>
            </w:pPr>
            <w:r w:rsidRPr="0043542E">
              <w:rPr>
                <w:noProof/>
              </w:rPr>
              <w:t>Utilpashed</w:t>
            </w:r>
          </w:p>
        </w:tc>
        <w:tc>
          <w:tcPr>
            <w:tcW w:w="1000" w:type="pct"/>
          </w:tcPr>
          <w:p w14:paraId="1E3EE218" w14:textId="77777777" w:rsidR="005845B1" w:rsidRPr="0043542E" w:rsidRDefault="005845B1" w:rsidP="005845B1">
            <w:pPr>
              <w:adjustRightInd w:val="0"/>
              <w:snapToGrid w:val="0"/>
              <w:rPr>
                <w:strike/>
                <w:noProof/>
              </w:rPr>
            </w:pPr>
            <w:r w:rsidRPr="0043542E">
              <w:rPr>
                <w:noProof/>
              </w:rPr>
              <w:t>Lokaliseret ødem</w:t>
            </w:r>
            <w:r w:rsidRPr="0043542E">
              <w:rPr>
                <w:noProof/>
                <w:vertAlign w:val="superscript"/>
              </w:rPr>
              <w:t>A</w:t>
            </w:r>
          </w:p>
        </w:tc>
        <w:tc>
          <w:tcPr>
            <w:tcW w:w="1000" w:type="pct"/>
          </w:tcPr>
          <w:p w14:paraId="6D747BA0" w14:textId="77777777" w:rsidR="005845B1" w:rsidRPr="0043542E" w:rsidRDefault="005845B1" w:rsidP="005845B1">
            <w:pPr>
              <w:adjustRightInd w:val="0"/>
              <w:snapToGrid w:val="0"/>
              <w:rPr>
                <w:noProof/>
              </w:rPr>
            </w:pPr>
          </w:p>
        </w:tc>
        <w:tc>
          <w:tcPr>
            <w:tcW w:w="1000" w:type="pct"/>
          </w:tcPr>
          <w:p w14:paraId="28B78FDA" w14:textId="77777777" w:rsidR="005845B1" w:rsidRPr="0043542E" w:rsidRDefault="005845B1" w:rsidP="005845B1">
            <w:pPr>
              <w:adjustRightInd w:val="0"/>
              <w:snapToGrid w:val="0"/>
              <w:rPr>
                <w:noProof/>
              </w:rPr>
            </w:pPr>
          </w:p>
        </w:tc>
      </w:tr>
      <w:tr w:rsidR="005845B1" w:rsidRPr="0043542E" w14:paraId="2B350F31" w14:textId="77777777" w:rsidTr="005845B1">
        <w:trPr>
          <w:cantSplit/>
          <w:trHeight w:val="233"/>
        </w:trPr>
        <w:tc>
          <w:tcPr>
            <w:tcW w:w="5000" w:type="pct"/>
            <w:gridSpan w:val="5"/>
          </w:tcPr>
          <w:p w14:paraId="6A35C0DF" w14:textId="77777777" w:rsidR="005845B1" w:rsidRPr="0043542E" w:rsidRDefault="005845B1" w:rsidP="005845B1">
            <w:pPr>
              <w:adjustRightInd w:val="0"/>
              <w:snapToGrid w:val="0"/>
              <w:rPr>
                <w:b/>
                <w:bCs/>
                <w:noProof/>
              </w:rPr>
            </w:pPr>
            <w:r w:rsidRPr="0043542E">
              <w:rPr>
                <w:b/>
                <w:bCs/>
                <w:noProof/>
              </w:rPr>
              <w:t>Undersøgelser</w:t>
            </w:r>
          </w:p>
        </w:tc>
      </w:tr>
      <w:tr w:rsidR="005845B1" w:rsidRPr="0043542E" w14:paraId="0E6336DA" w14:textId="77777777" w:rsidTr="005845B1">
        <w:trPr>
          <w:cantSplit/>
          <w:trHeight w:val="233"/>
        </w:trPr>
        <w:tc>
          <w:tcPr>
            <w:tcW w:w="1000" w:type="pct"/>
          </w:tcPr>
          <w:p w14:paraId="2D949F06" w14:textId="77777777" w:rsidR="005845B1" w:rsidRPr="0043542E" w:rsidRDefault="005845B1" w:rsidP="005845B1">
            <w:pPr>
              <w:adjustRightInd w:val="0"/>
              <w:snapToGrid w:val="0"/>
              <w:rPr>
                <w:noProof/>
              </w:rPr>
            </w:pPr>
          </w:p>
        </w:tc>
        <w:tc>
          <w:tcPr>
            <w:tcW w:w="1000" w:type="pct"/>
          </w:tcPr>
          <w:p w14:paraId="39A562F3" w14:textId="01E3E6C4" w:rsidR="005845B1" w:rsidRPr="0043542E" w:rsidRDefault="005845B1" w:rsidP="005845B1">
            <w:pPr>
              <w:adjustRightInd w:val="0"/>
              <w:snapToGrid w:val="0"/>
              <w:rPr>
                <w:noProof/>
              </w:rPr>
            </w:pPr>
            <w:r w:rsidRPr="0043542E">
              <w:rPr>
                <w:noProof/>
              </w:rPr>
              <w:t>Forhøjet laktat-dehydrogenase</w:t>
            </w:r>
            <w:r w:rsidRPr="0043542E">
              <w:rPr>
                <w:noProof/>
                <w:vertAlign w:val="superscript"/>
              </w:rPr>
              <w:t>A</w:t>
            </w:r>
            <w:r w:rsidRPr="0043542E">
              <w:rPr>
                <w:noProof/>
              </w:rPr>
              <w:t xml:space="preserve">, </w:t>
            </w:r>
            <w:r>
              <w:rPr>
                <w:noProof/>
              </w:rPr>
              <w:t>F</w:t>
            </w:r>
            <w:r w:rsidRPr="0043542E">
              <w:rPr>
                <w:noProof/>
              </w:rPr>
              <w:t>orhøjet lipase</w:t>
            </w:r>
            <w:r w:rsidRPr="0043542E">
              <w:rPr>
                <w:noProof/>
                <w:vertAlign w:val="superscript"/>
              </w:rPr>
              <w:t>A</w:t>
            </w:r>
            <w:r w:rsidRPr="0043542E">
              <w:rPr>
                <w:noProof/>
              </w:rPr>
              <w:t xml:space="preserve">, </w:t>
            </w:r>
            <w:r>
              <w:rPr>
                <w:noProof/>
              </w:rPr>
              <w:t>F</w:t>
            </w:r>
            <w:r w:rsidRPr="0043542E">
              <w:rPr>
                <w:noProof/>
              </w:rPr>
              <w:t>orhøjet amylase</w:t>
            </w:r>
            <w:r w:rsidRPr="0043542E">
              <w:rPr>
                <w:noProof/>
                <w:vertAlign w:val="superscript"/>
              </w:rPr>
              <w:t>A</w:t>
            </w:r>
          </w:p>
        </w:tc>
        <w:tc>
          <w:tcPr>
            <w:tcW w:w="1000" w:type="pct"/>
          </w:tcPr>
          <w:p w14:paraId="18D1DFD8" w14:textId="77777777" w:rsidR="005845B1" w:rsidRPr="0043542E" w:rsidRDefault="005845B1" w:rsidP="005845B1">
            <w:pPr>
              <w:adjustRightInd w:val="0"/>
              <w:snapToGrid w:val="0"/>
              <w:rPr>
                <w:noProof/>
              </w:rPr>
            </w:pPr>
          </w:p>
        </w:tc>
        <w:tc>
          <w:tcPr>
            <w:tcW w:w="1000" w:type="pct"/>
          </w:tcPr>
          <w:p w14:paraId="46851399" w14:textId="77777777" w:rsidR="005845B1" w:rsidRPr="0043542E" w:rsidRDefault="005845B1" w:rsidP="005845B1">
            <w:pPr>
              <w:adjustRightInd w:val="0"/>
              <w:snapToGrid w:val="0"/>
              <w:rPr>
                <w:noProof/>
              </w:rPr>
            </w:pPr>
          </w:p>
        </w:tc>
        <w:tc>
          <w:tcPr>
            <w:tcW w:w="1000" w:type="pct"/>
          </w:tcPr>
          <w:p w14:paraId="7A4D9BE9" w14:textId="77777777" w:rsidR="005845B1" w:rsidRPr="0043542E" w:rsidRDefault="005845B1" w:rsidP="005845B1">
            <w:pPr>
              <w:adjustRightInd w:val="0"/>
              <w:snapToGrid w:val="0"/>
              <w:rPr>
                <w:noProof/>
              </w:rPr>
            </w:pPr>
          </w:p>
        </w:tc>
      </w:tr>
      <w:tr w:rsidR="005845B1" w:rsidRPr="0043542E" w14:paraId="0E5B8180" w14:textId="77777777" w:rsidTr="005845B1">
        <w:trPr>
          <w:cantSplit/>
          <w:trHeight w:val="233"/>
        </w:trPr>
        <w:tc>
          <w:tcPr>
            <w:tcW w:w="5000" w:type="pct"/>
            <w:gridSpan w:val="5"/>
          </w:tcPr>
          <w:p w14:paraId="0F3C10C1" w14:textId="77777777" w:rsidR="005845B1" w:rsidRPr="0043542E" w:rsidRDefault="005845B1" w:rsidP="005845B1">
            <w:pPr>
              <w:adjustRightInd w:val="0"/>
              <w:snapToGrid w:val="0"/>
              <w:rPr>
                <w:b/>
                <w:bCs/>
                <w:noProof/>
              </w:rPr>
            </w:pPr>
            <w:r w:rsidRPr="0043542E">
              <w:rPr>
                <w:b/>
                <w:bCs/>
                <w:noProof/>
              </w:rPr>
              <w:t>Traumer, forgiftninger og behandlingskomplikationer</w:t>
            </w:r>
          </w:p>
        </w:tc>
      </w:tr>
      <w:tr w:rsidR="005845B1" w:rsidRPr="0043542E" w14:paraId="133E02E9" w14:textId="77777777" w:rsidTr="005845B1">
        <w:trPr>
          <w:cantSplit/>
          <w:trHeight w:val="233"/>
        </w:trPr>
        <w:tc>
          <w:tcPr>
            <w:tcW w:w="1000" w:type="pct"/>
          </w:tcPr>
          <w:p w14:paraId="6783C69E" w14:textId="77777777" w:rsidR="005845B1" w:rsidRPr="0043542E" w:rsidRDefault="005845B1" w:rsidP="005845B1">
            <w:pPr>
              <w:adjustRightInd w:val="0"/>
              <w:snapToGrid w:val="0"/>
              <w:rPr>
                <w:noProof/>
              </w:rPr>
            </w:pPr>
            <w:r w:rsidRPr="0043542E">
              <w:rPr>
                <w:noProof/>
              </w:rPr>
              <w:t>Blødning efter procedurer (herunder postoperativ anæmi og blødning fra sår), kontusion, sårsekretion</w:t>
            </w:r>
            <w:r w:rsidRPr="0043542E">
              <w:rPr>
                <w:noProof/>
                <w:vertAlign w:val="superscript"/>
              </w:rPr>
              <w:t>A</w:t>
            </w:r>
          </w:p>
        </w:tc>
        <w:tc>
          <w:tcPr>
            <w:tcW w:w="1000" w:type="pct"/>
          </w:tcPr>
          <w:p w14:paraId="4567814D" w14:textId="77777777" w:rsidR="005845B1" w:rsidRPr="0043542E" w:rsidRDefault="005845B1" w:rsidP="005845B1">
            <w:pPr>
              <w:adjustRightInd w:val="0"/>
              <w:snapToGrid w:val="0"/>
              <w:rPr>
                <w:strike/>
                <w:noProof/>
              </w:rPr>
            </w:pPr>
          </w:p>
        </w:tc>
        <w:tc>
          <w:tcPr>
            <w:tcW w:w="1000" w:type="pct"/>
          </w:tcPr>
          <w:p w14:paraId="2ED84203" w14:textId="77777777" w:rsidR="005845B1" w:rsidRPr="0043542E" w:rsidRDefault="005845B1" w:rsidP="005845B1">
            <w:pPr>
              <w:adjustRightInd w:val="0"/>
              <w:snapToGrid w:val="0"/>
              <w:rPr>
                <w:noProof/>
              </w:rPr>
            </w:pPr>
            <w:r w:rsidRPr="0043542E">
              <w:rPr>
                <w:noProof/>
              </w:rPr>
              <w:t xml:space="preserve">Vaskulær </w:t>
            </w:r>
            <w:r w:rsidRPr="0043542E">
              <w:t>pseudoaneurisme</w:t>
            </w:r>
            <w:r w:rsidRPr="0043542E">
              <w:rPr>
                <w:vertAlign w:val="superscript"/>
              </w:rPr>
              <w:t>C</w:t>
            </w:r>
          </w:p>
        </w:tc>
        <w:tc>
          <w:tcPr>
            <w:tcW w:w="1000" w:type="pct"/>
          </w:tcPr>
          <w:p w14:paraId="39693B2A" w14:textId="77777777" w:rsidR="005845B1" w:rsidRPr="0043542E" w:rsidRDefault="005845B1" w:rsidP="005845B1">
            <w:pPr>
              <w:adjustRightInd w:val="0"/>
              <w:snapToGrid w:val="0"/>
              <w:rPr>
                <w:noProof/>
              </w:rPr>
            </w:pPr>
          </w:p>
        </w:tc>
        <w:tc>
          <w:tcPr>
            <w:tcW w:w="1000" w:type="pct"/>
          </w:tcPr>
          <w:p w14:paraId="150F9E71" w14:textId="77777777" w:rsidR="005845B1" w:rsidRPr="0043542E" w:rsidRDefault="005845B1" w:rsidP="005845B1">
            <w:pPr>
              <w:adjustRightInd w:val="0"/>
              <w:snapToGrid w:val="0"/>
              <w:rPr>
                <w:noProof/>
              </w:rPr>
            </w:pPr>
          </w:p>
        </w:tc>
      </w:tr>
    </w:tbl>
    <w:p w14:paraId="42EF5FB4" w14:textId="77777777" w:rsidR="00E42D26" w:rsidRDefault="00926498" w:rsidP="00027260">
      <w:pPr>
        <w:tabs>
          <w:tab w:val="left" w:pos="567"/>
        </w:tabs>
        <w:adjustRightInd w:val="0"/>
        <w:snapToGrid w:val="0"/>
        <w:rPr>
          <w:noProof/>
        </w:rPr>
      </w:pPr>
      <w:r w:rsidRPr="0043542E">
        <w:rPr>
          <w:noProof/>
        </w:rPr>
        <w:t>A</w:t>
      </w:r>
      <w:r w:rsidR="00E42D26">
        <w:rPr>
          <w:noProof/>
        </w:rPr>
        <w:t>: i</w:t>
      </w:r>
      <w:r w:rsidRPr="0043542E">
        <w:rPr>
          <w:noProof/>
        </w:rPr>
        <w:t>agttaget ved for</w:t>
      </w:r>
      <w:r w:rsidR="000A0CD4" w:rsidRPr="0043542E">
        <w:rPr>
          <w:noProof/>
        </w:rPr>
        <w:t>e</w:t>
      </w:r>
      <w:r w:rsidRPr="0043542E">
        <w:rPr>
          <w:noProof/>
        </w:rPr>
        <w:t>byggelse af VTE hos voksne patienter, som gennemgår elektiv hofte</w:t>
      </w:r>
      <w:r w:rsidR="006D3AE2" w:rsidRPr="0043542E">
        <w:rPr>
          <w:noProof/>
        </w:rPr>
        <w:t>-</w:t>
      </w:r>
      <w:r w:rsidRPr="0043542E">
        <w:rPr>
          <w:noProof/>
        </w:rPr>
        <w:t xml:space="preserve"> eller knæ</w:t>
      </w:r>
      <w:r w:rsidR="000A0CD4" w:rsidRPr="0043542E">
        <w:rPr>
          <w:noProof/>
        </w:rPr>
        <w:t>leds</w:t>
      </w:r>
      <w:r w:rsidRPr="0043542E">
        <w:rPr>
          <w:noProof/>
        </w:rPr>
        <w:t>alloplastik.</w:t>
      </w:r>
    </w:p>
    <w:p w14:paraId="4D025E6A" w14:textId="0035BAD1" w:rsidR="00926498" w:rsidRPr="0043542E" w:rsidRDefault="00926498" w:rsidP="00027260">
      <w:pPr>
        <w:tabs>
          <w:tab w:val="left" w:pos="567"/>
        </w:tabs>
        <w:adjustRightInd w:val="0"/>
        <w:snapToGrid w:val="0"/>
        <w:rPr>
          <w:noProof/>
        </w:rPr>
      </w:pPr>
      <w:r w:rsidRPr="0043542E">
        <w:rPr>
          <w:noProof/>
        </w:rPr>
        <w:lastRenderedPageBreak/>
        <w:t>B</w:t>
      </w:r>
      <w:r w:rsidR="00E42D26">
        <w:rPr>
          <w:noProof/>
        </w:rPr>
        <w:t>: i</w:t>
      </w:r>
      <w:r w:rsidRPr="0043542E">
        <w:rPr>
          <w:noProof/>
        </w:rPr>
        <w:t>agttaget ved behandling af DVT, PE og forebyggelse af recidiv som meget almindelig hos kvinder &lt; 55</w:t>
      </w:r>
      <w:r w:rsidR="00745DD2">
        <w:rPr>
          <w:noProof/>
        </w:rPr>
        <w:t> </w:t>
      </w:r>
      <w:r w:rsidRPr="0043542E">
        <w:rPr>
          <w:noProof/>
        </w:rPr>
        <w:t>år.</w:t>
      </w:r>
    </w:p>
    <w:p w14:paraId="6EECE411" w14:textId="17CB0E67" w:rsidR="00926498" w:rsidRPr="0043542E" w:rsidRDefault="00926498" w:rsidP="00027260">
      <w:pPr>
        <w:tabs>
          <w:tab w:val="left" w:pos="567"/>
        </w:tabs>
        <w:adjustRightInd w:val="0"/>
        <w:snapToGrid w:val="0"/>
        <w:rPr>
          <w:noProof/>
        </w:rPr>
      </w:pPr>
      <w:r w:rsidRPr="0043542E">
        <w:rPr>
          <w:noProof/>
        </w:rPr>
        <w:t>C</w:t>
      </w:r>
      <w:r w:rsidR="00E42D26">
        <w:rPr>
          <w:noProof/>
        </w:rPr>
        <w:t>: i</w:t>
      </w:r>
      <w:r w:rsidRPr="0043542E">
        <w:rPr>
          <w:noProof/>
        </w:rPr>
        <w:t>agttaget som ikke almindelig ved forebyggelse af aterotrombotiske hændelser efter akut koronarsyndrom (efter perkutan koronar intervention).</w:t>
      </w:r>
    </w:p>
    <w:p w14:paraId="11BCD59F" w14:textId="77777777" w:rsidR="00ED1856" w:rsidRDefault="00986DC8" w:rsidP="00ED1856">
      <w:pPr>
        <w:tabs>
          <w:tab w:val="left" w:pos="567"/>
        </w:tabs>
      </w:pPr>
      <w:r w:rsidRPr="0043542E">
        <w:t xml:space="preserve">* </w:t>
      </w:r>
      <w:r w:rsidR="00ED1856">
        <w:t>En præspecificeret selektiv indfaldsvinkel til indsamling af uønskede hændelser blev anvendt i</w:t>
      </w:r>
    </w:p>
    <w:p w14:paraId="145BF0EF" w14:textId="77777777" w:rsidR="00ED1856" w:rsidRDefault="00ED1856" w:rsidP="00ED1856">
      <w:pPr>
        <w:tabs>
          <w:tab w:val="left" w:pos="567"/>
        </w:tabs>
      </w:pPr>
      <w:r>
        <w:t>udvalgte fase III-studier. Forekomsten af bivirkninger steg ikke, og der blev ikke identificeret</w:t>
      </w:r>
    </w:p>
    <w:p w14:paraId="10F65F08" w14:textId="2BC32661" w:rsidR="00986DC8" w:rsidRPr="0043542E" w:rsidRDefault="00ED1856" w:rsidP="00ED1856">
      <w:pPr>
        <w:tabs>
          <w:tab w:val="left" w:pos="567"/>
        </w:tabs>
      </w:pPr>
      <w:r>
        <w:t>nogen ny bivirkning efter analyse af disse studier.</w:t>
      </w:r>
    </w:p>
    <w:p w14:paraId="56A87D50" w14:textId="77777777" w:rsidR="00926498" w:rsidRPr="0043542E" w:rsidRDefault="00926498" w:rsidP="00027260">
      <w:pPr>
        <w:adjustRightInd w:val="0"/>
        <w:snapToGrid w:val="0"/>
        <w:rPr>
          <w:noProof/>
        </w:rPr>
      </w:pPr>
    </w:p>
    <w:p w14:paraId="18DC43E0" w14:textId="77777777" w:rsidR="00926498" w:rsidRPr="0043542E" w:rsidRDefault="00926498" w:rsidP="002B5B7F">
      <w:pPr>
        <w:adjustRightInd w:val="0"/>
        <w:snapToGrid w:val="0"/>
        <w:rPr>
          <w:iCs/>
          <w:noProof/>
          <w:u w:val="single"/>
        </w:rPr>
      </w:pPr>
      <w:r w:rsidRPr="0043542E">
        <w:rPr>
          <w:iCs/>
          <w:noProof/>
          <w:u w:val="single"/>
        </w:rPr>
        <w:t>Beskrivelse af udvalgte bivirkninger</w:t>
      </w:r>
    </w:p>
    <w:p w14:paraId="5524ABBC" w14:textId="4334E968" w:rsidR="00926498" w:rsidRPr="0043542E" w:rsidRDefault="00926498" w:rsidP="00027260">
      <w:pPr>
        <w:adjustRightInd w:val="0"/>
        <w:snapToGrid w:val="0"/>
        <w:rPr>
          <w:noProof/>
        </w:rPr>
      </w:pPr>
      <w:r w:rsidRPr="0043542E">
        <w:rPr>
          <w:noProof/>
        </w:rPr>
        <w:t xml:space="preserve">På grund af </w:t>
      </w:r>
      <w:r w:rsidR="006F0D86">
        <w:rPr>
          <w:noProof/>
        </w:rPr>
        <w:t xml:space="preserve">Rivaroxaban </w:t>
      </w:r>
      <w:r w:rsidR="00445881">
        <w:rPr>
          <w:noProof/>
        </w:rPr>
        <w:t>Viatris</w:t>
      </w:r>
      <w:r w:rsidR="00A85EAD">
        <w:rPr>
          <w:noProof/>
        </w:rPr>
        <w:t>’</w:t>
      </w:r>
      <w:r w:rsidRPr="0043542E">
        <w:rPr>
          <w:noProof/>
        </w:rPr>
        <w:t xml:space="preserve"> farmakologiske virkningsmekanisme kan brugen af </w:t>
      </w:r>
      <w:r w:rsidR="006F0D86">
        <w:rPr>
          <w:noProof/>
        </w:rPr>
        <w:t xml:space="preserve">Rivaroxaban </w:t>
      </w:r>
      <w:r w:rsidR="00445881">
        <w:rPr>
          <w:noProof/>
        </w:rPr>
        <w:t>Viatris</w:t>
      </w:r>
      <w:r w:rsidRPr="0043542E">
        <w:rPr>
          <w:noProof/>
        </w:rPr>
        <w:t xml:space="preserve"> være forbundet med en øget risiko for okkult eller synlig blødning fra alle væv eller organer, hvilket kan medføre posthæmoragisk anæmi. Symptomerne og sværhedsgraden (herunder mulig letal udgang) varierer i forhold til blødningens placering og graden eller omfanget af blødningen og/eller anæmien (se pkt. 4.9). I de kliniske studier sås slimhindeblødninger (f.eks. blødning fra næse, tandkød, mave</w:t>
      </w:r>
      <w:r w:rsidR="006D3AE2" w:rsidRPr="0043542E">
        <w:rPr>
          <w:noProof/>
        </w:rPr>
        <w:t>-</w:t>
      </w:r>
      <w:r w:rsidRPr="0043542E">
        <w:rPr>
          <w:noProof/>
        </w:rPr>
        <w:t>tarm</w:t>
      </w:r>
      <w:r w:rsidR="006D3AE2" w:rsidRPr="0043542E">
        <w:rPr>
          <w:noProof/>
        </w:rPr>
        <w:t>-</w:t>
      </w:r>
      <w:r w:rsidRPr="0043542E">
        <w:rPr>
          <w:noProof/>
        </w:rPr>
        <w:t>kanalen, genitalier og urinveje</w:t>
      </w:r>
      <w:r w:rsidR="00805D01" w:rsidRPr="0043542E">
        <w:rPr>
          <w:noProof/>
        </w:rPr>
        <w:t>, herunder unormal blødning fra skeden eller øget menstruationsblødning</w:t>
      </w:r>
      <w:r w:rsidRPr="0043542E">
        <w:rPr>
          <w:noProof/>
        </w:rPr>
        <w:t>) og anæmi hyppigere under langtidsbehandling med rivaroxaban i sammenligning med VKA</w:t>
      </w:r>
      <w:r w:rsidR="006D3AE2" w:rsidRPr="0043542E">
        <w:rPr>
          <w:noProof/>
        </w:rPr>
        <w:t>-</w:t>
      </w:r>
      <w:r w:rsidRPr="0043542E">
        <w:rPr>
          <w:noProof/>
        </w:rPr>
        <w:t xml:space="preserve">behandling. Ud over den kliniske overvågning kan det derfor være af værdi at undersøge hæmoglobin/hæmatokrit for at opdage okkult blødning, </w:t>
      </w:r>
      <w:r w:rsidR="00805D01" w:rsidRPr="0043542E">
        <w:rPr>
          <w:noProof/>
        </w:rPr>
        <w:t xml:space="preserve">og kvantificere den kliniske relevans af </w:t>
      </w:r>
      <w:r w:rsidR="007B03FD" w:rsidRPr="0043542E">
        <w:rPr>
          <w:noProof/>
        </w:rPr>
        <w:t>synlig</w:t>
      </w:r>
      <w:r w:rsidR="00805D01" w:rsidRPr="0043542E">
        <w:rPr>
          <w:noProof/>
        </w:rPr>
        <w:t xml:space="preserve"> blødning, </w:t>
      </w:r>
      <w:r w:rsidRPr="0043542E">
        <w:rPr>
          <w:noProof/>
        </w:rPr>
        <w:t xml:space="preserve">hvis det skønnes nødvendigt. </w:t>
      </w:r>
    </w:p>
    <w:p w14:paraId="7ADD3072" w14:textId="7A5D1D92" w:rsidR="00926498" w:rsidRPr="0043542E" w:rsidRDefault="00926498" w:rsidP="00027260">
      <w:pPr>
        <w:adjustRightInd w:val="0"/>
        <w:snapToGrid w:val="0"/>
        <w:rPr>
          <w:i/>
          <w:iCs/>
          <w:noProof/>
        </w:rPr>
      </w:pPr>
      <w:r w:rsidRPr="0043542E">
        <w:rPr>
          <w:noProof/>
        </w:rPr>
        <w:t>Risikoen for blødning kan være øget hos visse patientgrupper, f.eks. hos patienter med ukontrolleret, svær arteriel hypertension, og/eller som samtidig får anden behandling, der påvirker hæmostasen (se pkt 4.4</w:t>
      </w:r>
      <w:r w:rsidR="00C40CF0" w:rsidRPr="0043542E">
        <w:rPr>
          <w:noProof/>
        </w:rPr>
        <w:t xml:space="preserve"> </w:t>
      </w:r>
      <w:r w:rsidR="002B5B7F">
        <w:rPr>
          <w:noProof/>
        </w:rPr>
        <w:t>"</w:t>
      </w:r>
      <w:r w:rsidR="00C40CF0" w:rsidRPr="0043542E">
        <w:rPr>
          <w:noProof/>
        </w:rPr>
        <w:t>Blødningsrisiko</w:t>
      </w:r>
      <w:r w:rsidR="002B5B7F">
        <w:rPr>
          <w:noProof/>
        </w:rPr>
        <w:t>"</w:t>
      </w:r>
      <w:r w:rsidRPr="0043542E">
        <w:rPr>
          <w:noProof/>
        </w:rPr>
        <w:t>). Menstruationsblødningen kan være kraftigere og/eller forlænget. Blødningskomplikationer kan optræde som svaghed, bleghed, svimmelhed, hovedpine eller uforklarlig hævelse, dyspnø og uforklarligt shock. I nogle tilfælde er der som følge af anæmi set symptomer på kardial iskæmi som f.eks. brystsmerter eller angina pectoris.</w:t>
      </w:r>
    </w:p>
    <w:p w14:paraId="12988DDD" w14:textId="4E023F43" w:rsidR="00926498" w:rsidRPr="0043542E" w:rsidRDefault="00926498" w:rsidP="00027260">
      <w:pPr>
        <w:adjustRightInd w:val="0"/>
        <w:snapToGrid w:val="0"/>
        <w:rPr>
          <w:noProof/>
        </w:rPr>
      </w:pPr>
      <w:r w:rsidRPr="0043542E">
        <w:rPr>
          <w:noProof/>
        </w:rPr>
        <w:t xml:space="preserve">Der er for </w:t>
      </w:r>
      <w:r w:rsidR="006F0D86">
        <w:rPr>
          <w:noProof/>
        </w:rPr>
        <w:t xml:space="preserve">Rivaroxaban </w:t>
      </w:r>
      <w:r w:rsidR="00445881">
        <w:rPr>
          <w:noProof/>
        </w:rPr>
        <w:t>Viatris</w:t>
      </w:r>
      <w:r w:rsidRPr="0043542E">
        <w:rPr>
          <w:noProof/>
        </w:rPr>
        <w:t xml:space="preserve"> indberettet kendte komplikationer sekundære til svær blødning som f.eks. kompartmentsyndrom og nyresvigt som følge af hypoperfusion</w:t>
      </w:r>
      <w:r w:rsidR="001E64A7">
        <w:rPr>
          <w:noProof/>
        </w:rPr>
        <w:t xml:space="preserve"> </w:t>
      </w:r>
      <w:r w:rsidR="001E64A7">
        <w:t>eller antikoagulantia-relateret nefropati</w:t>
      </w:r>
      <w:r w:rsidRPr="0043542E">
        <w:rPr>
          <w:noProof/>
        </w:rPr>
        <w:t>. Der skal derfor tages højde for risikoen for blødning, når tilstanden hos en patient, der får antikoagulans, evalueres.</w:t>
      </w:r>
    </w:p>
    <w:p w14:paraId="018701EC" w14:textId="77777777" w:rsidR="00926498" w:rsidRPr="0043542E" w:rsidRDefault="00926498" w:rsidP="00027260">
      <w:pPr>
        <w:adjustRightInd w:val="0"/>
        <w:snapToGrid w:val="0"/>
        <w:rPr>
          <w:noProof/>
          <w:szCs w:val="22"/>
        </w:rPr>
      </w:pPr>
    </w:p>
    <w:p w14:paraId="33617BC6" w14:textId="77777777" w:rsidR="00926498" w:rsidRPr="0043542E" w:rsidRDefault="00926498" w:rsidP="00F672E9">
      <w:pPr>
        <w:autoSpaceDE w:val="0"/>
        <w:autoSpaceDN w:val="0"/>
        <w:adjustRightInd w:val="0"/>
        <w:rPr>
          <w:szCs w:val="22"/>
          <w:u w:val="single"/>
        </w:rPr>
      </w:pPr>
      <w:r w:rsidRPr="0043542E">
        <w:rPr>
          <w:noProof/>
          <w:szCs w:val="22"/>
          <w:u w:val="single"/>
        </w:rPr>
        <w:t>Indberetning af formodede bivirkninger</w:t>
      </w:r>
    </w:p>
    <w:p w14:paraId="3DD627E2" w14:textId="48DC19C6" w:rsidR="00363812" w:rsidRPr="0043542E" w:rsidRDefault="00926498" w:rsidP="00027260">
      <w:pPr>
        <w:autoSpaceDE w:val="0"/>
        <w:autoSpaceDN w:val="0"/>
        <w:adjustRightInd w:val="0"/>
        <w:rPr>
          <w:noProof/>
          <w:szCs w:val="22"/>
        </w:rPr>
      </w:pPr>
      <w:r w:rsidRPr="0043542E">
        <w:rPr>
          <w:noProof/>
          <w:szCs w:val="22"/>
        </w:rPr>
        <w:t>Når lægemidlet er godkendt, er indberetning af formodede bivirkninger vigtig.</w:t>
      </w:r>
      <w:r w:rsidRPr="0043542E">
        <w:rPr>
          <w:szCs w:val="22"/>
        </w:rPr>
        <w:t xml:space="preserve"> </w:t>
      </w:r>
      <w:r w:rsidRPr="0043542E">
        <w:rPr>
          <w:noProof/>
          <w:szCs w:val="22"/>
        </w:rPr>
        <w:t>Det muliggør løbende overvågning af benefit/risk</w:t>
      </w:r>
      <w:r w:rsidR="006D3AE2" w:rsidRPr="0043542E">
        <w:rPr>
          <w:noProof/>
          <w:szCs w:val="22"/>
        </w:rPr>
        <w:t>-</w:t>
      </w:r>
      <w:r w:rsidRPr="0043542E">
        <w:rPr>
          <w:noProof/>
          <w:szCs w:val="22"/>
        </w:rPr>
        <w:t>forholdet for lægemidlet.</w:t>
      </w:r>
      <w:r w:rsidRPr="0043542E">
        <w:rPr>
          <w:szCs w:val="22"/>
        </w:rPr>
        <w:t xml:space="preserve"> </w:t>
      </w:r>
      <w:r w:rsidR="00C2225E">
        <w:rPr>
          <w:noProof/>
          <w:szCs w:val="22"/>
        </w:rPr>
        <w:t>S</w:t>
      </w:r>
      <w:r w:rsidR="00C2225E" w:rsidRPr="0043542E">
        <w:rPr>
          <w:noProof/>
          <w:szCs w:val="22"/>
        </w:rPr>
        <w:t>undhedsperson</w:t>
      </w:r>
      <w:r w:rsidR="00C2225E">
        <w:rPr>
          <w:noProof/>
          <w:szCs w:val="22"/>
        </w:rPr>
        <w:t>er</w:t>
      </w:r>
      <w:r w:rsidR="00C2225E" w:rsidRPr="0043542E">
        <w:rPr>
          <w:noProof/>
          <w:szCs w:val="22"/>
        </w:rPr>
        <w:t xml:space="preserve"> </w:t>
      </w:r>
      <w:r w:rsidRPr="0043542E">
        <w:rPr>
          <w:noProof/>
          <w:szCs w:val="22"/>
        </w:rPr>
        <w:t xml:space="preserve">anmodes om at indberette alle formodede bivirkninger via </w:t>
      </w:r>
      <w:r w:rsidRPr="00F97BC0">
        <w:rPr>
          <w:noProof/>
          <w:szCs w:val="22"/>
          <w:highlight w:val="lightGray"/>
        </w:rPr>
        <w:t xml:space="preserve">det nationale rapporteringssystem anført i </w:t>
      </w:r>
      <w:r w:rsidR="00144BD6">
        <w:fldChar w:fldCharType="begin"/>
      </w:r>
      <w:r w:rsidR="00144BD6">
        <w:instrText>HYPERLINK "http://www.ema.europa.eu/docs/en_GB/document_library/Template_or_form/2013/03/WC500139752.doc"</w:instrText>
      </w:r>
      <w:ins w:id="106" w:author="Viatris DK Affiliate 2" w:date="2025-05-20T08:49:00Z"/>
      <w:r w:rsidR="00144BD6">
        <w:fldChar w:fldCharType="separate"/>
      </w:r>
      <w:r w:rsidRPr="00F97BC0">
        <w:rPr>
          <w:rStyle w:val="Hyperlink"/>
          <w:noProof/>
          <w:szCs w:val="22"/>
          <w:highlight w:val="lightGray"/>
        </w:rPr>
        <w:t>Appendiks V</w:t>
      </w:r>
      <w:r w:rsidR="00144BD6">
        <w:rPr>
          <w:rStyle w:val="Hyperlink"/>
          <w:noProof/>
          <w:szCs w:val="22"/>
          <w:highlight w:val="lightGray"/>
        </w:rPr>
        <w:fldChar w:fldCharType="end"/>
      </w:r>
      <w:r w:rsidRPr="0043542E">
        <w:rPr>
          <w:noProof/>
          <w:szCs w:val="22"/>
        </w:rPr>
        <w:t>.</w:t>
      </w:r>
    </w:p>
    <w:p w14:paraId="5BC4DCFB" w14:textId="77777777" w:rsidR="00926498" w:rsidRPr="0043542E" w:rsidRDefault="00926498" w:rsidP="00027260">
      <w:pPr>
        <w:adjustRightInd w:val="0"/>
        <w:snapToGrid w:val="0"/>
        <w:rPr>
          <w:noProof/>
        </w:rPr>
      </w:pPr>
    </w:p>
    <w:p w14:paraId="2A5E8378" w14:textId="77777777" w:rsidR="00926498" w:rsidRPr="0043542E" w:rsidRDefault="00926498" w:rsidP="00F672E9">
      <w:pPr>
        <w:adjustRightInd w:val="0"/>
        <w:snapToGrid w:val="0"/>
        <w:ind w:left="567" w:hanging="567"/>
        <w:rPr>
          <w:noProof/>
        </w:rPr>
      </w:pPr>
      <w:r w:rsidRPr="0043542E">
        <w:rPr>
          <w:b/>
          <w:bCs/>
          <w:noProof/>
        </w:rPr>
        <w:t>4.9</w:t>
      </w:r>
      <w:r w:rsidRPr="0043542E">
        <w:rPr>
          <w:b/>
          <w:bCs/>
          <w:noProof/>
        </w:rPr>
        <w:tab/>
        <w:t>Overdosering</w:t>
      </w:r>
    </w:p>
    <w:p w14:paraId="06E656DB" w14:textId="77777777" w:rsidR="00926498" w:rsidRPr="0043542E" w:rsidRDefault="00926498" w:rsidP="00F672E9">
      <w:pPr>
        <w:adjustRightInd w:val="0"/>
        <w:snapToGrid w:val="0"/>
        <w:rPr>
          <w:noProof/>
        </w:rPr>
      </w:pPr>
    </w:p>
    <w:p w14:paraId="4D9ED53E" w14:textId="4760E17D" w:rsidR="00926498" w:rsidRPr="0043542E" w:rsidRDefault="00A77894" w:rsidP="00027260">
      <w:pPr>
        <w:autoSpaceDE w:val="0"/>
        <w:autoSpaceDN w:val="0"/>
        <w:adjustRightInd w:val="0"/>
        <w:snapToGrid w:val="0"/>
        <w:rPr>
          <w:noProof/>
        </w:rPr>
      </w:pPr>
      <w:r w:rsidRPr="0043542E">
        <w:rPr>
          <w:noProof/>
          <w:szCs w:val="22"/>
        </w:rPr>
        <w:t xml:space="preserve">Der er indberettet sjældne tilfælde af overdosering på op til </w:t>
      </w:r>
      <w:r>
        <w:rPr>
          <w:noProof/>
          <w:szCs w:val="22"/>
        </w:rPr>
        <w:t>1</w:t>
      </w:r>
      <w:r w:rsidR="002B5B7F">
        <w:rPr>
          <w:noProof/>
          <w:szCs w:val="22"/>
        </w:rPr>
        <w:t> </w:t>
      </w:r>
      <w:r>
        <w:rPr>
          <w:noProof/>
          <w:szCs w:val="22"/>
        </w:rPr>
        <w:t>960</w:t>
      </w:r>
      <w:r w:rsidRPr="0043542E">
        <w:rPr>
          <w:noProof/>
          <w:szCs w:val="22"/>
        </w:rPr>
        <w:t> mg</w:t>
      </w:r>
      <w:r>
        <w:rPr>
          <w:noProof/>
          <w:szCs w:val="22"/>
        </w:rPr>
        <w:t xml:space="preserve">. I tilfælde af overdosering, skal patienten observeres </w:t>
      </w:r>
      <w:r w:rsidR="00B9483D">
        <w:rPr>
          <w:noProof/>
          <w:szCs w:val="22"/>
        </w:rPr>
        <w:t>tæt</w:t>
      </w:r>
      <w:r>
        <w:rPr>
          <w:noProof/>
          <w:szCs w:val="22"/>
        </w:rPr>
        <w:t xml:space="preserve"> for</w:t>
      </w:r>
      <w:r w:rsidRPr="0043542E">
        <w:rPr>
          <w:noProof/>
          <w:szCs w:val="22"/>
        </w:rPr>
        <w:t xml:space="preserve"> blødningskomplikationer eller andre bivirkninger</w:t>
      </w:r>
      <w:r>
        <w:rPr>
          <w:noProof/>
          <w:szCs w:val="22"/>
        </w:rPr>
        <w:t xml:space="preserve"> (se pkt. </w:t>
      </w:r>
      <w:r w:rsidR="002B5B7F">
        <w:rPr>
          <w:noProof/>
          <w:szCs w:val="22"/>
        </w:rPr>
        <w:t>"</w:t>
      </w:r>
      <w:r>
        <w:rPr>
          <w:noProof/>
          <w:szCs w:val="22"/>
        </w:rPr>
        <w:t>Behandling af blødning</w:t>
      </w:r>
      <w:r w:rsidR="002B5B7F">
        <w:rPr>
          <w:noProof/>
          <w:szCs w:val="22"/>
        </w:rPr>
        <w:t>"</w:t>
      </w:r>
      <w:r>
        <w:rPr>
          <w:noProof/>
          <w:szCs w:val="22"/>
        </w:rPr>
        <w:t>)</w:t>
      </w:r>
      <w:r w:rsidRPr="0043542E">
        <w:rPr>
          <w:noProof/>
          <w:szCs w:val="22"/>
        </w:rPr>
        <w:t xml:space="preserve">. </w:t>
      </w:r>
      <w:r w:rsidR="00926498" w:rsidRPr="0043542E">
        <w:rPr>
          <w:noProof/>
        </w:rPr>
        <w:t xml:space="preserve">Den begrænsede absorption forventes at medføre en </w:t>
      </w:r>
      <w:r w:rsidR="00926498" w:rsidRPr="0043542E">
        <w:rPr>
          <w:i/>
          <w:noProof/>
        </w:rPr>
        <w:t>ceiling</w:t>
      </w:r>
      <w:r w:rsidR="006D3AE2" w:rsidRPr="0043542E">
        <w:rPr>
          <w:noProof/>
        </w:rPr>
        <w:t>-</w:t>
      </w:r>
      <w:r w:rsidR="00926498" w:rsidRPr="0043542E">
        <w:rPr>
          <w:noProof/>
        </w:rPr>
        <w:t>effekt uden yderligere stigning i den gennemsnitlige plasmakoncentration ved supraterapeutiske doser på 50 mg rivaroxaban eller højere.</w:t>
      </w:r>
    </w:p>
    <w:p w14:paraId="61678283" w14:textId="7E75F74A" w:rsidR="00926498" w:rsidRPr="0043542E" w:rsidRDefault="00926498" w:rsidP="00027260">
      <w:pPr>
        <w:adjustRightInd w:val="0"/>
        <w:snapToGrid w:val="0"/>
        <w:rPr>
          <w:noProof/>
        </w:rPr>
      </w:pPr>
      <w:r w:rsidRPr="0043542E">
        <w:rPr>
          <w:noProof/>
        </w:rPr>
        <w:t>Der findes e</w:t>
      </w:r>
      <w:r w:rsidR="002B5B7F">
        <w:rPr>
          <w:noProof/>
        </w:rPr>
        <w:t>t</w:t>
      </w:r>
      <w:r w:rsidRPr="0043542E">
        <w:rPr>
          <w:noProof/>
        </w:rPr>
        <w:t xml:space="preserve"> specifik</w:t>
      </w:r>
      <w:r w:rsidR="002B5B7F">
        <w:rPr>
          <w:noProof/>
        </w:rPr>
        <w:t>t</w:t>
      </w:r>
      <w:r w:rsidRPr="0043542E">
        <w:rPr>
          <w:noProof/>
        </w:rPr>
        <w:t xml:space="preserve"> antidot</w:t>
      </w:r>
      <w:r w:rsidR="00363812">
        <w:rPr>
          <w:noProof/>
        </w:rPr>
        <w:t xml:space="preserve"> (andexanet alfa)</w:t>
      </w:r>
      <w:r w:rsidRPr="0043542E">
        <w:rPr>
          <w:noProof/>
        </w:rPr>
        <w:t>, der antagoniserer rivaroxabans farmakodynamiske virkning</w:t>
      </w:r>
      <w:r w:rsidR="00F56076">
        <w:rPr>
          <w:noProof/>
        </w:rPr>
        <w:t xml:space="preserve"> (se produktresuméet for andexanet alfa)</w:t>
      </w:r>
      <w:r w:rsidRPr="0043542E">
        <w:rPr>
          <w:noProof/>
        </w:rPr>
        <w:t>.</w:t>
      </w:r>
      <w:r w:rsidR="00F56076">
        <w:rPr>
          <w:noProof/>
        </w:rPr>
        <w:t xml:space="preserve"> </w:t>
      </w:r>
      <w:r w:rsidRPr="0043542E">
        <w:rPr>
          <w:noProof/>
        </w:rPr>
        <w:t>Ved overdosering med rivaroxaban kan det overvejes at bruge aktivt kul til at reducere absorptionen.</w:t>
      </w:r>
    </w:p>
    <w:p w14:paraId="5B06D75F" w14:textId="77777777" w:rsidR="00926498" w:rsidRPr="0043542E" w:rsidRDefault="00926498" w:rsidP="00027260">
      <w:pPr>
        <w:adjustRightInd w:val="0"/>
        <w:snapToGrid w:val="0"/>
        <w:rPr>
          <w:noProof/>
        </w:rPr>
      </w:pPr>
    </w:p>
    <w:p w14:paraId="3081340D" w14:textId="77777777" w:rsidR="00926498" w:rsidRPr="0043542E" w:rsidRDefault="00926498" w:rsidP="00F672E9">
      <w:pPr>
        <w:adjustRightInd w:val="0"/>
        <w:snapToGrid w:val="0"/>
        <w:rPr>
          <w:noProof/>
          <w:u w:val="single"/>
        </w:rPr>
      </w:pPr>
      <w:r w:rsidRPr="0043542E">
        <w:rPr>
          <w:noProof/>
          <w:u w:val="single"/>
        </w:rPr>
        <w:t>Behandling af blødning</w:t>
      </w:r>
    </w:p>
    <w:p w14:paraId="67B696B6" w14:textId="3BC9DD68" w:rsidR="00926498" w:rsidRPr="0043542E" w:rsidRDefault="00926498" w:rsidP="00027260">
      <w:pPr>
        <w:rPr>
          <w:noProof/>
        </w:rPr>
      </w:pPr>
      <w:r w:rsidRPr="0043542E">
        <w:rPr>
          <w:noProof/>
        </w:rPr>
        <w:t>Såfremt der optræder blødningskomplikationer hos en patient, der får rivaroxaban, skal næste rivaroxaban</w:t>
      </w:r>
      <w:r w:rsidR="006D3AE2" w:rsidRPr="0043542E">
        <w:rPr>
          <w:noProof/>
        </w:rPr>
        <w:t>-</w:t>
      </w:r>
      <w:r w:rsidRPr="0043542E">
        <w:rPr>
          <w:noProof/>
        </w:rPr>
        <w:t>administration udsættes eller behandlingen seponeres efter lægens vurdering. Rivaroxaban har en halveringstid på ca. 5</w:t>
      </w:r>
      <w:r w:rsidR="002B5B7F">
        <w:rPr>
          <w:noProof/>
        </w:rPr>
        <w:t> </w:t>
      </w:r>
      <w:r w:rsidR="002B5B7F">
        <w:rPr>
          <w:noProof/>
        </w:rPr>
        <w:noBreakHyphen/>
        <w:t> </w:t>
      </w:r>
      <w:r w:rsidRPr="0043542E">
        <w:rPr>
          <w:noProof/>
        </w:rPr>
        <w:t>13 timer (se pkt. 5.2). Behandlingen tilpasses individuelt efter blødningens sværhedsgrad og sted. Hensigtsmæssig symptomatisk behandling kan benyttes efter behov som f.eks. mekanisk kompression (f.eks. for svær epistaxis), kirurgisk hæmostase med blodstandsende indgreb, væskesubstitution og hæmodynamisk understøttelse, blodprodukter (pakkede røde blodlegemer eller frisk frosset plasma afhængigt af den tilknyttede anæmi eller koagulopati) eller blodplader.</w:t>
      </w:r>
    </w:p>
    <w:p w14:paraId="62C0A29A" w14:textId="68F69E65" w:rsidR="00926498" w:rsidRPr="0043542E" w:rsidRDefault="00926498" w:rsidP="00027260">
      <w:pPr>
        <w:rPr>
          <w:noProof/>
        </w:rPr>
      </w:pPr>
      <w:r w:rsidRPr="0043542E">
        <w:rPr>
          <w:noProof/>
        </w:rPr>
        <w:t xml:space="preserve">Såfremt blødningen ikke kan standses med ovennævnte tiltag, </w:t>
      </w:r>
      <w:r w:rsidR="00A82A65">
        <w:rPr>
          <w:noProof/>
        </w:rPr>
        <w:t>bør administration af</w:t>
      </w:r>
      <w:r w:rsidR="00A82A65" w:rsidRPr="0043542E">
        <w:rPr>
          <w:noProof/>
        </w:rPr>
        <w:t xml:space="preserve"> </w:t>
      </w:r>
      <w:r w:rsidR="00B8530E">
        <w:rPr>
          <w:noProof/>
        </w:rPr>
        <w:t xml:space="preserve">enten </w:t>
      </w:r>
      <w:r w:rsidRPr="0043542E">
        <w:rPr>
          <w:noProof/>
        </w:rPr>
        <w:t>e</w:t>
      </w:r>
      <w:r w:rsidR="002B5B7F">
        <w:rPr>
          <w:noProof/>
        </w:rPr>
        <w:t>t</w:t>
      </w:r>
      <w:r w:rsidRPr="0043542E">
        <w:rPr>
          <w:noProof/>
        </w:rPr>
        <w:t xml:space="preserve"> specifik</w:t>
      </w:r>
      <w:r w:rsidR="002B5B7F">
        <w:rPr>
          <w:noProof/>
        </w:rPr>
        <w:t>t</w:t>
      </w:r>
      <w:r w:rsidRPr="0043542E">
        <w:rPr>
          <w:noProof/>
        </w:rPr>
        <w:t xml:space="preserve"> </w:t>
      </w:r>
      <w:r w:rsidR="00B8530E">
        <w:rPr>
          <w:noProof/>
        </w:rPr>
        <w:t>faktor Xa</w:t>
      </w:r>
      <w:r w:rsidR="00A82A65">
        <w:rPr>
          <w:noProof/>
        </w:rPr>
        <w:t>-</w:t>
      </w:r>
      <w:r w:rsidR="004F2F69">
        <w:rPr>
          <w:noProof/>
        </w:rPr>
        <w:t>hæmmer-</w:t>
      </w:r>
      <w:r w:rsidR="00B8530E">
        <w:rPr>
          <w:noProof/>
        </w:rPr>
        <w:t xml:space="preserve">antidot (andexanet alfa), som antagoniserer den </w:t>
      </w:r>
      <w:r w:rsidR="00A82A65">
        <w:rPr>
          <w:noProof/>
        </w:rPr>
        <w:t>f</w:t>
      </w:r>
      <w:r w:rsidR="00B8530E">
        <w:rPr>
          <w:noProof/>
        </w:rPr>
        <w:t>arma</w:t>
      </w:r>
      <w:r w:rsidR="00A82A65">
        <w:rPr>
          <w:noProof/>
        </w:rPr>
        <w:t>k</w:t>
      </w:r>
      <w:r w:rsidR="00B8530E">
        <w:rPr>
          <w:noProof/>
        </w:rPr>
        <w:t xml:space="preserve">odynamiske </w:t>
      </w:r>
      <w:r w:rsidR="00A82A65">
        <w:rPr>
          <w:noProof/>
        </w:rPr>
        <w:t>virkning</w:t>
      </w:r>
      <w:r w:rsidR="00B8530E">
        <w:rPr>
          <w:noProof/>
        </w:rPr>
        <w:t xml:space="preserve"> af </w:t>
      </w:r>
      <w:r w:rsidR="00B8530E">
        <w:rPr>
          <w:noProof/>
        </w:rPr>
        <w:lastRenderedPageBreak/>
        <w:t>rivaroxaban eller e</w:t>
      </w:r>
      <w:r w:rsidR="002B5B7F">
        <w:rPr>
          <w:noProof/>
        </w:rPr>
        <w:t>t</w:t>
      </w:r>
      <w:r w:rsidR="00B8530E">
        <w:rPr>
          <w:noProof/>
        </w:rPr>
        <w:t xml:space="preserve"> </w:t>
      </w:r>
      <w:r w:rsidR="00EA2EE5">
        <w:rPr>
          <w:noProof/>
        </w:rPr>
        <w:t>specifik</w:t>
      </w:r>
      <w:r w:rsidR="002B5B7F">
        <w:rPr>
          <w:noProof/>
        </w:rPr>
        <w:t>t</w:t>
      </w:r>
      <w:r w:rsidR="00EA2EE5">
        <w:rPr>
          <w:noProof/>
        </w:rPr>
        <w:t xml:space="preserve"> </w:t>
      </w:r>
      <w:r w:rsidRPr="0043542E">
        <w:rPr>
          <w:noProof/>
        </w:rPr>
        <w:t>prokoagulant</w:t>
      </w:r>
      <w:r w:rsidR="00B8530E">
        <w:rPr>
          <w:noProof/>
        </w:rPr>
        <w:t xml:space="preserve"> </w:t>
      </w:r>
      <w:r w:rsidR="00F27885">
        <w:rPr>
          <w:noProof/>
        </w:rPr>
        <w:t>middel</w:t>
      </w:r>
      <w:r w:rsidR="00B8530E">
        <w:rPr>
          <w:noProof/>
        </w:rPr>
        <w:t>,</w:t>
      </w:r>
      <w:r w:rsidRPr="0043542E">
        <w:rPr>
          <w:noProof/>
        </w:rPr>
        <w:t xml:space="preserve"> som f.eks. protrombinkomplekskoncentrat (PCC), aktiveret protrombinkomplekskoncentrat (APCC) eller rekombinant faktor VIIa (r</w:t>
      </w:r>
      <w:r w:rsidR="006D3AE2" w:rsidRPr="0043542E">
        <w:rPr>
          <w:noProof/>
        </w:rPr>
        <w:t>-</w:t>
      </w:r>
      <w:r w:rsidRPr="0043542E">
        <w:rPr>
          <w:noProof/>
        </w:rPr>
        <w:t>FVIIa)</w:t>
      </w:r>
      <w:r w:rsidR="00B8530E">
        <w:rPr>
          <w:noProof/>
        </w:rPr>
        <w:t>,</w:t>
      </w:r>
      <w:r w:rsidRPr="0043542E">
        <w:rPr>
          <w:noProof/>
        </w:rPr>
        <w:t xml:space="preserve"> overvejes. Der er imidlertid på nuværende tidspunkt yderst begrænsede erfaringer med brug af disse lægemidler hos personer, der får rivaroxaban. Anbefalingen er desuden baseret på begrænsede, ikke</w:t>
      </w:r>
      <w:r w:rsidR="006D3AE2" w:rsidRPr="0043542E">
        <w:rPr>
          <w:noProof/>
        </w:rPr>
        <w:t>-</w:t>
      </w:r>
      <w:r w:rsidRPr="0043542E">
        <w:rPr>
          <w:noProof/>
        </w:rPr>
        <w:t>kliniske data. Det bør overvejes at redosere og titrere rekombinant faktor VIIa afhængigt af bedringen i blødningen. Afhængigt af lokal tilgængelighed bør det overvejes at konsultere en koagulationsekspert i tilfælde af større blødninger (se pkt.</w:t>
      </w:r>
      <w:r w:rsidR="00C40CF0" w:rsidRPr="0043542E">
        <w:rPr>
          <w:noProof/>
        </w:rPr>
        <w:t> </w:t>
      </w:r>
      <w:r w:rsidRPr="0043542E">
        <w:rPr>
          <w:noProof/>
        </w:rPr>
        <w:t>5.1).</w:t>
      </w:r>
    </w:p>
    <w:p w14:paraId="132AC9A9" w14:textId="77777777" w:rsidR="00926498" w:rsidRPr="0043542E" w:rsidRDefault="00926498" w:rsidP="00027260">
      <w:pPr>
        <w:adjustRightInd w:val="0"/>
        <w:snapToGrid w:val="0"/>
        <w:rPr>
          <w:noProof/>
        </w:rPr>
      </w:pPr>
    </w:p>
    <w:p w14:paraId="6B871875" w14:textId="77777777" w:rsidR="00926498" w:rsidRPr="0043542E" w:rsidRDefault="00926498" w:rsidP="00027260">
      <w:pPr>
        <w:adjustRightInd w:val="0"/>
        <w:snapToGrid w:val="0"/>
        <w:rPr>
          <w:noProof/>
        </w:rPr>
      </w:pPr>
      <w:r w:rsidRPr="0043542E">
        <w:rPr>
          <w:noProof/>
        </w:rPr>
        <w:t>Protaminsulfat og vitamin K forventes ikke at påvirke rivaroxabans antikoagulerende aktivitet. Der er begrænset erfaring med tranexamsyre og ingen erfaringer med aminocapronsyre og aprotinin hos personer, der får rivaroxaban. Der er hverken videnskabeligt rationale for fordele ved eller erfaring med anvendelse af det systemiske hæmostatikum desmopressin hos personer, der får rivaroxaban. På grund af rivaroxabans høje plasmaproteinbinding forventes det ikke, at lægemidlet er dialyserbart.</w:t>
      </w:r>
    </w:p>
    <w:p w14:paraId="38C225F5" w14:textId="77777777" w:rsidR="00926498" w:rsidRPr="0043542E" w:rsidRDefault="00926498" w:rsidP="00027260">
      <w:pPr>
        <w:adjustRightInd w:val="0"/>
        <w:snapToGrid w:val="0"/>
        <w:rPr>
          <w:noProof/>
        </w:rPr>
      </w:pPr>
    </w:p>
    <w:p w14:paraId="0B36FFC0" w14:textId="77777777" w:rsidR="00926498" w:rsidRPr="0043542E" w:rsidRDefault="00926498" w:rsidP="00027260">
      <w:pPr>
        <w:adjustRightInd w:val="0"/>
        <w:snapToGrid w:val="0"/>
        <w:rPr>
          <w:noProof/>
        </w:rPr>
      </w:pPr>
    </w:p>
    <w:p w14:paraId="57FE10C3" w14:textId="77777777" w:rsidR="00926498" w:rsidRPr="0043542E" w:rsidRDefault="00926498" w:rsidP="00F672E9">
      <w:pPr>
        <w:adjustRightInd w:val="0"/>
        <w:snapToGrid w:val="0"/>
        <w:ind w:left="567" w:hanging="567"/>
        <w:rPr>
          <w:noProof/>
        </w:rPr>
      </w:pPr>
      <w:r w:rsidRPr="0043542E">
        <w:rPr>
          <w:b/>
          <w:bCs/>
          <w:noProof/>
        </w:rPr>
        <w:t>5</w:t>
      </w:r>
      <w:r w:rsidR="0071693E" w:rsidRPr="0043542E">
        <w:rPr>
          <w:b/>
          <w:bCs/>
          <w:noProof/>
        </w:rPr>
        <w:t>.</w:t>
      </w:r>
      <w:r w:rsidRPr="0043542E">
        <w:rPr>
          <w:b/>
          <w:bCs/>
          <w:noProof/>
        </w:rPr>
        <w:tab/>
        <w:t>FARMAKOLOGISKE EGENSKABER</w:t>
      </w:r>
    </w:p>
    <w:p w14:paraId="48D5E287" w14:textId="77777777" w:rsidR="00926498" w:rsidRPr="0043542E" w:rsidRDefault="00926498" w:rsidP="00F672E9">
      <w:pPr>
        <w:adjustRightInd w:val="0"/>
        <w:snapToGrid w:val="0"/>
        <w:rPr>
          <w:noProof/>
        </w:rPr>
      </w:pPr>
    </w:p>
    <w:p w14:paraId="50603F24" w14:textId="77777777" w:rsidR="00926498" w:rsidRPr="0043542E" w:rsidRDefault="00926498" w:rsidP="00F672E9">
      <w:pPr>
        <w:adjustRightInd w:val="0"/>
        <w:snapToGrid w:val="0"/>
        <w:ind w:left="567" w:hanging="567"/>
        <w:rPr>
          <w:noProof/>
        </w:rPr>
      </w:pPr>
      <w:r w:rsidRPr="0043542E">
        <w:rPr>
          <w:b/>
          <w:bCs/>
          <w:noProof/>
        </w:rPr>
        <w:t>5.1</w:t>
      </w:r>
      <w:r w:rsidRPr="0043542E">
        <w:rPr>
          <w:b/>
          <w:bCs/>
          <w:noProof/>
        </w:rPr>
        <w:tab/>
        <w:t>Farmakodynamiske egenskaber</w:t>
      </w:r>
    </w:p>
    <w:p w14:paraId="176329B6" w14:textId="77777777" w:rsidR="00926498" w:rsidRPr="0043542E" w:rsidRDefault="00926498" w:rsidP="00F672E9">
      <w:pPr>
        <w:adjustRightInd w:val="0"/>
        <w:snapToGrid w:val="0"/>
        <w:rPr>
          <w:noProof/>
        </w:rPr>
      </w:pPr>
    </w:p>
    <w:p w14:paraId="5243F898" w14:textId="77777777" w:rsidR="00926498" w:rsidRPr="0043542E" w:rsidRDefault="00926498" w:rsidP="00027260">
      <w:pPr>
        <w:adjustRightInd w:val="0"/>
        <w:snapToGrid w:val="0"/>
        <w:rPr>
          <w:noProof/>
        </w:rPr>
      </w:pPr>
      <w:r w:rsidRPr="0043542E">
        <w:rPr>
          <w:noProof/>
        </w:rPr>
        <w:t xml:space="preserve">Farmakoterapeutisk klassifikation: </w:t>
      </w:r>
      <w:r w:rsidR="00364D37" w:rsidRPr="0043542E">
        <w:rPr>
          <w:noProof/>
        </w:rPr>
        <w:t>Antitrombosemidler, d</w:t>
      </w:r>
      <w:r w:rsidRPr="0043542E">
        <w:rPr>
          <w:noProof/>
        </w:rPr>
        <w:t>irekte faktor Xa</w:t>
      </w:r>
      <w:r w:rsidR="006D3AE2" w:rsidRPr="0043542E">
        <w:rPr>
          <w:noProof/>
        </w:rPr>
        <w:t>-</w:t>
      </w:r>
      <w:r w:rsidRPr="0043542E">
        <w:rPr>
          <w:noProof/>
        </w:rPr>
        <w:t>hæmmere, ATC</w:t>
      </w:r>
      <w:r w:rsidR="006D3AE2" w:rsidRPr="0043542E">
        <w:rPr>
          <w:noProof/>
        </w:rPr>
        <w:t>-</w:t>
      </w:r>
      <w:r w:rsidRPr="0043542E">
        <w:rPr>
          <w:noProof/>
        </w:rPr>
        <w:t>kode: B01AF01</w:t>
      </w:r>
    </w:p>
    <w:p w14:paraId="14A4B204" w14:textId="77777777" w:rsidR="00926498" w:rsidRPr="0043542E" w:rsidRDefault="00926498" w:rsidP="00027260">
      <w:pPr>
        <w:adjustRightInd w:val="0"/>
        <w:snapToGrid w:val="0"/>
        <w:rPr>
          <w:noProof/>
        </w:rPr>
      </w:pPr>
    </w:p>
    <w:p w14:paraId="0D4E1248" w14:textId="77777777" w:rsidR="00926498" w:rsidRPr="0043542E" w:rsidRDefault="00926498" w:rsidP="00F672E9">
      <w:pPr>
        <w:adjustRightInd w:val="0"/>
        <w:snapToGrid w:val="0"/>
        <w:rPr>
          <w:iCs/>
          <w:noProof/>
          <w:u w:val="single"/>
        </w:rPr>
      </w:pPr>
      <w:r w:rsidRPr="0043542E">
        <w:rPr>
          <w:iCs/>
          <w:noProof/>
          <w:u w:val="single"/>
        </w:rPr>
        <w:t>Virkningsmekanisme</w:t>
      </w:r>
    </w:p>
    <w:p w14:paraId="07200AEF" w14:textId="716E81F5" w:rsidR="00926498" w:rsidRPr="0043542E" w:rsidRDefault="00926498" w:rsidP="00027260">
      <w:pPr>
        <w:adjustRightInd w:val="0"/>
        <w:snapToGrid w:val="0"/>
        <w:rPr>
          <w:noProof/>
        </w:rPr>
      </w:pPr>
      <w:r w:rsidRPr="0043542E">
        <w:rPr>
          <w:noProof/>
        </w:rPr>
        <w:t>Rivaroxaban er en yderst selektiv, direkte faktor</w:t>
      </w:r>
      <w:r w:rsidR="00096BEC">
        <w:rPr>
          <w:noProof/>
        </w:rPr>
        <w:t> </w:t>
      </w:r>
      <w:r w:rsidRPr="0043542E">
        <w:rPr>
          <w:noProof/>
        </w:rPr>
        <w:t>Xa</w:t>
      </w:r>
      <w:r w:rsidR="006D3AE2" w:rsidRPr="0043542E">
        <w:rPr>
          <w:noProof/>
        </w:rPr>
        <w:t>-</w:t>
      </w:r>
      <w:r w:rsidRPr="0043542E">
        <w:rPr>
          <w:noProof/>
        </w:rPr>
        <w:t>hæmmer med oral biotilgængelighed. Hæmning af faktor</w:t>
      </w:r>
      <w:r w:rsidR="00096BEC">
        <w:rPr>
          <w:noProof/>
        </w:rPr>
        <w:t> </w:t>
      </w:r>
      <w:r w:rsidRPr="0043542E">
        <w:rPr>
          <w:noProof/>
        </w:rPr>
        <w:t>Xa afbryder blodkoagulationskaskadens intrinsiske og ekstrinsiske bane, og hæmmer både dannelsen af trombin og tromber. Rivaroxaban hæmmer ikke trombin (aktiveret faktor</w:t>
      </w:r>
      <w:r w:rsidR="00096BEC">
        <w:rPr>
          <w:noProof/>
        </w:rPr>
        <w:t> </w:t>
      </w:r>
      <w:r w:rsidRPr="0043542E">
        <w:rPr>
          <w:noProof/>
        </w:rPr>
        <w:t>II), og der er ikke vist nogen effekt på blodpladerne.</w:t>
      </w:r>
    </w:p>
    <w:p w14:paraId="73501DD5" w14:textId="77777777" w:rsidR="00926498" w:rsidRPr="0043542E" w:rsidRDefault="00926498" w:rsidP="00027260">
      <w:pPr>
        <w:adjustRightInd w:val="0"/>
        <w:snapToGrid w:val="0"/>
        <w:rPr>
          <w:noProof/>
        </w:rPr>
      </w:pPr>
    </w:p>
    <w:p w14:paraId="63955842" w14:textId="77777777" w:rsidR="00926498" w:rsidRPr="0043542E" w:rsidRDefault="00926498" w:rsidP="00F672E9">
      <w:pPr>
        <w:adjustRightInd w:val="0"/>
        <w:snapToGrid w:val="0"/>
        <w:rPr>
          <w:iCs/>
          <w:noProof/>
          <w:u w:val="single"/>
        </w:rPr>
      </w:pPr>
      <w:r w:rsidRPr="0043542E">
        <w:rPr>
          <w:iCs/>
          <w:noProof/>
          <w:u w:val="single"/>
        </w:rPr>
        <w:t>Farmakodynamisk</w:t>
      </w:r>
      <w:r w:rsidR="003F044B" w:rsidRPr="0043542E">
        <w:rPr>
          <w:iCs/>
          <w:noProof/>
          <w:u w:val="single"/>
        </w:rPr>
        <w:t xml:space="preserve"> virkning</w:t>
      </w:r>
    </w:p>
    <w:p w14:paraId="7367BAC2" w14:textId="3E5A88F0" w:rsidR="00926498" w:rsidRPr="0043542E" w:rsidRDefault="00926498" w:rsidP="00027260">
      <w:pPr>
        <w:adjustRightInd w:val="0"/>
        <w:snapToGrid w:val="0"/>
        <w:rPr>
          <w:noProof/>
        </w:rPr>
      </w:pPr>
      <w:r w:rsidRPr="0043542E">
        <w:rPr>
          <w:noProof/>
        </w:rPr>
        <w:t>Der er set dosisafhængig hæmning af faktor</w:t>
      </w:r>
      <w:r w:rsidR="00096BEC">
        <w:rPr>
          <w:noProof/>
        </w:rPr>
        <w:t> </w:t>
      </w:r>
      <w:r w:rsidRPr="0043542E">
        <w:rPr>
          <w:noProof/>
        </w:rPr>
        <w:t>Xa</w:t>
      </w:r>
      <w:r w:rsidR="006D3AE2" w:rsidRPr="0043542E">
        <w:rPr>
          <w:noProof/>
        </w:rPr>
        <w:t>-</w:t>
      </w:r>
      <w:r w:rsidRPr="0043542E">
        <w:rPr>
          <w:noProof/>
        </w:rPr>
        <w:t>aktivitet hos mennesker. Protrombintiden (PT) påvirkes af rivaroxaban i forhold til dosis og i tæt sammenhæng med plasmakoncentrationerne (r</w:t>
      </w:r>
      <w:r w:rsidR="006D3AE2" w:rsidRPr="0043542E">
        <w:rPr>
          <w:noProof/>
        </w:rPr>
        <w:t>-</w:t>
      </w:r>
      <w:r w:rsidRPr="0043542E">
        <w:rPr>
          <w:noProof/>
        </w:rPr>
        <w:t>værdi lig med 0,98), hvis der anvendes Neoplastin til analysen. Andre reagenser ville give andre resultater. PT skal måles i sekunder, da INR kun kalibreres og valideres for cumariner og ikke kan anvendes i forbindelse med andre antikoagulantia. Hos patienter i behandling med rivaroxaban for DVT og PE og forebyggelse af recidiv var 5/95</w:t>
      </w:r>
      <w:r w:rsidR="00E42D26">
        <w:rPr>
          <w:noProof/>
        </w:rPr>
        <w:noBreakHyphen/>
      </w:r>
      <w:r w:rsidRPr="0043542E">
        <w:rPr>
          <w:noProof/>
        </w:rPr>
        <w:t>percentilerne for PT (Neoplastin) 2</w:t>
      </w:r>
      <w:r w:rsidR="00581C69" w:rsidRPr="0043542E">
        <w:t> </w:t>
      </w:r>
      <w:r w:rsidR="00E42D26">
        <w:rPr>
          <w:noProof/>
        </w:rPr>
        <w:noBreakHyphen/>
      </w:r>
      <w:r w:rsidR="00581C69" w:rsidRPr="0043542E">
        <w:t> </w:t>
      </w:r>
      <w:r w:rsidRPr="0043542E">
        <w:rPr>
          <w:noProof/>
        </w:rPr>
        <w:t>4 timer efter tabletindtagelse (dvs. på tidspunktet for maksimal effekt) for 15 mg rivaroxaban to gange dagligt 17</w:t>
      </w:r>
      <w:r w:rsidR="00581C69" w:rsidRPr="0043542E">
        <w:t> </w:t>
      </w:r>
      <w:r w:rsidR="00E42D26">
        <w:rPr>
          <w:noProof/>
        </w:rPr>
        <w:noBreakHyphen/>
      </w:r>
      <w:r w:rsidR="00581C69" w:rsidRPr="0043542E">
        <w:t> </w:t>
      </w:r>
      <w:r w:rsidRPr="0043542E">
        <w:rPr>
          <w:noProof/>
        </w:rPr>
        <w:t>32 sek. og for 20 mg rivaroxaban én gang dagligt 15</w:t>
      </w:r>
      <w:r w:rsidR="00581C69" w:rsidRPr="0043542E">
        <w:t> </w:t>
      </w:r>
      <w:r w:rsidR="00E42D26">
        <w:rPr>
          <w:noProof/>
        </w:rPr>
        <w:noBreakHyphen/>
      </w:r>
      <w:r w:rsidR="00581C69" w:rsidRPr="0043542E">
        <w:t> </w:t>
      </w:r>
      <w:r w:rsidRPr="0043542E">
        <w:rPr>
          <w:noProof/>
        </w:rPr>
        <w:t>30 sek. Ved dalniveau (8</w:t>
      </w:r>
      <w:r w:rsidR="00581C69" w:rsidRPr="0043542E">
        <w:t> </w:t>
      </w:r>
      <w:r w:rsidR="00E42D26">
        <w:rPr>
          <w:noProof/>
        </w:rPr>
        <w:noBreakHyphen/>
      </w:r>
      <w:r w:rsidR="00581C69" w:rsidRPr="0043542E">
        <w:t> </w:t>
      </w:r>
      <w:r w:rsidRPr="0043542E">
        <w:rPr>
          <w:noProof/>
        </w:rPr>
        <w:t>16 timer efter tabletindtagelse) var 5/95</w:t>
      </w:r>
      <w:r w:rsidR="00E42D26">
        <w:rPr>
          <w:noProof/>
        </w:rPr>
        <w:noBreakHyphen/>
      </w:r>
      <w:r w:rsidRPr="0043542E">
        <w:rPr>
          <w:noProof/>
        </w:rPr>
        <w:t>percentilerne for 15 mg to gange dagligt fra 14</w:t>
      </w:r>
      <w:r w:rsidR="00581C69" w:rsidRPr="0043542E">
        <w:t> </w:t>
      </w:r>
      <w:r w:rsidR="00E42D26">
        <w:rPr>
          <w:noProof/>
        </w:rPr>
        <w:noBreakHyphen/>
      </w:r>
      <w:r w:rsidR="00581C69" w:rsidRPr="0043542E">
        <w:t> </w:t>
      </w:r>
      <w:r w:rsidRPr="0043542E">
        <w:rPr>
          <w:noProof/>
        </w:rPr>
        <w:t>24 sek. og for 20 mg én gang dagligt (18</w:t>
      </w:r>
      <w:r w:rsidR="00581C69" w:rsidRPr="0043542E">
        <w:t> </w:t>
      </w:r>
      <w:r w:rsidR="00E42D26">
        <w:rPr>
          <w:noProof/>
        </w:rPr>
        <w:noBreakHyphen/>
      </w:r>
      <w:r w:rsidR="00581C69" w:rsidRPr="0043542E">
        <w:t> </w:t>
      </w:r>
      <w:r w:rsidRPr="0043542E">
        <w:rPr>
          <w:noProof/>
        </w:rPr>
        <w:t>30 timer efter tabletindtagelsen) fra 13</w:t>
      </w:r>
      <w:r w:rsidR="00581C69" w:rsidRPr="0043542E">
        <w:t> </w:t>
      </w:r>
      <w:r w:rsidR="00E42D26">
        <w:rPr>
          <w:noProof/>
        </w:rPr>
        <w:noBreakHyphen/>
      </w:r>
      <w:r w:rsidR="00581C69" w:rsidRPr="0043542E">
        <w:t> </w:t>
      </w:r>
      <w:r w:rsidRPr="0043542E">
        <w:rPr>
          <w:noProof/>
        </w:rPr>
        <w:t xml:space="preserve">20 sek. </w:t>
      </w:r>
    </w:p>
    <w:p w14:paraId="6D749C0F" w14:textId="7811F076" w:rsidR="00926498" w:rsidRPr="0043542E" w:rsidRDefault="00926498" w:rsidP="00027260">
      <w:pPr>
        <w:adjustRightInd w:val="0"/>
        <w:snapToGrid w:val="0"/>
        <w:rPr>
          <w:noProof/>
        </w:rPr>
      </w:pPr>
      <w:r w:rsidRPr="0043542E">
        <w:rPr>
          <w:noProof/>
        </w:rPr>
        <w:t>Hos patienter med ikke</w:t>
      </w:r>
      <w:r w:rsidR="006D3AE2" w:rsidRPr="0043542E">
        <w:rPr>
          <w:noProof/>
        </w:rPr>
        <w:t>-</w:t>
      </w:r>
      <w:r w:rsidRPr="0043542E">
        <w:rPr>
          <w:noProof/>
        </w:rPr>
        <w:t>valvulær atrieflimren i behandling med rivaroxaban for forebyggelse af apopleksi og systemisk emboli var 5/95</w:t>
      </w:r>
      <w:r w:rsidR="00E42D26">
        <w:rPr>
          <w:noProof/>
        </w:rPr>
        <w:noBreakHyphen/>
      </w:r>
      <w:r w:rsidRPr="0043542E">
        <w:rPr>
          <w:noProof/>
        </w:rPr>
        <w:t>percentilerne for PT (Neoplastin) 1</w:t>
      </w:r>
      <w:r w:rsidR="00581C69" w:rsidRPr="0043542E">
        <w:t> </w:t>
      </w:r>
      <w:r w:rsidR="00E42D26">
        <w:rPr>
          <w:noProof/>
        </w:rPr>
        <w:noBreakHyphen/>
      </w:r>
      <w:r w:rsidR="00581C69" w:rsidRPr="0043542E">
        <w:t> </w:t>
      </w:r>
      <w:r w:rsidRPr="0043542E">
        <w:rPr>
          <w:noProof/>
        </w:rPr>
        <w:t>4 timer efter tabletindtagelse (dvs. på tidspunktet for maksimal effekt) hos patienter behandlet med 20 mg én gang dagligt fra 14</w:t>
      </w:r>
      <w:r w:rsidR="00E42D26">
        <w:rPr>
          <w:noProof/>
        </w:rPr>
        <w:t> </w:t>
      </w:r>
      <w:r w:rsidR="00E42D26">
        <w:rPr>
          <w:noProof/>
        </w:rPr>
        <w:noBreakHyphen/>
        <w:t> </w:t>
      </w:r>
      <w:r w:rsidRPr="0043542E">
        <w:rPr>
          <w:noProof/>
        </w:rPr>
        <w:t>40 sek., og hos patienter med moderat nyreinsufficiens behandlet med 15 mg én gang dagligt fra 10</w:t>
      </w:r>
      <w:r w:rsidR="00E42D26">
        <w:rPr>
          <w:noProof/>
        </w:rPr>
        <w:t>  </w:t>
      </w:r>
      <w:r w:rsidRPr="0043542E">
        <w:rPr>
          <w:noProof/>
        </w:rPr>
        <w:t>50 sek. Ved dalniveau (16</w:t>
      </w:r>
      <w:r w:rsidR="00581C69" w:rsidRPr="0043542E">
        <w:t> </w:t>
      </w:r>
      <w:r w:rsidR="00E42D26">
        <w:rPr>
          <w:noProof/>
        </w:rPr>
        <w:noBreakHyphen/>
      </w:r>
      <w:r w:rsidR="00581C69" w:rsidRPr="0043542E">
        <w:t> </w:t>
      </w:r>
      <w:r w:rsidRPr="0043542E">
        <w:rPr>
          <w:noProof/>
        </w:rPr>
        <w:t>36 timer efter tabletindtagelse) var 5/95</w:t>
      </w:r>
      <w:r w:rsidR="00E42D26">
        <w:rPr>
          <w:noProof/>
        </w:rPr>
        <w:noBreakHyphen/>
      </w:r>
      <w:r w:rsidRPr="0043542E">
        <w:rPr>
          <w:noProof/>
        </w:rPr>
        <w:t>percentilerne hos patienter behandlet med 20 mg én gang dagligt fra 12</w:t>
      </w:r>
      <w:r w:rsidR="00E42D26">
        <w:rPr>
          <w:noProof/>
        </w:rPr>
        <w:t> </w:t>
      </w:r>
      <w:r w:rsidR="00E42D26">
        <w:rPr>
          <w:noProof/>
        </w:rPr>
        <w:noBreakHyphen/>
        <w:t> </w:t>
      </w:r>
      <w:r w:rsidRPr="0043542E">
        <w:rPr>
          <w:noProof/>
        </w:rPr>
        <w:t>26 sek., og hos patienter med moderat nyreinsufficiens behandlet med 15 mg én gang dagligt fra 12</w:t>
      </w:r>
      <w:r w:rsidR="00E42D26">
        <w:rPr>
          <w:noProof/>
        </w:rPr>
        <w:t> </w:t>
      </w:r>
      <w:r w:rsidR="00E42D26">
        <w:rPr>
          <w:noProof/>
        </w:rPr>
        <w:noBreakHyphen/>
        <w:t> </w:t>
      </w:r>
      <w:r w:rsidRPr="0043542E">
        <w:rPr>
          <w:noProof/>
        </w:rPr>
        <w:t xml:space="preserve">26 sek. </w:t>
      </w:r>
    </w:p>
    <w:p w14:paraId="2D93E7C2" w14:textId="3A2A1986" w:rsidR="00926498" w:rsidRPr="0043542E" w:rsidRDefault="00926498" w:rsidP="00027260">
      <w:r w:rsidRPr="0043542E">
        <w:t>I et klinisk farmakologisk studie af ophævelse af rivaroxabans farmakodynamiske egenskaber hos raske voksne forsøgspersoner (n</w:t>
      </w:r>
      <w:r w:rsidR="00E42D26">
        <w:t> </w:t>
      </w:r>
      <w:r w:rsidRPr="0043542E">
        <w:t>= 22) undersøgte man virkningerne af enkeltdoser (50 IE/kg) af to forskellige typer PCC, en 3</w:t>
      </w:r>
      <w:r w:rsidR="00096BEC">
        <w:noBreakHyphen/>
      </w:r>
      <w:r w:rsidRPr="0043542E">
        <w:t>faktor PCC (faktor II, IX og X) og en 4</w:t>
      </w:r>
      <w:r w:rsidR="00096BEC">
        <w:noBreakHyphen/>
      </w:r>
      <w:r w:rsidRPr="0043542E">
        <w:t>faktor PCC (faktor II, VII, IX og X). 3</w:t>
      </w:r>
      <w:r w:rsidR="00096BEC">
        <w:noBreakHyphen/>
      </w:r>
      <w:r w:rsidRPr="0043542E">
        <w:t>faktor PCC'en reducerede middelværdierne af neoplastin</w:t>
      </w:r>
      <w:r w:rsidR="006D3AE2" w:rsidRPr="0043542E">
        <w:t>-</w:t>
      </w:r>
      <w:r w:rsidRPr="0043542E">
        <w:t>PT med ca. 1,0</w:t>
      </w:r>
      <w:r w:rsidR="00364D37" w:rsidRPr="0043542E">
        <w:t> </w:t>
      </w:r>
      <w:r w:rsidRPr="0043542E">
        <w:t>sekund inden for 30</w:t>
      </w:r>
      <w:r w:rsidR="00E42D26">
        <w:t> </w:t>
      </w:r>
      <w:r w:rsidRPr="0043542E">
        <w:t>minutter sammenlignet med reduktioner på ca. 3,5</w:t>
      </w:r>
      <w:r w:rsidR="00364D37" w:rsidRPr="0043542E">
        <w:t> </w:t>
      </w:r>
      <w:r w:rsidRPr="0043542E">
        <w:t>sekunder observeret med 4</w:t>
      </w:r>
      <w:r w:rsidR="00E42D26">
        <w:noBreakHyphen/>
      </w:r>
      <w:r w:rsidRPr="0043542E">
        <w:t>faktor PCC'en. Til gengæld havde 3</w:t>
      </w:r>
      <w:r w:rsidR="00096BEC">
        <w:noBreakHyphen/>
      </w:r>
      <w:r w:rsidRPr="0043542E">
        <w:t>faktor PCC'en en større og hurtigere samlet effekt på ophævelse af ændringer i endogen trombingenerering end 4</w:t>
      </w:r>
      <w:r w:rsidR="00E42D26">
        <w:noBreakHyphen/>
      </w:r>
      <w:r w:rsidRPr="0043542E">
        <w:t>faktor PCC'en (se pkt.</w:t>
      </w:r>
      <w:r w:rsidR="00364D37" w:rsidRPr="0043542E">
        <w:t> </w:t>
      </w:r>
      <w:r w:rsidRPr="0043542E">
        <w:t>4.9).</w:t>
      </w:r>
    </w:p>
    <w:p w14:paraId="1E2EBE24" w14:textId="5F8EE37B" w:rsidR="00926498" w:rsidRPr="0043542E" w:rsidRDefault="00926498" w:rsidP="00027260">
      <w:pPr>
        <w:adjustRightInd w:val="0"/>
        <w:snapToGrid w:val="0"/>
        <w:rPr>
          <w:noProof/>
        </w:rPr>
      </w:pPr>
      <w:r w:rsidRPr="0043542E">
        <w:rPr>
          <w:noProof/>
        </w:rPr>
        <w:t>Den aktiverede partielle tromboplastintid (aPTT) og Hep</w:t>
      </w:r>
      <w:r w:rsidR="00AF1585">
        <w:rPr>
          <w:noProof/>
        </w:rPr>
        <w:t xml:space="preserve"> </w:t>
      </w:r>
      <w:r w:rsidRPr="0043542E">
        <w:rPr>
          <w:noProof/>
        </w:rPr>
        <w:t xml:space="preserve">test forlænges også i forhold til dosis, men de anbefales ikke til vurdering af rivaroxabans farmakodynamiske effekt. Det er ikke nødvendigt at overvåge koagulationsparametrene under behandling med rivaroxaban som klinisk rutine. Hvis det </w:t>
      </w:r>
      <w:r w:rsidRPr="0043542E">
        <w:rPr>
          <w:noProof/>
        </w:rPr>
        <w:lastRenderedPageBreak/>
        <w:t>imidlertid er klinisk indiceret, kan rivaroxaban</w:t>
      </w:r>
      <w:r w:rsidR="006D3AE2" w:rsidRPr="0043542E">
        <w:rPr>
          <w:noProof/>
        </w:rPr>
        <w:t>-</w:t>
      </w:r>
      <w:r w:rsidRPr="0043542E">
        <w:rPr>
          <w:noProof/>
        </w:rPr>
        <w:t>niveauerne måles ved kalibrerede kvantitative anti</w:t>
      </w:r>
      <w:r w:rsidR="00096BEC">
        <w:rPr>
          <w:noProof/>
        </w:rPr>
        <w:noBreakHyphen/>
      </w:r>
      <w:r w:rsidRPr="0043542E">
        <w:rPr>
          <w:noProof/>
        </w:rPr>
        <w:t>faktor</w:t>
      </w:r>
      <w:r w:rsidR="00096BEC">
        <w:rPr>
          <w:noProof/>
        </w:rPr>
        <w:t> </w:t>
      </w:r>
      <w:r w:rsidRPr="0043542E">
        <w:rPr>
          <w:noProof/>
        </w:rPr>
        <w:t>Xa</w:t>
      </w:r>
      <w:r w:rsidR="006D3AE2" w:rsidRPr="0043542E">
        <w:rPr>
          <w:noProof/>
        </w:rPr>
        <w:t>-</w:t>
      </w:r>
      <w:r w:rsidRPr="0043542E">
        <w:rPr>
          <w:noProof/>
        </w:rPr>
        <w:t>test (se pkt.</w:t>
      </w:r>
      <w:r w:rsidR="00364D37" w:rsidRPr="0043542E">
        <w:rPr>
          <w:noProof/>
        </w:rPr>
        <w:t> </w:t>
      </w:r>
      <w:r w:rsidRPr="0043542E">
        <w:rPr>
          <w:noProof/>
        </w:rPr>
        <w:t>5.2).</w:t>
      </w:r>
    </w:p>
    <w:p w14:paraId="02413B8E" w14:textId="77777777" w:rsidR="00926498" w:rsidRPr="0043542E" w:rsidRDefault="00926498" w:rsidP="00027260">
      <w:pPr>
        <w:adjustRightInd w:val="0"/>
        <w:snapToGrid w:val="0"/>
        <w:rPr>
          <w:noProof/>
        </w:rPr>
      </w:pPr>
    </w:p>
    <w:p w14:paraId="1B966D36" w14:textId="77777777" w:rsidR="00926498" w:rsidRPr="0043542E" w:rsidRDefault="00926498" w:rsidP="00F672E9">
      <w:pPr>
        <w:adjustRightInd w:val="0"/>
        <w:snapToGrid w:val="0"/>
        <w:rPr>
          <w:iCs/>
          <w:noProof/>
          <w:u w:val="single"/>
        </w:rPr>
      </w:pPr>
      <w:r w:rsidRPr="0043542E">
        <w:rPr>
          <w:iCs/>
          <w:noProof/>
          <w:u w:val="single"/>
        </w:rPr>
        <w:t xml:space="preserve">Klinisk </w:t>
      </w:r>
      <w:r w:rsidR="003F044B" w:rsidRPr="0043542E">
        <w:rPr>
          <w:iCs/>
          <w:noProof/>
          <w:u w:val="single"/>
        </w:rPr>
        <w:t xml:space="preserve">virkning </w:t>
      </w:r>
      <w:r w:rsidRPr="0043542E">
        <w:rPr>
          <w:iCs/>
          <w:noProof/>
          <w:u w:val="single"/>
        </w:rPr>
        <w:t>og sikkerhed</w:t>
      </w:r>
    </w:p>
    <w:p w14:paraId="74E8740D" w14:textId="77777777" w:rsidR="00926498" w:rsidRPr="0043542E" w:rsidRDefault="00926498" w:rsidP="00F672E9">
      <w:pPr>
        <w:adjustRightInd w:val="0"/>
        <w:snapToGrid w:val="0"/>
        <w:rPr>
          <w:i/>
          <w:iCs/>
          <w:noProof/>
        </w:rPr>
      </w:pPr>
      <w:r w:rsidRPr="0043542E">
        <w:rPr>
          <w:i/>
          <w:iCs/>
          <w:noProof/>
        </w:rPr>
        <w:t>Behandling af DVT, PE og forebyggelse af recidiverende DVT og PE</w:t>
      </w:r>
    </w:p>
    <w:p w14:paraId="14B919DA" w14:textId="14434D5A" w:rsidR="00926498" w:rsidRPr="0043542E" w:rsidRDefault="00926498" w:rsidP="00027260">
      <w:pPr>
        <w:rPr>
          <w:noProof/>
        </w:rPr>
      </w:pPr>
      <w:r w:rsidRPr="0043542E">
        <w:rPr>
          <w:noProof/>
        </w:rPr>
        <w:t xml:space="preserve">Det kliniske </w:t>
      </w:r>
      <w:r w:rsidR="00B53B7E">
        <w:rPr>
          <w:noProof/>
        </w:rPr>
        <w:t>rivaroxaban</w:t>
      </w:r>
      <w:r w:rsidR="006D3AE2" w:rsidRPr="0043542E">
        <w:rPr>
          <w:noProof/>
        </w:rPr>
        <w:t>-</w:t>
      </w:r>
      <w:r w:rsidRPr="0043542E">
        <w:rPr>
          <w:noProof/>
        </w:rPr>
        <w:t xml:space="preserve">program var udformet med henblik på at påvise </w:t>
      </w:r>
      <w:r w:rsidR="00096BEC">
        <w:rPr>
          <w:noProof/>
        </w:rPr>
        <w:t>virkningen</w:t>
      </w:r>
      <w:r w:rsidRPr="0043542E">
        <w:rPr>
          <w:noProof/>
        </w:rPr>
        <w:t xml:space="preserve"> af </w:t>
      </w:r>
      <w:r w:rsidR="00B53B7E">
        <w:rPr>
          <w:noProof/>
        </w:rPr>
        <w:t>rivaroxaban</w:t>
      </w:r>
      <w:r w:rsidRPr="0043542E">
        <w:rPr>
          <w:noProof/>
        </w:rPr>
        <w:t xml:space="preserve"> til indledende og fortsat behandling af akut DVT og PE og forebyggelse af recidiv.</w:t>
      </w:r>
    </w:p>
    <w:p w14:paraId="1C216EE1" w14:textId="04602098" w:rsidR="00926498" w:rsidRPr="0043542E" w:rsidRDefault="00926498" w:rsidP="00027260">
      <w:pPr>
        <w:rPr>
          <w:noProof/>
        </w:rPr>
      </w:pPr>
      <w:r w:rsidRPr="0043542E">
        <w:rPr>
          <w:noProof/>
        </w:rPr>
        <w:t xml:space="preserve">Mere end </w:t>
      </w:r>
      <w:r w:rsidR="00805D01" w:rsidRPr="0043542E">
        <w:rPr>
          <w:noProof/>
        </w:rPr>
        <w:t>12</w:t>
      </w:r>
      <w:r w:rsidR="00F43316">
        <w:rPr>
          <w:noProof/>
        </w:rPr>
        <w:t> </w:t>
      </w:r>
      <w:r w:rsidR="00805D01" w:rsidRPr="0043542E">
        <w:rPr>
          <w:noProof/>
        </w:rPr>
        <w:t>800</w:t>
      </w:r>
      <w:r w:rsidRPr="0043542E">
        <w:rPr>
          <w:noProof/>
        </w:rPr>
        <w:t xml:space="preserve"> patienter blev undersøgt i </w:t>
      </w:r>
      <w:r w:rsidR="00805D01" w:rsidRPr="0043542E">
        <w:rPr>
          <w:noProof/>
        </w:rPr>
        <w:t xml:space="preserve">fire </w:t>
      </w:r>
      <w:r w:rsidRPr="0043542E">
        <w:rPr>
          <w:noProof/>
        </w:rPr>
        <w:t>randomiserede kontrollerede kliniske fase</w:t>
      </w:r>
      <w:r w:rsidR="00F43316">
        <w:rPr>
          <w:noProof/>
        </w:rPr>
        <w:t> </w:t>
      </w:r>
      <w:r w:rsidRPr="0043542E">
        <w:rPr>
          <w:noProof/>
        </w:rPr>
        <w:t>III</w:t>
      </w:r>
      <w:r w:rsidR="00F43316">
        <w:rPr>
          <w:noProof/>
        </w:rPr>
        <w:noBreakHyphen/>
      </w:r>
      <w:r w:rsidRPr="0043542E">
        <w:rPr>
          <w:noProof/>
        </w:rPr>
        <w:t>studier (Einstein DVT, Einstein PE</w:t>
      </w:r>
      <w:r w:rsidR="00805D01" w:rsidRPr="0043542E">
        <w:rPr>
          <w:noProof/>
        </w:rPr>
        <w:t>,</w:t>
      </w:r>
      <w:r w:rsidRPr="0043542E">
        <w:rPr>
          <w:noProof/>
        </w:rPr>
        <w:t xml:space="preserve"> Einstein Extension</w:t>
      </w:r>
      <w:r w:rsidR="00805D01" w:rsidRPr="0043542E">
        <w:rPr>
          <w:noProof/>
        </w:rPr>
        <w:t xml:space="preserve"> og Einstein Choice</w:t>
      </w:r>
      <w:r w:rsidRPr="0043542E">
        <w:rPr>
          <w:noProof/>
        </w:rPr>
        <w:t xml:space="preserve">), og desuden blev der foretaget en </w:t>
      </w:r>
      <w:r w:rsidRPr="0043542E">
        <w:t>foruddefineret samlet analyse af Einstein DVT og Einstein PE</w:t>
      </w:r>
      <w:r w:rsidR="006D3AE2" w:rsidRPr="0043542E">
        <w:t>-</w:t>
      </w:r>
      <w:r w:rsidRPr="0043542E">
        <w:t>studierne</w:t>
      </w:r>
      <w:r w:rsidRPr="0043542E">
        <w:rPr>
          <w:noProof/>
        </w:rPr>
        <w:t>. Den samlede kombinerede behandlingsvarighed i alle studier var op til 21 måneder.</w:t>
      </w:r>
    </w:p>
    <w:p w14:paraId="49A7676F" w14:textId="77777777" w:rsidR="00926498" w:rsidRPr="0043542E" w:rsidRDefault="00926498" w:rsidP="00027260">
      <w:pPr>
        <w:rPr>
          <w:noProof/>
        </w:rPr>
      </w:pPr>
    </w:p>
    <w:p w14:paraId="3637E1EB" w14:textId="7FADADF3" w:rsidR="00926498" w:rsidRPr="0043542E" w:rsidRDefault="00926498" w:rsidP="00027260">
      <w:pPr>
        <w:rPr>
          <w:noProof/>
        </w:rPr>
      </w:pPr>
      <w:r w:rsidRPr="0043542E">
        <w:rPr>
          <w:noProof/>
        </w:rPr>
        <w:t>I Einstein DVT blev 3</w:t>
      </w:r>
      <w:r w:rsidR="00F43316">
        <w:rPr>
          <w:noProof/>
        </w:rPr>
        <w:t> </w:t>
      </w:r>
      <w:r w:rsidRPr="0043542E">
        <w:rPr>
          <w:noProof/>
        </w:rPr>
        <w:t>449</w:t>
      </w:r>
      <w:r w:rsidR="00364D37" w:rsidRPr="0043542E">
        <w:rPr>
          <w:noProof/>
        </w:rPr>
        <w:t> </w:t>
      </w:r>
      <w:r w:rsidRPr="0043542E">
        <w:rPr>
          <w:noProof/>
        </w:rPr>
        <w:t>patienter med akut DVT undersøgt for behandling af DVT og forebyggelse af recidiverende DVT og PE (patienter med symptomatisk PE blev udelukket fra dette studie). Behandlingsvarigheden var 3, 6 eller 12 måneder afhængigt af investigators kliniske vurdering.</w:t>
      </w:r>
    </w:p>
    <w:p w14:paraId="18E2D0FC" w14:textId="5A88F296" w:rsidR="00926498" w:rsidRPr="0043542E" w:rsidRDefault="00926498" w:rsidP="00027260">
      <w:pPr>
        <w:rPr>
          <w:noProof/>
        </w:rPr>
      </w:pPr>
      <w:r w:rsidRPr="0043542E">
        <w:rPr>
          <w:noProof/>
        </w:rPr>
        <w:t>I den indledende 3</w:t>
      </w:r>
      <w:r w:rsidR="00F43316">
        <w:rPr>
          <w:noProof/>
        </w:rPr>
        <w:noBreakHyphen/>
      </w:r>
      <w:r w:rsidRPr="0043542E">
        <w:rPr>
          <w:noProof/>
        </w:rPr>
        <w:t>ugersbehandling af akut DVT fik patienterne 15 mg rivaroxaban to gange dagligt. Der fortsattes derefter med 20 mg rivaroxaban én gang dagligt.</w:t>
      </w:r>
    </w:p>
    <w:p w14:paraId="50781A81" w14:textId="77777777" w:rsidR="00926498" w:rsidRPr="0043542E" w:rsidRDefault="00926498" w:rsidP="00027260">
      <w:pPr>
        <w:rPr>
          <w:noProof/>
        </w:rPr>
      </w:pPr>
    </w:p>
    <w:p w14:paraId="2A9DA13A" w14:textId="77C7444F" w:rsidR="00926498" w:rsidRPr="0043542E" w:rsidRDefault="00926498" w:rsidP="00027260">
      <w:pPr>
        <w:rPr>
          <w:rFonts w:eastAsia="SimSun"/>
          <w:lang w:eastAsia="ja-JP"/>
        </w:rPr>
      </w:pPr>
      <w:r w:rsidRPr="0043542E">
        <w:rPr>
          <w:rFonts w:eastAsia="SimSun"/>
          <w:lang w:eastAsia="ja-JP"/>
        </w:rPr>
        <w:t>I Einstein PE blev 4</w:t>
      </w:r>
      <w:r w:rsidR="00F43316">
        <w:rPr>
          <w:rFonts w:eastAsia="SimSun"/>
          <w:lang w:eastAsia="ja-JP"/>
        </w:rPr>
        <w:t> </w:t>
      </w:r>
      <w:r w:rsidRPr="0043542E">
        <w:rPr>
          <w:rFonts w:eastAsia="SimSun"/>
          <w:lang w:eastAsia="ja-JP"/>
        </w:rPr>
        <w:t xml:space="preserve">832 patienter med akut PE undersøgt for behandling af PE og forebyggelse af recidiverende DVT og PE. Behandlingsvarigheden var 3, 6 eller 12 måneder afhængigt af investigators kliniske vurdering. </w:t>
      </w:r>
    </w:p>
    <w:p w14:paraId="7C3F0A27" w14:textId="77777777" w:rsidR="00926498" w:rsidRPr="0043542E" w:rsidRDefault="00926498" w:rsidP="00027260">
      <w:pPr>
        <w:rPr>
          <w:noProof/>
        </w:rPr>
      </w:pPr>
      <w:r w:rsidRPr="0043542E">
        <w:rPr>
          <w:rFonts w:eastAsia="SimSun"/>
          <w:lang w:eastAsia="ja-JP"/>
        </w:rPr>
        <w:t xml:space="preserve">I den indledende behandling af akut PE fik patienterne 15 mg rivaroxaban to gange dagligt i tre uger. </w:t>
      </w:r>
      <w:r w:rsidRPr="0043542E">
        <w:rPr>
          <w:noProof/>
        </w:rPr>
        <w:t>Der fortsattes derefter med 20 mg rivaroxaban én gang dagligt.</w:t>
      </w:r>
    </w:p>
    <w:p w14:paraId="19758370" w14:textId="77777777" w:rsidR="00926498" w:rsidRPr="0043542E" w:rsidRDefault="00926498" w:rsidP="00027260">
      <w:pPr>
        <w:rPr>
          <w:noProof/>
        </w:rPr>
      </w:pPr>
    </w:p>
    <w:p w14:paraId="4C403089" w14:textId="69993B54" w:rsidR="00926498" w:rsidRPr="0043542E" w:rsidRDefault="00926498" w:rsidP="00027260">
      <w:pPr>
        <w:rPr>
          <w:noProof/>
        </w:rPr>
      </w:pPr>
      <w:r w:rsidRPr="0043542E">
        <w:rPr>
          <w:noProof/>
        </w:rPr>
        <w:t>I både Einstein DVT</w:t>
      </w:r>
      <w:r w:rsidR="006D3AE2" w:rsidRPr="0043542E">
        <w:rPr>
          <w:noProof/>
        </w:rPr>
        <w:t>-</w:t>
      </w:r>
      <w:r w:rsidRPr="0043542E">
        <w:rPr>
          <w:noProof/>
        </w:rPr>
        <w:t xml:space="preserve"> og Einstein PE</w:t>
      </w:r>
      <w:r w:rsidR="006D3AE2" w:rsidRPr="0043542E">
        <w:rPr>
          <w:noProof/>
        </w:rPr>
        <w:t>-</w:t>
      </w:r>
      <w:r w:rsidRPr="0043542E">
        <w:rPr>
          <w:noProof/>
        </w:rPr>
        <w:t>studiet bestod den sammenlignende behandlingsplan af enoxaparin givet i mindst 5 dage samtidig med en vitamin</w:t>
      </w:r>
      <w:r w:rsidR="00D64D90">
        <w:rPr>
          <w:noProof/>
        </w:rPr>
        <w:t> </w:t>
      </w:r>
      <w:r w:rsidRPr="0043542E">
        <w:rPr>
          <w:noProof/>
        </w:rPr>
        <w:t>K</w:t>
      </w:r>
      <w:r w:rsidR="006D3AE2" w:rsidRPr="0043542E">
        <w:rPr>
          <w:noProof/>
        </w:rPr>
        <w:t>-</w:t>
      </w:r>
      <w:r w:rsidRPr="0043542E">
        <w:rPr>
          <w:noProof/>
        </w:rPr>
        <w:t>antagonist, indtil PT/INR lå inden for behandlingsintervallet (</w:t>
      </w:r>
      <w:r w:rsidR="00F43316">
        <w:rPr>
          <w:noProof/>
        </w:rPr>
        <w:t>≥</w:t>
      </w:r>
      <w:r w:rsidR="00364D37" w:rsidRPr="0043542E">
        <w:rPr>
          <w:noProof/>
        </w:rPr>
        <w:t> </w:t>
      </w:r>
      <w:r w:rsidRPr="0043542E">
        <w:rPr>
          <w:noProof/>
        </w:rPr>
        <w:t>2,0). Behandlingen fortsattes med en vitamin</w:t>
      </w:r>
      <w:r w:rsidR="00D64D90">
        <w:rPr>
          <w:noProof/>
        </w:rPr>
        <w:t> </w:t>
      </w:r>
      <w:r w:rsidRPr="0043542E">
        <w:rPr>
          <w:noProof/>
        </w:rPr>
        <w:t>K</w:t>
      </w:r>
      <w:r w:rsidR="006D3AE2" w:rsidRPr="0043542E">
        <w:rPr>
          <w:noProof/>
        </w:rPr>
        <w:t>-</w:t>
      </w:r>
      <w:r w:rsidRPr="0043542E">
        <w:rPr>
          <w:noProof/>
        </w:rPr>
        <w:t>antagonist, der dosisjusteredes med henblik på vedligeholdelse af PT/INR</w:t>
      </w:r>
      <w:r w:rsidR="006D3AE2" w:rsidRPr="0043542E">
        <w:rPr>
          <w:noProof/>
        </w:rPr>
        <w:t>-</w:t>
      </w:r>
      <w:r w:rsidRPr="0043542E">
        <w:rPr>
          <w:noProof/>
        </w:rPr>
        <w:t>værdier i behandlingsintervallet 2,0</w:t>
      </w:r>
      <w:r w:rsidR="00F43316">
        <w:rPr>
          <w:noProof/>
        </w:rPr>
        <w:t> </w:t>
      </w:r>
      <w:r w:rsidR="00F43316">
        <w:rPr>
          <w:noProof/>
        </w:rPr>
        <w:noBreakHyphen/>
        <w:t> </w:t>
      </w:r>
      <w:r w:rsidRPr="0043542E">
        <w:rPr>
          <w:noProof/>
        </w:rPr>
        <w:t>3,0.</w:t>
      </w:r>
    </w:p>
    <w:p w14:paraId="5592D13C" w14:textId="77777777" w:rsidR="00926498" w:rsidRPr="0043542E" w:rsidRDefault="00926498" w:rsidP="00027260">
      <w:pPr>
        <w:rPr>
          <w:noProof/>
        </w:rPr>
      </w:pPr>
    </w:p>
    <w:p w14:paraId="7C71BFFD" w14:textId="1FF8AFAB" w:rsidR="00926498" w:rsidRPr="0043542E" w:rsidRDefault="00926498" w:rsidP="00027260">
      <w:pPr>
        <w:rPr>
          <w:noProof/>
        </w:rPr>
      </w:pPr>
      <w:r w:rsidRPr="0043542E">
        <w:rPr>
          <w:noProof/>
        </w:rPr>
        <w:t>I Einstein Extension undersøgtes 1</w:t>
      </w:r>
      <w:r w:rsidR="00F43316">
        <w:rPr>
          <w:noProof/>
        </w:rPr>
        <w:t> </w:t>
      </w:r>
      <w:r w:rsidRPr="0043542E">
        <w:rPr>
          <w:noProof/>
        </w:rPr>
        <w:t>197 patienter med DVT eller PE med hensyn til forebyggelse af recidiverende DVT og PE. Behandlingsvarigheden var yderligere 6</w:t>
      </w:r>
      <w:r w:rsidR="00F43316">
        <w:rPr>
          <w:noProof/>
        </w:rPr>
        <w:t> </w:t>
      </w:r>
      <w:r w:rsidR="00F43316">
        <w:rPr>
          <w:noProof/>
        </w:rPr>
        <w:noBreakHyphen/>
        <w:t> </w:t>
      </w:r>
      <w:r w:rsidRPr="0043542E">
        <w:rPr>
          <w:noProof/>
        </w:rPr>
        <w:t>12 måneder for patienter, der havde gennemført 6</w:t>
      </w:r>
      <w:r w:rsidR="00F43316">
        <w:rPr>
          <w:noProof/>
        </w:rPr>
        <w:t> </w:t>
      </w:r>
      <w:r w:rsidR="00F43316">
        <w:rPr>
          <w:noProof/>
        </w:rPr>
        <w:noBreakHyphen/>
        <w:t> </w:t>
      </w:r>
      <w:r w:rsidRPr="0043542E">
        <w:rPr>
          <w:noProof/>
        </w:rPr>
        <w:t xml:space="preserve">12 måneders behandling for </w:t>
      </w:r>
      <w:r w:rsidR="00F43316">
        <w:rPr>
          <w:noProof/>
        </w:rPr>
        <w:t>VTE</w:t>
      </w:r>
      <w:r w:rsidRPr="0043542E">
        <w:rPr>
          <w:noProof/>
        </w:rPr>
        <w:t xml:space="preserve"> afhængigt af investigators kliniske vurdering. </w:t>
      </w:r>
      <w:r w:rsidR="00B53B7E">
        <w:rPr>
          <w:noProof/>
        </w:rPr>
        <w:t>Rivaroxaban</w:t>
      </w:r>
      <w:r w:rsidRPr="0043542E">
        <w:rPr>
          <w:noProof/>
        </w:rPr>
        <w:t xml:space="preserve"> 20 mg én gang dagligt blev sammenlignet med placebo.</w:t>
      </w:r>
    </w:p>
    <w:p w14:paraId="32DF3AE8" w14:textId="77777777" w:rsidR="00AB0131" w:rsidRPr="0043542E" w:rsidRDefault="00AB0131" w:rsidP="00AB0131">
      <w:pPr>
        <w:pStyle w:val="Default"/>
        <w:snapToGrid w:val="0"/>
        <w:rPr>
          <w:noProof/>
          <w:color w:val="auto"/>
          <w:sz w:val="22"/>
          <w:szCs w:val="22"/>
          <w:lang w:val="da-DK"/>
        </w:rPr>
      </w:pPr>
    </w:p>
    <w:p w14:paraId="38E3A2A2" w14:textId="71202D8A" w:rsidR="00AB0131" w:rsidRPr="0043542E" w:rsidRDefault="00AB0131" w:rsidP="00AB0131">
      <w:pPr>
        <w:rPr>
          <w:noProof/>
        </w:rPr>
      </w:pPr>
      <w:r w:rsidRPr="0043542E">
        <w:rPr>
          <w:noProof/>
        </w:rPr>
        <w:t>Einstein DVT, PE og Extension benyttede samme på forhånd fastsatte primære og sekundære effektendepunkter. Det primære effektendepunkt var symptomatisk recidiverende VTE defineret som sammensat af recidiverende DVT med dødelig eller ikke</w:t>
      </w:r>
      <w:r w:rsidR="004A4371">
        <w:rPr>
          <w:noProof/>
        </w:rPr>
        <w:noBreakHyphen/>
      </w:r>
      <w:r w:rsidRPr="0043542E">
        <w:rPr>
          <w:noProof/>
        </w:rPr>
        <w:t>dødelig PE. Det sekundære effektendepunkt var sammensat af recidiverende DVT, ikke</w:t>
      </w:r>
      <w:r w:rsidR="004A4371">
        <w:rPr>
          <w:noProof/>
        </w:rPr>
        <w:noBreakHyphen/>
      </w:r>
      <w:r w:rsidRPr="0043542E">
        <w:rPr>
          <w:noProof/>
        </w:rPr>
        <w:t>dødelig PE og død uanset årsag.</w:t>
      </w:r>
    </w:p>
    <w:p w14:paraId="0FE2FE37" w14:textId="77777777" w:rsidR="00AB0131" w:rsidRPr="0043542E" w:rsidRDefault="00AB0131" w:rsidP="00AB0131">
      <w:pPr>
        <w:rPr>
          <w:noProof/>
        </w:rPr>
      </w:pPr>
    </w:p>
    <w:p w14:paraId="123F43E6" w14:textId="1FC1C4D7" w:rsidR="00AB0131" w:rsidRPr="0043542E" w:rsidRDefault="00AB0131" w:rsidP="00AB0131">
      <w:pPr>
        <w:rPr>
          <w:noProof/>
          <w:color w:val="000000"/>
          <w:szCs w:val="22"/>
        </w:rPr>
      </w:pPr>
      <w:r w:rsidRPr="0043542E">
        <w:rPr>
          <w:noProof/>
          <w:color w:val="000000"/>
          <w:szCs w:val="22"/>
        </w:rPr>
        <w:t>I Einstein Choice blev 3</w:t>
      </w:r>
      <w:r w:rsidR="004C43BD">
        <w:rPr>
          <w:noProof/>
          <w:color w:val="000000"/>
          <w:szCs w:val="22"/>
        </w:rPr>
        <w:t> </w:t>
      </w:r>
      <w:r w:rsidRPr="0043542E">
        <w:rPr>
          <w:noProof/>
          <w:color w:val="000000"/>
          <w:szCs w:val="22"/>
        </w:rPr>
        <w:t>396 patienter med bekræftet symptomatisk DVT og/eller PE, som havde gennemførte 6</w:t>
      </w:r>
      <w:r w:rsidR="004C43BD">
        <w:rPr>
          <w:noProof/>
          <w:color w:val="000000"/>
          <w:szCs w:val="22"/>
        </w:rPr>
        <w:t> </w:t>
      </w:r>
      <w:r w:rsidR="004C43BD">
        <w:rPr>
          <w:noProof/>
          <w:color w:val="000000"/>
          <w:szCs w:val="22"/>
        </w:rPr>
        <w:noBreakHyphen/>
        <w:t> </w:t>
      </w:r>
      <w:r w:rsidRPr="0043542E">
        <w:rPr>
          <w:noProof/>
          <w:color w:val="000000"/>
          <w:szCs w:val="22"/>
        </w:rPr>
        <w:t>12 måneders behandling med antikoagulantia, undersøgt for forebyggelse af dødelig PE eller ikke</w:t>
      </w:r>
      <w:r w:rsidR="004C43BD">
        <w:rPr>
          <w:noProof/>
          <w:color w:val="000000"/>
          <w:szCs w:val="22"/>
        </w:rPr>
        <w:noBreakHyphen/>
      </w:r>
      <w:r w:rsidRPr="0043542E">
        <w:rPr>
          <w:noProof/>
          <w:color w:val="000000"/>
          <w:szCs w:val="22"/>
        </w:rPr>
        <w:t xml:space="preserve">dødelig symptomatisk recidiverende DVT eller PE. Patienter med en indikation for fortsat antikoagulationsbehandling blev udelukket fra studiet. Behandlingsvarigheden var op til 12 måneder afhængigt af den individuelle randomiseringsdato (median: 351 dage). </w:t>
      </w:r>
      <w:r>
        <w:rPr>
          <w:noProof/>
        </w:rPr>
        <w:t>Rivaroxaban</w:t>
      </w:r>
      <w:r w:rsidRPr="0043542E">
        <w:rPr>
          <w:noProof/>
          <w:color w:val="000000"/>
          <w:szCs w:val="22"/>
        </w:rPr>
        <w:t xml:space="preserve"> 20 mg én gang dagligt og </w:t>
      </w:r>
      <w:r w:rsidR="004C43BD">
        <w:rPr>
          <w:noProof/>
        </w:rPr>
        <w:t>r</w:t>
      </w:r>
      <w:r>
        <w:rPr>
          <w:noProof/>
        </w:rPr>
        <w:t>ivaroxaban</w:t>
      </w:r>
      <w:r w:rsidRPr="0043542E">
        <w:rPr>
          <w:noProof/>
          <w:color w:val="000000"/>
          <w:szCs w:val="22"/>
        </w:rPr>
        <w:t xml:space="preserve"> 10 mg én gang dagligt blev sammenlignet med 100 mg acetylsalicylsyre én gang dagligt.</w:t>
      </w:r>
    </w:p>
    <w:p w14:paraId="005C2297" w14:textId="17F4B60D" w:rsidR="00AB0131" w:rsidRPr="0043542E" w:rsidRDefault="00AB0131" w:rsidP="00AB0131">
      <w:pPr>
        <w:rPr>
          <w:noProof/>
        </w:rPr>
      </w:pPr>
      <w:r w:rsidRPr="0043542E">
        <w:rPr>
          <w:noProof/>
        </w:rPr>
        <w:t>Det primære effektendepunkt var symptomatisk recidiverende VTE defineret som recidiverende DVT og dødelig eller ikke</w:t>
      </w:r>
      <w:r w:rsidR="004A4371">
        <w:rPr>
          <w:noProof/>
        </w:rPr>
        <w:noBreakHyphen/>
      </w:r>
      <w:r w:rsidRPr="0043542E">
        <w:rPr>
          <w:noProof/>
        </w:rPr>
        <w:t>dødelig PE.</w:t>
      </w:r>
    </w:p>
    <w:p w14:paraId="69A7BA8B" w14:textId="77777777" w:rsidR="001B560F" w:rsidRPr="0043542E" w:rsidRDefault="001B560F" w:rsidP="00027260">
      <w:pPr>
        <w:rPr>
          <w:noProof/>
        </w:rPr>
      </w:pPr>
    </w:p>
    <w:p w14:paraId="62AC4F78" w14:textId="70C33D79" w:rsidR="00926498" w:rsidRPr="0043542E" w:rsidRDefault="00926498" w:rsidP="00027260">
      <w:pPr>
        <w:autoSpaceDE w:val="0"/>
        <w:autoSpaceDN w:val="0"/>
        <w:adjustRightInd w:val="0"/>
        <w:snapToGrid w:val="0"/>
        <w:rPr>
          <w:noProof/>
        </w:rPr>
      </w:pPr>
      <w:r w:rsidRPr="0043542E">
        <w:rPr>
          <w:noProof/>
        </w:rPr>
        <w:t>I DVT</w:t>
      </w:r>
      <w:r w:rsidR="006D3AE2" w:rsidRPr="0043542E">
        <w:rPr>
          <w:noProof/>
        </w:rPr>
        <w:t>-</w:t>
      </w:r>
      <w:r w:rsidRPr="0043542E">
        <w:rPr>
          <w:noProof/>
        </w:rPr>
        <w:t>studiet Einstein (se tabel </w:t>
      </w:r>
      <w:r w:rsidR="001B560F" w:rsidRPr="0043542E">
        <w:rPr>
          <w:noProof/>
        </w:rPr>
        <w:t>4</w:t>
      </w:r>
      <w:r w:rsidRPr="0043542E">
        <w:rPr>
          <w:noProof/>
        </w:rPr>
        <w:t>) blev rivaroxaban påvist at være non</w:t>
      </w:r>
      <w:r w:rsidR="006D3AE2" w:rsidRPr="0043542E">
        <w:rPr>
          <w:noProof/>
        </w:rPr>
        <w:t>-</w:t>
      </w:r>
      <w:r w:rsidRPr="0043542E">
        <w:rPr>
          <w:noProof/>
        </w:rPr>
        <w:t>inferiørt sammenlignet med enoxaparin/VKA med hensyn til det primære effektendepunkt (p &lt; 0,0001 (test for non</w:t>
      </w:r>
      <w:r w:rsidR="004C43BD">
        <w:rPr>
          <w:noProof/>
        </w:rPr>
        <w:noBreakHyphen/>
      </w:r>
      <w:r w:rsidRPr="0043542E">
        <w:rPr>
          <w:noProof/>
        </w:rPr>
        <w:t xml:space="preserve">inferioritet), </w:t>
      </w:r>
      <w:r w:rsidR="00FD40AD" w:rsidRPr="0043542E">
        <w:rPr>
          <w:i/>
          <w:noProof/>
        </w:rPr>
        <w:t>h</w:t>
      </w:r>
      <w:r w:rsidR="00364D37" w:rsidRPr="0043542E">
        <w:rPr>
          <w:i/>
          <w:noProof/>
        </w:rPr>
        <w:t>azard</w:t>
      </w:r>
      <w:r w:rsidR="00364D37" w:rsidRPr="004C43BD">
        <w:rPr>
          <w:i/>
          <w:iCs/>
          <w:noProof/>
        </w:rPr>
        <w:t xml:space="preserve"> </w:t>
      </w:r>
      <w:r w:rsidR="00196DB0" w:rsidRPr="004C43BD">
        <w:rPr>
          <w:i/>
          <w:iCs/>
          <w:noProof/>
        </w:rPr>
        <w:t>r</w:t>
      </w:r>
      <w:r w:rsidR="00364D37" w:rsidRPr="004C43BD">
        <w:rPr>
          <w:i/>
          <w:iCs/>
          <w:noProof/>
        </w:rPr>
        <w:t>atio</w:t>
      </w:r>
      <w:r w:rsidR="00364D37" w:rsidRPr="0043542E">
        <w:rPr>
          <w:noProof/>
        </w:rPr>
        <w:t xml:space="preserve"> (HR)</w:t>
      </w:r>
      <w:r w:rsidRPr="0043542E">
        <w:rPr>
          <w:noProof/>
        </w:rPr>
        <w:t>: 0,680 (0,443</w:t>
      </w:r>
      <w:r w:rsidR="00F1168C" w:rsidRPr="0043542E">
        <w:t> </w:t>
      </w:r>
      <w:r w:rsidR="004C43BD">
        <w:rPr>
          <w:noProof/>
        </w:rPr>
        <w:noBreakHyphen/>
      </w:r>
      <w:r w:rsidR="00F1168C" w:rsidRPr="0043542E">
        <w:t> </w:t>
      </w:r>
      <w:r w:rsidRPr="0043542E">
        <w:rPr>
          <w:noProof/>
        </w:rPr>
        <w:t xml:space="preserve">1,042), p = 0,076 (test for superioritet)). Den på forhånd fastsatte kliniske nettofordel (primært effektendepunkt plus større blødninger) indberettedes med en </w:t>
      </w:r>
      <w:r w:rsidR="005D0A18" w:rsidRPr="0043542E">
        <w:rPr>
          <w:noProof/>
        </w:rPr>
        <w:t>HR</w:t>
      </w:r>
      <w:r w:rsidRPr="0043542E">
        <w:rPr>
          <w:noProof/>
        </w:rPr>
        <w:t xml:space="preserve"> på 0,67 (95 % KI: 0,47</w:t>
      </w:r>
      <w:r w:rsidR="00F1168C" w:rsidRPr="0043542E">
        <w:t> </w:t>
      </w:r>
      <w:r w:rsidR="004C43BD">
        <w:rPr>
          <w:noProof/>
        </w:rPr>
        <w:noBreakHyphen/>
      </w:r>
      <w:r w:rsidR="00F1168C" w:rsidRPr="0043542E">
        <w:t> </w:t>
      </w:r>
      <w:r w:rsidRPr="0043542E">
        <w:rPr>
          <w:noProof/>
        </w:rPr>
        <w:t>0,95), nominel p</w:t>
      </w:r>
      <w:r w:rsidR="004C43BD">
        <w:rPr>
          <w:noProof/>
        </w:rPr>
        <w:noBreakHyphen/>
      </w:r>
      <w:r w:rsidRPr="0043542E">
        <w:rPr>
          <w:noProof/>
        </w:rPr>
        <w:t>værdi p = 0,027) til fordel for rivaroxaban. INR</w:t>
      </w:r>
      <w:r w:rsidR="006D3AE2" w:rsidRPr="0043542E">
        <w:rPr>
          <w:noProof/>
        </w:rPr>
        <w:t>-</w:t>
      </w:r>
      <w:r w:rsidRPr="0043542E">
        <w:rPr>
          <w:noProof/>
        </w:rPr>
        <w:t>værdierne var inden for det terapeutiske område som middelværdi 60,3 % af tiden for middel</w:t>
      </w:r>
      <w:r w:rsidR="006D3AE2" w:rsidRPr="0043542E">
        <w:rPr>
          <w:noProof/>
        </w:rPr>
        <w:t>-</w:t>
      </w:r>
      <w:r w:rsidRPr="0043542E">
        <w:rPr>
          <w:noProof/>
        </w:rPr>
        <w:t>behandlingsvarigheden på 189 dage, og henholdsvis 55,4 %, 60,1 % og 62,8 % af tiden i grupperne med planlagt behandlingstid i 3, 6 og 12 måneder. I enoxaparin/VKA</w:t>
      </w:r>
      <w:r w:rsidR="006D3AE2" w:rsidRPr="0043542E">
        <w:rPr>
          <w:noProof/>
        </w:rPr>
        <w:t>-</w:t>
      </w:r>
      <w:r w:rsidRPr="0043542E">
        <w:rPr>
          <w:noProof/>
        </w:rPr>
        <w:t xml:space="preserve">gruppen var der ingen klar sammenhæng </w:t>
      </w:r>
      <w:r w:rsidRPr="0043542E">
        <w:rPr>
          <w:noProof/>
        </w:rPr>
        <w:lastRenderedPageBreak/>
        <w:t>mellem niveauet for middel</w:t>
      </w:r>
      <w:r w:rsidR="006D3AE2" w:rsidRPr="0043542E">
        <w:rPr>
          <w:noProof/>
        </w:rPr>
        <w:t>-</w:t>
      </w:r>
      <w:r w:rsidRPr="0043542E">
        <w:rPr>
          <w:noProof/>
        </w:rPr>
        <w:t>center</w:t>
      </w:r>
      <w:r w:rsidR="006D3AE2" w:rsidRPr="0043542E">
        <w:rPr>
          <w:noProof/>
        </w:rPr>
        <w:t>-</w:t>
      </w:r>
      <w:r w:rsidRPr="0043542E">
        <w:rPr>
          <w:noProof/>
        </w:rPr>
        <w:t>TTR på centerniveau (</w:t>
      </w:r>
      <w:r w:rsidRPr="004C43BD">
        <w:rPr>
          <w:i/>
          <w:iCs/>
          <w:noProof/>
        </w:rPr>
        <w:t>Time in Target</w:t>
      </w:r>
      <w:r w:rsidRPr="0043542E">
        <w:rPr>
          <w:noProof/>
        </w:rPr>
        <w:t xml:space="preserve"> </w:t>
      </w:r>
      <w:r w:rsidRPr="004A4371">
        <w:rPr>
          <w:i/>
          <w:iCs/>
          <w:noProof/>
        </w:rPr>
        <w:t>INR Range</w:t>
      </w:r>
      <w:r w:rsidRPr="0043542E">
        <w:rPr>
          <w:noProof/>
        </w:rPr>
        <w:t xml:space="preserve"> på 2,0</w:t>
      </w:r>
      <w:r w:rsidR="004C43BD">
        <w:rPr>
          <w:noProof/>
        </w:rPr>
        <w:t> </w:t>
      </w:r>
      <w:r w:rsidR="004C43BD">
        <w:rPr>
          <w:noProof/>
        </w:rPr>
        <w:noBreakHyphen/>
        <w:t> </w:t>
      </w:r>
      <w:r w:rsidRPr="0043542E">
        <w:rPr>
          <w:noProof/>
        </w:rPr>
        <w:t xml:space="preserve">3,0) i de lige store tertiler og forekomsten af recidiverende VTE (p = 0,032 for interaktion). I henhold til center var </w:t>
      </w:r>
      <w:r w:rsidR="00364D37" w:rsidRPr="0043542E">
        <w:rPr>
          <w:noProof/>
        </w:rPr>
        <w:t>HR</w:t>
      </w:r>
      <w:r w:rsidRPr="0043542E">
        <w:rPr>
          <w:noProof/>
        </w:rPr>
        <w:t xml:space="preserve"> med rivaroxaban i forhold til warfarin i den højeste tertil 0,69 (95 % KI: 0,35</w:t>
      </w:r>
      <w:r w:rsidR="00F1168C" w:rsidRPr="0043542E">
        <w:t> </w:t>
      </w:r>
      <w:r w:rsidR="004C43BD">
        <w:rPr>
          <w:noProof/>
        </w:rPr>
        <w:noBreakHyphen/>
      </w:r>
      <w:r w:rsidR="00F1168C" w:rsidRPr="0043542E">
        <w:t> </w:t>
      </w:r>
      <w:r w:rsidRPr="0043542E">
        <w:rPr>
          <w:noProof/>
        </w:rPr>
        <w:t xml:space="preserve">1,35). </w:t>
      </w:r>
    </w:p>
    <w:p w14:paraId="0771A92E" w14:textId="77777777" w:rsidR="00926498" w:rsidRPr="0043542E" w:rsidRDefault="00926498" w:rsidP="00027260">
      <w:pPr>
        <w:autoSpaceDE w:val="0"/>
        <w:autoSpaceDN w:val="0"/>
        <w:adjustRightInd w:val="0"/>
        <w:snapToGrid w:val="0"/>
        <w:rPr>
          <w:noProof/>
        </w:rPr>
      </w:pPr>
    </w:p>
    <w:p w14:paraId="2E74037B" w14:textId="77777777" w:rsidR="00926498" w:rsidRPr="0043542E" w:rsidRDefault="00926498" w:rsidP="00027260">
      <w:pPr>
        <w:adjustRightInd w:val="0"/>
        <w:snapToGrid w:val="0"/>
        <w:rPr>
          <w:noProof/>
        </w:rPr>
      </w:pPr>
      <w:r w:rsidRPr="0043542E">
        <w:rPr>
          <w:noProof/>
        </w:rPr>
        <w:t>Frekvenserne for det primære sikkerhedsendepunkt (større eller klinisk relevante mindre blødninger) samt det sekundære sikkerhedsendepunkt (større blødninger) var ens for de to behandlingsgrupper.</w:t>
      </w:r>
    </w:p>
    <w:p w14:paraId="33B6613F" w14:textId="70ADD04C" w:rsidR="00926498" w:rsidRDefault="00926498" w:rsidP="00027260">
      <w:pPr>
        <w:adjustRightInd w:val="0"/>
        <w:snapToGrid w:val="0"/>
        <w:rPr>
          <w:noProof/>
        </w:rPr>
      </w:pPr>
    </w:p>
    <w:p w14:paraId="571CF95B" w14:textId="0D96FABE" w:rsidR="004A4371" w:rsidRPr="0043542E" w:rsidRDefault="004A4371" w:rsidP="00464796">
      <w:pPr>
        <w:keepNext/>
        <w:keepLines/>
        <w:adjustRightInd w:val="0"/>
        <w:snapToGrid w:val="0"/>
        <w:rPr>
          <w:noProof/>
        </w:rPr>
      </w:pPr>
      <w:r w:rsidRPr="0043542E">
        <w:rPr>
          <w:b/>
        </w:rPr>
        <w:t xml:space="preserve">Tabel 4: </w:t>
      </w:r>
      <w:r w:rsidRPr="0043542E">
        <w:rPr>
          <w:b/>
          <w:noProof/>
          <w:color w:val="000000"/>
        </w:rPr>
        <w:t>Effekt</w:t>
      </w:r>
      <w:r w:rsidRPr="0043542E">
        <w:rPr>
          <w:b/>
        </w:rPr>
        <w:t>- og sikkerhedsresultater fra fase III Einstein DVT</w:t>
      </w:r>
    </w:p>
    <w:tbl>
      <w:tblPr>
        <w:tblW w:w="0" w:type="auto"/>
        <w:tblInd w:w="108" w:type="dxa"/>
        <w:tblLook w:val="01E0" w:firstRow="1" w:lastRow="1" w:firstColumn="1" w:lastColumn="1" w:noHBand="0" w:noVBand="0"/>
      </w:tblPr>
      <w:tblGrid>
        <w:gridCol w:w="3212"/>
        <w:gridCol w:w="2953"/>
        <w:gridCol w:w="2788"/>
      </w:tblGrid>
      <w:tr w:rsidR="00926498" w:rsidRPr="0043542E" w14:paraId="1F9CCEE9" w14:textId="77777777" w:rsidTr="004A4371">
        <w:trPr>
          <w:cantSplit/>
          <w:tblHeader/>
        </w:trPr>
        <w:tc>
          <w:tcPr>
            <w:tcW w:w="3294" w:type="dxa"/>
            <w:tcBorders>
              <w:top w:val="single" w:sz="4" w:space="0" w:color="auto"/>
              <w:left w:val="single" w:sz="4" w:space="0" w:color="auto"/>
              <w:bottom w:val="single" w:sz="4" w:space="0" w:color="auto"/>
              <w:right w:val="single" w:sz="4" w:space="0" w:color="auto"/>
            </w:tcBorders>
          </w:tcPr>
          <w:p w14:paraId="22AAFDE2" w14:textId="77777777" w:rsidR="00926498" w:rsidRPr="00C87296" w:rsidRDefault="00926498" w:rsidP="00464796">
            <w:pPr>
              <w:keepNext/>
              <w:keepLines/>
              <w:rPr>
                <w:b/>
                <w:bCs/>
              </w:rPr>
            </w:pPr>
            <w:r w:rsidRPr="00C87296">
              <w:rPr>
                <w:b/>
                <w:bCs/>
              </w:rPr>
              <w:t>Studiepopulation</w:t>
            </w:r>
          </w:p>
        </w:tc>
        <w:tc>
          <w:tcPr>
            <w:tcW w:w="5885" w:type="dxa"/>
            <w:gridSpan w:val="2"/>
            <w:tcBorders>
              <w:top w:val="single" w:sz="4" w:space="0" w:color="auto"/>
              <w:left w:val="single" w:sz="4" w:space="0" w:color="auto"/>
              <w:bottom w:val="single" w:sz="4" w:space="0" w:color="auto"/>
              <w:right w:val="single" w:sz="4" w:space="0" w:color="auto"/>
            </w:tcBorders>
          </w:tcPr>
          <w:p w14:paraId="14DA8E96" w14:textId="3EFE178F" w:rsidR="00926498" w:rsidRPr="00C87296" w:rsidRDefault="00926498" w:rsidP="00464796">
            <w:pPr>
              <w:keepNext/>
              <w:keepLines/>
              <w:rPr>
                <w:b/>
                <w:bCs/>
              </w:rPr>
            </w:pPr>
            <w:r w:rsidRPr="00C87296">
              <w:rPr>
                <w:b/>
                <w:bCs/>
              </w:rPr>
              <w:t>3</w:t>
            </w:r>
            <w:r w:rsidR="004A4371">
              <w:rPr>
                <w:b/>
                <w:bCs/>
              </w:rPr>
              <w:t> </w:t>
            </w:r>
            <w:r w:rsidRPr="00C87296">
              <w:rPr>
                <w:b/>
                <w:bCs/>
              </w:rPr>
              <w:t>449 patienter med sym</w:t>
            </w:r>
            <w:r w:rsidR="00507505">
              <w:rPr>
                <w:b/>
                <w:bCs/>
              </w:rPr>
              <w:t>p</w:t>
            </w:r>
            <w:r w:rsidRPr="00C87296">
              <w:rPr>
                <w:b/>
                <w:bCs/>
              </w:rPr>
              <w:t xml:space="preserve">tomatisk akut </w:t>
            </w:r>
            <w:r w:rsidR="00507505">
              <w:rPr>
                <w:b/>
                <w:bCs/>
              </w:rPr>
              <w:t>DVT</w:t>
            </w:r>
          </w:p>
        </w:tc>
      </w:tr>
      <w:tr w:rsidR="00926498" w:rsidRPr="0043542E" w14:paraId="267AA215" w14:textId="77777777" w:rsidTr="004A4371">
        <w:trPr>
          <w:cantSplit/>
          <w:tblHeader/>
        </w:trPr>
        <w:tc>
          <w:tcPr>
            <w:tcW w:w="3294" w:type="dxa"/>
            <w:tcBorders>
              <w:top w:val="single" w:sz="4" w:space="0" w:color="auto"/>
              <w:left w:val="single" w:sz="4" w:space="0" w:color="auto"/>
              <w:bottom w:val="single" w:sz="4" w:space="0" w:color="auto"/>
              <w:right w:val="single" w:sz="4" w:space="0" w:color="auto"/>
            </w:tcBorders>
          </w:tcPr>
          <w:p w14:paraId="5DBA7FE2" w14:textId="77777777" w:rsidR="00926498" w:rsidRPr="0043542E" w:rsidRDefault="00926498" w:rsidP="004A4371">
            <w:r w:rsidRPr="0043542E">
              <w:t>Terapeutisk dosis og varighed</w:t>
            </w:r>
          </w:p>
        </w:tc>
        <w:tc>
          <w:tcPr>
            <w:tcW w:w="3043" w:type="dxa"/>
            <w:tcBorders>
              <w:top w:val="single" w:sz="4" w:space="0" w:color="auto"/>
              <w:left w:val="single" w:sz="4" w:space="0" w:color="auto"/>
              <w:bottom w:val="single" w:sz="4" w:space="0" w:color="auto"/>
              <w:right w:val="single" w:sz="4" w:space="0" w:color="auto"/>
            </w:tcBorders>
          </w:tcPr>
          <w:p w14:paraId="56C8E6A1" w14:textId="77777777" w:rsidR="00926498" w:rsidRPr="0043542E" w:rsidRDefault="00B53B7E" w:rsidP="004A4371">
            <w:r>
              <w:rPr>
                <w:noProof/>
              </w:rPr>
              <w:t>Rivaroxaban</w:t>
            </w:r>
            <w:r w:rsidR="00926498" w:rsidRPr="0043542E">
              <w:rPr>
                <w:vertAlign w:val="superscript"/>
              </w:rPr>
              <w:t>a)</w:t>
            </w:r>
          </w:p>
          <w:p w14:paraId="74448D0B" w14:textId="77777777" w:rsidR="00926498" w:rsidRPr="0043542E" w:rsidRDefault="00926498" w:rsidP="004A4371">
            <w:r w:rsidRPr="0043542E">
              <w:t>3, 6 eller 12 måneder</w:t>
            </w:r>
          </w:p>
          <w:p w14:paraId="04E3E80B" w14:textId="650EBAA6" w:rsidR="00926498" w:rsidRPr="0043542E" w:rsidRDefault="00926498" w:rsidP="004A4371">
            <w:r w:rsidRPr="0043542E">
              <w:t>N</w:t>
            </w:r>
            <w:r w:rsidR="004A4371">
              <w:t> </w:t>
            </w:r>
            <w:r w:rsidRPr="0043542E">
              <w:t>=</w:t>
            </w:r>
            <w:r w:rsidR="004A4371">
              <w:t> </w:t>
            </w:r>
            <w:r w:rsidRPr="0043542E">
              <w:t>1</w:t>
            </w:r>
            <w:r w:rsidR="004A4371">
              <w:t> </w:t>
            </w:r>
            <w:r w:rsidRPr="0043542E">
              <w:t>731</w:t>
            </w:r>
          </w:p>
        </w:tc>
        <w:tc>
          <w:tcPr>
            <w:tcW w:w="2842" w:type="dxa"/>
            <w:tcBorders>
              <w:top w:val="single" w:sz="4" w:space="0" w:color="auto"/>
              <w:left w:val="single" w:sz="4" w:space="0" w:color="auto"/>
              <w:bottom w:val="single" w:sz="4" w:space="0" w:color="auto"/>
              <w:right w:val="single" w:sz="4" w:space="0" w:color="auto"/>
            </w:tcBorders>
          </w:tcPr>
          <w:p w14:paraId="3649AA04" w14:textId="77777777" w:rsidR="00926498" w:rsidRPr="0043542E" w:rsidRDefault="00926498" w:rsidP="004A4371">
            <w:r w:rsidRPr="0043542E">
              <w:t>Enoxaparin/VKA</w:t>
            </w:r>
            <w:r w:rsidRPr="0043542E">
              <w:rPr>
                <w:vertAlign w:val="superscript"/>
              </w:rPr>
              <w:t>b)</w:t>
            </w:r>
          </w:p>
          <w:p w14:paraId="430C21E3" w14:textId="77777777" w:rsidR="00926498" w:rsidRPr="0043542E" w:rsidRDefault="00926498" w:rsidP="004A4371">
            <w:r w:rsidRPr="0043542E">
              <w:t>3, 6 eller 12 måneder</w:t>
            </w:r>
          </w:p>
          <w:p w14:paraId="437CD16A" w14:textId="14863C97" w:rsidR="00926498" w:rsidRPr="0043542E" w:rsidRDefault="00926498" w:rsidP="004A4371">
            <w:r w:rsidRPr="0043542E">
              <w:t>N</w:t>
            </w:r>
            <w:r w:rsidR="004A4371">
              <w:t> </w:t>
            </w:r>
            <w:r w:rsidRPr="0043542E">
              <w:t>=</w:t>
            </w:r>
            <w:r w:rsidR="004A4371">
              <w:t> </w:t>
            </w:r>
            <w:r w:rsidRPr="0043542E">
              <w:t>1</w:t>
            </w:r>
            <w:r w:rsidR="00147A04">
              <w:t>.</w:t>
            </w:r>
            <w:r w:rsidRPr="0043542E">
              <w:t>718</w:t>
            </w:r>
          </w:p>
        </w:tc>
      </w:tr>
      <w:tr w:rsidR="00926498" w:rsidRPr="0043542E" w14:paraId="1149C492" w14:textId="77777777" w:rsidTr="004A4371">
        <w:trPr>
          <w:cantSplit/>
        </w:trPr>
        <w:tc>
          <w:tcPr>
            <w:tcW w:w="3294" w:type="dxa"/>
            <w:tcBorders>
              <w:top w:val="single" w:sz="4" w:space="0" w:color="auto"/>
              <w:left w:val="single" w:sz="4" w:space="0" w:color="auto"/>
              <w:bottom w:val="single" w:sz="4" w:space="0" w:color="auto"/>
              <w:right w:val="single" w:sz="4" w:space="0" w:color="auto"/>
            </w:tcBorders>
          </w:tcPr>
          <w:p w14:paraId="49A8B98C" w14:textId="21489309" w:rsidR="00926498" w:rsidRPr="0043542E" w:rsidRDefault="00926498" w:rsidP="004A4371">
            <w:r w:rsidRPr="0043542E">
              <w:t>Sym</w:t>
            </w:r>
            <w:r w:rsidR="00507505">
              <w:t>p</w:t>
            </w:r>
            <w:r w:rsidRPr="0043542E">
              <w:t>tomatisk recidiverende VTE*</w:t>
            </w:r>
          </w:p>
        </w:tc>
        <w:tc>
          <w:tcPr>
            <w:tcW w:w="3043" w:type="dxa"/>
            <w:tcBorders>
              <w:top w:val="single" w:sz="4" w:space="0" w:color="auto"/>
              <w:left w:val="single" w:sz="4" w:space="0" w:color="auto"/>
              <w:bottom w:val="single" w:sz="4" w:space="0" w:color="auto"/>
              <w:right w:val="single" w:sz="4" w:space="0" w:color="auto"/>
            </w:tcBorders>
          </w:tcPr>
          <w:p w14:paraId="68E3195B" w14:textId="785ECF92" w:rsidR="00926498" w:rsidRPr="0043542E" w:rsidRDefault="00926498" w:rsidP="004A4371">
            <w:r w:rsidRPr="0043542E">
              <w:t>36</w:t>
            </w:r>
            <w:r w:rsidR="00507505">
              <w:t xml:space="preserve"> </w:t>
            </w:r>
            <w:r w:rsidRPr="0043542E">
              <w:t>(2,1</w:t>
            </w:r>
            <w:r w:rsidR="005D0A18" w:rsidRPr="0043542E">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6B50AEAB" w14:textId="561AAB2C" w:rsidR="00926498" w:rsidRPr="0043542E" w:rsidRDefault="00926498" w:rsidP="004A4371">
            <w:r w:rsidRPr="0043542E">
              <w:t>51</w:t>
            </w:r>
            <w:r w:rsidR="00507505">
              <w:t xml:space="preserve"> </w:t>
            </w:r>
            <w:r w:rsidRPr="0043542E">
              <w:t>(3,0</w:t>
            </w:r>
            <w:r w:rsidR="005D0A18" w:rsidRPr="0043542E">
              <w:t> </w:t>
            </w:r>
            <w:r w:rsidRPr="0043542E">
              <w:t>%)</w:t>
            </w:r>
          </w:p>
        </w:tc>
      </w:tr>
      <w:tr w:rsidR="00926498" w:rsidRPr="0043542E" w14:paraId="1268EB6B" w14:textId="77777777" w:rsidTr="004A4371">
        <w:trPr>
          <w:cantSplit/>
        </w:trPr>
        <w:tc>
          <w:tcPr>
            <w:tcW w:w="3294" w:type="dxa"/>
            <w:tcBorders>
              <w:top w:val="single" w:sz="4" w:space="0" w:color="auto"/>
              <w:left w:val="single" w:sz="4" w:space="0" w:color="auto"/>
              <w:bottom w:val="single" w:sz="4" w:space="0" w:color="auto"/>
              <w:right w:val="single" w:sz="4" w:space="0" w:color="auto"/>
            </w:tcBorders>
          </w:tcPr>
          <w:p w14:paraId="5606BEA0" w14:textId="69DA0FA4" w:rsidR="00926498" w:rsidRPr="0043542E" w:rsidRDefault="00926498" w:rsidP="004A4371">
            <w:r w:rsidRPr="0043542E">
              <w:t>Sym</w:t>
            </w:r>
            <w:r w:rsidR="00507505">
              <w:t>p</w:t>
            </w:r>
            <w:r w:rsidRPr="0043542E">
              <w:t>tomatisk recidiverende PE</w:t>
            </w:r>
          </w:p>
        </w:tc>
        <w:tc>
          <w:tcPr>
            <w:tcW w:w="3043" w:type="dxa"/>
            <w:tcBorders>
              <w:top w:val="single" w:sz="4" w:space="0" w:color="auto"/>
              <w:left w:val="single" w:sz="4" w:space="0" w:color="auto"/>
              <w:bottom w:val="single" w:sz="4" w:space="0" w:color="auto"/>
              <w:right w:val="single" w:sz="4" w:space="0" w:color="auto"/>
            </w:tcBorders>
          </w:tcPr>
          <w:p w14:paraId="5BCBD2B2" w14:textId="162F0310" w:rsidR="00926498" w:rsidRPr="0043542E" w:rsidRDefault="00926498" w:rsidP="004A4371">
            <w:r w:rsidRPr="0043542E">
              <w:t>20</w:t>
            </w:r>
            <w:r w:rsidR="00507505">
              <w:t xml:space="preserve"> </w:t>
            </w:r>
            <w:r w:rsidRPr="0043542E">
              <w:t>(1,2</w:t>
            </w:r>
            <w:r w:rsidR="005D0A18" w:rsidRPr="0043542E">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355ED6F3" w14:textId="360C0AFD" w:rsidR="00926498" w:rsidRPr="0043542E" w:rsidRDefault="00926498" w:rsidP="004A4371">
            <w:r w:rsidRPr="0043542E">
              <w:t>18</w:t>
            </w:r>
            <w:r w:rsidR="00507505">
              <w:t xml:space="preserve"> </w:t>
            </w:r>
            <w:r w:rsidRPr="0043542E">
              <w:t>(1,0</w:t>
            </w:r>
            <w:r w:rsidR="005D0A18" w:rsidRPr="0043542E">
              <w:t> </w:t>
            </w:r>
            <w:r w:rsidRPr="0043542E">
              <w:t>%)</w:t>
            </w:r>
          </w:p>
        </w:tc>
      </w:tr>
      <w:tr w:rsidR="00926498" w:rsidRPr="0043542E" w14:paraId="324A3276" w14:textId="77777777" w:rsidTr="004A4371">
        <w:trPr>
          <w:cantSplit/>
        </w:trPr>
        <w:tc>
          <w:tcPr>
            <w:tcW w:w="3294" w:type="dxa"/>
            <w:tcBorders>
              <w:top w:val="single" w:sz="4" w:space="0" w:color="auto"/>
              <w:left w:val="single" w:sz="4" w:space="0" w:color="auto"/>
              <w:bottom w:val="single" w:sz="4" w:space="0" w:color="auto"/>
              <w:right w:val="single" w:sz="4" w:space="0" w:color="auto"/>
            </w:tcBorders>
          </w:tcPr>
          <w:p w14:paraId="5E1C11C1" w14:textId="4C151D8E" w:rsidR="00926498" w:rsidRPr="0043542E" w:rsidRDefault="00926498" w:rsidP="004A4371">
            <w:r w:rsidRPr="0043542E">
              <w:t>Sym</w:t>
            </w:r>
            <w:r w:rsidR="00507505">
              <w:t>p</w:t>
            </w:r>
            <w:r w:rsidRPr="0043542E">
              <w:t>tomatisk recidiverende DVT</w:t>
            </w:r>
          </w:p>
        </w:tc>
        <w:tc>
          <w:tcPr>
            <w:tcW w:w="3043" w:type="dxa"/>
            <w:tcBorders>
              <w:top w:val="single" w:sz="4" w:space="0" w:color="auto"/>
              <w:left w:val="single" w:sz="4" w:space="0" w:color="auto"/>
              <w:bottom w:val="single" w:sz="4" w:space="0" w:color="auto"/>
              <w:right w:val="single" w:sz="4" w:space="0" w:color="auto"/>
            </w:tcBorders>
          </w:tcPr>
          <w:p w14:paraId="75E2078E" w14:textId="0DE85056" w:rsidR="00926498" w:rsidRPr="0043542E" w:rsidRDefault="00926498" w:rsidP="004A4371">
            <w:r w:rsidRPr="0043542E">
              <w:t>14</w:t>
            </w:r>
            <w:r w:rsidR="00507505">
              <w:t xml:space="preserve"> </w:t>
            </w:r>
            <w:r w:rsidRPr="0043542E">
              <w:t>(0,8</w:t>
            </w:r>
            <w:r w:rsidR="005D0A18" w:rsidRPr="0043542E">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7B48C8BF" w14:textId="4A26992D" w:rsidR="00926498" w:rsidRPr="0043542E" w:rsidRDefault="00926498" w:rsidP="004A4371">
            <w:r w:rsidRPr="0043542E">
              <w:t>28</w:t>
            </w:r>
            <w:r w:rsidR="00507505">
              <w:t xml:space="preserve"> </w:t>
            </w:r>
            <w:r w:rsidRPr="0043542E">
              <w:t>(1,6</w:t>
            </w:r>
            <w:r w:rsidR="005D0A18" w:rsidRPr="0043542E">
              <w:t> </w:t>
            </w:r>
            <w:r w:rsidRPr="0043542E">
              <w:t>%)</w:t>
            </w:r>
          </w:p>
        </w:tc>
      </w:tr>
      <w:tr w:rsidR="00926498" w:rsidRPr="0043542E" w14:paraId="3E50438D" w14:textId="77777777" w:rsidTr="004A4371">
        <w:trPr>
          <w:cantSplit/>
        </w:trPr>
        <w:tc>
          <w:tcPr>
            <w:tcW w:w="3294" w:type="dxa"/>
            <w:tcBorders>
              <w:top w:val="single" w:sz="4" w:space="0" w:color="auto"/>
              <w:left w:val="single" w:sz="4" w:space="0" w:color="auto"/>
              <w:bottom w:val="single" w:sz="4" w:space="0" w:color="auto"/>
              <w:right w:val="single" w:sz="4" w:space="0" w:color="auto"/>
            </w:tcBorders>
          </w:tcPr>
          <w:p w14:paraId="637EA212" w14:textId="75CD37D7" w:rsidR="00926498" w:rsidRPr="0043542E" w:rsidRDefault="00926498" w:rsidP="004A4371">
            <w:r w:rsidRPr="0043542E">
              <w:t>Sym</w:t>
            </w:r>
            <w:r w:rsidR="00507505">
              <w:t>p</w:t>
            </w:r>
            <w:r w:rsidRPr="0043542E">
              <w:t>tomatisk PE og DVT</w:t>
            </w:r>
          </w:p>
        </w:tc>
        <w:tc>
          <w:tcPr>
            <w:tcW w:w="3043" w:type="dxa"/>
            <w:tcBorders>
              <w:top w:val="single" w:sz="4" w:space="0" w:color="auto"/>
              <w:left w:val="single" w:sz="4" w:space="0" w:color="auto"/>
              <w:bottom w:val="single" w:sz="4" w:space="0" w:color="auto"/>
              <w:right w:val="single" w:sz="4" w:space="0" w:color="auto"/>
            </w:tcBorders>
          </w:tcPr>
          <w:p w14:paraId="3B39AA43" w14:textId="61846C1B" w:rsidR="00926498" w:rsidRPr="0043542E" w:rsidRDefault="00926498" w:rsidP="004A4371">
            <w:r w:rsidRPr="0043542E">
              <w:t>1</w:t>
            </w:r>
            <w:r w:rsidR="00507505">
              <w:t xml:space="preserve"> </w:t>
            </w:r>
            <w:r w:rsidRPr="0043542E">
              <w:t>(0,1</w:t>
            </w:r>
            <w:r w:rsidR="005D0A18" w:rsidRPr="0043542E">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2E45941F" w14:textId="77777777" w:rsidR="00926498" w:rsidRPr="0043542E" w:rsidRDefault="00926498" w:rsidP="004A4371">
            <w:r w:rsidRPr="0043542E">
              <w:t>0</w:t>
            </w:r>
          </w:p>
        </w:tc>
      </w:tr>
      <w:tr w:rsidR="00926498" w:rsidRPr="0043542E" w14:paraId="52DF9923" w14:textId="77777777" w:rsidTr="004A4371">
        <w:trPr>
          <w:cantSplit/>
        </w:trPr>
        <w:tc>
          <w:tcPr>
            <w:tcW w:w="3294" w:type="dxa"/>
            <w:tcBorders>
              <w:top w:val="single" w:sz="4" w:space="0" w:color="auto"/>
              <w:left w:val="single" w:sz="4" w:space="0" w:color="auto"/>
              <w:bottom w:val="single" w:sz="4" w:space="0" w:color="auto"/>
              <w:right w:val="single" w:sz="4" w:space="0" w:color="auto"/>
            </w:tcBorders>
          </w:tcPr>
          <w:p w14:paraId="283C4D58" w14:textId="359A7D2D" w:rsidR="00926498" w:rsidRPr="0043542E" w:rsidRDefault="00AB0131" w:rsidP="004A4371">
            <w:r w:rsidRPr="0043542E">
              <w:t>Dødelig</w:t>
            </w:r>
            <w:r w:rsidR="00926498" w:rsidRPr="0043542E">
              <w:t xml:space="preserve"> PE/død, hvor PE ikke kan udelukkes</w:t>
            </w:r>
          </w:p>
        </w:tc>
        <w:tc>
          <w:tcPr>
            <w:tcW w:w="3043" w:type="dxa"/>
            <w:tcBorders>
              <w:top w:val="single" w:sz="4" w:space="0" w:color="auto"/>
              <w:left w:val="single" w:sz="4" w:space="0" w:color="auto"/>
              <w:bottom w:val="single" w:sz="4" w:space="0" w:color="auto"/>
              <w:right w:val="single" w:sz="4" w:space="0" w:color="auto"/>
            </w:tcBorders>
          </w:tcPr>
          <w:p w14:paraId="2C6FE9A2" w14:textId="5B77496A" w:rsidR="00926498" w:rsidRPr="0043542E" w:rsidRDefault="00926498" w:rsidP="004A4371">
            <w:r w:rsidRPr="0043542E">
              <w:t>4</w:t>
            </w:r>
            <w:r w:rsidR="00507505">
              <w:t xml:space="preserve"> </w:t>
            </w:r>
            <w:r w:rsidRPr="0043542E">
              <w:t>(0,2</w:t>
            </w:r>
            <w:r w:rsidR="005D0A18" w:rsidRPr="0043542E">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5C62BC53" w14:textId="3AD11BE8" w:rsidR="00926498" w:rsidRPr="0043542E" w:rsidRDefault="00926498" w:rsidP="004A4371">
            <w:r w:rsidRPr="0043542E">
              <w:t>6</w:t>
            </w:r>
            <w:r w:rsidR="00507505">
              <w:t xml:space="preserve"> </w:t>
            </w:r>
            <w:r w:rsidRPr="0043542E">
              <w:t>(0,3</w:t>
            </w:r>
            <w:r w:rsidR="005D0A18" w:rsidRPr="0043542E">
              <w:t> </w:t>
            </w:r>
            <w:r w:rsidRPr="0043542E">
              <w:t>%)</w:t>
            </w:r>
          </w:p>
        </w:tc>
      </w:tr>
      <w:tr w:rsidR="00926498" w:rsidRPr="0043542E" w14:paraId="635A4AB6" w14:textId="77777777" w:rsidTr="004A4371">
        <w:trPr>
          <w:cantSplit/>
        </w:trPr>
        <w:tc>
          <w:tcPr>
            <w:tcW w:w="3294" w:type="dxa"/>
            <w:tcBorders>
              <w:top w:val="single" w:sz="4" w:space="0" w:color="auto"/>
              <w:left w:val="single" w:sz="4" w:space="0" w:color="auto"/>
              <w:bottom w:val="single" w:sz="4" w:space="0" w:color="auto"/>
              <w:right w:val="single" w:sz="4" w:space="0" w:color="auto"/>
            </w:tcBorders>
          </w:tcPr>
          <w:p w14:paraId="6702BD83" w14:textId="77777777" w:rsidR="00926498" w:rsidRPr="00C87296" w:rsidRDefault="00926498" w:rsidP="004A4371">
            <w:pPr>
              <w:rPr>
                <w:lang w:val="nb-NO"/>
              </w:rPr>
            </w:pPr>
            <w:r w:rsidRPr="00C87296">
              <w:rPr>
                <w:lang w:val="nb-NO"/>
              </w:rPr>
              <w:t>Større eller klinisk relevant mindre blødning</w:t>
            </w:r>
          </w:p>
        </w:tc>
        <w:tc>
          <w:tcPr>
            <w:tcW w:w="3043" w:type="dxa"/>
            <w:tcBorders>
              <w:top w:val="single" w:sz="4" w:space="0" w:color="auto"/>
              <w:left w:val="single" w:sz="4" w:space="0" w:color="auto"/>
              <w:bottom w:val="single" w:sz="4" w:space="0" w:color="auto"/>
              <w:right w:val="single" w:sz="4" w:space="0" w:color="auto"/>
            </w:tcBorders>
          </w:tcPr>
          <w:p w14:paraId="6F2D36B5" w14:textId="745640A9" w:rsidR="00926498" w:rsidRPr="0043542E" w:rsidRDefault="00926498" w:rsidP="004A4371">
            <w:r w:rsidRPr="0043542E">
              <w:t>139</w:t>
            </w:r>
            <w:r w:rsidR="00507505">
              <w:t xml:space="preserve"> </w:t>
            </w:r>
            <w:r w:rsidRPr="0043542E">
              <w:t>(8,1</w:t>
            </w:r>
            <w:r w:rsidR="005D0A18" w:rsidRPr="0043542E">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3498C214" w14:textId="756F3525" w:rsidR="00926498" w:rsidRPr="0043542E" w:rsidRDefault="00926498" w:rsidP="004A4371">
            <w:r w:rsidRPr="0043542E">
              <w:t>138</w:t>
            </w:r>
            <w:r w:rsidR="00507505">
              <w:t xml:space="preserve"> </w:t>
            </w:r>
            <w:r w:rsidRPr="0043542E">
              <w:t>(8,1</w:t>
            </w:r>
            <w:r w:rsidR="005D0A18" w:rsidRPr="0043542E">
              <w:t> </w:t>
            </w:r>
            <w:r w:rsidRPr="0043542E">
              <w:t>%)</w:t>
            </w:r>
          </w:p>
        </w:tc>
      </w:tr>
      <w:tr w:rsidR="00926498" w:rsidRPr="0043542E" w14:paraId="2703CB6A" w14:textId="77777777" w:rsidTr="004A4371">
        <w:trPr>
          <w:cantSplit/>
        </w:trPr>
        <w:tc>
          <w:tcPr>
            <w:tcW w:w="3294" w:type="dxa"/>
            <w:tcBorders>
              <w:top w:val="single" w:sz="4" w:space="0" w:color="auto"/>
              <w:left w:val="single" w:sz="4" w:space="0" w:color="auto"/>
              <w:bottom w:val="single" w:sz="4" w:space="0" w:color="auto"/>
              <w:right w:val="single" w:sz="4" w:space="0" w:color="auto"/>
            </w:tcBorders>
          </w:tcPr>
          <w:p w14:paraId="19F112F8" w14:textId="77777777" w:rsidR="00926498" w:rsidRPr="0043542E" w:rsidRDefault="00926498" w:rsidP="004A4371">
            <w:r w:rsidRPr="0043542E">
              <w:t>Større blødning</w:t>
            </w:r>
          </w:p>
        </w:tc>
        <w:tc>
          <w:tcPr>
            <w:tcW w:w="3043" w:type="dxa"/>
            <w:tcBorders>
              <w:top w:val="single" w:sz="4" w:space="0" w:color="auto"/>
              <w:left w:val="single" w:sz="4" w:space="0" w:color="auto"/>
              <w:bottom w:val="single" w:sz="4" w:space="0" w:color="auto"/>
              <w:right w:val="single" w:sz="4" w:space="0" w:color="auto"/>
            </w:tcBorders>
          </w:tcPr>
          <w:p w14:paraId="50716851" w14:textId="693B35B7" w:rsidR="00926498" w:rsidRPr="0043542E" w:rsidRDefault="00926498" w:rsidP="004A4371">
            <w:r w:rsidRPr="0043542E">
              <w:t>14</w:t>
            </w:r>
            <w:r w:rsidR="00507505">
              <w:t xml:space="preserve"> </w:t>
            </w:r>
            <w:r w:rsidRPr="0043542E">
              <w:t>(0,8</w:t>
            </w:r>
            <w:r w:rsidR="005D0A18" w:rsidRPr="0043542E">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29BBDC6B" w14:textId="0B90E0B5" w:rsidR="00926498" w:rsidRPr="0043542E" w:rsidRDefault="00926498" w:rsidP="004A4371">
            <w:r w:rsidRPr="0043542E">
              <w:t>20</w:t>
            </w:r>
            <w:r w:rsidR="00507505">
              <w:t xml:space="preserve"> </w:t>
            </w:r>
            <w:r w:rsidRPr="0043542E">
              <w:t>(1,2</w:t>
            </w:r>
            <w:r w:rsidR="005D0A18" w:rsidRPr="0043542E">
              <w:t> </w:t>
            </w:r>
            <w:r w:rsidRPr="0043542E">
              <w:t>%)</w:t>
            </w:r>
          </w:p>
        </w:tc>
      </w:tr>
    </w:tbl>
    <w:p w14:paraId="2079428D" w14:textId="067D971B" w:rsidR="00507505" w:rsidRPr="0043542E" w:rsidRDefault="00507505" w:rsidP="00507505">
      <w:pPr>
        <w:widowControl w:val="0"/>
      </w:pPr>
      <w:r w:rsidRPr="0043542E">
        <w:t>a)</w:t>
      </w:r>
      <w:r>
        <w:t xml:space="preserve"> </w:t>
      </w:r>
      <w:r w:rsidRPr="0043542E">
        <w:t>Rivaroxaban 15 mg to gange dagligt i tre uger efterfulgt af 20 mg én gang dagligt</w:t>
      </w:r>
    </w:p>
    <w:p w14:paraId="057D81B8" w14:textId="77777777" w:rsidR="00507505" w:rsidRDefault="00507505" w:rsidP="00507505">
      <w:pPr>
        <w:suppressAutoHyphens/>
      </w:pPr>
      <w:r w:rsidRPr="0043542E">
        <w:t>b)</w:t>
      </w:r>
      <w:r>
        <w:t xml:space="preserve"> </w:t>
      </w:r>
      <w:r w:rsidRPr="0043542E">
        <w:t>Enoxaparin i mindst 5</w:t>
      </w:r>
      <w:r>
        <w:t> </w:t>
      </w:r>
      <w:r w:rsidRPr="0043542E">
        <w:t>dage overlappet med og efterfulgt af VKA</w:t>
      </w:r>
      <w:r>
        <w:t xml:space="preserve"> </w:t>
      </w:r>
    </w:p>
    <w:p w14:paraId="002E6850" w14:textId="684E08E0" w:rsidR="00507505" w:rsidRDefault="00507505" w:rsidP="00507505">
      <w:pPr>
        <w:suppressAutoHyphens/>
      </w:pPr>
      <w:r w:rsidRPr="0043542E">
        <w:t>*</w:t>
      </w:r>
      <w:r>
        <w:t xml:space="preserve"> </w:t>
      </w:r>
      <w:r w:rsidRPr="0043542E">
        <w:t>p &lt; 0,0001 (non</w:t>
      </w:r>
      <w:r>
        <w:noBreakHyphen/>
      </w:r>
      <w:r w:rsidRPr="0043542E">
        <w:t>inferioritet i forhold til en forudspecificeret HR på 2,0); HR: 0,680 (0,443 </w:t>
      </w:r>
      <w:r>
        <w:noBreakHyphen/>
      </w:r>
      <w:r w:rsidRPr="0043542E">
        <w:t> 1,042), p</w:t>
      </w:r>
      <w:r w:rsidR="000C2F64">
        <w:t> </w:t>
      </w:r>
      <w:r w:rsidRPr="0043542E">
        <w:t>=</w:t>
      </w:r>
      <w:r w:rsidR="000C2F64">
        <w:t> </w:t>
      </w:r>
      <w:r w:rsidRPr="0043542E">
        <w:t>0,076 (superioritet)</w:t>
      </w:r>
    </w:p>
    <w:p w14:paraId="1AC1EB35" w14:textId="77777777" w:rsidR="00507505" w:rsidRDefault="00507505" w:rsidP="00507505">
      <w:pPr>
        <w:suppressAutoHyphens/>
      </w:pPr>
    </w:p>
    <w:p w14:paraId="58231139" w14:textId="3B967FC0" w:rsidR="00926498" w:rsidRPr="0043542E" w:rsidRDefault="00926498" w:rsidP="00507505">
      <w:pPr>
        <w:suppressAutoHyphens/>
        <w:rPr>
          <w:noProof/>
        </w:rPr>
      </w:pPr>
      <w:r w:rsidRPr="0043542E">
        <w:rPr>
          <w:noProof/>
        </w:rPr>
        <w:t>I Einstein PE</w:t>
      </w:r>
      <w:r w:rsidR="006D3AE2" w:rsidRPr="0043542E">
        <w:rPr>
          <w:noProof/>
        </w:rPr>
        <w:t>-</w:t>
      </w:r>
      <w:r w:rsidRPr="0043542E">
        <w:rPr>
          <w:noProof/>
        </w:rPr>
        <w:t>studiet (se tabel </w:t>
      </w:r>
      <w:r w:rsidR="001B560F" w:rsidRPr="0043542E">
        <w:rPr>
          <w:noProof/>
        </w:rPr>
        <w:t>5</w:t>
      </w:r>
      <w:r w:rsidRPr="0043542E">
        <w:rPr>
          <w:noProof/>
        </w:rPr>
        <w:t>) blev rivaroxaban påvist at være non</w:t>
      </w:r>
      <w:r w:rsidR="006D3AE2" w:rsidRPr="0043542E">
        <w:rPr>
          <w:noProof/>
        </w:rPr>
        <w:t>-</w:t>
      </w:r>
      <w:r w:rsidRPr="0043542E">
        <w:rPr>
          <w:noProof/>
        </w:rPr>
        <w:t>inferiørt sammenlignet med enoxaparin/VKA med hensyn til det primære effektendepunkt (p</w:t>
      </w:r>
      <w:r w:rsidR="000C2F64">
        <w:rPr>
          <w:noProof/>
        </w:rPr>
        <w:t> </w:t>
      </w:r>
      <w:r w:rsidRPr="0043542E">
        <w:rPr>
          <w:noProof/>
        </w:rPr>
        <w:t>=</w:t>
      </w:r>
      <w:r w:rsidR="000C2F64">
        <w:rPr>
          <w:noProof/>
        </w:rPr>
        <w:t> </w:t>
      </w:r>
      <w:r w:rsidRPr="0043542E">
        <w:rPr>
          <w:noProof/>
        </w:rPr>
        <w:t>0,0026 (test for non</w:t>
      </w:r>
      <w:r w:rsidR="000C2F64">
        <w:rPr>
          <w:noProof/>
        </w:rPr>
        <w:noBreakHyphen/>
      </w:r>
      <w:r w:rsidRPr="0043542E">
        <w:rPr>
          <w:noProof/>
        </w:rPr>
        <w:t xml:space="preserve">inferioritet); </w:t>
      </w:r>
      <w:r w:rsidR="005D0A18" w:rsidRPr="0043542E">
        <w:rPr>
          <w:noProof/>
        </w:rPr>
        <w:t>HR</w:t>
      </w:r>
      <w:r w:rsidRPr="0043542E">
        <w:rPr>
          <w:noProof/>
        </w:rPr>
        <w:t>: 1,123 (0,749</w:t>
      </w:r>
      <w:r w:rsidR="00F1168C" w:rsidRPr="0043542E">
        <w:t> </w:t>
      </w:r>
      <w:r w:rsidR="000C2F64">
        <w:noBreakHyphen/>
      </w:r>
      <w:r w:rsidR="00F1168C" w:rsidRPr="0043542E">
        <w:t> </w:t>
      </w:r>
      <w:r w:rsidRPr="0043542E">
        <w:rPr>
          <w:noProof/>
        </w:rPr>
        <w:t xml:space="preserve">1,684)). Den forudspecificerede kliniske nettofordel (primært effektendepunkt plus større blødning) blev indberettet med en </w:t>
      </w:r>
      <w:r w:rsidR="005D0A18" w:rsidRPr="0043542E">
        <w:rPr>
          <w:noProof/>
        </w:rPr>
        <w:t>HR</w:t>
      </w:r>
      <w:r w:rsidRPr="0043542E">
        <w:rPr>
          <w:noProof/>
        </w:rPr>
        <w:t xml:space="preserve"> på 0,849 ((95</w:t>
      </w:r>
      <w:r w:rsidR="000C2F64">
        <w:rPr>
          <w:noProof/>
        </w:rPr>
        <w:t> </w:t>
      </w:r>
      <w:r w:rsidRPr="0043542E">
        <w:rPr>
          <w:noProof/>
        </w:rPr>
        <w:t>% KI: 0,633</w:t>
      </w:r>
      <w:r w:rsidR="00F1168C" w:rsidRPr="0043542E">
        <w:t> </w:t>
      </w:r>
      <w:r w:rsidR="000C2F64">
        <w:rPr>
          <w:noProof/>
        </w:rPr>
        <w:noBreakHyphen/>
      </w:r>
      <w:r w:rsidR="00F1168C" w:rsidRPr="0043542E">
        <w:t> </w:t>
      </w:r>
      <w:r w:rsidRPr="0043542E">
        <w:rPr>
          <w:noProof/>
        </w:rPr>
        <w:t>1,139), nominel p</w:t>
      </w:r>
      <w:r w:rsidR="000C2F64">
        <w:rPr>
          <w:noProof/>
        </w:rPr>
        <w:noBreakHyphen/>
      </w:r>
      <w:r w:rsidRPr="0043542E">
        <w:rPr>
          <w:noProof/>
        </w:rPr>
        <w:t>værdi p</w:t>
      </w:r>
      <w:r w:rsidR="000C2F64">
        <w:rPr>
          <w:noProof/>
        </w:rPr>
        <w:t> </w:t>
      </w:r>
      <w:r w:rsidRPr="0043542E">
        <w:rPr>
          <w:noProof/>
        </w:rPr>
        <w:t>=</w:t>
      </w:r>
      <w:r w:rsidR="000C2F64">
        <w:rPr>
          <w:noProof/>
        </w:rPr>
        <w:t> </w:t>
      </w:r>
      <w:r w:rsidRPr="0043542E">
        <w:rPr>
          <w:noProof/>
        </w:rPr>
        <w:t>0,275). INR</w:t>
      </w:r>
      <w:r w:rsidR="000C2F64">
        <w:rPr>
          <w:noProof/>
        </w:rPr>
        <w:noBreakHyphen/>
      </w:r>
      <w:r w:rsidRPr="0043542E">
        <w:rPr>
          <w:noProof/>
        </w:rPr>
        <w:t>værdierne var indenfor det terapeutiske område gennemsnitligt 63</w:t>
      </w:r>
      <w:r w:rsidR="000C2F64">
        <w:rPr>
          <w:noProof/>
        </w:rPr>
        <w:t> </w:t>
      </w:r>
      <w:r w:rsidRPr="0043542E">
        <w:rPr>
          <w:noProof/>
        </w:rPr>
        <w:t>% af tiden ved middelbehandlingsvarighed på 215 dage, og 57</w:t>
      </w:r>
      <w:r w:rsidR="000C2F64">
        <w:rPr>
          <w:noProof/>
        </w:rPr>
        <w:t> </w:t>
      </w:r>
      <w:r w:rsidRPr="0043542E">
        <w:rPr>
          <w:noProof/>
        </w:rPr>
        <w:t>%, 62</w:t>
      </w:r>
      <w:r w:rsidR="000C2F64">
        <w:rPr>
          <w:noProof/>
        </w:rPr>
        <w:t> </w:t>
      </w:r>
      <w:r w:rsidRPr="0043542E">
        <w:rPr>
          <w:noProof/>
        </w:rPr>
        <w:t>% og 65</w:t>
      </w:r>
      <w:r w:rsidR="000C2F64">
        <w:rPr>
          <w:noProof/>
        </w:rPr>
        <w:t> </w:t>
      </w:r>
      <w:r w:rsidRPr="0043542E">
        <w:rPr>
          <w:noProof/>
        </w:rPr>
        <w:t>% af tiden i grupperne med en planlagt behandlingstid på henholdsvis 3, 6 og 12 måneder. I enoxaparin/VKA</w:t>
      </w:r>
      <w:r w:rsidR="000C2F64">
        <w:rPr>
          <w:noProof/>
        </w:rPr>
        <w:noBreakHyphen/>
      </w:r>
      <w:r w:rsidRPr="0043542E">
        <w:rPr>
          <w:noProof/>
        </w:rPr>
        <w:t>gruppen var der ingen klar sammenhæng mellem niveauet for middel center</w:t>
      </w:r>
      <w:r w:rsidR="006D3AE2" w:rsidRPr="0043542E">
        <w:rPr>
          <w:noProof/>
        </w:rPr>
        <w:t>-</w:t>
      </w:r>
      <w:r w:rsidRPr="0043542E">
        <w:rPr>
          <w:noProof/>
        </w:rPr>
        <w:t>TTR (tid i target INR</w:t>
      </w:r>
      <w:r w:rsidR="000C2F64">
        <w:rPr>
          <w:noProof/>
        </w:rPr>
        <w:noBreakHyphen/>
      </w:r>
      <w:r w:rsidRPr="0043542E">
        <w:rPr>
          <w:noProof/>
        </w:rPr>
        <w:t>niveauet på 2,0</w:t>
      </w:r>
      <w:r w:rsidR="000C2F64">
        <w:rPr>
          <w:noProof/>
        </w:rPr>
        <w:t> </w:t>
      </w:r>
      <w:r w:rsidR="000C2F64">
        <w:rPr>
          <w:noProof/>
        </w:rPr>
        <w:noBreakHyphen/>
        <w:t> </w:t>
      </w:r>
      <w:r w:rsidRPr="0043542E">
        <w:rPr>
          <w:noProof/>
        </w:rPr>
        <w:t>3,0) i de lige store tertiler og forekomsten af recidiverende VTE (p</w:t>
      </w:r>
      <w:r w:rsidR="000C2F64">
        <w:rPr>
          <w:noProof/>
        </w:rPr>
        <w:t> </w:t>
      </w:r>
      <w:r w:rsidRPr="0043542E">
        <w:rPr>
          <w:noProof/>
        </w:rPr>
        <w:t>=</w:t>
      </w:r>
      <w:r w:rsidR="000C2F64">
        <w:rPr>
          <w:noProof/>
        </w:rPr>
        <w:t> </w:t>
      </w:r>
      <w:r w:rsidRPr="0043542E">
        <w:rPr>
          <w:noProof/>
        </w:rPr>
        <w:t xml:space="preserve">0,082 for interaktion). I henhold til center var </w:t>
      </w:r>
      <w:r w:rsidR="005D0A18" w:rsidRPr="0043542E">
        <w:rPr>
          <w:noProof/>
        </w:rPr>
        <w:t>HR</w:t>
      </w:r>
      <w:r w:rsidRPr="0043542E">
        <w:rPr>
          <w:noProof/>
        </w:rPr>
        <w:t xml:space="preserve"> med rivaroxaban i forhold til warfarin i den højeste tertil (0,642 (95</w:t>
      </w:r>
      <w:r w:rsidR="000C2F64">
        <w:rPr>
          <w:noProof/>
        </w:rPr>
        <w:t> </w:t>
      </w:r>
      <w:r w:rsidRPr="0043542E">
        <w:rPr>
          <w:noProof/>
        </w:rPr>
        <w:t>% KI: 0,277</w:t>
      </w:r>
      <w:r w:rsidR="00F1168C" w:rsidRPr="0043542E">
        <w:t> </w:t>
      </w:r>
      <w:r w:rsidR="000C2F64">
        <w:rPr>
          <w:noProof/>
        </w:rPr>
        <w:noBreakHyphen/>
      </w:r>
      <w:r w:rsidR="00F1168C" w:rsidRPr="0043542E">
        <w:t> </w:t>
      </w:r>
      <w:r w:rsidRPr="0043542E">
        <w:rPr>
          <w:noProof/>
        </w:rPr>
        <w:t xml:space="preserve">1,484). </w:t>
      </w:r>
    </w:p>
    <w:p w14:paraId="545893B8" w14:textId="77777777" w:rsidR="00926498" w:rsidRPr="0043542E" w:rsidRDefault="00926498" w:rsidP="00027260">
      <w:pPr>
        <w:suppressAutoHyphens/>
        <w:rPr>
          <w:noProof/>
        </w:rPr>
      </w:pPr>
    </w:p>
    <w:p w14:paraId="6527D5C7" w14:textId="7CCF3BC1" w:rsidR="00926498" w:rsidRPr="0043542E" w:rsidRDefault="00926498" w:rsidP="00027260">
      <w:pPr>
        <w:suppressAutoHyphens/>
        <w:rPr>
          <w:noProof/>
        </w:rPr>
      </w:pPr>
      <w:r w:rsidRPr="0043542E">
        <w:rPr>
          <w:noProof/>
        </w:rPr>
        <w:t>Frekvensen af det primære sikkerhedsendepunkt (større eller klinisk relevante mindre blødninger) var lidt lavere i rivaroxaban</w:t>
      </w:r>
      <w:r w:rsidR="006D3AE2" w:rsidRPr="0043542E">
        <w:rPr>
          <w:noProof/>
        </w:rPr>
        <w:t>-</w:t>
      </w:r>
      <w:r w:rsidRPr="0043542E">
        <w:rPr>
          <w:noProof/>
        </w:rPr>
        <w:t>behandlingsgruppen (10,3</w:t>
      </w:r>
      <w:r w:rsidR="003C2BC5">
        <w:rPr>
          <w:noProof/>
        </w:rPr>
        <w:t> </w:t>
      </w:r>
      <w:r w:rsidRPr="0043542E">
        <w:rPr>
          <w:noProof/>
        </w:rPr>
        <w:t>% (249/2</w:t>
      </w:r>
      <w:r w:rsidR="003C2BC5">
        <w:rPr>
          <w:noProof/>
        </w:rPr>
        <w:t> </w:t>
      </w:r>
      <w:r w:rsidRPr="0043542E">
        <w:rPr>
          <w:noProof/>
        </w:rPr>
        <w:t>412)) end i enoxaparin/VKA</w:t>
      </w:r>
      <w:r w:rsidR="003C2BC5">
        <w:rPr>
          <w:noProof/>
        </w:rPr>
        <w:noBreakHyphen/>
      </w:r>
      <w:r w:rsidRPr="0043542E">
        <w:rPr>
          <w:noProof/>
        </w:rPr>
        <w:t>gruppen (11,4</w:t>
      </w:r>
      <w:r w:rsidR="003C2BC5">
        <w:rPr>
          <w:noProof/>
        </w:rPr>
        <w:t> </w:t>
      </w:r>
      <w:r w:rsidRPr="0043542E">
        <w:rPr>
          <w:noProof/>
        </w:rPr>
        <w:t>% (274/2</w:t>
      </w:r>
      <w:r w:rsidR="003C2BC5">
        <w:rPr>
          <w:noProof/>
        </w:rPr>
        <w:t> </w:t>
      </w:r>
      <w:r w:rsidRPr="0043542E">
        <w:rPr>
          <w:noProof/>
        </w:rPr>
        <w:t>405). Frekvensen af det sekundære sikkerhedsendepunkt (større blødninger) var lavere i rivaroxabangruppen (1,1</w:t>
      </w:r>
      <w:r w:rsidR="003C2BC5">
        <w:rPr>
          <w:noProof/>
        </w:rPr>
        <w:t> </w:t>
      </w:r>
      <w:r w:rsidRPr="0043542E">
        <w:rPr>
          <w:noProof/>
        </w:rPr>
        <w:t>% (26/2</w:t>
      </w:r>
      <w:r w:rsidR="003C2BC5">
        <w:rPr>
          <w:noProof/>
        </w:rPr>
        <w:t> </w:t>
      </w:r>
      <w:r w:rsidRPr="0043542E">
        <w:rPr>
          <w:noProof/>
        </w:rPr>
        <w:t>412) end i enoxaparin/VKA</w:t>
      </w:r>
      <w:r w:rsidR="003C2BC5">
        <w:rPr>
          <w:noProof/>
        </w:rPr>
        <w:noBreakHyphen/>
      </w:r>
      <w:r w:rsidRPr="0043542E">
        <w:rPr>
          <w:noProof/>
        </w:rPr>
        <w:t>gruppen (2,2</w:t>
      </w:r>
      <w:r w:rsidR="003C2BC5">
        <w:rPr>
          <w:noProof/>
        </w:rPr>
        <w:t> </w:t>
      </w:r>
      <w:r w:rsidRPr="0043542E">
        <w:rPr>
          <w:noProof/>
        </w:rPr>
        <w:t>% (52/2</w:t>
      </w:r>
      <w:r w:rsidR="003C2BC5">
        <w:rPr>
          <w:noProof/>
        </w:rPr>
        <w:t> </w:t>
      </w:r>
      <w:r w:rsidRPr="0043542E">
        <w:rPr>
          <w:noProof/>
        </w:rPr>
        <w:t xml:space="preserve">405) med en </w:t>
      </w:r>
      <w:r w:rsidR="005D0A18" w:rsidRPr="0043542E">
        <w:rPr>
          <w:noProof/>
        </w:rPr>
        <w:t>HR</w:t>
      </w:r>
      <w:r w:rsidRPr="0043542E">
        <w:rPr>
          <w:noProof/>
        </w:rPr>
        <w:t xml:space="preserve"> på 0,493 (95</w:t>
      </w:r>
      <w:r w:rsidR="003C2BC5">
        <w:rPr>
          <w:noProof/>
        </w:rPr>
        <w:t> </w:t>
      </w:r>
      <w:r w:rsidRPr="0043542E">
        <w:rPr>
          <w:noProof/>
        </w:rPr>
        <w:t>% KI: 0,308</w:t>
      </w:r>
      <w:r w:rsidR="00F1168C" w:rsidRPr="0043542E">
        <w:t> </w:t>
      </w:r>
      <w:r w:rsidR="003C2BC5">
        <w:rPr>
          <w:noProof/>
        </w:rPr>
        <w:noBreakHyphen/>
      </w:r>
      <w:r w:rsidR="00F1168C" w:rsidRPr="0043542E">
        <w:t> </w:t>
      </w:r>
      <w:r w:rsidRPr="0043542E">
        <w:rPr>
          <w:noProof/>
        </w:rPr>
        <w:t xml:space="preserve">0,789). </w:t>
      </w:r>
    </w:p>
    <w:p w14:paraId="44412EA0" w14:textId="73E91C36" w:rsidR="00926498" w:rsidRDefault="00926498" w:rsidP="00027260">
      <w:pPr>
        <w:suppressAutoHyphens/>
        <w:rPr>
          <w:noProof/>
        </w:rPr>
      </w:pPr>
    </w:p>
    <w:p w14:paraId="50EC42B2" w14:textId="12C782E7" w:rsidR="004A4371" w:rsidRPr="0043542E" w:rsidRDefault="004A4371" w:rsidP="00027260">
      <w:pPr>
        <w:suppressAutoHyphens/>
        <w:rPr>
          <w:noProof/>
        </w:rPr>
      </w:pPr>
      <w:r w:rsidRPr="0043542E">
        <w:rPr>
          <w:b/>
        </w:rPr>
        <w:t xml:space="preserve">Tabel 5: </w:t>
      </w:r>
      <w:r w:rsidRPr="0043542E">
        <w:rPr>
          <w:b/>
          <w:noProof/>
          <w:color w:val="000000"/>
        </w:rPr>
        <w:t>Effekt</w:t>
      </w:r>
      <w:r w:rsidRPr="0043542E">
        <w:rPr>
          <w:b/>
        </w:rPr>
        <w:t>- og sikkerhedsresultater fra fase III Einstein PE</w:t>
      </w:r>
    </w:p>
    <w:tbl>
      <w:tblPr>
        <w:tblW w:w="0" w:type="auto"/>
        <w:tblInd w:w="108" w:type="dxa"/>
        <w:tblLook w:val="01E0" w:firstRow="1" w:lastRow="1" w:firstColumn="1" w:lastColumn="1" w:noHBand="0" w:noVBand="0"/>
      </w:tblPr>
      <w:tblGrid>
        <w:gridCol w:w="3212"/>
        <w:gridCol w:w="2953"/>
        <w:gridCol w:w="2788"/>
      </w:tblGrid>
      <w:tr w:rsidR="00926498" w:rsidRPr="0043542E" w14:paraId="4CE7C888" w14:textId="77777777" w:rsidTr="004A4371">
        <w:trPr>
          <w:cantSplit/>
          <w:tblHeader/>
        </w:trPr>
        <w:tc>
          <w:tcPr>
            <w:tcW w:w="3294" w:type="dxa"/>
            <w:tcBorders>
              <w:top w:val="single" w:sz="4" w:space="0" w:color="auto"/>
              <w:left w:val="single" w:sz="4" w:space="0" w:color="auto"/>
              <w:bottom w:val="single" w:sz="4" w:space="0" w:color="auto"/>
              <w:right w:val="single" w:sz="4" w:space="0" w:color="auto"/>
            </w:tcBorders>
          </w:tcPr>
          <w:p w14:paraId="2AFB17E7" w14:textId="77777777" w:rsidR="00926498" w:rsidRPr="00C87296" w:rsidRDefault="00926498" w:rsidP="004A4371">
            <w:pPr>
              <w:rPr>
                <w:b/>
                <w:bCs/>
              </w:rPr>
            </w:pPr>
            <w:r w:rsidRPr="00C87296">
              <w:rPr>
                <w:b/>
                <w:bCs/>
              </w:rPr>
              <w:t>Studiepopulation</w:t>
            </w:r>
          </w:p>
        </w:tc>
        <w:tc>
          <w:tcPr>
            <w:tcW w:w="5885" w:type="dxa"/>
            <w:gridSpan w:val="2"/>
            <w:tcBorders>
              <w:top w:val="single" w:sz="4" w:space="0" w:color="auto"/>
              <w:left w:val="single" w:sz="4" w:space="0" w:color="auto"/>
              <w:bottom w:val="single" w:sz="4" w:space="0" w:color="auto"/>
              <w:right w:val="single" w:sz="4" w:space="0" w:color="auto"/>
            </w:tcBorders>
          </w:tcPr>
          <w:p w14:paraId="7DD0C378" w14:textId="7329FFEB" w:rsidR="00926498" w:rsidRPr="00C87296" w:rsidRDefault="00926498" w:rsidP="004A4371">
            <w:pPr>
              <w:rPr>
                <w:b/>
                <w:bCs/>
              </w:rPr>
            </w:pPr>
            <w:r w:rsidRPr="00C87296">
              <w:rPr>
                <w:b/>
                <w:bCs/>
              </w:rPr>
              <w:t>4</w:t>
            </w:r>
            <w:r w:rsidR="00751185">
              <w:rPr>
                <w:b/>
                <w:bCs/>
              </w:rPr>
              <w:t>.</w:t>
            </w:r>
            <w:r w:rsidRPr="00C87296">
              <w:rPr>
                <w:b/>
                <w:bCs/>
              </w:rPr>
              <w:t>832  patienter med akut sym</w:t>
            </w:r>
            <w:r w:rsidR="003C2BC5">
              <w:rPr>
                <w:b/>
                <w:bCs/>
              </w:rPr>
              <w:t>p</w:t>
            </w:r>
            <w:r w:rsidRPr="00C87296">
              <w:rPr>
                <w:b/>
                <w:bCs/>
              </w:rPr>
              <w:t>tomatisk PE</w:t>
            </w:r>
          </w:p>
        </w:tc>
      </w:tr>
      <w:tr w:rsidR="00926498" w:rsidRPr="0043542E" w14:paraId="7FD35C13" w14:textId="77777777" w:rsidTr="004A4371">
        <w:trPr>
          <w:cantSplit/>
          <w:tblHeader/>
        </w:trPr>
        <w:tc>
          <w:tcPr>
            <w:tcW w:w="3294" w:type="dxa"/>
            <w:tcBorders>
              <w:top w:val="single" w:sz="4" w:space="0" w:color="auto"/>
              <w:left w:val="single" w:sz="4" w:space="0" w:color="auto"/>
              <w:bottom w:val="single" w:sz="4" w:space="0" w:color="auto"/>
              <w:right w:val="single" w:sz="4" w:space="0" w:color="auto"/>
            </w:tcBorders>
          </w:tcPr>
          <w:p w14:paraId="7304DFA5" w14:textId="77777777" w:rsidR="00926498" w:rsidRPr="0043542E" w:rsidRDefault="00926498" w:rsidP="004A4371">
            <w:r w:rsidRPr="0043542E">
              <w:t>Terapeutisk dosis og varighed</w:t>
            </w:r>
          </w:p>
        </w:tc>
        <w:tc>
          <w:tcPr>
            <w:tcW w:w="3043" w:type="dxa"/>
            <w:tcBorders>
              <w:top w:val="single" w:sz="4" w:space="0" w:color="auto"/>
              <w:left w:val="single" w:sz="4" w:space="0" w:color="auto"/>
              <w:bottom w:val="single" w:sz="4" w:space="0" w:color="auto"/>
              <w:right w:val="single" w:sz="4" w:space="0" w:color="auto"/>
            </w:tcBorders>
          </w:tcPr>
          <w:p w14:paraId="1D04BFC5" w14:textId="77777777" w:rsidR="00926498" w:rsidRPr="0043542E" w:rsidRDefault="00B53B7E" w:rsidP="004A4371">
            <w:r>
              <w:rPr>
                <w:noProof/>
              </w:rPr>
              <w:t>Rivaroxaban</w:t>
            </w:r>
            <w:r w:rsidR="00926498" w:rsidRPr="0043542E">
              <w:rPr>
                <w:vertAlign w:val="superscript"/>
              </w:rPr>
              <w:t>a)</w:t>
            </w:r>
          </w:p>
          <w:p w14:paraId="5A3DA1BC" w14:textId="77777777" w:rsidR="00926498" w:rsidRPr="0043542E" w:rsidRDefault="00926498" w:rsidP="004A4371">
            <w:r w:rsidRPr="0043542E">
              <w:t>3, 6 eller 12 måneder</w:t>
            </w:r>
          </w:p>
          <w:p w14:paraId="097299D8" w14:textId="64853FCF" w:rsidR="00926498" w:rsidRPr="0043542E" w:rsidRDefault="00926498" w:rsidP="004A4371">
            <w:r w:rsidRPr="0043542E">
              <w:t>N</w:t>
            </w:r>
            <w:r w:rsidR="003C2BC5">
              <w:t> </w:t>
            </w:r>
            <w:r w:rsidRPr="0043542E">
              <w:t>=</w:t>
            </w:r>
            <w:r w:rsidR="003C2BC5">
              <w:t> </w:t>
            </w:r>
            <w:r w:rsidRPr="0043542E">
              <w:t>2</w:t>
            </w:r>
            <w:r w:rsidR="003C2BC5">
              <w:t> </w:t>
            </w:r>
            <w:r w:rsidRPr="0043542E">
              <w:t>419</w:t>
            </w:r>
          </w:p>
        </w:tc>
        <w:tc>
          <w:tcPr>
            <w:tcW w:w="2842" w:type="dxa"/>
            <w:tcBorders>
              <w:top w:val="single" w:sz="4" w:space="0" w:color="auto"/>
              <w:left w:val="single" w:sz="4" w:space="0" w:color="auto"/>
              <w:bottom w:val="single" w:sz="4" w:space="0" w:color="auto"/>
              <w:right w:val="single" w:sz="4" w:space="0" w:color="auto"/>
            </w:tcBorders>
          </w:tcPr>
          <w:p w14:paraId="0C84A034" w14:textId="77777777" w:rsidR="00926498" w:rsidRPr="0043542E" w:rsidRDefault="00926498" w:rsidP="004A4371">
            <w:r w:rsidRPr="0043542E">
              <w:t>Enoxaparin/VKA</w:t>
            </w:r>
            <w:r w:rsidRPr="0043542E">
              <w:rPr>
                <w:vertAlign w:val="superscript"/>
              </w:rPr>
              <w:t>b)</w:t>
            </w:r>
          </w:p>
          <w:p w14:paraId="5702AF39" w14:textId="77777777" w:rsidR="00926498" w:rsidRPr="0043542E" w:rsidRDefault="00926498" w:rsidP="004A4371">
            <w:r w:rsidRPr="0043542E">
              <w:t>3, 6 eller 12 måneder</w:t>
            </w:r>
          </w:p>
          <w:p w14:paraId="1D0910B9" w14:textId="45CB11C7" w:rsidR="00926498" w:rsidRPr="0043542E" w:rsidRDefault="00926498" w:rsidP="004A4371">
            <w:r w:rsidRPr="0043542E">
              <w:t>N</w:t>
            </w:r>
            <w:r w:rsidR="003C2BC5">
              <w:t> </w:t>
            </w:r>
            <w:r w:rsidRPr="0043542E">
              <w:t>=</w:t>
            </w:r>
            <w:r w:rsidR="003C2BC5">
              <w:t> </w:t>
            </w:r>
            <w:r w:rsidRPr="0043542E">
              <w:t>2</w:t>
            </w:r>
            <w:r w:rsidR="003C2BC5">
              <w:t> </w:t>
            </w:r>
            <w:r w:rsidRPr="0043542E">
              <w:t>413</w:t>
            </w:r>
          </w:p>
        </w:tc>
      </w:tr>
      <w:tr w:rsidR="00926498" w:rsidRPr="0043542E" w14:paraId="161A2C12" w14:textId="77777777" w:rsidTr="004A4371">
        <w:trPr>
          <w:cantSplit/>
        </w:trPr>
        <w:tc>
          <w:tcPr>
            <w:tcW w:w="3294" w:type="dxa"/>
            <w:tcBorders>
              <w:top w:val="single" w:sz="4" w:space="0" w:color="auto"/>
              <w:left w:val="single" w:sz="4" w:space="0" w:color="auto"/>
              <w:bottom w:val="single" w:sz="4" w:space="0" w:color="auto"/>
              <w:right w:val="single" w:sz="4" w:space="0" w:color="auto"/>
            </w:tcBorders>
          </w:tcPr>
          <w:p w14:paraId="6A80410E" w14:textId="4AE309CD" w:rsidR="00926498" w:rsidRPr="0043542E" w:rsidRDefault="00926498" w:rsidP="004A4371">
            <w:r w:rsidRPr="0043542E">
              <w:t>Sym</w:t>
            </w:r>
            <w:r w:rsidR="003C2BC5">
              <w:t>p</w:t>
            </w:r>
            <w:r w:rsidRPr="0043542E">
              <w:t>tomatisk recidiverende VTE*</w:t>
            </w:r>
          </w:p>
        </w:tc>
        <w:tc>
          <w:tcPr>
            <w:tcW w:w="3043" w:type="dxa"/>
            <w:tcBorders>
              <w:top w:val="single" w:sz="4" w:space="0" w:color="auto"/>
              <w:left w:val="single" w:sz="4" w:space="0" w:color="auto"/>
              <w:bottom w:val="single" w:sz="4" w:space="0" w:color="auto"/>
              <w:right w:val="single" w:sz="4" w:space="0" w:color="auto"/>
            </w:tcBorders>
          </w:tcPr>
          <w:p w14:paraId="5451F8EB" w14:textId="77777777" w:rsidR="00662F62" w:rsidRDefault="00926498" w:rsidP="004A4371">
            <w:r w:rsidRPr="0043542E">
              <w:t>50</w:t>
            </w:r>
            <w:r w:rsidR="003C2BC5">
              <w:t xml:space="preserve"> </w:t>
            </w:r>
          </w:p>
          <w:p w14:paraId="554CB58A" w14:textId="6FF63B68" w:rsidR="00926498" w:rsidRPr="0043542E" w:rsidRDefault="00926498" w:rsidP="004A4371">
            <w:r w:rsidRPr="0043542E">
              <w:t>(2,1</w:t>
            </w:r>
            <w:r w:rsidR="005D0A18" w:rsidRPr="0043542E">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12A25AFE" w14:textId="77777777" w:rsidR="00662F62" w:rsidRDefault="00926498" w:rsidP="004A4371">
            <w:r w:rsidRPr="0043542E">
              <w:t>44</w:t>
            </w:r>
            <w:r w:rsidR="003C2BC5">
              <w:t xml:space="preserve"> </w:t>
            </w:r>
          </w:p>
          <w:p w14:paraId="7ADD47D8" w14:textId="6BAACDB4" w:rsidR="00926498" w:rsidRPr="0043542E" w:rsidRDefault="00926498" w:rsidP="004A4371">
            <w:r w:rsidRPr="0043542E">
              <w:t>(1,8</w:t>
            </w:r>
            <w:r w:rsidR="005D0A18" w:rsidRPr="0043542E">
              <w:t> </w:t>
            </w:r>
            <w:r w:rsidRPr="0043542E">
              <w:t>%)</w:t>
            </w:r>
          </w:p>
        </w:tc>
      </w:tr>
      <w:tr w:rsidR="00926498" w:rsidRPr="0043542E" w14:paraId="355BC422" w14:textId="77777777" w:rsidTr="004A4371">
        <w:trPr>
          <w:cantSplit/>
        </w:trPr>
        <w:tc>
          <w:tcPr>
            <w:tcW w:w="3294" w:type="dxa"/>
            <w:tcBorders>
              <w:top w:val="single" w:sz="4" w:space="0" w:color="auto"/>
              <w:left w:val="single" w:sz="4" w:space="0" w:color="auto"/>
              <w:bottom w:val="single" w:sz="4" w:space="0" w:color="auto"/>
              <w:right w:val="single" w:sz="4" w:space="0" w:color="auto"/>
            </w:tcBorders>
          </w:tcPr>
          <w:p w14:paraId="05197919" w14:textId="2E582AD7" w:rsidR="00926498" w:rsidRPr="0043542E" w:rsidRDefault="00926498" w:rsidP="004A4371">
            <w:r w:rsidRPr="0043542E">
              <w:t>Sym</w:t>
            </w:r>
            <w:r w:rsidR="003C2BC5">
              <w:t>p</w:t>
            </w:r>
            <w:r w:rsidRPr="0043542E">
              <w:t>tomatisk recidiverende PE</w:t>
            </w:r>
          </w:p>
        </w:tc>
        <w:tc>
          <w:tcPr>
            <w:tcW w:w="3043" w:type="dxa"/>
            <w:tcBorders>
              <w:top w:val="single" w:sz="4" w:space="0" w:color="auto"/>
              <w:left w:val="single" w:sz="4" w:space="0" w:color="auto"/>
              <w:bottom w:val="single" w:sz="4" w:space="0" w:color="auto"/>
              <w:right w:val="single" w:sz="4" w:space="0" w:color="auto"/>
            </w:tcBorders>
          </w:tcPr>
          <w:p w14:paraId="61A9AA13" w14:textId="77777777" w:rsidR="00662F62" w:rsidRDefault="00926498" w:rsidP="004A4371">
            <w:r w:rsidRPr="0043542E">
              <w:t>23</w:t>
            </w:r>
            <w:r w:rsidR="003C2BC5">
              <w:t xml:space="preserve"> </w:t>
            </w:r>
          </w:p>
          <w:p w14:paraId="3D475D4B" w14:textId="67C73E30" w:rsidR="00926498" w:rsidRPr="0043542E" w:rsidRDefault="00926498" w:rsidP="004A4371">
            <w:r w:rsidRPr="0043542E">
              <w:t>(1,0</w:t>
            </w:r>
            <w:r w:rsidR="005D0A18" w:rsidRPr="0043542E">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2CBE72A9" w14:textId="77777777" w:rsidR="00662F62" w:rsidRDefault="00926498" w:rsidP="004A4371">
            <w:r w:rsidRPr="0043542E">
              <w:t>20</w:t>
            </w:r>
            <w:r w:rsidR="003C2BC5">
              <w:t xml:space="preserve"> </w:t>
            </w:r>
          </w:p>
          <w:p w14:paraId="75D2DC56" w14:textId="79898BA0" w:rsidR="00926498" w:rsidRPr="0043542E" w:rsidRDefault="00926498" w:rsidP="004A4371">
            <w:r w:rsidRPr="0043542E">
              <w:t>(0,8</w:t>
            </w:r>
            <w:r w:rsidR="005D0A18" w:rsidRPr="0043542E">
              <w:t> </w:t>
            </w:r>
            <w:r w:rsidRPr="0043542E">
              <w:t>%)</w:t>
            </w:r>
          </w:p>
        </w:tc>
      </w:tr>
      <w:tr w:rsidR="00926498" w:rsidRPr="0043542E" w14:paraId="0F208021" w14:textId="77777777" w:rsidTr="004A4371">
        <w:trPr>
          <w:cantSplit/>
        </w:trPr>
        <w:tc>
          <w:tcPr>
            <w:tcW w:w="3294" w:type="dxa"/>
            <w:tcBorders>
              <w:top w:val="single" w:sz="4" w:space="0" w:color="auto"/>
              <w:left w:val="single" w:sz="4" w:space="0" w:color="auto"/>
              <w:bottom w:val="single" w:sz="4" w:space="0" w:color="auto"/>
              <w:right w:val="single" w:sz="4" w:space="0" w:color="auto"/>
            </w:tcBorders>
          </w:tcPr>
          <w:p w14:paraId="1C800D9E" w14:textId="40ADF118" w:rsidR="00926498" w:rsidRPr="0043542E" w:rsidRDefault="00926498" w:rsidP="004A4371">
            <w:r w:rsidRPr="0043542E">
              <w:t>Sym</w:t>
            </w:r>
            <w:r w:rsidR="003C2BC5">
              <w:t>pt</w:t>
            </w:r>
            <w:r w:rsidRPr="0043542E">
              <w:t>omatisk recidiverende</w:t>
            </w:r>
            <w:r w:rsidR="003C2BC5">
              <w:t xml:space="preserve"> </w:t>
            </w:r>
            <w:r w:rsidRPr="0043542E">
              <w:t>DVT</w:t>
            </w:r>
          </w:p>
        </w:tc>
        <w:tc>
          <w:tcPr>
            <w:tcW w:w="3043" w:type="dxa"/>
            <w:tcBorders>
              <w:top w:val="single" w:sz="4" w:space="0" w:color="auto"/>
              <w:left w:val="single" w:sz="4" w:space="0" w:color="auto"/>
              <w:bottom w:val="single" w:sz="4" w:space="0" w:color="auto"/>
              <w:right w:val="single" w:sz="4" w:space="0" w:color="auto"/>
            </w:tcBorders>
          </w:tcPr>
          <w:p w14:paraId="103CF26F" w14:textId="77777777" w:rsidR="00662F62" w:rsidRDefault="00926498" w:rsidP="004A4371">
            <w:r w:rsidRPr="0043542E">
              <w:t>18</w:t>
            </w:r>
            <w:r w:rsidR="003C2BC5">
              <w:t xml:space="preserve"> </w:t>
            </w:r>
          </w:p>
          <w:p w14:paraId="779721E3" w14:textId="44EE97A8" w:rsidR="00926498" w:rsidRPr="0043542E" w:rsidRDefault="00926498" w:rsidP="004A4371">
            <w:r w:rsidRPr="0043542E">
              <w:t>(0,7</w:t>
            </w:r>
            <w:r w:rsidR="005D0A18" w:rsidRPr="0043542E">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6A2BC34C" w14:textId="77777777" w:rsidR="00662F62" w:rsidRDefault="00926498" w:rsidP="004A4371">
            <w:r w:rsidRPr="0043542E">
              <w:t>17</w:t>
            </w:r>
            <w:r w:rsidR="003C2BC5">
              <w:t xml:space="preserve"> </w:t>
            </w:r>
          </w:p>
          <w:p w14:paraId="7BFC0A35" w14:textId="214188D9" w:rsidR="00926498" w:rsidRPr="0043542E" w:rsidRDefault="00926498" w:rsidP="004A4371">
            <w:r w:rsidRPr="0043542E">
              <w:t>(0,7</w:t>
            </w:r>
            <w:r w:rsidR="005D0A18" w:rsidRPr="0043542E">
              <w:t> </w:t>
            </w:r>
            <w:r w:rsidRPr="0043542E">
              <w:t>%)</w:t>
            </w:r>
          </w:p>
        </w:tc>
      </w:tr>
      <w:tr w:rsidR="00926498" w:rsidRPr="0043542E" w14:paraId="0B94074C" w14:textId="77777777" w:rsidTr="004A4371">
        <w:trPr>
          <w:cantSplit/>
        </w:trPr>
        <w:tc>
          <w:tcPr>
            <w:tcW w:w="3294" w:type="dxa"/>
            <w:tcBorders>
              <w:top w:val="single" w:sz="4" w:space="0" w:color="auto"/>
              <w:left w:val="single" w:sz="4" w:space="0" w:color="auto"/>
              <w:bottom w:val="single" w:sz="4" w:space="0" w:color="auto"/>
              <w:right w:val="single" w:sz="4" w:space="0" w:color="auto"/>
            </w:tcBorders>
          </w:tcPr>
          <w:p w14:paraId="6CE0229D" w14:textId="3EF77A94" w:rsidR="00926498" w:rsidRPr="0043542E" w:rsidRDefault="003C2BC5" w:rsidP="004A4371">
            <w:r>
              <w:lastRenderedPageBreak/>
              <w:t>S</w:t>
            </w:r>
            <w:r w:rsidR="00926498" w:rsidRPr="0043542E">
              <w:t>ym</w:t>
            </w:r>
            <w:r>
              <w:t>p</w:t>
            </w:r>
            <w:r w:rsidR="00926498" w:rsidRPr="0043542E">
              <w:t>tomatisk PE og DVT</w:t>
            </w:r>
          </w:p>
        </w:tc>
        <w:tc>
          <w:tcPr>
            <w:tcW w:w="3043" w:type="dxa"/>
            <w:tcBorders>
              <w:top w:val="single" w:sz="4" w:space="0" w:color="auto"/>
              <w:left w:val="single" w:sz="4" w:space="0" w:color="auto"/>
              <w:bottom w:val="single" w:sz="4" w:space="0" w:color="auto"/>
              <w:right w:val="single" w:sz="4" w:space="0" w:color="auto"/>
            </w:tcBorders>
          </w:tcPr>
          <w:p w14:paraId="6D9CDCD0" w14:textId="77777777" w:rsidR="00926498" w:rsidRPr="0043542E" w:rsidRDefault="00926498" w:rsidP="004A4371">
            <w:r w:rsidRPr="0043542E">
              <w:t>0</w:t>
            </w:r>
          </w:p>
        </w:tc>
        <w:tc>
          <w:tcPr>
            <w:tcW w:w="2842" w:type="dxa"/>
            <w:tcBorders>
              <w:top w:val="single" w:sz="4" w:space="0" w:color="auto"/>
              <w:left w:val="single" w:sz="4" w:space="0" w:color="auto"/>
              <w:bottom w:val="single" w:sz="4" w:space="0" w:color="auto"/>
              <w:right w:val="single" w:sz="4" w:space="0" w:color="auto"/>
            </w:tcBorders>
          </w:tcPr>
          <w:p w14:paraId="37D3E8D7" w14:textId="77777777" w:rsidR="00662F62" w:rsidRDefault="00926498" w:rsidP="004A4371">
            <w:r w:rsidRPr="0043542E">
              <w:t>2</w:t>
            </w:r>
            <w:r w:rsidR="003C2BC5">
              <w:t xml:space="preserve"> </w:t>
            </w:r>
          </w:p>
          <w:p w14:paraId="35D01A77" w14:textId="2BF02BFA" w:rsidR="00926498" w:rsidRPr="0043542E" w:rsidRDefault="00926498" w:rsidP="004A4371">
            <w:r w:rsidRPr="0043542E">
              <w:t>(&lt;</w:t>
            </w:r>
            <w:r w:rsidR="005D0A18" w:rsidRPr="0043542E">
              <w:t> </w:t>
            </w:r>
            <w:r w:rsidRPr="0043542E">
              <w:t>0,1</w:t>
            </w:r>
            <w:r w:rsidR="005D0A18" w:rsidRPr="0043542E">
              <w:t> </w:t>
            </w:r>
            <w:r w:rsidRPr="0043542E">
              <w:t>%)</w:t>
            </w:r>
          </w:p>
        </w:tc>
      </w:tr>
      <w:tr w:rsidR="00926498" w:rsidRPr="0043542E" w14:paraId="20B02576" w14:textId="77777777" w:rsidTr="004A4371">
        <w:trPr>
          <w:cantSplit/>
        </w:trPr>
        <w:tc>
          <w:tcPr>
            <w:tcW w:w="3294" w:type="dxa"/>
            <w:tcBorders>
              <w:top w:val="single" w:sz="4" w:space="0" w:color="auto"/>
              <w:left w:val="single" w:sz="4" w:space="0" w:color="auto"/>
              <w:bottom w:val="single" w:sz="4" w:space="0" w:color="auto"/>
              <w:right w:val="single" w:sz="4" w:space="0" w:color="auto"/>
            </w:tcBorders>
          </w:tcPr>
          <w:p w14:paraId="48E8ADB3" w14:textId="5F1F9A14" w:rsidR="00926498" w:rsidRPr="0043542E" w:rsidRDefault="00AB0131" w:rsidP="004A4371">
            <w:r w:rsidRPr="0043542E">
              <w:t>Dødelig PE/Død, hvor PE i</w:t>
            </w:r>
            <w:r>
              <w:t>kk</w:t>
            </w:r>
            <w:r w:rsidRPr="0043542E">
              <w:t>e kan udelukkes</w:t>
            </w:r>
          </w:p>
        </w:tc>
        <w:tc>
          <w:tcPr>
            <w:tcW w:w="3043" w:type="dxa"/>
            <w:tcBorders>
              <w:top w:val="single" w:sz="4" w:space="0" w:color="auto"/>
              <w:left w:val="single" w:sz="4" w:space="0" w:color="auto"/>
              <w:bottom w:val="single" w:sz="4" w:space="0" w:color="auto"/>
              <w:right w:val="single" w:sz="4" w:space="0" w:color="auto"/>
            </w:tcBorders>
          </w:tcPr>
          <w:p w14:paraId="1B8DF1CE" w14:textId="77777777" w:rsidR="00662F62" w:rsidRDefault="00926498" w:rsidP="004A4371">
            <w:r w:rsidRPr="0043542E">
              <w:t>11</w:t>
            </w:r>
            <w:r w:rsidR="003C2BC5">
              <w:t xml:space="preserve"> </w:t>
            </w:r>
          </w:p>
          <w:p w14:paraId="215C839F" w14:textId="0D2D3D1B" w:rsidR="00926498" w:rsidRPr="0043542E" w:rsidRDefault="00926498" w:rsidP="004A4371">
            <w:r w:rsidRPr="0043542E">
              <w:t>(0,5</w:t>
            </w:r>
            <w:r w:rsidR="005D0A18" w:rsidRPr="0043542E">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0C3AD985" w14:textId="77777777" w:rsidR="00662F62" w:rsidRDefault="00926498" w:rsidP="004A4371">
            <w:r w:rsidRPr="0043542E">
              <w:t>7</w:t>
            </w:r>
            <w:r w:rsidR="003C2BC5">
              <w:t xml:space="preserve"> </w:t>
            </w:r>
          </w:p>
          <w:p w14:paraId="75322B32" w14:textId="579863D5" w:rsidR="00926498" w:rsidRPr="0043542E" w:rsidRDefault="00926498" w:rsidP="004A4371">
            <w:r w:rsidRPr="0043542E">
              <w:t>(0,3</w:t>
            </w:r>
            <w:r w:rsidR="005D0A18" w:rsidRPr="0043542E">
              <w:t> </w:t>
            </w:r>
            <w:r w:rsidRPr="0043542E">
              <w:t>%)</w:t>
            </w:r>
          </w:p>
        </w:tc>
      </w:tr>
      <w:tr w:rsidR="00926498" w:rsidRPr="0043542E" w14:paraId="25D4467F" w14:textId="77777777" w:rsidTr="004A4371">
        <w:trPr>
          <w:cantSplit/>
        </w:trPr>
        <w:tc>
          <w:tcPr>
            <w:tcW w:w="3294" w:type="dxa"/>
            <w:tcBorders>
              <w:top w:val="single" w:sz="4" w:space="0" w:color="auto"/>
              <w:left w:val="single" w:sz="4" w:space="0" w:color="auto"/>
              <w:bottom w:val="single" w:sz="4" w:space="0" w:color="auto"/>
              <w:right w:val="single" w:sz="4" w:space="0" w:color="auto"/>
            </w:tcBorders>
          </w:tcPr>
          <w:p w14:paraId="2099E2EE" w14:textId="77777777" w:rsidR="00926498" w:rsidRPr="00C203C8" w:rsidRDefault="00926498" w:rsidP="004A4371">
            <w:pPr>
              <w:rPr>
                <w:lang w:val="nb-NO"/>
              </w:rPr>
            </w:pPr>
            <w:r w:rsidRPr="00C203C8">
              <w:rPr>
                <w:lang w:val="nb-NO"/>
              </w:rPr>
              <w:t>Større eller mindre klinisk relevant blødning</w:t>
            </w:r>
          </w:p>
        </w:tc>
        <w:tc>
          <w:tcPr>
            <w:tcW w:w="3043" w:type="dxa"/>
            <w:tcBorders>
              <w:top w:val="single" w:sz="4" w:space="0" w:color="auto"/>
              <w:left w:val="single" w:sz="4" w:space="0" w:color="auto"/>
              <w:bottom w:val="single" w:sz="4" w:space="0" w:color="auto"/>
              <w:right w:val="single" w:sz="4" w:space="0" w:color="auto"/>
            </w:tcBorders>
          </w:tcPr>
          <w:p w14:paraId="2D235B4E" w14:textId="77777777" w:rsidR="00662F62" w:rsidRDefault="00926498" w:rsidP="004A4371">
            <w:r w:rsidRPr="0043542E">
              <w:t>249</w:t>
            </w:r>
            <w:r w:rsidR="003C2BC5">
              <w:t xml:space="preserve"> </w:t>
            </w:r>
          </w:p>
          <w:p w14:paraId="4AA38DBE" w14:textId="2F8219C5" w:rsidR="00926498" w:rsidRPr="0043542E" w:rsidRDefault="00926498" w:rsidP="004A4371">
            <w:r w:rsidRPr="0043542E">
              <w:t>(10,3</w:t>
            </w:r>
            <w:r w:rsidR="005D0A18" w:rsidRPr="0043542E">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403B6818" w14:textId="77777777" w:rsidR="00662F62" w:rsidRDefault="00926498" w:rsidP="004A4371">
            <w:r w:rsidRPr="0043542E">
              <w:t>274</w:t>
            </w:r>
            <w:r w:rsidR="003C2BC5">
              <w:t xml:space="preserve"> </w:t>
            </w:r>
          </w:p>
          <w:p w14:paraId="7F817E39" w14:textId="48B76F73" w:rsidR="00926498" w:rsidRPr="0043542E" w:rsidRDefault="00926498" w:rsidP="004A4371">
            <w:r w:rsidRPr="0043542E">
              <w:t>(11,4</w:t>
            </w:r>
            <w:r w:rsidR="005D0A18" w:rsidRPr="0043542E">
              <w:t> </w:t>
            </w:r>
            <w:r w:rsidRPr="0043542E">
              <w:t>%)</w:t>
            </w:r>
          </w:p>
        </w:tc>
      </w:tr>
      <w:tr w:rsidR="00926498" w:rsidRPr="0043542E" w14:paraId="3F832BA1" w14:textId="77777777" w:rsidTr="004A4371">
        <w:trPr>
          <w:cantSplit/>
        </w:trPr>
        <w:tc>
          <w:tcPr>
            <w:tcW w:w="3294" w:type="dxa"/>
            <w:tcBorders>
              <w:top w:val="single" w:sz="4" w:space="0" w:color="auto"/>
              <w:left w:val="single" w:sz="4" w:space="0" w:color="auto"/>
              <w:bottom w:val="single" w:sz="4" w:space="0" w:color="auto"/>
              <w:right w:val="single" w:sz="4" w:space="0" w:color="auto"/>
            </w:tcBorders>
          </w:tcPr>
          <w:p w14:paraId="5BA13E4B" w14:textId="77777777" w:rsidR="00926498" w:rsidRPr="0043542E" w:rsidRDefault="00926498" w:rsidP="004A4371">
            <w:r w:rsidRPr="0043542E">
              <w:t>Større blødning</w:t>
            </w:r>
          </w:p>
        </w:tc>
        <w:tc>
          <w:tcPr>
            <w:tcW w:w="3043" w:type="dxa"/>
            <w:tcBorders>
              <w:top w:val="single" w:sz="4" w:space="0" w:color="auto"/>
              <w:left w:val="single" w:sz="4" w:space="0" w:color="auto"/>
              <w:bottom w:val="single" w:sz="4" w:space="0" w:color="auto"/>
              <w:right w:val="single" w:sz="4" w:space="0" w:color="auto"/>
            </w:tcBorders>
          </w:tcPr>
          <w:p w14:paraId="070F2929" w14:textId="77777777" w:rsidR="00662F62" w:rsidRDefault="00926498" w:rsidP="004A4371">
            <w:r w:rsidRPr="0043542E">
              <w:t>26</w:t>
            </w:r>
            <w:r w:rsidR="003C2BC5">
              <w:t xml:space="preserve"> </w:t>
            </w:r>
          </w:p>
          <w:p w14:paraId="53DF9A03" w14:textId="407296C7" w:rsidR="00926498" w:rsidRPr="0043542E" w:rsidRDefault="00926498" w:rsidP="004A4371">
            <w:r w:rsidRPr="0043542E">
              <w:t>(1,1</w:t>
            </w:r>
            <w:r w:rsidR="005D0A18" w:rsidRPr="0043542E">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40AB71B2" w14:textId="77777777" w:rsidR="00662F62" w:rsidRDefault="00926498" w:rsidP="004A4371">
            <w:r w:rsidRPr="0043542E">
              <w:t>52</w:t>
            </w:r>
            <w:r w:rsidR="003C2BC5">
              <w:t xml:space="preserve"> </w:t>
            </w:r>
          </w:p>
          <w:p w14:paraId="44244BF7" w14:textId="421527FA" w:rsidR="00926498" w:rsidRPr="0043542E" w:rsidRDefault="00926498" w:rsidP="004A4371">
            <w:r w:rsidRPr="0043542E">
              <w:t>(2,2</w:t>
            </w:r>
            <w:r w:rsidR="005D0A18" w:rsidRPr="0043542E">
              <w:t> </w:t>
            </w:r>
            <w:r w:rsidRPr="0043542E">
              <w:t>%)</w:t>
            </w:r>
          </w:p>
        </w:tc>
      </w:tr>
    </w:tbl>
    <w:p w14:paraId="11DA0D4D" w14:textId="1D5063F1" w:rsidR="003C2BC5" w:rsidRPr="0043542E" w:rsidRDefault="003C2BC5" w:rsidP="003C2BC5">
      <w:pPr>
        <w:widowControl w:val="0"/>
      </w:pPr>
      <w:r w:rsidRPr="0043542E">
        <w:t>a)</w:t>
      </w:r>
      <w:r>
        <w:t xml:space="preserve"> </w:t>
      </w:r>
      <w:r w:rsidRPr="0043542E">
        <w:t>Rivaroxaban 15 mg to gange dagligt i tre uger efterfulgt af 20 mg én gang dagligt</w:t>
      </w:r>
    </w:p>
    <w:p w14:paraId="753D08A7" w14:textId="0E96F196" w:rsidR="003C2BC5" w:rsidRDefault="003C2BC5" w:rsidP="003C2BC5">
      <w:pPr>
        <w:widowControl w:val="0"/>
      </w:pPr>
      <w:r w:rsidRPr="0043542E">
        <w:t>b)</w:t>
      </w:r>
      <w:r>
        <w:t xml:space="preserve"> </w:t>
      </w:r>
      <w:r w:rsidRPr="0043542E">
        <w:t>Enoxaparin i mindst 5</w:t>
      </w:r>
      <w:r>
        <w:t> </w:t>
      </w:r>
      <w:r w:rsidRPr="0043542E">
        <w:t>dage, overlappet med og efterfulgt af VKA</w:t>
      </w:r>
    </w:p>
    <w:p w14:paraId="1FD438CD" w14:textId="297A9A5D" w:rsidR="00926498" w:rsidRDefault="003C2BC5" w:rsidP="003C2BC5">
      <w:pPr>
        <w:suppressAutoHyphens/>
      </w:pPr>
      <w:r>
        <w:t xml:space="preserve">* </w:t>
      </w:r>
      <w:r w:rsidRPr="0043542E">
        <w:t>p &lt; 0,0026 (non-inferioritet i forhold til en forudspecificeret HR på 2,0); HR: 1,123 (0,749</w:t>
      </w:r>
      <w:r>
        <w:t> </w:t>
      </w:r>
      <w:r>
        <w:noBreakHyphen/>
        <w:t> </w:t>
      </w:r>
      <w:r w:rsidRPr="0043542E">
        <w:t>1,684)</w:t>
      </w:r>
    </w:p>
    <w:p w14:paraId="6723E4FD" w14:textId="77777777" w:rsidR="003C2BC5" w:rsidRPr="0043542E" w:rsidRDefault="003C2BC5" w:rsidP="003C2BC5">
      <w:pPr>
        <w:suppressAutoHyphens/>
        <w:rPr>
          <w:noProof/>
        </w:rPr>
      </w:pPr>
    </w:p>
    <w:p w14:paraId="2B93C380" w14:textId="77777777" w:rsidR="00926498" w:rsidRPr="0043542E" w:rsidRDefault="00926498" w:rsidP="00027260">
      <w:pPr>
        <w:pStyle w:val="Default"/>
        <w:rPr>
          <w:noProof/>
          <w:color w:val="auto"/>
          <w:sz w:val="22"/>
          <w:szCs w:val="22"/>
          <w:lang w:val="da-DK"/>
        </w:rPr>
      </w:pPr>
      <w:r w:rsidRPr="0043542E">
        <w:rPr>
          <w:noProof/>
          <w:color w:val="auto"/>
          <w:sz w:val="22"/>
          <w:szCs w:val="22"/>
          <w:lang w:val="da-DK"/>
        </w:rPr>
        <w:t>Der blev udført en forudspecificeret samlet analyse af resultaterne fra Einstein DVT</w:t>
      </w:r>
      <w:r w:rsidR="006D3AE2" w:rsidRPr="0043542E">
        <w:rPr>
          <w:noProof/>
          <w:color w:val="auto"/>
          <w:sz w:val="22"/>
          <w:szCs w:val="22"/>
          <w:lang w:val="da-DK"/>
        </w:rPr>
        <w:t>-</w:t>
      </w:r>
      <w:r w:rsidRPr="0043542E">
        <w:rPr>
          <w:noProof/>
          <w:color w:val="auto"/>
          <w:sz w:val="22"/>
          <w:szCs w:val="22"/>
          <w:lang w:val="da-DK"/>
        </w:rPr>
        <w:t xml:space="preserve"> og PE</w:t>
      </w:r>
      <w:r w:rsidR="006D3AE2" w:rsidRPr="0043542E">
        <w:rPr>
          <w:noProof/>
          <w:color w:val="auto"/>
          <w:sz w:val="22"/>
          <w:szCs w:val="22"/>
          <w:lang w:val="da-DK"/>
        </w:rPr>
        <w:t>-</w:t>
      </w:r>
      <w:r w:rsidRPr="0043542E">
        <w:rPr>
          <w:noProof/>
          <w:color w:val="auto"/>
          <w:sz w:val="22"/>
          <w:szCs w:val="22"/>
          <w:lang w:val="da-DK"/>
        </w:rPr>
        <w:t>studierne (se tabel </w:t>
      </w:r>
      <w:r w:rsidR="001B560F" w:rsidRPr="0043542E">
        <w:rPr>
          <w:noProof/>
          <w:color w:val="auto"/>
          <w:sz w:val="22"/>
          <w:szCs w:val="22"/>
          <w:lang w:val="da-DK"/>
        </w:rPr>
        <w:t>6</w:t>
      </w:r>
      <w:r w:rsidRPr="0043542E">
        <w:rPr>
          <w:noProof/>
          <w:color w:val="auto"/>
          <w:sz w:val="22"/>
          <w:szCs w:val="22"/>
          <w:lang w:val="da-DK"/>
        </w:rPr>
        <w:t>).</w:t>
      </w:r>
    </w:p>
    <w:p w14:paraId="5EBFD3B9" w14:textId="638F4596" w:rsidR="00926498" w:rsidRDefault="00926498" w:rsidP="00027260">
      <w:pPr>
        <w:suppressAutoHyphens/>
        <w:rPr>
          <w:noProof/>
        </w:rPr>
      </w:pPr>
    </w:p>
    <w:p w14:paraId="0A6D724C" w14:textId="23C6892E" w:rsidR="00662F62" w:rsidRPr="0043542E" w:rsidRDefault="00662F62" w:rsidP="00027260">
      <w:pPr>
        <w:suppressAutoHyphens/>
        <w:rPr>
          <w:noProof/>
        </w:rPr>
      </w:pPr>
      <w:r w:rsidRPr="0043542E">
        <w:rPr>
          <w:b/>
        </w:rPr>
        <w:t xml:space="preserve">Tabel 6: </w:t>
      </w:r>
      <w:r w:rsidRPr="0043542E">
        <w:rPr>
          <w:b/>
          <w:noProof/>
          <w:color w:val="000000"/>
        </w:rPr>
        <w:t>Effekt</w:t>
      </w:r>
      <w:r w:rsidRPr="0043542E">
        <w:rPr>
          <w:b/>
        </w:rPr>
        <w:t>- og sikkerhedsresultater fra samlet analyse af fase III Einstein DVT og Einstein PE</w:t>
      </w:r>
    </w:p>
    <w:tbl>
      <w:tblPr>
        <w:tblW w:w="0" w:type="auto"/>
        <w:tblInd w:w="108" w:type="dxa"/>
        <w:tblLook w:val="01E0" w:firstRow="1" w:lastRow="1" w:firstColumn="1" w:lastColumn="1" w:noHBand="0" w:noVBand="0"/>
      </w:tblPr>
      <w:tblGrid>
        <w:gridCol w:w="3207"/>
        <w:gridCol w:w="2954"/>
        <w:gridCol w:w="2792"/>
      </w:tblGrid>
      <w:tr w:rsidR="00926498" w:rsidRPr="0043542E" w14:paraId="0D63E118" w14:textId="77777777" w:rsidTr="00662F62">
        <w:trPr>
          <w:cantSplit/>
          <w:tblHeader/>
        </w:trPr>
        <w:tc>
          <w:tcPr>
            <w:tcW w:w="3294" w:type="dxa"/>
            <w:tcBorders>
              <w:top w:val="single" w:sz="4" w:space="0" w:color="auto"/>
              <w:left w:val="single" w:sz="4" w:space="0" w:color="auto"/>
              <w:bottom w:val="single" w:sz="4" w:space="0" w:color="auto"/>
              <w:right w:val="single" w:sz="4" w:space="0" w:color="auto"/>
            </w:tcBorders>
          </w:tcPr>
          <w:p w14:paraId="3FE900DF" w14:textId="77777777" w:rsidR="00926498" w:rsidRPr="00C87296" w:rsidRDefault="00926498" w:rsidP="00662F62">
            <w:pPr>
              <w:rPr>
                <w:b/>
                <w:bCs/>
              </w:rPr>
            </w:pPr>
            <w:r w:rsidRPr="00C87296">
              <w:rPr>
                <w:b/>
                <w:bCs/>
              </w:rPr>
              <w:t>Studiepopulation</w:t>
            </w:r>
          </w:p>
        </w:tc>
        <w:tc>
          <w:tcPr>
            <w:tcW w:w="5885" w:type="dxa"/>
            <w:gridSpan w:val="2"/>
            <w:tcBorders>
              <w:top w:val="single" w:sz="4" w:space="0" w:color="auto"/>
              <w:left w:val="single" w:sz="4" w:space="0" w:color="auto"/>
              <w:bottom w:val="single" w:sz="4" w:space="0" w:color="auto"/>
              <w:right w:val="single" w:sz="4" w:space="0" w:color="auto"/>
            </w:tcBorders>
          </w:tcPr>
          <w:p w14:paraId="68D34DFD" w14:textId="12896CB3" w:rsidR="00926498" w:rsidRPr="00C87296" w:rsidRDefault="00926498" w:rsidP="00662F62">
            <w:pPr>
              <w:rPr>
                <w:b/>
                <w:bCs/>
              </w:rPr>
            </w:pPr>
            <w:r w:rsidRPr="00C87296">
              <w:rPr>
                <w:b/>
                <w:bCs/>
              </w:rPr>
              <w:t>8</w:t>
            </w:r>
            <w:r w:rsidR="00751185">
              <w:rPr>
                <w:b/>
                <w:bCs/>
              </w:rPr>
              <w:t>.</w:t>
            </w:r>
            <w:r w:rsidRPr="00C87296">
              <w:rPr>
                <w:b/>
                <w:bCs/>
              </w:rPr>
              <w:t>281  patienter med akut sym</w:t>
            </w:r>
            <w:r w:rsidR="00662F62">
              <w:rPr>
                <w:b/>
                <w:bCs/>
              </w:rPr>
              <w:t>p</w:t>
            </w:r>
            <w:r w:rsidRPr="00C87296">
              <w:rPr>
                <w:b/>
                <w:bCs/>
              </w:rPr>
              <w:t>tomatisk DVT eller PE</w:t>
            </w:r>
          </w:p>
        </w:tc>
      </w:tr>
      <w:tr w:rsidR="00926498" w:rsidRPr="0043542E" w14:paraId="0E66AC7E" w14:textId="77777777" w:rsidTr="00662F62">
        <w:trPr>
          <w:cantSplit/>
          <w:tblHeader/>
        </w:trPr>
        <w:tc>
          <w:tcPr>
            <w:tcW w:w="3294" w:type="dxa"/>
            <w:tcBorders>
              <w:top w:val="single" w:sz="4" w:space="0" w:color="auto"/>
              <w:left w:val="single" w:sz="4" w:space="0" w:color="auto"/>
              <w:bottom w:val="single" w:sz="4" w:space="0" w:color="auto"/>
              <w:right w:val="single" w:sz="4" w:space="0" w:color="auto"/>
            </w:tcBorders>
          </w:tcPr>
          <w:p w14:paraId="4BBF04B3" w14:textId="77777777" w:rsidR="00926498" w:rsidRPr="00C87296" w:rsidRDefault="00926498" w:rsidP="00662F62">
            <w:pPr>
              <w:rPr>
                <w:b/>
                <w:bCs/>
              </w:rPr>
            </w:pPr>
            <w:r w:rsidRPr="00C87296">
              <w:rPr>
                <w:b/>
                <w:bCs/>
              </w:rPr>
              <w:t>Terapeutisk dosis og varighed</w:t>
            </w:r>
          </w:p>
        </w:tc>
        <w:tc>
          <w:tcPr>
            <w:tcW w:w="3043" w:type="dxa"/>
            <w:tcBorders>
              <w:top w:val="single" w:sz="4" w:space="0" w:color="auto"/>
              <w:left w:val="single" w:sz="4" w:space="0" w:color="auto"/>
              <w:bottom w:val="single" w:sz="4" w:space="0" w:color="auto"/>
              <w:right w:val="single" w:sz="4" w:space="0" w:color="auto"/>
            </w:tcBorders>
          </w:tcPr>
          <w:p w14:paraId="7A241C98" w14:textId="77777777" w:rsidR="00926498" w:rsidRPr="00C87296" w:rsidRDefault="00B53B7E" w:rsidP="00662F62">
            <w:pPr>
              <w:rPr>
                <w:b/>
                <w:bCs/>
              </w:rPr>
            </w:pPr>
            <w:r w:rsidRPr="00C87296">
              <w:rPr>
                <w:b/>
                <w:bCs/>
              </w:rPr>
              <w:t>Rivaroxaban</w:t>
            </w:r>
            <w:r w:rsidR="00926498" w:rsidRPr="00C87296">
              <w:rPr>
                <w:b/>
                <w:bCs/>
                <w:vertAlign w:val="superscript"/>
              </w:rPr>
              <w:t>a)</w:t>
            </w:r>
          </w:p>
          <w:p w14:paraId="5669DDB1" w14:textId="77777777" w:rsidR="00926498" w:rsidRPr="00C87296" w:rsidRDefault="00926498" w:rsidP="00662F62">
            <w:pPr>
              <w:rPr>
                <w:b/>
                <w:bCs/>
              </w:rPr>
            </w:pPr>
            <w:r w:rsidRPr="00C87296">
              <w:rPr>
                <w:b/>
                <w:bCs/>
              </w:rPr>
              <w:t>3, 6 eller 12 måneder</w:t>
            </w:r>
          </w:p>
          <w:p w14:paraId="366AAD7D" w14:textId="0B52624E" w:rsidR="00926498" w:rsidRPr="002D37AF" w:rsidRDefault="00926498" w:rsidP="00662F62">
            <w:pPr>
              <w:rPr>
                <w:b/>
                <w:bCs/>
              </w:rPr>
            </w:pPr>
            <w:r w:rsidRPr="00C87296">
              <w:rPr>
                <w:b/>
                <w:bCs/>
              </w:rPr>
              <w:t>N</w:t>
            </w:r>
            <w:r w:rsidR="00EA3F4C">
              <w:rPr>
                <w:b/>
                <w:bCs/>
              </w:rPr>
              <w:t> </w:t>
            </w:r>
            <w:r w:rsidRPr="00C87296">
              <w:rPr>
                <w:b/>
                <w:bCs/>
              </w:rPr>
              <w:t>=</w:t>
            </w:r>
            <w:r w:rsidR="00EA3F4C">
              <w:rPr>
                <w:b/>
                <w:bCs/>
              </w:rPr>
              <w:t> </w:t>
            </w:r>
            <w:r w:rsidRPr="00C87296">
              <w:rPr>
                <w:b/>
                <w:bCs/>
              </w:rPr>
              <w:t>4</w:t>
            </w:r>
            <w:r w:rsidR="00EA3F4C">
              <w:rPr>
                <w:b/>
                <w:bCs/>
              </w:rPr>
              <w:t> </w:t>
            </w:r>
            <w:r w:rsidRPr="002D37AF">
              <w:rPr>
                <w:b/>
                <w:bCs/>
              </w:rPr>
              <w:t>150</w:t>
            </w:r>
          </w:p>
        </w:tc>
        <w:tc>
          <w:tcPr>
            <w:tcW w:w="2842" w:type="dxa"/>
            <w:tcBorders>
              <w:top w:val="single" w:sz="4" w:space="0" w:color="auto"/>
              <w:left w:val="single" w:sz="4" w:space="0" w:color="auto"/>
              <w:bottom w:val="single" w:sz="4" w:space="0" w:color="auto"/>
              <w:right w:val="single" w:sz="4" w:space="0" w:color="auto"/>
            </w:tcBorders>
          </w:tcPr>
          <w:p w14:paraId="358E5440" w14:textId="77777777" w:rsidR="00926498" w:rsidRPr="002D37AF" w:rsidRDefault="00926498" w:rsidP="00662F62">
            <w:pPr>
              <w:rPr>
                <w:b/>
                <w:bCs/>
              </w:rPr>
            </w:pPr>
            <w:r w:rsidRPr="002D37AF">
              <w:rPr>
                <w:b/>
                <w:bCs/>
              </w:rPr>
              <w:t>Enoxaparin/VKA</w:t>
            </w:r>
            <w:r w:rsidRPr="002D37AF">
              <w:rPr>
                <w:b/>
                <w:bCs/>
                <w:vertAlign w:val="superscript"/>
              </w:rPr>
              <w:t>b)</w:t>
            </w:r>
          </w:p>
          <w:p w14:paraId="3042EBCD" w14:textId="77777777" w:rsidR="00926498" w:rsidRPr="002D37AF" w:rsidRDefault="00926498" w:rsidP="00662F62">
            <w:pPr>
              <w:rPr>
                <w:b/>
                <w:bCs/>
              </w:rPr>
            </w:pPr>
            <w:r w:rsidRPr="002D37AF">
              <w:rPr>
                <w:b/>
                <w:bCs/>
              </w:rPr>
              <w:t>3, 6 eller 12 måneder</w:t>
            </w:r>
          </w:p>
          <w:p w14:paraId="125CD511" w14:textId="211C6081" w:rsidR="00926498" w:rsidRPr="002D37AF" w:rsidRDefault="00926498" w:rsidP="00662F62">
            <w:pPr>
              <w:rPr>
                <w:b/>
                <w:bCs/>
              </w:rPr>
            </w:pPr>
            <w:r w:rsidRPr="002D37AF">
              <w:rPr>
                <w:b/>
                <w:bCs/>
              </w:rPr>
              <w:t>N</w:t>
            </w:r>
            <w:r w:rsidR="00EA3F4C">
              <w:rPr>
                <w:b/>
                <w:bCs/>
              </w:rPr>
              <w:t> </w:t>
            </w:r>
            <w:r w:rsidRPr="002D37AF">
              <w:rPr>
                <w:b/>
                <w:bCs/>
              </w:rPr>
              <w:t>=</w:t>
            </w:r>
            <w:r w:rsidR="00EA3F4C">
              <w:rPr>
                <w:b/>
                <w:bCs/>
              </w:rPr>
              <w:t> </w:t>
            </w:r>
            <w:r w:rsidRPr="002D37AF">
              <w:rPr>
                <w:b/>
                <w:bCs/>
              </w:rPr>
              <w:t>4</w:t>
            </w:r>
            <w:r w:rsidR="00EA3F4C">
              <w:rPr>
                <w:b/>
                <w:bCs/>
              </w:rPr>
              <w:t> </w:t>
            </w:r>
            <w:r w:rsidRPr="002D37AF">
              <w:rPr>
                <w:b/>
                <w:bCs/>
              </w:rPr>
              <w:t>131</w:t>
            </w:r>
          </w:p>
        </w:tc>
      </w:tr>
      <w:tr w:rsidR="00926498" w:rsidRPr="0043542E" w14:paraId="54659457" w14:textId="77777777" w:rsidTr="00662F62">
        <w:trPr>
          <w:cantSplit/>
        </w:trPr>
        <w:tc>
          <w:tcPr>
            <w:tcW w:w="3294" w:type="dxa"/>
            <w:tcBorders>
              <w:top w:val="single" w:sz="4" w:space="0" w:color="auto"/>
              <w:left w:val="single" w:sz="4" w:space="0" w:color="auto"/>
              <w:bottom w:val="single" w:sz="4" w:space="0" w:color="auto"/>
              <w:right w:val="single" w:sz="4" w:space="0" w:color="auto"/>
            </w:tcBorders>
          </w:tcPr>
          <w:p w14:paraId="13F423E9" w14:textId="14ED0768" w:rsidR="00926498" w:rsidRPr="0043542E" w:rsidRDefault="00926498" w:rsidP="00662F62">
            <w:r w:rsidRPr="0043542E">
              <w:t>Sym</w:t>
            </w:r>
            <w:r w:rsidR="00EA3F4C">
              <w:t>p</w:t>
            </w:r>
            <w:r w:rsidRPr="0043542E">
              <w:t>tomatisk recidiverende VTE*</w:t>
            </w:r>
          </w:p>
        </w:tc>
        <w:tc>
          <w:tcPr>
            <w:tcW w:w="3043" w:type="dxa"/>
            <w:tcBorders>
              <w:top w:val="single" w:sz="4" w:space="0" w:color="auto"/>
              <w:left w:val="single" w:sz="4" w:space="0" w:color="auto"/>
              <w:bottom w:val="single" w:sz="4" w:space="0" w:color="auto"/>
              <w:right w:val="single" w:sz="4" w:space="0" w:color="auto"/>
            </w:tcBorders>
          </w:tcPr>
          <w:p w14:paraId="6F3AC6ED" w14:textId="77777777" w:rsidR="00662F62" w:rsidRDefault="00926498" w:rsidP="00662F62">
            <w:r w:rsidRPr="0043542E">
              <w:t>86</w:t>
            </w:r>
            <w:r w:rsidR="00EA3F4C">
              <w:t xml:space="preserve"> </w:t>
            </w:r>
          </w:p>
          <w:p w14:paraId="181255B9" w14:textId="3D1BD157" w:rsidR="00926498" w:rsidRPr="0043542E" w:rsidRDefault="00926498" w:rsidP="00662F62">
            <w:r w:rsidRPr="0043542E">
              <w:t>(2,1</w:t>
            </w:r>
            <w:r w:rsidR="005D0A18" w:rsidRPr="0043542E">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66499D4F" w14:textId="77777777" w:rsidR="00662F62" w:rsidRDefault="00926498" w:rsidP="00662F62">
            <w:r w:rsidRPr="0043542E">
              <w:t>95</w:t>
            </w:r>
            <w:r w:rsidR="00EA3F4C">
              <w:t xml:space="preserve"> </w:t>
            </w:r>
          </w:p>
          <w:p w14:paraId="126F56E7" w14:textId="78BC2E50" w:rsidR="00926498" w:rsidRPr="0043542E" w:rsidRDefault="00926498" w:rsidP="00662F62">
            <w:r w:rsidRPr="0043542E">
              <w:t>(2,3</w:t>
            </w:r>
            <w:r w:rsidR="005D0A18" w:rsidRPr="0043542E">
              <w:t> </w:t>
            </w:r>
            <w:r w:rsidRPr="0043542E">
              <w:t>%)</w:t>
            </w:r>
          </w:p>
        </w:tc>
      </w:tr>
      <w:tr w:rsidR="00926498" w:rsidRPr="0043542E" w14:paraId="308789A9" w14:textId="77777777" w:rsidTr="00662F62">
        <w:trPr>
          <w:cantSplit/>
        </w:trPr>
        <w:tc>
          <w:tcPr>
            <w:tcW w:w="3294" w:type="dxa"/>
            <w:tcBorders>
              <w:top w:val="single" w:sz="4" w:space="0" w:color="auto"/>
              <w:left w:val="single" w:sz="4" w:space="0" w:color="auto"/>
              <w:bottom w:val="single" w:sz="4" w:space="0" w:color="auto"/>
              <w:right w:val="single" w:sz="4" w:space="0" w:color="auto"/>
            </w:tcBorders>
          </w:tcPr>
          <w:p w14:paraId="57F89ED4" w14:textId="6863E787" w:rsidR="00926498" w:rsidRPr="0043542E" w:rsidRDefault="00926498" w:rsidP="00662F62">
            <w:r w:rsidRPr="0043542E">
              <w:t>Sym</w:t>
            </w:r>
            <w:r w:rsidR="00EA3F4C">
              <w:t>p</w:t>
            </w:r>
            <w:r w:rsidRPr="0043542E">
              <w:t>tomatisk recidiverende PE</w:t>
            </w:r>
          </w:p>
        </w:tc>
        <w:tc>
          <w:tcPr>
            <w:tcW w:w="3043" w:type="dxa"/>
            <w:tcBorders>
              <w:top w:val="single" w:sz="4" w:space="0" w:color="auto"/>
              <w:left w:val="single" w:sz="4" w:space="0" w:color="auto"/>
              <w:bottom w:val="single" w:sz="4" w:space="0" w:color="auto"/>
              <w:right w:val="single" w:sz="4" w:space="0" w:color="auto"/>
            </w:tcBorders>
          </w:tcPr>
          <w:p w14:paraId="2105D858" w14:textId="77777777" w:rsidR="00662F62" w:rsidRDefault="00926498" w:rsidP="00662F62">
            <w:r w:rsidRPr="0043542E">
              <w:t>43</w:t>
            </w:r>
            <w:r w:rsidR="00EA3F4C">
              <w:t xml:space="preserve"> </w:t>
            </w:r>
          </w:p>
          <w:p w14:paraId="77F200F5" w14:textId="3CEE6783" w:rsidR="00926498" w:rsidRPr="0043542E" w:rsidRDefault="00926498" w:rsidP="00662F62">
            <w:r w:rsidRPr="0043542E">
              <w:t>(1,0</w:t>
            </w:r>
            <w:r w:rsidR="005D0A18" w:rsidRPr="0043542E">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6C360F0A" w14:textId="77777777" w:rsidR="00662F62" w:rsidRDefault="00926498" w:rsidP="00662F62">
            <w:r w:rsidRPr="0043542E">
              <w:t>38</w:t>
            </w:r>
            <w:r w:rsidR="00EA3F4C">
              <w:t xml:space="preserve"> </w:t>
            </w:r>
          </w:p>
          <w:p w14:paraId="1A1B9DF5" w14:textId="3124CF6B" w:rsidR="00926498" w:rsidRPr="0043542E" w:rsidRDefault="00926498" w:rsidP="00662F62">
            <w:r w:rsidRPr="0043542E">
              <w:t>(0,9</w:t>
            </w:r>
            <w:r w:rsidR="005D0A18" w:rsidRPr="0043542E">
              <w:t> </w:t>
            </w:r>
            <w:r w:rsidRPr="0043542E">
              <w:t>%)</w:t>
            </w:r>
          </w:p>
        </w:tc>
      </w:tr>
      <w:tr w:rsidR="00926498" w:rsidRPr="0043542E" w14:paraId="1D391858" w14:textId="77777777" w:rsidTr="00662F62">
        <w:trPr>
          <w:cantSplit/>
        </w:trPr>
        <w:tc>
          <w:tcPr>
            <w:tcW w:w="3294" w:type="dxa"/>
            <w:tcBorders>
              <w:top w:val="single" w:sz="4" w:space="0" w:color="auto"/>
              <w:left w:val="single" w:sz="4" w:space="0" w:color="auto"/>
              <w:bottom w:val="single" w:sz="4" w:space="0" w:color="auto"/>
              <w:right w:val="single" w:sz="4" w:space="0" w:color="auto"/>
            </w:tcBorders>
          </w:tcPr>
          <w:p w14:paraId="5AB8E113" w14:textId="66F2BD3B" w:rsidR="00926498" w:rsidRPr="0043542E" w:rsidRDefault="00926498" w:rsidP="00662F62">
            <w:r w:rsidRPr="0043542E">
              <w:t>Sym</w:t>
            </w:r>
            <w:r w:rsidR="00EA3F4C">
              <w:t>p</w:t>
            </w:r>
            <w:r w:rsidRPr="0043542E">
              <w:t>tomatisk recidiverende DVT</w:t>
            </w:r>
          </w:p>
        </w:tc>
        <w:tc>
          <w:tcPr>
            <w:tcW w:w="3043" w:type="dxa"/>
            <w:tcBorders>
              <w:top w:val="single" w:sz="4" w:space="0" w:color="auto"/>
              <w:left w:val="single" w:sz="4" w:space="0" w:color="auto"/>
              <w:bottom w:val="single" w:sz="4" w:space="0" w:color="auto"/>
              <w:right w:val="single" w:sz="4" w:space="0" w:color="auto"/>
            </w:tcBorders>
          </w:tcPr>
          <w:p w14:paraId="34F1EBCC" w14:textId="77777777" w:rsidR="00662F62" w:rsidRDefault="00926498" w:rsidP="00662F62">
            <w:r w:rsidRPr="0043542E">
              <w:t>32</w:t>
            </w:r>
            <w:r w:rsidR="00EA3F4C">
              <w:t xml:space="preserve"> </w:t>
            </w:r>
          </w:p>
          <w:p w14:paraId="019F7717" w14:textId="784973F1" w:rsidR="00926498" w:rsidRPr="0043542E" w:rsidRDefault="00926498" w:rsidP="00662F62">
            <w:r w:rsidRPr="0043542E">
              <w:t>(0,8</w:t>
            </w:r>
            <w:r w:rsidR="005D0A18" w:rsidRPr="0043542E">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24A22695" w14:textId="77777777" w:rsidR="00662F62" w:rsidRDefault="00926498" w:rsidP="00662F62">
            <w:r w:rsidRPr="0043542E">
              <w:t>45</w:t>
            </w:r>
            <w:r w:rsidR="00EA3F4C">
              <w:t xml:space="preserve"> </w:t>
            </w:r>
          </w:p>
          <w:p w14:paraId="5DA85105" w14:textId="70EBE44C" w:rsidR="00926498" w:rsidRPr="0043542E" w:rsidRDefault="00926498" w:rsidP="00662F62">
            <w:r w:rsidRPr="0043542E">
              <w:t>(1,1</w:t>
            </w:r>
            <w:r w:rsidR="005D0A18" w:rsidRPr="0043542E">
              <w:t> </w:t>
            </w:r>
            <w:r w:rsidRPr="0043542E">
              <w:t>%)</w:t>
            </w:r>
          </w:p>
        </w:tc>
      </w:tr>
      <w:tr w:rsidR="00926498" w:rsidRPr="0043542E" w14:paraId="6B72CFF5" w14:textId="77777777" w:rsidTr="00662F62">
        <w:trPr>
          <w:cantSplit/>
        </w:trPr>
        <w:tc>
          <w:tcPr>
            <w:tcW w:w="3294" w:type="dxa"/>
            <w:tcBorders>
              <w:top w:val="single" w:sz="4" w:space="0" w:color="auto"/>
              <w:left w:val="single" w:sz="4" w:space="0" w:color="auto"/>
              <w:bottom w:val="single" w:sz="4" w:space="0" w:color="auto"/>
              <w:right w:val="single" w:sz="4" w:space="0" w:color="auto"/>
            </w:tcBorders>
          </w:tcPr>
          <w:p w14:paraId="326799A6" w14:textId="0BA1E6E1" w:rsidR="00926498" w:rsidRPr="0043542E" w:rsidRDefault="00926498" w:rsidP="00662F62">
            <w:r w:rsidRPr="0043542E">
              <w:t>Sym</w:t>
            </w:r>
            <w:r w:rsidR="00EA3F4C">
              <w:t>p</w:t>
            </w:r>
            <w:r w:rsidRPr="0043542E">
              <w:t>tomatisk PE og DVT</w:t>
            </w:r>
          </w:p>
        </w:tc>
        <w:tc>
          <w:tcPr>
            <w:tcW w:w="3043" w:type="dxa"/>
            <w:tcBorders>
              <w:top w:val="single" w:sz="4" w:space="0" w:color="auto"/>
              <w:left w:val="single" w:sz="4" w:space="0" w:color="auto"/>
              <w:bottom w:val="single" w:sz="4" w:space="0" w:color="auto"/>
              <w:right w:val="single" w:sz="4" w:space="0" w:color="auto"/>
            </w:tcBorders>
          </w:tcPr>
          <w:p w14:paraId="6C806700" w14:textId="77777777" w:rsidR="00662F62" w:rsidRDefault="00926498" w:rsidP="00662F62">
            <w:r w:rsidRPr="0043542E">
              <w:t>1</w:t>
            </w:r>
            <w:r w:rsidR="00EA3F4C">
              <w:t xml:space="preserve"> </w:t>
            </w:r>
          </w:p>
          <w:p w14:paraId="4B7E3930" w14:textId="6DDF6A68" w:rsidR="00926498" w:rsidRPr="0043542E" w:rsidRDefault="00926498" w:rsidP="00662F62">
            <w:r w:rsidRPr="0043542E">
              <w:t>(</w:t>
            </w:r>
            <w:r w:rsidR="00662F62">
              <w:t>&lt;</w:t>
            </w:r>
            <w:r w:rsidR="005D0A18" w:rsidRPr="0043542E">
              <w:t> </w:t>
            </w:r>
            <w:r w:rsidRPr="0043542E">
              <w:t>0,1</w:t>
            </w:r>
            <w:r w:rsidR="005D0A18" w:rsidRPr="0043542E">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7D56AC33" w14:textId="77777777" w:rsidR="00662F62" w:rsidRDefault="00926498" w:rsidP="00662F62">
            <w:r w:rsidRPr="0043542E">
              <w:t>2</w:t>
            </w:r>
            <w:r w:rsidR="00EA3F4C">
              <w:t xml:space="preserve"> </w:t>
            </w:r>
          </w:p>
          <w:p w14:paraId="4464D601" w14:textId="7BAED60D" w:rsidR="00926498" w:rsidRPr="0043542E" w:rsidRDefault="00926498" w:rsidP="00662F62">
            <w:r w:rsidRPr="0043542E">
              <w:t>(&lt;</w:t>
            </w:r>
            <w:r w:rsidR="005D0A18" w:rsidRPr="0043542E">
              <w:t> </w:t>
            </w:r>
            <w:r w:rsidRPr="0043542E">
              <w:t>0,1</w:t>
            </w:r>
            <w:r w:rsidR="005D0A18" w:rsidRPr="0043542E">
              <w:t> </w:t>
            </w:r>
            <w:r w:rsidRPr="0043542E">
              <w:t>%)</w:t>
            </w:r>
          </w:p>
        </w:tc>
      </w:tr>
      <w:tr w:rsidR="00926498" w:rsidRPr="0043542E" w14:paraId="55364FA4" w14:textId="77777777" w:rsidTr="00662F62">
        <w:trPr>
          <w:cantSplit/>
        </w:trPr>
        <w:tc>
          <w:tcPr>
            <w:tcW w:w="3294" w:type="dxa"/>
            <w:tcBorders>
              <w:top w:val="single" w:sz="4" w:space="0" w:color="auto"/>
              <w:left w:val="single" w:sz="4" w:space="0" w:color="auto"/>
              <w:bottom w:val="single" w:sz="4" w:space="0" w:color="auto"/>
              <w:right w:val="single" w:sz="4" w:space="0" w:color="auto"/>
            </w:tcBorders>
          </w:tcPr>
          <w:p w14:paraId="2EA0E3EA" w14:textId="22100109" w:rsidR="00926498" w:rsidRPr="0043542E" w:rsidRDefault="00AB0131" w:rsidP="00662F62">
            <w:r w:rsidRPr="0043542E">
              <w:t>Dødelig PE/Død, hvor PE i</w:t>
            </w:r>
            <w:r>
              <w:t>kk</w:t>
            </w:r>
            <w:r w:rsidRPr="0043542E">
              <w:t>e kan udelukkes</w:t>
            </w:r>
          </w:p>
        </w:tc>
        <w:tc>
          <w:tcPr>
            <w:tcW w:w="3043" w:type="dxa"/>
            <w:tcBorders>
              <w:top w:val="single" w:sz="4" w:space="0" w:color="auto"/>
              <w:left w:val="single" w:sz="4" w:space="0" w:color="auto"/>
              <w:bottom w:val="single" w:sz="4" w:space="0" w:color="auto"/>
              <w:right w:val="single" w:sz="4" w:space="0" w:color="auto"/>
            </w:tcBorders>
          </w:tcPr>
          <w:p w14:paraId="7D145F16" w14:textId="77777777" w:rsidR="00662F62" w:rsidRDefault="00926498" w:rsidP="00662F62">
            <w:r w:rsidRPr="0043542E">
              <w:t>15</w:t>
            </w:r>
            <w:r w:rsidR="00EA3F4C">
              <w:t xml:space="preserve"> </w:t>
            </w:r>
          </w:p>
          <w:p w14:paraId="6D544FDD" w14:textId="2F020F5E" w:rsidR="00926498" w:rsidRPr="0043542E" w:rsidRDefault="00926498" w:rsidP="00662F62">
            <w:r w:rsidRPr="0043542E">
              <w:t>(0,4</w:t>
            </w:r>
            <w:r w:rsidR="005D0A18" w:rsidRPr="0043542E">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3E0360EB" w14:textId="77777777" w:rsidR="00662F62" w:rsidRDefault="00926498" w:rsidP="00662F62">
            <w:r w:rsidRPr="0043542E">
              <w:t>13</w:t>
            </w:r>
            <w:r w:rsidR="00EA3F4C">
              <w:t xml:space="preserve"> </w:t>
            </w:r>
          </w:p>
          <w:p w14:paraId="5688B28B" w14:textId="01192DEC" w:rsidR="00926498" w:rsidRPr="0043542E" w:rsidRDefault="00926498" w:rsidP="00662F62">
            <w:r w:rsidRPr="0043542E">
              <w:t>(0,3</w:t>
            </w:r>
            <w:r w:rsidR="005D0A18" w:rsidRPr="0043542E">
              <w:t> </w:t>
            </w:r>
            <w:r w:rsidRPr="0043542E">
              <w:t>%)</w:t>
            </w:r>
          </w:p>
        </w:tc>
      </w:tr>
      <w:tr w:rsidR="00926498" w:rsidRPr="0043542E" w14:paraId="541B701B" w14:textId="77777777" w:rsidTr="00662F62">
        <w:trPr>
          <w:cantSplit/>
        </w:trPr>
        <w:tc>
          <w:tcPr>
            <w:tcW w:w="3294" w:type="dxa"/>
            <w:tcBorders>
              <w:top w:val="single" w:sz="4" w:space="0" w:color="auto"/>
              <w:left w:val="single" w:sz="4" w:space="0" w:color="auto"/>
              <w:bottom w:val="single" w:sz="4" w:space="0" w:color="auto"/>
              <w:right w:val="single" w:sz="4" w:space="0" w:color="auto"/>
            </w:tcBorders>
          </w:tcPr>
          <w:p w14:paraId="1F9A3BEB" w14:textId="77777777" w:rsidR="00926498" w:rsidRPr="00C87296" w:rsidRDefault="00926498" w:rsidP="00662F62">
            <w:pPr>
              <w:rPr>
                <w:lang w:val="nb-NO"/>
              </w:rPr>
            </w:pPr>
            <w:r w:rsidRPr="00C87296">
              <w:rPr>
                <w:lang w:val="nb-NO"/>
              </w:rPr>
              <w:t>Større eller mindre klinisk relevant blødning</w:t>
            </w:r>
          </w:p>
        </w:tc>
        <w:tc>
          <w:tcPr>
            <w:tcW w:w="3043" w:type="dxa"/>
            <w:tcBorders>
              <w:top w:val="single" w:sz="4" w:space="0" w:color="auto"/>
              <w:left w:val="single" w:sz="4" w:space="0" w:color="auto"/>
              <w:bottom w:val="single" w:sz="4" w:space="0" w:color="auto"/>
              <w:right w:val="single" w:sz="4" w:space="0" w:color="auto"/>
            </w:tcBorders>
          </w:tcPr>
          <w:p w14:paraId="7D608C5A" w14:textId="77777777" w:rsidR="00662F62" w:rsidRDefault="00926498" w:rsidP="00662F62">
            <w:r w:rsidRPr="0043542E">
              <w:t>388</w:t>
            </w:r>
            <w:r w:rsidR="00EA3F4C">
              <w:t xml:space="preserve"> </w:t>
            </w:r>
          </w:p>
          <w:p w14:paraId="7AF96B14" w14:textId="1190DC4F" w:rsidR="00926498" w:rsidRPr="0043542E" w:rsidRDefault="00926498" w:rsidP="00662F62">
            <w:r w:rsidRPr="0043542E">
              <w:t>(9,4</w:t>
            </w:r>
            <w:r w:rsidR="005D0A18" w:rsidRPr="0043542E">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6E1B904B" w14:textId="77777777" w:rsidR="00662F62" w:rsidRDefault="00926498" w:rsidP="00662F62">
            <w:r w:rsidRPr="0043542E">
              <w:t>412</w:t>
            </w:r>
            <w:r w:rsidR="00EA3F4C">
              <w:t xml:space="preserve"> </w:t>
            </w:r>
          </w:p>
          <w:p w14:paraId="4D8DCDC2" w14:textId="22A9FB54" w:rsidR="00926498" w:rsidRPr="0043542E" w:rsidRDefault="00926498" w:rsidP="00662F62">
            <w:r w:rsidRPr="0043542E">
              <w:t>(10,0</w:t>
            </w:r>
            <w:r w:rsidR="005D0A18" w:rsidRPr="0043542E">
              <w:t> </w:t>
            </w:r>
            <w:r w:rsidRPr="0043542E">
              <w:t>%)</w:t>
            </w:r>
          </w:p>
        </w:tc>
      </w:tr>
      <w:tr w:rsidR="00926498" w:rsidRPr="0043542E" w14:paraId="758EC1F6" w14:textId="77777777" w:rsidTr="00662F62">
        <w:trPr>
          <w:cantSplit/>
        </w:trPr>
        <w:tc>
          <w:tcPr>
            <w:tcW w:w="3294" w:type="dxa"/>
            <w:tcBorders>
              <w:top w:val="single" w:sz="4" w:space="0" w:color="auto"/>
              <w:left w:val="single" w:sz="4" w:space="0" w:color="auto"/>
              <w:bottom w:val="single" w:sz="4" w:space="0" w:color="auto"/>
              <w:right w:val="single" w:sz="4" w:space="0" w:color="auto"/>
            </w:tcBorders>
          </w:tcPr>
          <w:p w14:paraId="3BA8937A" w14:textId="77777777" w:rsidR="00926498" w:rsidRPr="0043542E" w:rsidRDefault="00926498" w:rsidP="00662F62">
            <w:r w:rsidRPr="0043542E">
              <w:t>Større blødning</w:t>
            </w:r>
          </w:p>
        </w:tc>
        <w:tc>
          <w:tcPr>
            <w:tcW w:w="3043" w:type="dxa"/>
            <w:tcBorders>
              <w:top w:val="single" w:sz="4" w:space="0" w:color="auto"/>
              <w:left w:val="single" w:sz="4" w:space="0" w:color="auto"/>
              <w:bottom w:val="single" w:sz="4" w:space="0" w:color="auto"/>
              <w:right w:val="single" w:sz="4" w:space="0" w:color="auto"/>
            </w:tcBorders>
          </w:tcPr>
          <w:p w14:paraId="0BCDFEFF" w14:textId="77777777" w:rsidR="00662F62" w:rsidRDefault="00926498" w:rsidP="00662F62">
            <w:r w:rsidRPr="0043542E">
              <w:t>40</w:t>
            </w:r>
            <w:r w:rsidR="00EA3F4C">
              <w:t xml:space="preserve"> </w:t>
            </w:r>
          </w:p>
          <w:p w14:paraId="4D2E76BA" w14:textId="7BF547BC" w:rsidR="00926498" w:rsidRPr="0043542E" w:rsidRDefault="00926498" w:rsidP="00662F62">
            <w:r w:rsidRPr="0043542E">
              <w:t>(1,0</w:t>
            </w:r>
            <w:r w:rsidR="005D0A18" w:rsidRPr="0043542E">
              <w:t> </w:t>
            </w:r>
            <w:r w:rsidRPr="0043542E">
              <w:t>%)</w:t>
            </w:r>
          </w:p>
        </w:tc>
        <w:tc>
          <w:tcPr>
            <w:tcW w:w="2842" w:type="dxa"/>
            <w:tcBorders>
              <w:top w:val="single" w:sz="4" w:space="0" w:color="auto"/>
              <w:left w:val="single" w:sz="4" w:space="0" w:color="auto"/>
              <w:bottom w:val="single" w:sz="4" w:space="0" w:color="auto"/>
              <w:right w:val="single" w:sz="4" w:space="0" w:color="auto"/>
            </w:tcBorders>
          </w:tcPr>
          <w:p w14:paraId="44C6B660" w14:textId="77777777" w:rsidR="00662F62" w:rsidRDefault="00926498" w:rsidP="00662F62">
            <w:r w:rsidRPr="0043542E">
              <w:t>72</w:t>
            </w:r>
            <w:r w:rsidR="00EA3F4C">
              <w:t xml:space="preserve"> </w:t>
            </w:r>
          </w:p>
          <w:p w14:paraId="0A8D9B62" w14:textId="327B71BA" w:rsidR="00926498" w:rsidRPr="0043542E" w:rsidRDefault="00926498" w:rsidP="00662F62">
            <w:r w:rsidRPr="0043542E">
              <w:t>(1,7</w:t>
            </w:r>
            <w:r w:rsidR="005D0A18" w:rsidRPr="0043542E">
              <w:t> </w:t>
            </w:r>
            <w:r w:rsidRPr="0043542E">
              <w:t>%)</w:t>
            </w:r>
          </w:p>
        </w:tc>
      </w:tr>
    </w:tbl>
    <w:p w14:paraId="499288E7" w14:textId="54A152FB" w:rsidR="00EA3F4C" w:rsidRPr="0043542E" w:rsidRDefault="00EA3F4C" w:rsidP="00EA3F4C">
      <w:pPr>
        <w:widowControl w:val="0"/>
      </w:pPr>
      <w:r w:rsidRPr="0043542E">
        <w:t>a)</w:t>
      </w:r>
      <w:r>
        <w:t xml:space="preserve"> </w:t>
      </w:r>
      <w:r w:rsidRPr="0043542E">
        <w:t>Rivaroxaban 15 mg to gange dagligt i tre uger efterfulgt af 20 mg én gang dagligt</w:t>
      </w:r>
    </w:p>
    <w:p w14:paraId="159AEDC6" w14:textId="0215C976" w:rsidR="00EA3F4C" w:rsidRDefault="00EA3F4C" w:rsidP="00EA3F4C">
      <w:pPr>
        <w:widowControl w:val="0"/>
      </w:pPr>
      <w:r w:rsidRPr="0043542E">
        <w:t>b)</w:t>
      </w:r>
      <w:r>
        <w:t xml:space="preserve"> </w:t>
      </w:r>
      <w:r w:rsidRPr="0043542E">
        <w:t>Enoxaparin i mindst 5</w:t>
      </w:r>
      <w:r>
        <w:t> </w:t>
      </w:r>
      <w:r w:rsidRPr="0043542E">
        <w:t>dage, overlappende med og efterfulgt af VKA</w:t>
      </w:r>
    </w:p>
    <w:p w14:paraId="17D6C63E" w14:textId="331AED54" w:rsidR="00926498" w:rsidRDefault="00EA3F4C" w:rsidP="00EA3F4C">
      <w:pPr>
        <w:suppressAutoHyphens/>
      </w:pPr>
      <w:r>
        <w:t xml:space="preserve">* </w:t>
      </w:r>
      <w:r w:rsidRPr="0043542E">
        <w:t>p &lt; 0,0001 (non</w:t>
      </w:r>
      <w:r>
        <w:noBreakHyphen/>
      </w:r>
      <w:r w:rsidRPr="0043542E">
        <w:t>inferioritet i forhold til en forudspecificeret HR på 1,75); HR: 0,886 (0,661</w:t>
      </w:r>
      <w:r>
        <w:t> </w:t>
      </w:r>
      <w:r>
        <w:noBreakHyphen/>
        <w:t> </w:t>
      </w:r>
      <w:r w:rsidRPr="0043542E">
        <w:t>1,186)</w:t>
      </w:r>
    </w:p>
    <w:p w14:paraId="2EA7C04F" w14:textId="77777777" w:rsidR="00EA3F4C" w:rsidRPr="0043542E" w:rsidRDefault="00EA3F4C" w:rsidP="00EA3F4C">
      <w:pPr>
        <w:suppressAutoHyphens/>
        <w:rPr>
          <w:noProof/>
        </w:rPr>
      </w:pPr>
    </w:p>
    <w:p w14:paraId="257FF9E6" w14:textId="74853A2F" w:rsidR="00926498" w:rsidRPr="0043542E" w:rsidRDefault="00926498" w:rsidP="00027260">
      <w:pPr>
        <w:suppressAutoHyphens/>
        <w:rPr>
          <w:noProof/>
        </w:rPr>
      </w:pPr>
      <w:r w:rsidRPr="0043542E">
        <w:rPr>
          <w:noProof/>
        </w:rPr>
        <w:t xml:space="preserve">Den forudspecificerede kliniske nettofordel (primært virkningsresultat plus større blødninger) for den samlede analyse blev indrapporteret med en </w:t>
      </w:r>
      <w:r w:rsidR="005D0A18" w:rsidRPr="0043542E">
        <w:rPr>
          <w:noProof/>
        </w:rPr>
        <w:t>HR</w:t>
      </w:r>
      <w:r w:rsidRPr="0043542E">
        <w:rPr>
          <w:noProof/>
        </w:rPr>
        <w:t xml:space="preserve"> på 0,771 ((95</w:t>
      </w:r>
      <w:r w:rsidR="00CF1EF4">
        <w:rPr>
          <w:noProof/>
        </w:rPr>
        <w:t> </w:t>
      </w:r>
      <w:r w:rsidRPr="0043542E">
        <w:rPr>
          <w:noProof/>
        </w:rPr>
        <w:t>% KI: 0,614 </w:t>
      </w:r>
      <w:r w:rsidR="00CF1EF4">
        <w:rPr>
          <w:noProof/>
        </w:rPr>
        <w:noBreakHyphen/>
      </w:r>
      <w:r w:rsidRPr="0043542E">
        <w:rPr>
          <w:noProof/>
        </w:rPr>
        <w:t> 0,967), nominel p</w:t>
      </w:r>
      <w:r w:rsidR="00CF1EF4">
        <w:rPr>
          <w:noProof/>
        </w:rPr>
        <w:noBreakHyphen/>
      </w:r>
      <w:r w:rsidRPr="0043542E">
        <w:rPr>
          <w:noProof/>
        </w:rPr>
        <w:t>værdi p</w:t>
      </w:r>
      <w:r w:rsidR="00167475" w:rsidRPr="0043542E">
        <w:rPr>
          <w:noProof/>
        </w:rPr>
        <w:t> </w:t>
      </w:r>
      <w:r w:rsidRPr="0043542E">
        <w:rPr>
          <w:noProof/>
        </w:rPr>
        <w:t>=</w:t>
      </w:r>
      <w:r w:rsidR="00167475" w:rsidRPr="0043542E">
        <w:rPr>
          <w:noProof/>
        </w:rPr>
        <w:t> </w:t>
      </w:r>
      <w:r w:rsidRPr="0043542E">
        <w:rPr>
          <w:noProof/>
        </w:rPr>
        <w:t>0,0244).</w:t>
      </w:r>
    </w:p>
    <w:p w14:paraId="39A2C5AF" w14:textId="77777777" w:rsidR="00926498" w:rsidRPr="0043542E" w:rsidRDefault="00926498" w:rsidP="00027260">
      <w:pPr>
        <w:pStyle w:val="Default"/>
        <w:snapToGrid w:val="0"/>
        <w:rPr>
          <w:noProof/>
          <w:color w:val="auto"/>
          <w:sz w:val="22"/>
          <w:szCs w:val="22"/>
          <w:lang w:val="da-DK"/>
        </w:rPr>
      </w:pPr>
    </w:p>
    <w:p w14:paraId="34869398" w14:textId="77777777" w:rsidR="00926498" w:rsidRPr="0043542E" w:rsidRDefault="00926498" w:rsidP="00027260">
      <w:pPr>
        <w:pStyle w:val="Default"/>
        <w:snapToGrid w:val="0"/>
        <w:rPr>
          <w:noProof/>
          <w:color w:val="auto"/>
          <w:sz w:val="22"/>
          <w:szCs w:val="22"/>
          <w:lang w:val="da-DK"/>
        </w:rPr>
      </w:pPr>
      <w:r w:rsidRPr="0043542E">
        <w:rPr>
          <w:noProof/>
          <w:sz w:val="22"/>
          <w:szCs w:val="22"/>
          <w:lang w:val="da-DK"/>
        </w:rPr>
        <w:t>I studiet Einstein Extension (se tabel </w:t>
      </w:r>
      <w:r w:rsidR="001B560F" w:rsidRPr="0043542E">
        <w:rPr>
          <w:noProof/>
          <w:sz w:val="22"/>
          <w:szCs w:val="22"/>
          <w:lang w:val="da-DK"/>
        </w:rPr>
        <w:t>7</w:t>
      </w:r>
      <w:r w:rsidRPr="0043542E">
        <w:rPr>
          <w:noProof/>
          <w:sz w:val="22"/>
          <w:szCs w:val="22"/>
          <w:lang w:val="da-DK"/>
        </w:rPr>
        <w:t>) viste rivaroxaban sig superiør sammenlignet med placebo med hensyn til primære og sekundære effektendepunkter. For det primære sikkerhedsendepunkt (større blødninger) var der en ikke</w:t>
      </w:r>
      <w:r w:rsidR="006D3AE2" w:rsidRPr="0043542E">
        <w:rPr>
          <w:noProof/>
          <w:sz w:val="22"/>
          <w:szCs w:val="22"/>
          <w:lang w:val="da-DK"/>
        </w:rPr>
        <w:t>-</w:t>
      </w:r>
      <w:r w:rsidRPr="0043542E">
        <w:rPr>
          <w:noProof/>
          <w:sz w:val="22"/>
          <w:szCs w:val="22"/>
          <w:lang w:val="da-DK"/>
        </w:rPr>
        <w:t>signifikant numerisk højere frekvens af patienter i behandling med rivaroxaban 20 mg én gang dagligt sammenlignet med placebo. Det sekundære sikkerhedsendepunkt (større eller klinisk relevante mindre blødninger) viste højere frekvenser for patienter i behandling med rivaroxaban 20 mg én gang dagligt sammenlignet med placebo.</w:t>
      </w:r>
    </w:p>
    <w:p w14:paraId="29D8F541" w14:textId="0F9C809C" w:rsidR="00926498" w:rsidRDefault="00926498" w:rsidP="00027260">
      <w:pPr>
        <w:pStyle w:val="Default"/>
        <w:snapToGrid w:val="0"/>
        <w:rPr>
          <w:noProof/>
          <w:color w:val="auto"/>
          <w:sz w:val="22"/>
          <w:szCs w:val="22"/>
          <w:lang w:val="da-DK"/>
        </w:rPr>
      </w:pPr>
    </w:p>
    <w:p w14:paraId="01FE91FB" w14:textId="1E32EB3B" w:rsidR="00662F62" w:rsidRPr="0043542E" w:rsidRDefault="00662F62" w:rsidP="00027260">
      <w:pPr>
        <w:pStyle w:val="Default"/>
        <w:snapToGrid w:val="0"/>
        <w:rPr>
          <w:noProof/>
          <w:color w:val="auto"/>
          <w:sz w:val="22"/>
          <w:szCs w:val="22"/>
          <w:lang w:val="da-DK"/>
        </w:rPr>
      </w:pPr>
      <w:r w:rsidRPr="0063323F">
        <w:rPr>
          <w:b/>
          <w:bCs/>
          <w:noProof/>
          <w:lang w:val="da-DK"/>
        </w:rPr>
        <w:t>Tabel 7: Effekt- og sikkerhedsresultater fra Einstein Extension fase III</w:t>
      </w:r>
    </w:p>
    <w:tbl>
      <w:tblPr>
        <w:tblW w:w="0" w:type="auto"/>
        <w:tblInd w:w="108" w:type="dxa"/>
        <w:tblLook w:val="01E0" w:firstRow="1" w:lastRow="1" w:firstColumn="1" w:lastColumn="1" w:noHBand="0" w:noVBand="0"/>
      </w:tblPr>
      <w:tblGrid>
        <w:gridCol w:w="3249"/>
        <w:gridCol w:w="2972"/>
        <w:gridCol w:w="2732"/>
      </w:tblGrid>
      <w:tr w:rsidR="00926498" w:rsidRPr="0043542E" w14:paraId="4D944DAC" w14:textId="77777777" w:rsidTr="00662F62">
        <w:trPr>
          <w:cantSplit/>
          <w:tblHeader/>
        </w:trPr>
        <w:tc>
          <w:tcPr>
            <w:tcW w:w="3311" w:type="dxa"/>
            <w:tcBorders>
              <w:top w:val="single" w:sz="4" w:space="0" w:color="auto"/>
              <w:left w:val="single" w:sz="4" w:space="0" w:color="auto"/>
              <w:bottom w:val="single" w:sz="4" w:space="0" w:color="auto"/>
              <w:right w:val="single" w:sz="4" w:space="0" w:color="auto"/>
            </w:tcBorders>
          </w:tcPr>
          <w:p w14:paraId="52407900" w14:textId="77777777" w:rsidR="00926498" w:rsidRPr="00C87296" w:rsidRDefault="00926498" w:rsidP="00662F62">
            <w:pPr>
              <w:adjustRightInd w:val="0"/>
              <w:snapToGrid w:val="0"/>
              <w:rPr>
                <w:b/>
                <w:bCs/>
                <w:noProof/>
              </w:rPr>
            </w:pPr>
            <w:r w:rsidRPr="00C87296">
              <w:rPr>
                <w:b/>
                <w:bCs/>
                <w:noProof/>
              </w:rPr>
              <w:lastRenderedPageBreak/>
              <w:t>Studiepopulation</w:t>
            </w:r>
          </w:p>
        </w:tc>
        <w:tc>
          <w:tcPr>
            <w:tcW w:w="5868" w:type="dxa"/>
            <w:gridSpan w:val="2"/>
            <w:tcBorders>
              <w:top w:val="single" w:sz="4" w:space="0" w:color="auto"/>
              <w:left w:val="single" w:sz="4" w:space="0" w:color="auto"/>
              <w:bottom w:val="single" w:sz="4" w:space="0" w:color="auto"/>
              <w:right w:val="single" w:sz="4" w:space="0" w:color="auto"/>
            </w:tcBorders>
          </w:tcPr>
          <w:p w14:paraId="0E6ED955" w14:textId="4790D177" w:rsidR="00926498" w:rsidRPr="00C87296" w:rsidRDefault="00926498" w:rsidP="00662F62">
            <w:pPr>
              <w:adjustRightInd w:val="0"/>
              <w:snapToGrid w:val="0"/>
              <w:rPr>
                <w:b/>
                <w:bCs/>
                <w:noProof/>
              </w:rPr>
            </w:pPr>
            <w:r w:rsidRPr="00C87296">
              <w:rPr>
                <w:b/>
                <w:bCs/>
                <w:noProof/>
              </w:rPr>
              <w:t>1</w:t>
            </w:r>
            <w:r w:rsidR="00662F62">
              <w:rPr>
                <w:b/>
                <w:bCs/>
                <w:noProof/>
              </w:rPr>
              <w:t> </w:t>
            </w:r>
            <w:r w:rsidRPr="00C87296">
              <w:rPr>
                <w:b/>
                <w:bCs/>
                <w:noProof/>
              </w:rPr>
              <w:t xml:space="preserve">197 patienter i fortsat behandling og forebyggelse af recidiverende </w:t>
            </w:r>
            <w:r w:rsidR="00652D70">
              <w:rPr>
                <w:b/>
                <w:bCs/>
                <w:noProof/>
              </w:rPr>
              <w:t>VTE</w:t>
            </w:r>
          </w:p>
        </w:tc>
      </w:tr>
      <w:tr w:rsidR="00926498" w:rsidRPr="0043542E" w14:paraId="04B9CE38" w14:textId="77777777" w:rsidTr="00662F62">
        <w:trPr>
          <w:cantSplit/>
          <w:tblHeader/>
        </w:trPr>
        <w:tc>
          <w:tcPr>
            <w:tcW w:w="3311" w:type="dxa"/>
            <w:tcBorders>
              <w:top w:val="single" w:sz="4" w:space="0" w:color="auto"/>
              <w:left w:val="single" w:sz="4" w:space="0" w:color="auto"/>
              <w:bottom w:val="single" w:sz="4" w:space="0" w:color="auto"/>
              <w:right w:val="single" w:sz="4" w:space="0" w:color="auto"/>
            </w:tcBorders>
          </w:tcPr>
          <w:p w14:paraId="4D749760" w14:textId="77777777" w:rsidR="00926498" w:rsidRPr="00C87296" w:rsidRDefault="00926498" w:rsidP="00662F62">
            <w:pPr>
              <w:adjustRightInd w:val="0"/>
              <w:snapToGrid w:val="0"/>
              <w:rPr>
                <w:b/>
                <w:bCs/>
                <w:noProof/>
              </w:rPr>
            </w:pPr>
            <w:r w:rsidRPr="00C87296">
              <w:rPr>
                <w:b/>
                <w:bCs/>
                <w:noProof/>
              </w:rPr>
              <w:t>Dosis og behandlingsvarighed</w:t>
            </w:r>
          </w:p>
        </w:tc>
        <w:tc>
          <w:tcPr>
            <w:tcW w:w="3054" w:type="dxa"/>
            <w:tcBorders>
              <w:top w:val="single" w:sz="4" w:space="0" w:color="auto"/>
              <w:left w:val="single" w:sz="4" w:space="0" w:color="auto"/>
              <w:bottom w:val="single" w:sz="4" w:space="0" w:color="auto"/>
              <w:right w:val="single" w:sz="4" w:space="0" w:color="auto"/>
            </w:tcBorders>
          </w:tcPr>
          <w:p w14:paraId="0CE01A31" w14:textId="77777777" w:rsidR="00926498" w:rsidRPr="002D37AF" w:rsidRDefault="00B53B7E" w:rsidP="00662F62">
            <w:pPr>
              <w:adjustRightInd w:val="0"/>
              <w:snapToGrid w:val="0"/>
              <w:rPr>
                <w:b/>
                <w:bCs/>
                <w:noProof/>
              </w:rPr>
            </w:pPr>
            <w:r>
              <w:rPr>
                <w:b/>
                <w:bCs/>
                <w:noProof/>
              </w:rPr>
              <w:t>Rivaroxaban</w:t>
            </w:r>
            <w:r w:rsidR="00926498" w:rsidRPr="002D37AF">
              <w:rPr>
                <w:b/>
                <w:bCs/>
                <w:noProof/>
                <w:vertAlign w:val="superscript"/>
              </w:rPr>
              <w:t>a)</w:t>
            </w:r>
          </w:p>
          <w:p w14:paraId="0C5974E3" w14:textId="77777777" w:rsidR="00926498" w:rsidRPr="002D37AF" w:rsidRDefault="00926498" w:rsidP="00662F62">
            <w:pPr>
              <w:adjustRightInd w:val="0"/>
              <w:snapToGrid w:val="0"/>
              <w:rPr>
                <w:b/>
                <w:bCs/>
                <w:noProof/>
              </w:rPr>
            </w:pPr>
            <w:r w:rsidRPr="002D37AF">
              <w:rPr>
                <w:b/>
                <w:bCs/>
                <w:noProof/>
              </w:rPr>
              <w:t>6 eller 12</w:t>
            </w:r>
            <w:r w:rsidR="005D0A18" w:rsidRPr="002D37AF">
              <w:rPr>
                <w:b/>
                <w:bCs/>
                <w:noProof/>
              </w:rPr>
              <w:t> </w:t>
            </w:r>
            <w:r w:rsidRPr="002D37AF">
              <w:rPr>
                <w:b/>
                <w:bCs/>
                <w:noProof/>
              </w:rPr>
              <w:t>måneder</w:t>
            </w:r>
          </w:p>
          <w:p w14:paraId="5EE5ECF3" w14:textId="155ECDBA" w:rsidR="00926498" w:rsidRPr="002D37AF" w:rsidRDefault="00926498" w:rsidP="00662F62">
            <w:pPr>
              <w:adjustRightInd w:val="0"/>
              <w:snapToGrid w:val="0"/>
              <w:rPr>
                <w:b/>
                <w:bCs/>
                <w:noProof/>
              </w:rPr>
            </w:pPr>
            <w:r w:rsidRPr="002D37AF">
              <w:rPr>
                <w:b/>
                <w:bCs/>
                <w:noProof/>
              </w:rPr>
              <w:t>N</w:t>
            </w:r>
            <w:r w:rsidR="00C17030">
              <w:rPr>
                <w:b/>
                <w:bCs/>
                <w:noProof/>
              </w:rPr>
              <w:t> </w:t>
            </w:r>
            <w:r w:rsidRPr="002D37AF">
              <w:rPr>
                <w:b/>
                <w:bCs/>
                <w:noProof/>
              </w:rPr>
              <w:t>= 602</w:t>
            </w:r>
          </w:p>
        </w:tc>
        <w:tc>
          <w:tcPr>
            <w:tcW w:w="2814" w:type="dxa"/>
            <w:tcBorders>
              <w:top w:val="single" w:sz="4" w:space="0" w:color="auto"/>
              <w:left w:val="single" w:sz="4" w:space="0" w:color="auto"/>
              <w:bottom w:val="single" w:sz="4" w:space="0" w:color="auto"/>
              <w:right w:val="single" w:sz="4" w:space="0" w:color="auto"/>
            </w:tcBorders>
          </w:tcPr>
          <w:p w14:paraId="35C000DE" w14:textId="77777777" w:rsidR="00926498" w:rsidRPr="002D37AF" w:rsidRDefault="00926498" w:rsidP="00662F62">
            <w:pPr>
              <w:adjustRightInd w:val="0"/>
              <w:snapToGrid w:val="0"/>
              <w:rPr>
                <w:b/>
                <w:bCs/>
                <w:noProof/>
              </w:rPr>
            </w:pPr>
            <w:r w:rsidRPr="002D37AF">
              <w:rPr>
                <w:b/>
                <w:bCs/>
                <w:noProof/>
              </w:rPr>
              <w:t>Placebo</w:t>
            </w:r>
          </w:p>
          <w:p w14:paraId="21EE0F47" w14:textId="77777777" w:rsidR="00926498" w:rsidRPr="002D37AF" w:rsidRDefault="00926498" w:rsidP="00662F62">
            <w:pPr>
              <w:adjustRightInd w:val="0"/>
              <w:snapToGrid w:val="0"/>
              <w:rPr>
                <w:b/>
                <w:bCs/>
                <w:noProof/>
              </w:rPr>
            </w:pPr>
            <w:r w:rsidRPr="002D37AF">
              <w:rPr>
                <w:b/>
                <w:bCs/>
                <w:noProof/>
              </w:rPr>
              <w:t>6 eller 12</w:t>
            </w:r>
            <w:r w:rsidR="005D0A18" w:rsidRPr="002D37AF">
              <w:rPr>
                <w:b/>
                <w:bCs/>
                <w:noProof/>
              </w:rPr>
              <w:t> </w:t>
            </w:r>
            <w:r w:rsidRPr="002D37AF">
              <w:rPr>
                <w:b/>
                <w:bCs/>
                <w:noProof/>
              </w:rPr>
              <w:t>måneder</w:t>
            </w:r>
          </w:p>
          <w:p w14:paraId="44CCED56" w14:textId="682E4CFF" w:rsidR="00926498" w:rsidRPr="002D37AF" w:rsidRDefault="00926498" w:rsidP="00662F62">
            <w:pPr>
              <w:adjustRightInd w:val="0"/>
              <w:snapToGrid w:val="0"/>
              <w:rPr>
                <w:b/>
                <w:bCs/>
                <w:noProof/>
              </w:rPr>
            </w:pPr>
            <w:r w:rsidRPr="002D37AF">
              <w:rPr>
                <w:b/>
                <w:bCs/>
                <w:noProof/>
              </w:rPr>
              <w:t>N</w:t>
            </w:r>
            <w:r w:rsidR="00C17030">
              <w:rPr>
                <w:b/>
                <w:bCs/>
                <w:noProof/>
              </w:rPr>
              <w:t> </w:t>
            </w:r>
            <w:r w:rsidRPr="002D37AF">
              <w:rPr>
                <w:b/>
                <w:bCs/>
                <w:noProof/>
              </w:rPr>
              <w:t>= 594</w:t>
            </w:r>
          </w:p>
        </w:tc>
      </w:tr>
      <w:tr w:rsidR="00926498" w:rsidRPr="0043542E" w14:paraId="19503015" w14:textId="77777777" w:rsidTr="00662F62">
        <w:trPr>
          <w:cantSplit/>
        </w:trPr>
        <w:tc>
          <w:tcPr>
            <w:tcW w:w="3311" w:type="dxa"/>
            <w:tcBorders>
              <w:top w:val="single" w:sz="4" w:space="0" w:color="auto"/>
              <w:left w:val="single" w:sz="4" w:space="0" w:color="auto"/>
              <w:bottom w:val="single" w:sz="4" w:space="0" w:color="auto"/>
              <w:right w:val="single" w:sz="4" w:space="0" w:color="auto"/>
            </w:tcBorders>
          </w:tcPr>
          <w:p w14:paraId="6728E2E1" w14:textId="77777777" w:rsidR="00926498" w:rsidRPr="0043542E" w:rsidRDefault="00926498" w:rsidP="00662F62">
            <w:pPr>
              <w:adjustRightInd w:val="0"/>
              <w:snapToGrid w:val="0"/>
              <w:rPr>
                <w:noProof/>
              </w:rPr>
            </w:pPr>
            <w:r w:rsidRPr="0043542E">
              <w:rPr>
                <w:noProof/>
              </w:rPr>
              <w:t>Symptomatisk recidiverende VTE*</w:t>
            </w:r>
          </w:p>
        </w:tc>
        <w:tc>
          <w:tcPr>
            <w:tcW w:w="3054" w:type="dxa"/>
            <w:tcBorders>
              <w:top w:val="single" w:sz="4" w:space="0" w:color="auto"/>
              <w:left w:val="single" w:sz="4" w:space="0" w:color="auto"/>
              <w:bottom w:val="single" w:sz="4" w:space="0" w:color="auto"/>
              <w:right w:val="single" w:sz="4" w:space="0" w:color="auto"/>
            </w:tcBorders>
          </w:tcPr>
          <w:p w14:paraId="3210ECB9" w14:textId="3A2EAE73" w:rsidR="00926498" w:rsidRPr="0043542E" w:rsidRDefault="00926498" w:rsidP="00662F62">
            <w:pPr>
              <w:adjustRightInd w:val="0"/>
              <w:snapToGrid w:val="0"/>
              <w:rPr>
                <w:noProof/>
              </w:rPr>
            </w:pPr>
            <w:r w:rsidRPr="0043542E">
              <w:rPr>
                <w:noProof/>
              </w:rPr>
              <w:t>8</w:t>
            </w:r>
            <w:r w:rsidR="00C17030">
              <w:rPr>
                <w:noProof/>
              </w:rPr>
              <w:t xml:space="preserve"> </w:t>
            </w:r>
            <w:r w:rsidRPr="0043542E">
              <w:rPr>
                <w:noProof/>
              </w:rPr>
              <w:t>(1,3 %)</w:t>
            </w:r>
          </w:p>
        </w:tc>
        <w:tc>
          <w:tcPr>
            <w:tcW w:w="2814" w:type="dxa"/>
            <w:tcBorders>
              <w:top w:val="single" w:sz="4" w:space="0" w:color="auto"/>
              <w:left w:val="single" w:sz="4" w:space="0" w:color="auto"/>
              <w:bottom w:val="single" w:sz="4" w:space="0" w:color="auto"/>
              <w:right w:val="single" w:sz="4" w:space="0" w:color="auto"/>
            </w:tcBorders>
          </w:tcPr>
          <w:p w14:paraId="5BF32145" w14:textId="0729065B" w:rsidR="00926498" w:rsidRPr="0043542E" w:rsidRDefault="00926498" w:rsidP="00662F62">
            <w:pPr>
              <w:adjustRightInd w:val="0"/>
              <w:snapToGrid w:val="0"/>
              <w:rPr>
                <w:noProof/>
              </w:rPr>
            </w:pPr>
            <w:r w:rsidRPr="0043542E">
              <w:rPr>
                <w:noProof/>
              </w:rPr>
              <w:t>42</w:t>
            </w:r>
            <w:r w:rsidR="00C17030">
              <w:rPr>
                <w:noProof/>
              </w:rPr>
              <w:t xml:space="preserve"> </w:t>
            </w:r>
            <w:r w:rsidRPr="0043542E">
              <w:rPr>
                <w:noProof/>
              </w:rPr>
              <w:t>(7,1</w:t>
            </w:r>
            <w:r w:rsidR="005D0A18" w:rsidRPr="0043542E">
              <w:rPr>
                <w:noProof/>
              </w:rPr>
              <w:t> </w:t>
            </w:r>
            <w:r w:rsidRPr="0043542E">
              <w:rPr>
                <w:noProof/>
              </w:rPr>
              <w:t>%)</w:t>
            </w:r>
          </w:p>
        </w:tc>
      </w:tr>
      <w:tr w:rsidR="00926498" w:rsidRPr="0043542E" w14:paraId="74D5C861" w14:textId="77777777" w:rsidTr="00662F62">
        <w:trPr>
          <w:cantSplit/>
        </w:trPr>
        <w:tc>
          <w:tcPr>
            <w:tcW w:w="3311" w:type="dxa"/>
            <w:tcBorders>
              <w:top w:val="single" w:sz="4" w:space="0" w:color="auto"/>
              <w:left w:val="single" w:sz="4" w:space="0" w:color="auto"/>
              <w:bottom w:val="single" w:sz="4" w:space="0" w:color="auto"/>
              <w:right w:val="single" w:sz="4" w:space="0" w:color="auto"/>
            </w:tcBorders>
          </w:tcPr>
          <w:p w14:paraId="34514B34" w14:textId="77777777" w:rsidR="00926498" w:rsidRPr="0043542E" w:rsidRDefault="00926498" w:rsidP="00662F62">
            <w:pPr>
              <w:adjustRightInd w:val="0"/>
              <w:snapToGrid w:val="0"/>
              <w:rPr>
                <w:noProof/>
              </w:rPr>
            </w:pPr>
            <w:r w:rsidRPr="0043542E">
              <w:rPr>
                <w:noProof/>
              </w:rPr>
              <w:t>Symptomatisk recidiverende PE</w:t>
            </w:r>
          </w:p>
        </w:tc>
        <w:tc>
          <w:tcPr>
            <w:tcW w:w="3054" w:type="dxa"/>
            <w:tcBorders>
              <w:top w:val="single" w:sz="4" w:space="0" w:color="auto"/>
              <w:left w:val="single" w:sz="4" w:space="0" w:color="auto"/>
              <w:bottom w:val="single" w:sz="4" w:space="0" w:color="auto"/>
              <w:right w:val="single" w:sz="4" w:space="0" w:color="auto"/>
            </w:tcBorders>
          </w:tcPr>
          <w:p w14:paraId="0E787704" w14:textId="62164C09" w:rsidR="00926498" w:rsidRPr="0043542E" w:rsidRDefault="00926498" w:rsidP="00662F62">
            <w:pPr>
              <w:adjustRightInd w:val="0"/>
              <w:snapToGrid w:val="0"/>
              <w:rPr>
                <w:noProof/>
              </w:rPr>
            </w:pPr>
            <w:r w:rsidRPr="0043542E">
              <w:rPr>
                <w:noProof/>
              </w:rPr>
              <w:t>2</w:t>
            </w:r>
            <w:r w:rsidR="00C17030">
              <w:rPr>
                <w:noProof/>
              </w:rPr>
              <w:t xml:space="preserve"> </w:t>
            </w:r>
            <w:r w:rsidRPr="0043542E">
              <w:rPr>
                <w:noProof/>
              </w:rPr>
              <w:t>(0,3 %)</w:t>
            </w:r>
          </w:p>
        </w:tc>
        <w:tc>
          <w:tcPr>
            <w:tcW w:w="2814" w:type="dxa"/>
            <w:tcBorders>
              <w:top w:val="single" w:sz="4" w:space="0" w:color="auto"/>
              <w:left w:val="single" w:sz="4" w:space="0" w:color="auto"/>
              <w:bottom w:val="single" w:sz="4" w:space="0" w:color="auto"/>
              <w:right w:val="single" w:sz="4" w:space="0" w:color="auto"/>
            </w:tcBorders>
          </w:tcPr>
          <w:p w14:paraId="7D926912" w14:textId="3F4B2B3E" w:rsidR="00926498" w:rsidRPr="0043542E" w:rsidRDefault="00926498" w:rsidP="00662F62">
            <w:pPr>
              <w:adjustRightInd w:val="0"/>
              <w:snapToGrid w:val="0"/>
              <w:rPr>
                <w:noProof/>
              </w:rPr>
            </w:pPr>
            <w:r w:rsidRPr="0043542E">
              <w:rPr>
                <w:noProof/>
              </w:rPr>
              <w:t>13</w:t>
            </w:r>
            <w:r w:rsidR="00C17030">
              <w:rPr>
                <w:noProof/>
              </w:rPr>
              <w:t xml:space="preserve"> </w:t>
            </w:r>
            <w:r w:rsidRPr="0043542E">
              <w:rPr>
                <w:noProof/>
              </w:rPr>
              <w:t>(2,2</w:t>
            </w:r>
            <w:r w:rsidR="005D0A18" w:rsidRPr="0043542E">
              <w:rPr>
                <w:noProof/>
              </w:rPr>
              <w:t> </w:t>
            </w:r>
            <w:r w:rsidRPr="0043542E">
              <w:rPr>
                <w:noProof/>
              </w:rPr>
              <w:t>%)</w:t>
            </w:r>
          </w:p>
        </w:tc>
      </w:tr>
      <w:tr w:rsidR="00926498" w:rsidRPr="0043542E" w14:paraId="5984F751" w14:textId="77777777" w:rsidTr="00662F62">
        <w:trPr>
          <w:cantSplit/>
        </w:trPr>
        <w:tc>
          <w:tcPr>
            <w:tcW w:w="3311" w:type="dxa"/>
            <w:tcBorders>
              <w:top w:val="single" w:sz="4" w:space="0" w:color="auto"/>
              <w:left w:val="single" w:sz="4" w:space="0" w:color="auto"/>
              <w:bottom w:val="single" w:sz="4" w:space="0" w:color="auto"/>
              <w:right w:val="single" w:sz="4" w:space="0" w:color="auto"/>
            </w:tcBorders>
          </w:tcPr>
          <w:p w14:paraId="4875205B" w14:textId="77777777" w:rsidR="00926498" w:rsidRPr="0043542E" w:rsidRDefault="00926498" w:rsidP="00662F62">
            <w:pPr>
              <w:adjustRightInd w:val="0"/>
              <w:snapToGrid w:val="0"/>
              <w:rPr>
                <w:noProof/>
              </w:rPr>
            </w:pPr>
            <w:r w:rsidRPr="0043542E">
              <w:rPr>
                <w:noProof/>
              </w:rPr>
              <w:t>Symptomatisk recidiverende DVT</w:t>
            </w:r>
          </w:p>
        </w:tc>
        <w:tc>
          <w:tcPr>
            <w:tcW w:w="3054" w:type="dxa"/>
            <w:tcBorders>
              <w:top w:val="single" w:sz="4" w:space="0" w:color="auto"/>
              <w:left w:val="single" w:sz="4" w:space="0" w:color="auto"/>
              <w:bottom w:val="single" w:sz="4" w:space="0" w:color="auto"/>
              <w:right w:val="single" w:sz="4" w:space="0" w:color="auto"/>
            </w:tcBorders>
          </w:tcPr>
          <w:p w14:paraId="20F45C66" w14:textId="3BCD4FCA" w:rsidR="00926498" w:rsidRPr="0043542E" w:rsidRDefault="00926498" w:rsidP="00662F62">
            <w:pPr>
              <w:adjustRightInd w:val="0"/>
              <w:snapToGrid w:val="0"/>
              <w:rPr>
                <w:noProof/>
              </w:rPr>
            </w:pPr>
            <w:r w:rsidRPr="0043542E">
              <w:rPr>
                <w:noProof/>
              </w:rPr>
              <w:t>5</w:t>
            </w:r>
            <w:r w:rsidR="00C17030">
              <w:rPr>
                <w:noProof/>
              </w:rPr>
              <w:t xml:space="preserve"> </w:t>
            </w:r>
            <w:r w:rsidRPr="0043542E">
              <w:rPr>
                <w:noProof/>
              </w:rPr>
              <w:t>(0,8 %)</w:t>
            </w:r>
          </w:p>
        </w:tc>
        <w:tc>
          <w:tcPr>
            <w:tcW w:w="2814" w:type="dxa"/>
            <w:tcBorders>
              <w:top w:val="single" w:sz="4" w:space="0" w:color="auto"/>
              <w:left w:val="single" w:sz="4" w:space="0" w:color="auto"/>
              <w:bottom w:val="single" w:sz="4" w:space="0" w:color="auto"/>
              <w:right w:val="single" w:sz="4" w:space="0" w:color="auto"/>
            </w:tcBorders>
          </w:tcPr>
          <w:p w14:paraId="0992A307" w14:textId="02302DBA" w:rsidR="00926498" w:rsidRPr="0043542E" w:rsidRDefault="00926498" w:rsidP="00662F62">
            <w:pPr>
              <w:adjustRightInd w:val="0"/>
              <w:snapToGrid w:val="0"/>
              <w:rPr>
                <w:noProof/>
              </w:rPr>
            </w:pPr>
            <w:r w:rsidRPr="0043542E">
              <w:rPr>
                <w:noProof/>
              </w:rPr>
              <w:t>31</w:t>
            </w:r>
            <w:r w:rsidR="00C17030">
              <w:rPr>
                <w:noProof/>
              </w:rPr>
              <w:t xml:space="preserve"> </w:t>
            </w:r>
            <w:r w:rsidRPr="0043542E">
              <w:rPr>
                <w:noProof/>
              </w:rPr>
              <w:t>(5,2 %)</w:t>
            </w:r>
          </w:p>
        </w:tc>
      </w:tr>
      <w:tr w:rsidR="00926498" w:rsidRPr="0043542E" w14:paraId="306F385A" w14:textId="77777777" w:rsidTr="00662F62">
        <w:trPr>
          <w:cantSplit/>
        </w:trPr>
        <w:tc>
          <w:tcPr>
            <w:tcW w:w="3311" w:type="dxa"/>
            <w:tcBorders>
              <w:top w:val="single" w:sz="4" w:space="0" w:color="auto"/>
              <w:left w:val="single" w:sz="4" w:space="0" w:color="auto"/>
              <w:bottom w:val="single" w:sz="4" w:space="0" w:color="auto"/>
              <w:right w:val="single" w:sz="4" w:space="0" w:color="auto"/>
            </w:tcBorders>
          </w:tcPr>
          <w:p w14:paraId="5D10CBF8" w14:textId="77777777" w:rsidR="00926498" w:rsidRPr="0043542E" w:rsidRDefault="00AB0131" w:rsidP="00662F62">
            <w:pPr>
              <w:adjustRightInd w:val="0"/>
              <w:snapToGrid w:val="0"/>
              <w:rPr>
                <w:noProof/>
              </w:rPr>
            </w:pPr>
            <w:r w:rsidRPr="0043542E">
              <w:rPr>
                <w:noProof/>
              </w:rPr>
              <w:t>Dødelig</w:t>
            </w:r>
            <w:r w:rsidR="00926498" w:rsidRPr="0043542E">
              <w:rPr>
                <w:noProof/>
              </w:rPr>
              <w:t xml:space="preserve"> eller død, hvor PE ikke kan udelukkes</w:t>
            </w:r>
          </w:p>
        </w:tc>
        <w:tc>
          <w:tcPr>
            <w:tcW w:w="3054" w:type="dxa"/>
            <w:tcBorders>
              <w:top w:val="single" w:sz="4" w:space="0" w:color="auto"/>
              <w:left w:val="single" w:sz="4" w:space="0" w:color="auto"/>
              <w:bottom w:val="single" w:sz="4" w:space="0" w:color="auto"/>
              <w:right w:val="single" w:sz="4" w:space="0" w:color="auto"/>
            </w:tcBorders>
          </w:tcPr>
          <w:p w14:paraId="59123782" w14:textId="5644C462" w:rsidR="00926498" w:rsidRPr="0043542E" w:rsidRDefault="00926498" w:rsidP="00662F62">
            <w:pPr>
              <w:adjustRightInd w:val="0"/>
              <w:snapToGrid w:val="0"/>
              <w:rPr>
                <w:noProof/>
              </w:rPr>
            </w:pPr>
            <w:r w:rsidRPr="0043542E">
              <w:rPr>
                <w:noProof/>
              </w:rPr>
              <w:t>1</w:t>
            </w:r>
            <w:r w:rsidR="00C17030">
              <w:rPr>
                <w:noProof/>
              </w:rPr>
              <w:t xml:space="preserve"> </w:t>
            </w:r>
            <w:r w:rsidRPr="0043542E">
              <w:rPr>
                <w:noProof/>
              </w:rPr>
              <w:t>(0,2 %)</w:t>
            </w:r>
          </w:p>
        </w:tc>
        <w:tc>
          <w:tcPr>
            <w:tcW w:w="2814" w:type="dxa"/>
            <w:tcBorders>
              <w:top w:val="single" w:sz="4" w:space="0" w:color="auto"/>
              <w:left w:val="single" w:sz="4" w:space="0" w:color="auto"/>
              <w:bottom w:val="single" w:sz="4" w:space="0" w:color="auto"/>
              <w:right w:val="single" w:sz="4" w:space="0" w:color="auto"/>
            </w:tcBorders>
          </w:tcPr>
          <w:p w14:paraId="2EDB5C43" w14:textId="5B14B53F" w:rsidR="00926498" w:rsidRPr="0043542E" w:rsidRDefault="00926498" w:rsidP="00662F62">
            <w:pPr>
              <w:adjustRightInd w:val="0"/>
              <w:snapToGrid w:val="0"/>
              <w:rPr>
                <w:noProof/>
              </w:rPr>
            </w:pPr>
            <w:r w:rsidRPr="0043542E">
              <w:rPr>
                <w:noProof/>
              </w:rPr>
              <w:t>1</w:t>
            </w:r>
            <w:r w:rsidR="00C17030">
              <w:rPr>
                <w:noProof/>
              </w:rPr>
              <w:t xml:space="preserve"> </w:t>
            </w:r>
            <w:r w:rsidRPr="0043542E">
              <w:rPr>
                <w:noProof/>
              </w:rPr>
              <w:t>(0,2 %)</w:t>
            </w:r>
          </w:p>
        </w:tc>
      </w:tr>
      <w:tr w:rsidR="00926498" w:rsidRPr="0043542E" w14:paraId="43F68B9F" w14:textId="77777777" w:rsidTr="00662F62">
        <w:trPr>
          <w:cantSplit/>
        </w:trPr>
        <w:tc>
          <w:tcPr>
            <w:tcW w:w="3311" w:type="dxa"/>
            <w:tcBorders>
              <w:top w:val="single" w:sz="4" w:space="0" w:color="auto"/>
              <w:left w:val="single" w:sz="4" w:space="0" w:color="auto"/>
              <w:bottom w:val="single" w:sz="4" w:space="0" w:color="auto"/>
              <w:right w:val="single" w:sz="4" w:space="0" w:color="auto"/>
            </w:tcBorders>
          </w:tcPr>
          <w:p w14:paraId="35D1AF82" w14:textId="77777777" w:rsidR="00926498" w:rsidRPr="0043542E" w:rsidRDefault="00926498" w:rsidP="00662F62">
            <w:pPr>
              <w:adjustRightInd w:val="0"/>
              <w:snapToGrid w:val="0"/>
              <w:rPr>
                <w:noProof/>
              </w:rPr>
            </w:pPr>
            <w:r w:rsidRPr="0043542E">
              <w:rPr>
                <w:noProof/>
              </w:rPr>
              <w:t>Større blødninger</w:t>
            </w:r>
          </w:p>
        </w:tc>
        <w:tc>
          <w:tcPr>
            <w:tcW w:w="3054" w:type="dxa"/>
            <w:tcBorders>
              <w:top w:val="single" w:sz="4" w:space="0" w:color="auto"/>
              <w:left w:val="single" w:sz="4" w:space="0" w:color="auto"/>
              <w:bottom w:val="single" w:sz="4" w:space="0" w:color="auto"/>
              <w:right w:val="single" w:sz="4" w:space="0" w:color="auto"/>
            </w:tcBorders>
          </w:tcPr>
          <w:p w14:paraId="641C1C04" w14:textId="46A22FAC" w:rsidR="00926498" w:rsidRPr="0043542E" w:rsidRDefault="00926498" w:rsidP="00662F62">
            <w:pPr>
              <w:adjustRightInd w:val="0"/>
              <w:snapToGrid w:val="0"/>
              <w:rPr>
                <w:noProof/>
              </w:rPr>
            </w:pPr>
            <w:r w:rsidRPr="0043542E">
              <w:rPr>
                <w:noProof/>
              </w:rPr>
              <w:t>4</w:t>
            </w:r>
            <w:r w:rsidR="00C17030">
              <w:rPr>
                <w:noProof/>
              </w:rPr>
              <w:t xml:space="preserve"> </w:t>
            </w:r>
            <w:r w:rsidRPr="0043542E">
              <w:rPr>
                <w:noProof/>
              </w:rPr>
              <w:t>(0,7 %)</w:t>
            </w:r>
          </w:p>
        </w:tc>
        <w:tc>
          <w:tcPr>
            <w:tcW w:w="2814" w:type="dxa"/>
            <w:tcBorders>
              <w:top w:val="single" w:sz="4" w:space="0" w:color="auto"/>
              <w:left w:val="single" w:sz="4" w:space="0" w:color="auto"/>
              <w:bottom w:val="single" w:sz="4" w:space="0" w:color="auto"/>
              <w:right w:val="single" w:sz="4" w:space="0" w:color="auto"/>
            </w:tcBorders>
          </w:tcPr>
          <w:p w14:paraId="3187DB58" w14:textId="1CA6EBA0" w:rsidR="00926498" w:rsidRPr="0043542E" w:rsidRDefault="00926498" w:rsidP="00662F62">
            <w:pPr>
              <w:adjustRightInd w:val="0"/>
              <w:snapToGrid w:val="0"/>
              <w:rPr>
                <w:noProof/>
              </w:rPr>
            </w:pPr>
            <w:r w:rsidRPr="0043542E">
              <w:rPr>
                <w:noProof/>
              </w:rPr>
              <w:t>0</w:t>
            </w:r>
            <w:r w:rsidR="00C17030">
              <w:rPr>
                <w:noProof/>
              </w:rPr>
              <w:t xml:space="preserve"> </w:t>
            </w:r>
            <w:r w:rsidRPr="0043542E">
              <w:rPr>
                <w:noProof/>
              </w:rPr>
              <w:t>(0,0 %)</w:t>
            </w:r>
          </w:p>
        </w:tc>
      </w:tr>
      <w:tr w:rsidR="00926498" w:rsidRPr="0043542E" w14:paraId="64570946" w14:textId="77777777" w:rsidTr="00662F62">
        <w:trPr>
          <w:cantSplit/>
        </w:trPr>
        <w:tc>
          <w:tcPr>
            <w:tcW w:w="3311" w:type="dxa"/>
            <w:tcBorders>
              <w:top w:val="single" w:sz="4" w:space="0" w:color="auto"/>
              <w:left w:val="single" w:sz="4" w:space="0" w:color="auto"/>
              <w:bottom w:val="single" w:sz="4" w:space="0" w:color="auto"/>
              <w:right w:val="single" w:sz="4" w:space="0" w:color="auto"/>
            </w:tcBorders>
          </w:tcPr>
          <w:p w14:paraId="645725A1" w14:textId="77777777" w:rsidR="00926498" w:rsidRPr="0043542E" w:rsidRDefault="00926498" w:rsidP="00662F62">
            <w:pPr>
              <w:adjustRightInd w:val="0"/>
              <w:snapToGrid w:val="0"/>
              <w:rPr>
                <w:noProof/>
              </w:rPr>
            </w:pPr>
            <w:r w:rsidRPr="0043542E">
              <w:rPr>
                <w:noProof/>
              </w:rPr>
              <w:t>Klinisk relevant mindre blødning</w:t>
            </w:r>
          </w:p>
        </w:tc>
        <w:tc>
          <w:tcPr>
            <w:tcW w:w="3054" w:type="dxa"/>
            <w:tcBorders>
              <w:top w:val="single" w:sz="4" w:space="0" w:color="auto"/>
              <w:left w:val="single" w:sz="4" w:space="0" w:color="auto"/>
              <w:bottom w:val="single" w:sz="4" w:space="0" w:color="auto"/>
              <w:right w:val="single" w:sz="4" w:space="0" w:color="auto"/>
            </w:tcBorders>
          </w:tcPr>
          <w:p w14:paraId="3385CBF5" w14:textId="7683CD7A" w:rsidR="00926498" w:rsidRPr="0043542E" w:rsidRDefault="00926498" w:rsidP="00662F62">
            <w:pPr>
              <w:adjustRightInd w:val="0"/>
              <w:snapToGrid w:val="0"/>
              <w:rPr>
                <w:noProof/>
              </w:rPr>
            </w:pPr>
            <w:r w:rsidRPr="0043542E">
              <w:rPr>
                <w:noProof/>
              </w:rPr>
              <w:t>32</w:t>
            </w:r>
            <w:r w:rsidR="00C17030">
              <w:rPr>
                <w:noProof/>
              </w:rPr>
              <w:t xml:space="preserve"> </w:t>
            </w:r>
            <w:r w:rsidRPr="0043542E">
              <w:rPr>
                <w:noProof/>
              </w:rPr>
              <w:t>(5,4 %)</w:t>
            </w:r>
          </w:p>
        </w:tc>
        <w:tc>
          <w:tcPr>
            <w:tcW w:w="2814" w:type="dxa"/>
            <w:tcBorders>
              <w:top w:val="single" w:sz="4" w:space="0" w:color="auto"/>
              <w:left w:val="single" w:sz="4" w:space="0" w:color="auto"/>
              <w:bottom w:val="single" w:sz="4" w:space="0" w:color="auto"/>
              <w:right w:val="single" w:sz="4" w:space="0" w:color="auto"/>
            </w:tcBorders>
          </w:tcPr>
          <w:p w14:paraId="0643711D" w14:textId="79DD342A" w:rsidR="00926498" w:rsidRPr="0043542E" w:rsidRDefault="00926498" w:rsidP="00662F62">
            <w:pPr>
              <w:adjustRightInd w:val="0"/>
              <w:snapToGrid w:val="0"/>
              <w:rPr>
                <w:noProof/>
              </w:rPr>
            </w:pPr>
            <w:r w:rsidRPr="0043542E">
              <w:rPr>
                <w:noProof/>
              </w:rPr>
              <w:t>7</w:t>
            </w:r>
            <w:r w:rsidR="00C17030">
              <w:rPr>
                <w:noProof/>
              </w:rPr>
              <w:t xml:space="preserve"> </w:t>
            </w:r>
            <w:r w:rsidRPr="0043542E">
              <w:rPr>
                <w:noProof/>
              </w:rPr>
              <w:t>(1,2 %)</w:t>
            </w:r>
          </w:p>
        </w:tc>
      </w:tr>
    </w:tbl>
    <w:p w14:paraId="3A3FF5D4" w14:textId="62C0AA8A" w:rsidR="00652D70" w:rsidRPr="0043542E" w:rsidRDefault="00652D70" w:rsidP="00652D70">
      <w:pPr>
        <w:adjustRightInd w:val="0"/>
        <w:snapToGrid w:val="0"/>
        <w:rPr>
          <w:noProof/>
        </w:rPr>
      </w:pPr>
      <w:r w:rsidRPr="0043542E">
        <w:rPr>
          <w:noProof/>
        </w:rPr>
        <w:t>a</w:t>
      </w:r>
      <w:r>
        <w:rPr>
          <w:noProof/>
        </w:rPr>
        <w:t xml:space="preserve"> </w:t>
      </w:r>
      <w:r w:rsidRPr="0043542E">
        <w:rPr>
          <w:noProof/>
        </w:rPr>
        <w:t>Rivaroxaban 20 mg én gang dagligt</w:t>
      </w:r>
    </w:p>
    <w:p w14:paraId="10722388" w14:textId="0B511A34" w:rsidR="00926498" w:rsidRPr="0063323F" w:rsidRDefault="00652D70" w:rsidP="00652D70">
      <w:pPr>
        <w:pStyle w:val="Default"/>
        <w:snapToGrid w:val="0"/>
        <w:rPr>
          <w:noProof/>
          <w:sz w:val="22"/>
          <w:szCs w:val="22"/>
          <w:lang w:val="da-DK"/>
        </w:rPr>
      </w:pPr>
      <w:r w:rsidRPr="0063323F">
        <w:rPr>
          <w:noProof/>
          <w:sz w:val="22"/>
          <w:szCs w:val="22"/>
          <w:lang w:val="da-DK"/>
        </w:rPr>
        <w:t>* p &lt; 0,0001 (superioritet), HR: 0,185 (0,087</w:t>
      </w:r>
      <w:r w:rsidRPr="0063323F">
        <w:rPr>
          <w:sz w:val="22"/>
          <w:szCs w:val="22"/>
          <w:lang w:val="da-DK"/>
        </w:rPr>
        <w:t> </w:t>
      </w:r>
      <w:r w:rsidRPr="0063323F">
        <w:rPr>
          <w:noProof/>
          <w:sz w:val="22"/>
          <w:szCs w:val="22"/>
          <w:lang w:val="da-DK"/>
        </w:rPr>
        <w:noBreakHyphen/>
      </w:r>
      <w:r w:rsidRPr="0063323F">
        <w:rPr>
          <w:sz w:val="22"/>
          <w:szCs w:val="22"/>
          <w:lang w:val="da-DK"/>
        </w:rPr>
        <w:t> </w:t>
      </w:r>
      <w:r w:rsidRPr="0063323F">
        <w:rPr>
          <w:noProof/>
          <w:sz w:val="22"/>
          <w:szCs w:val="22"/>
          <w:lang w:val="da-DK"/>
        </w:rPr>
        <w:t>0,393)</w:t>
      </w:r>
    </w:p>
    <w:p w14:paraId="5A1AD2AC" w14:textId="77777777" w:rsidR="00652D70" w:rsidRPr="0043542E" w:rsidRDefault="00652D70" w:rsidP="00652D70">
      <w:pPr>
        <w:pStyle w:val="Default"/>
        <w:snapToGrid w:val="0"/>
        <w:rPr>
          <w:noProof/>
          <w:color w:val="auto"/>
          <w:sz w:val="22"/>
          <w:szCs w:val="22"/>
          <w:lang w:val="da-DK"/>
        </w:rPr>
      </w:pPr>
    </w:p>
    <w:p w14:paraId="05C9D853" w14:textId="77777777" w:rsidR="003C6B3D" w:rsidRPr="0043542E" w:rsidRDefault="003C6B3D" w:rsidP="00027260">
      <w:bookmarkStart w:id="107" w:name="_Hlk490757336"/>
      <w:r w:rsidRPr="0043542E">
        <w:t>I Einstein Choice</w:t>
      </w:r>
      <w:r w:rsidR="006D3AE2" w:rsidRPr="0043542E">
        <w:t>-</w:t>
      </w:r>
      <w:r w:rsidRPr="0043542E">
        <w:t xml:space="preserve">studiet (se tabel 8) var både </w:t>
      </w:r>
      <w:r w:rsidR="00B53B7E">
        <w:rPr>
          <w:noProof/>
        </w:rPr>
        <w:t>rivaroxaban</w:t>
      </w:r>
      <w:r w:rsidRPr="0043542E">
        <w:t xml:space="preserve"> 20 mg og 10 mg superi</w:t>
      </w:r>
      <w:r w:rsidR="002B54C7" w:rsidRPr="0043542E">
        <w:t>o</w:t>
      </w:r>
      <w:r w:rsidRPr="0043542E">
        <w:t xml:space="preserve">r sammenlignet med 100 mg acetylsalicylsyre med hensyn til det primære effektendepunkt. Det vigtigste sikkerhedsendepunkt (større blødninger) var for patienter behandlet med </w:t>
      </w:r>
      <w:r w:rsidR="00B53B7E">
        <w:rPr>
          <w:noProof/>
        </w:rPr>
        <w:t>rivaroxaban</w:t>
      </w:r>
      <w:r w:rsidRPr="0043542E">
        <w:t xml:space="preserve"> 20 mg og 10 mg én gang dagligt sammenligne</w:t>
      </w:r>
      <w:r w:rsidR="002B54C7" w:rsidRPr="0043542E">
        <w:t>lig</w:t>
      </w:r>
      <w:r w:rsidRPr="0043542E">
        <w:t>t med 100 mg acetylsalicylsyre.</w:t>
      </w:r>
    </w:p>
    <w:p w14:paraId="2B7C994F" w14:textId="77777777" w:rsidR="003C6B3D" w:rsidRPr="0043542E" w:rsidRDefault="003C6B3D" w:rsidP="00027260">
      <w:pPr>
        <w:rPr>
          <w:noProof/>
          <w:color w:val="000000"/>
          <w:szCs w:val="22"/>
        </w:rPr>
      </w:pPr>
    </w:p>
    <w:p w14:paraId="6612252B" w14:textId="67F5876F" w:rsidR="003C6B3D" w:rsidRPr="00662F62" w:rsidRDefault="00662F62" w:rsidP="00027260">
      <w:pPr>
        <w:autoSpaceDE w:val="0"/>
        <w:autoSpaceDN w:val="0"/>
        <w:rPr>
          <w:rFonts w:eastAsia="PMingLiU"/>
          <w:b/>
          <w:bCs/>
          <w:szCs w:val="24"/>
          <w:lang w:eastAsia="zh-TW"/>
        </w:rPr>
      </w:pPr>
      <w:r w:rsidRPr="00662F62">
        <w:rPr>
          <w:b/>
          <w:bCs/>
        </w:rPr>
        <w:t xml:space="preserve">Tabel 8: </w:t>
      </w:r>
      <w:r w:rsidRPr="00662F62">
        <w:rPr>
          <w:b/>
          <w:bCs/>
          <w:noProof/>
          <w:color w:val="000000"/>
        </w:rPr>
        <w:t>Effekt</w:t>
      </w:r>
      <w:r w:rsidRPr="00662F62">
        <w:rPr>
          <w:b/>
          <w:bCs/>
        </w:rPr>
        <w:t>- og sikkerhedsresultater fra Einstein Choice fase III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2118"/>
        <w:gridCol w:w="2013"/>
        <w:gridCol w:w="2117"/>
      </w:tblGrid>
      <w:tr w:rsidR="003C6B3D" w:rsidRPr="0043542E" w14:paraId="6892C62E" w14:textId="77777777" w:rsidTr="00276CC0">
        <w:trPr>
          <w:cantSplit/>
          <w:tblHeader/>
        </w:trPr>
        <w:tc>
          <w:tcPr>
            <w:tcW w:w="2769" w:type="dxa"/>
            <w:shd w:val="clear" w:color="auto" w:fill="auto"/>
          </w:tcPr>
          <w:p w14:paraId="52D30FB3" w14:textId="77777777" w:rsidR="003C6B3D" w:rsidRPr="00C87296" w:rsidRDefault="003C6B3D" w:rsidP="00276CC0">
            <w:pPr>
              <w:pStyle w:val="BayerTableColumnHeadings"/>
              <w:jc w:val="left"/>
              <w:rPr>
                <w:bCs w:val="0"/>
              </w:rPr>
            </w:pPr>
            <w:r w:rsidRPr="00C87296">
              <w:rPr>
                <w:bCs w:val="0"/>
              </w:rPr>
              <w:t>Studiepopulation</w:t>
            </w:r>
          </w:p>
        </w:tc>
        <w:tc>
          <w:tcPr>
            <w:tcW w:w="6410" w:type="dxa"/>
            <w:gridSpan w:val="3"/>
            <w:shd w:val="clear" w:color="auto" w:fill="auto"/>
          </w:tcPr>
          <w:p w14:paraId="060E2AF6" w14:textId="284C9EF9" w:rsidR="003C6B3D" w:rsidRPr="00C87296" w:rsidRDefault="003C6B3D" w:rsidP="00276CC0">
            <w:pPr>
              <w:pStyle w:val="BayerTableColumnHeadings"/>
              <w:jc w:val="left"/>
              <w:rPr>
                <w:bCs w:val="0"/>
              </w:rPr>
            </w:pPr>
            <w:r w:rsidRPr="00C87296">
              <w:rPr>
                <w:bCs w:val="0"/>
              </w:rPr>
              <w:t>3</w:t>
            </w:r>
            <w:r w:rsidR="00652D70">
              <w:rPr>
                <w:bCs w:val="0"/>
              </w:rPr>
              <w:t> </w:t>
            </w:r>
            <w:r w:rsidRPr="00C87296">
              <w:rPr>
                <w:bCs w:val="0"/>
              </w:rPr>
              <w:t xml:space="preserve">396 patienter </w:t>
            </w:r>
            <w:r w:rsidR="00745DD2">
              <w:rPr>
                <w:bCs w:val="0"/>
              </w:rPr>
              <w:t xml:space="preserve">i </w:t>
            </w:r>
            <w:r w:rsidRPr="00C87296">
              <w:rPr>
                <w:bCs w:val="0"/>
              </w:rPr>
              <w:t>fortsat</w:t>
            </w:r>
            <w:r w:rsidR="00745DD2">
              <w:rPr>
                <w:bCs w:val="0"/>
              </w:rPr>
              <w:t>behandling</w:t>
            </w:r>
            <w:r w:rsidRPr="00C87296">
              <w:rPr>
                <w:bCs w:val="0"/>
              </w:rPr>
              <w:t xml:space="preserve"> </w:t>
            </w:r>
            <w:r w:rsidR="00745DD2">
              <w:rPr>
                <w:bCs w:val="0"/>
              </w:rPr>
              <w:t xml:space="preserve">og </w:t>
            </w:r>
            <w:r w:rsidRPr="00C87296">
              <w:rPr>
                <w:bCs w:val="0"/>
              </w:rPr>
              <w:t>forebyggelse af</w:t>
            </w:r>
            <w:r w:rsidRPr="00C87296">
              <w:rPr>
                <w:bCs w:val="0"/>
                <w:iCs/>
              </w:rPr>
              <w:br/>
              <w:t xml:space="preserve">recidiverende </w:t>
            </w:r>
            <w:r w:rsidR="00276CC0">
              <w:rPr>
                <w:bCs w:val="0"/>
                <w:iCs/>
              </w:rPr>
              <w:t>VTE</w:t>
            </w:r>
          </w:p>
        </w:tc>
      </w:tr>
      <w:tr w:rsidR="003C6B3D" w:rsidRPr="0043542E" w14:paraId="740BEA6F" w14:textId="77777777" w:rsidTr="00276CC0">
        <w:trPr>
          <w:cantSplit/>
          <w:tblHeader/>
        </w:trPr>
        <w:tc>
          <w:tcPr>
            <w:tcW w:w="2769" w:type="dxa"/>
            <w:shd w:val="clear" w:color="auto" w:fill="auto"/>
          </w:tcPr>
          <w:p w14:paraId="61C9AFFF" w14:textId="77777777" w:rsidR="003C6B3D" w:rsidRPr="00C87296" w:rsidRDefault="003C6B3D" w:rsidP="00276CC0">
            <w:pPr>
              <w:pStyle w:val="BayerTableRowHeadings"/>
              <w:keepNext w:val="0"/>
              <w:spacing w:after="0"/>
              <w:rPr>
                <w:b/>
                <w:lang w:val="da-DK"/>
              </w:rPr>
            </w:pPr>
            <w:r w:rsidRPr="00C87296">
              <w:rPr>
                <w:b/>
                <w:lang w:val="da-DK"/>
              </w:rPr>
              <w:t xml:space="preserve">Terapeutisk dosis </w:t>
            </w:r>
          </w:p>
        </w:tc>
        <w:tc>
          <w:tcPr>
            <w:tcW w:w="2188" w:type="dxa"/>
            <w:shd w:val="clear" w:color="auto" w:fill="auto"/>
          </w:tcPr>
          <w:p w14:paraId="1171A8F3" w14:textId="77777777" w:rsidR="003C6B3D" w:rsidRPr="002D37AF" w:rsidRDefault="00B53B7E" w:rsidP="00276CC0">
            <w:pPr>
              <w:pStyle w:val="BayerBodyTextFull"/>
              <w:spacing w:before="0" w:after="0"/>
              <w:rPr>
                <w:b/>
                <w:sz w:val="22"/>
                <w:szCs w:val="22"/>
                <w:lang w:val="da-DK"/>
              </w:rPr>
            </w:pPr>
            <w:r>
              <w:rPr>
                <w:b/>
                <w:sz w:val="22"/>
                <w:szCs w:val="22"/>
                <w:lang w:val="da-DK"/>
              </w:rPr>
              <w:t>Rivaroxaban</w:t>
            </w:r>
            <w:r w:rsidR="003C6B3D" w:rsidRPr="002D37AF">
              <w:rPr>
                <w:b/>
                <w:sz w:val="22"/>
                <w:szCs w:val="22"/>
                <w:lang w:val="da-DK"/>
              </w:rPr>
              <w:t xml:space="preserve"> 20 mg én gang dagligt</w:t>
            </w:r>
          </w:p>
          <w:p w14:paraId="506B278D" w14:textId="78929113" w:rsidR="003C6B3D" w:rsidRPr="002D37AF" w:rsidRDefault="003C6B3D" w:rsidP="00276CC0">
            <w:pPr>
              <w:pStyle w:val="BayerBodyTextFull"/>
              <w:spacing w:before="0" w:after="0"/>
              <w:rPr>
                <w:b/>
                <w:sz w:val="22"/>
                <w:szCs w:val="22"/>
                <w:lang w:val="da-DK"/>
              </w:rPr>
            </w:pPr>
            <w:r w:rsidRPr="002D37AF">
              <w:rPr>
                <w:b/>
                <w:sz w:val="22"/>
                <w:szCs w:val="22"/>
                <w:lang w:val="da-DK"/>
              </w:rPr>
              <w:t>N = 1</w:t>
            </w:r>
            <w:r w:rsidR="00652D70">
              <w:rPr>
                <w:b/>
                <w:sz w:val="22"/>
                <w:szCs w:val="22"/>
                <w:lang w:val="da-DK"/>
              </w:rPr>
              <w:t> </w:t>
            </w:r>
            <w:r w:rsidRPr="002D37AF">
              <w:rPr>
                <w:b/>
                <w:sz w:val="22"/>
                <w:szCs w:val="22"/>
                <w:lang w:val="da-DK"/>
              </w:rPr>
              <w:t>107</w:t>
            </w:r>
          </w:p>
        </w:tc>
        <w:tc>
          <w:tcPr>
            <w:tcW w:w="2072" w:type="dxa"/>
            <w:shd w:val="clear" w:color="auto" w:fill="auto"/>
          </w:tcPr>
          <w:p w14:paraId="39D92BAF" w14:textId="77777777" w:rsidR="003C6B3D" w:rsidRPr="00C87296" w:rsidRDefault="0020068E" w:rsidP="00276CC0">
            <w:pPr>
              <w:pStyle w:val="BayerBodyTextFull"/>
              <w:spacing w:before="0" w:after="0"/>
              <w:rPr>
                <w:b/>
                <w:sz w:val="22"/>
                <w:szCs w:val="22"/>
                <w:lang w:val="da-DK"/>
              </w:rPr>
            </w:pPr>
            <w:r>
              <w:rPr>
                <w:b/>
                <w:sz w:val="22"/>
                <w:szCs w:val="22"/>
                <w:lang w:val="da-DK"/>
              </w:rPr>
              <w:t>Rivaroxaban</w:t>
            </w:r>
            <w:r w:rsidRPr="00C87296">
              <w:rPr>
                <w:b/>
                <w:sz w:val="22"/>
                <w:szCs w:val="22"/>
                <w:lang w:val="da-DK"/>
              </w:rPr>
              <w:t xml:space="preserve"> </w:t>
            </w:r>
            <w:r w:rsidR="003C6B3D" w:rsidRPr="00C87296">
              <w:rPr>
                <w:b/>
                <w:sz w:val="22"/>
                <w:szCs w:val="22"/>
                <w:lang w:val="da-DK"/>
              </w:rPr>
              <w:t>10 mg én gang dagligt</w:t>
            </w:r>
          </w:p>
          <w:p w14:paraId="5B6D9BC9" w14:textId="57749F36" w:rsidR="003C6B3D" w:rsidRPr="00C87296" w:rsidRDefault="003C6B3D" w:rsidP="00276CC0">
            <w:pPr>
              <w:pStyle w:val="BayerBodyTextFull"/>
              <w:spacing w:before="0" w:after="0"/>
              <w:rPr>
                <w:b/>
                <w:sz w:val="22"/>
                <w:szCs w:val="22"/>
                <w:lang w:val="da-DK"/>
              </w:rPr>
            </w:pPr>
            <w:r w:rsidRPr="00C87296">
              <w:rPr>
                <w:b/>
                <w:sz w:val="22"/>
                <w:szCs w:val="22"/>
                <w:lang w:val="da-DK"/>
              </w:rPr>
              <w:t>N = 1</w:t>
            </w:r>
            <w:r w:rsidR="00652D70">
              <w:rPr>
                <w:b/>
                <w:sz w:val="22"/>
                <w:szCs w:val="22"/>
                <w:lang w:val="da-DK"/>
              </w:rPr>
              <w:t> </w:t>
            </w:r>
            <w:r w:rsidRPr="00C87296">
              <w:rPr>
                <w:b/>
                <w:sz w:val="22"/>
                <w:szCs w:val="22"/>
                <w:lang w:val="da-DK"/>
              </w:rPr>
              <w:t>127</w:t>
            </w:r>
          </w:p>
        </w:tc>
        <w:tc>
          <w:tcPr>
            <w:tcW w:w="2150" w:type="dxa"/>
            <w:shd w:val="clear" w:color="auto" w:fill="auto"/>
          </w:tcPr>
          <w:p w14:paraId="16FE453D" w14:textId="1BEBE84D" w:rsidR="003C6B3D" w:rsidRPr="00C87296" w:rsidRDefault="003C6B3D" w:rsidP="00276CC0">
            <w:pPr>
              <w:pStyle w:val="BayerBodyTextFull"/>
              <w:spacing w:before="0" w:after="0"/>
              <w:rPr>
                <w:b/>
                <w:sz w:val="22"/>
                <w:szCs w:val="22"/>
                <w:lang w:val="da-DK"/>
              </w:rPr>
            </w:pPr>
            <w:r w:rsidRPr="00C87296">
              <w:rPr>
                <w:b/>
                <w:sz w:val="22"/>
                <w:szCs w:val="22"/>
                <w:lang w:val="da-DK"/>
              </w:rPr>
              <w:t>A</w:t>
            </w:r>
            <w:r w:rsidR="00276CC0">
              <w:rPr>
                <w:b/>
                <w:sz w:val="22"/>
                <w:szCs w:val="22"/>
                <w:lang w:val="da-DK"/>
              </w:rPr>
              <w:t>cetylsalicylsyre</w:t>
            </w:r>
            <w:r w:rsidRPr="00C87296">
              <w:rPr>
                <w:b/>
                <w:sz w:val="22"/>
                <w:szCs w:val="22"/>
                <w:lang w:val="da-DK"/>
              </w:rPr>
              <w:t xml:space="preserve"> 100 mg én gang dagligt</w:t>
            </w:r>
          </w:p>
          <w:p w14:paraId="33B2F91F" w14:textId="7550BD32" w:rsidR="003C6B3D" w:rsidRPr="00C87296" w:rsidRDefault="003C6B3D" w:rsidP="00276CC0">
            <w:pPr>
              <w:pStyle w:val="BayerBodyTextFull"/>
              <w:spacing w:before="0" w:after="0"/>
              <w:rPr>
                <w:b/>
                <w:sz w:val="22"/>
                <w:szCs w:val="22"/>
                <w:lang w:val="da-DK"/>
              </w:rPr>
            </w:pPr>
            <w:r w:rsidRPr="00C87296">
              <w:rPr>
                <w:b/>
                <w:sz w:val="22"/>
                <w:szCs w:val="22"/>
                <w:lang w:val="da-DK"/>
              </w:rPr>
              <w:t>N = 1</w:t>
            </w:r>
            <w:r w:rsidR="00652D70">
              <w:rPr>
                <w:b/>
                <w:sz w:val="22"/>
                <w:szCs w:val="22"/>
                <w:lang w:val="da-DK"/>
              </w:rPr>
              <w:t> </w:t>
            </w:r>
            <w:r w:rsidRPr="00C87296">
              <w:rPr>
                <w:b/>
                <w:sz w:val="22"/>
                <w:szCs w:val="22"/>
                <w:lang w:val="da-DK"/>
              </w:rPr>
              <w:t>131</w:t>
            </w:r>
          </w:p>
        </w:tc>
      </w:tr>
      <w:tr w:rsidR="003C6B3D" w:rsidRPr="0043542E" w14:paraId="1F20A259" w14:textId="77777777" w:rsidTr="00276CC0">
        <w:trPr>
          <w:cantSplit/>
        </w:trPr>
        <w:tc>
          <w:tcPr>
            <w:tcW w:w="2769" w:type="dxa"/>
            <w:shd w:val="clear" w:color="auto" w:fill="auto"/>
          </w:tcPr>
          <w:p w14:paraId="082D8BCE" w14:textId="77777777" w:rsidR="003C6B3D" w:rsidRPr="0043542E" w:rsidRDefault="003C6B3D" w:rsidP="00276CC0">
            <w:pPr>
              <w:pStyle w:val="BayerTableRowHeadings"/>
              <w:keepNext w:val="0"/>
              <w:spacing w:after="0"/>
              <w:rPr>
                <w:lang w:val="da-DK"/>
              </w:rPr>
            </w:pPr>
            <w:r w:rsidRPr="0043542E">
              <w:rPr>
                <w:lang w:val="da-DK"/>
              </w:rPr>
              <w:t>Behandlingsvarighed  median [interkvartilt interval]</w:t>
            </w:r>
          </w:p>
        </w:tc>
        <w:tc>
          <w:tcPr>
            <w:tcW w:w="2188" w:type="dxa"/>
            <w:shd w:val="clear" w:color="auto" w:fill="auto"/>
          </w:tcPr>
          <w:p w14:paraId="56590B77" w14:textId="77777777" w:rsidR="003C6B3D" w:rsidRPr="0043542E" w:rsidRDefault="005B684F" w:rsidP="00276CC0">
            <w:pPr>
              <w:pStyle w:val="BayerBodyTextFull"/>
              <w:spacing w:before="0" w:after="0"/>
              <w:rPr>
                <w:sz w:val="22"/>
                <w:szCs w:val="22"/>
                <w:lang w:val="da-DK"/>
              </w:rPr>
            </w:pPr>
            <w:r w:rsidRPr="0043542E">
              <w:rPr>
                <w:sz w:val="22"/>
                <w:szCs w:val="22"/>
                <w:lang w:val="da-DK"/>
              </w:rPr>
              <w:t>349 [189</w:t>
            </w:r>
            <w:r w:rsidR="006D3AE2" w:rsidRPr="0043542E">
              <w:rPr>
                <w:sz w:val="22"/>
                <w:szCs w:val="22"/>
                <w:lang w:val="da-DK"/>
              </w:rPr>
              <w:t>-</w:t>
            </w:r>
            <w:r w:rsidR="003C6B3D" w:rsidRPr="0043542E">
              <w:rPr>
                <w:sz w:val="22"/>
                <w:szCs w:val="22"/>
                <w:lang w:val="da-DK"/>
              </w:rPr>
              <w:t>362] dage</w:t>
            </w:r>
          </w:p>
        </w:tc>
        <w:tc>
          <w:tcPr>
            <w:tcW w:w="2072" w:type="dxa"/>
            <w:shd w:val="clear" w:color="auto" w:fill="auto"/>
          </w:tcPr>
          <w:p w14:paraId="3119C5D3" w14:textId="77777777" w:rsidR="003C6B3D" w:rsidRPr="0043542E" w:rsidRDefault="003C6B3D" w:rsidP="00276CC0">
            <w:pPr>
              <w:pStyle w:val="BayerBodyTextFull"/>
              <w:spacing w:before="0" w:after="0"/>
              <w:rPr>
                <w:sz w:val="22"/>
                <w:szCs w:val="22"/>
                <w:lang w:val="da-DK"/>
              </w:rPr>
            </w:pPr>
            <w:r w:rsidRPr="0043542E">
              <w:rPr>
                <w:sz w:val="22"/>
                <w:szCs w:val="22"/>
                <w:lang w:val="da-DK"/>
              </w:rPr>
              <w:t>353 [190</w:t>
            </w:r>
            <w:r w:rsidR="006D3AE2" w:rsidRPr="0043542E">
              <w:rPr>
                <w:sz w:val="22"/>
                <w:szCs w:val="22"/>
                <w:lang w:val="da-DK"/>
              </w:rPr>
              <w:t>-</w:t>
            </w:r>
            <w:r w:rsidRPr="0043542E">
              <w:rPr>
                <w:sz w:val="22"/>
                <w:szCs w:val="22"/>
                <w:lang w:val="da-DK"/>
              </w:rPr>
              <w:t>362] dage</w:t>
            </w:r>
          </w:p>
        </w:tc>
        <w:tc>
          <w:tcPr>
            <w:tcW w:w="2150" w:type="dxa"/>
            <w:shd w:val="clear" w:color="auto" w:fill="auto"/>
          </w:tcPr>
          <w:p w14:paraId="44C6F137" w14:textId="77777777" w:rsidR="003C6B3D" w:rsidRPr="0043542E" w:rsidRDefault="003C6B3D" w:rsidP="00276CC0">
            <w:pPr>
              <w:pStyle w:val="BayerBodyTextFull"/>
              <w:spacing w:before="0" w:after="0"/>
              <w:rPr>
                <w:sz w:val="22"/>
                <w:szCs w:val="22"/>
                <w:lang w:val="da-DK"/>
              </w:rPr>
            </w:pPr>
            <w:r w:rsidRPr="0043542E">
              <w:rPr>
                <w:sz w:val="22"/>
                <w:szCs w:val="22"/>
                <w:lang w:val="da-DK"/>
              </w:rPr>
              <w:t>350 [186</w:t>
            </w:r>
            <w:r w:rsidR="006D3AE2" w:rsidRPr="0043542E">
              <w:rPr>
                <w:sz w:val="22"/>
                <w:szCs w:val="22"/>
                <w:lang w:val="da-DK"/>
              </w:rPr>
              <w:t>-</w:t>
            </w:r>
            <w:r w:rsidRPr="0043542E">
              <w:rPr>
                <w:sz w:val="22"/>
                <w:szCs w:val="22"/>
                <w:lang w:val="da-DK"/>
              </w:rPr>
              <w:t>362] dage</w:t>
            </w:r>
          </w:p>
        </w:tc>
      </w:tr>
      <w:tr w:rsidR="003C6B3D" w:rsidRPr="0043542E" w14:paraId="2B2C2382" w14:textId="77777777" w:rsidTr="00276CC0">
        <w:trPr>
          <w:cantSplit/>
        </w:trPr>
        <w:tc>
          <w:tcPr>
            <w:tcW w:w="2769" w:type="dxa"/>
            <w:shd w:val="clear" w:color="auto" w:fill="auto"/>
          </w:tcPr>
          <w:p w14:paraId="4201023B" w14:textId="77777777" w:rsidR="003C6B3D" w:rsidRPr="0043542E" w:rsidRDefault="003C6B3D" w:rsidP="00276CC0">
            <w:pPr>
              <w:pStyle w:val="BayerTableRowHeadings"/>
              <w:keepNext w:val="0"/>
              <w:spacing w:after="0"/>
              <w:rPr>
                <w:lang w:val="da-DK"/>
              </w:rPr>
            </w:pPr>
            <w:r w:rsidRPr="0043542E">
              <w:rPr>
                <w:lang w:val="da-DK"/>
              </w:rPr>
              <w:t>Symptomatisk recidiverende VTE</w:t>
            </w:r>
          </w:p>
        </w:tc>
        <w:tc>
          <w:tcPr>
            <w:tcW w:w="2188" w:type="dxa"/>
            <w:shd w:val="clear" w:color="auto" w:fill="auto"/>
          </w:tcPr>
          <w:p w14:paraId="3BBF595E" w14:textId="3E07B595" w:rsidR="003C6B3D" w:rsidRPr="0043542E" w:rsidRDefault="003C6B3D" w:rsidP="00276CC0">
            <w:pPr>
              <w:pStyle w:val="BayerBodyTextFull"/>
              <w:spacing w:before="0" w:after="0"/>
              <w:rPr>
                <w:sz w:val="22"/>
                <w:szCs w:val="22"/>
                <w:lang w:val="da-DK"/>
              </w:rPr>
            </w:pPr>
            <w:r w:rsidRPr="0043542E">
              <w:rPr>
                <w:sz w:val="22"/>
                <w:szCs w:val="22"/>
                <w:lang w:val="da-DK"/>
              </w:rPr>
              <w:t>17</w:t>
            </w:r>
            <w:r w:rsidR="00276CC0">
              <w:rPr>
                <w:sz w:val="22"/>
                <w:szCs w:val="22"/>
                <w:lang w:val="da-DK"/>
              </w:rPr>
              <w:t xml:space="preserve"> </w:t>
            </w:r>
            <w:r w:rsidRPr="0043542E">
              <w:rPr>
                <w:sz w:val="22"/>
                <w:szCs w:val="22"/>
                <w:lang w:val="da-DK"/>
              </w:rPr>
              <w:t>(1,5 %)*</w:t>
            </w:r>
          </w:p>
        </w:tc>
        <w:tc>
          <w:tcPr>
            <w:tcW w:w="2072" w:type="dxa"/>
            <w:shd w:val="clear" w:color="auto" w:fill="auto"/>
          </w:tcPr>
          <w:p w14:paraId="36D42D03" w14:textId="7FC1E9DB" w:rsidR="003C6B3D" w:rsidRPr="0043542E" w:rsidRDefault="003C6B3D" w:rsidP="00276CC0">
            <w:pPr>
              <w:pStyle w:val="BayerBodyTextFull"/>
              <w:spacing w:before="0" w:after="0"/>
              <w:rPr>
                <w:sz w:val="22"/>
                <w:szCs w:val="22"/>
                <w:lang w:val="da-DK"/>
              </w:rPr>
            </w:pPr>
            <w:r w:rsidRPr="0043542E">
              <w:rPr>
                <w:sz w:val="22"/>
                <w:szCs w:val="22"/>
                <w:lang w:val="da-DK"/>
              </w:rPr>
              <w:t>13</w:t>
            </w:r>
            <w:r w:rsidR="00276CC0">
              <w:rPr>
                <w:sz w:val="22"/>
                <w:szCs w:val="22"/>
                <w:lang w:val="da-DK"/>
              </w:rPr>
              <w:t xml:space="preserve"> </w:t>
            </w:r>
            <w:r w:rsidRPr="0043542E">
              <w:rPr>
                <w:sz w:val="22"/>
                <w:szCs w:val="22"/>
                <w:lang w:val="da-DK"/>
              </w:rPr>
              <w:t>(1,2 %)**</w:t>
            </w:r>
          </w:p>
        </w:tc>
        <w:tc>
          <w:tcPr>
            <w:tcW w:w="2150" w:type="dxa"/>
            <w:shd w:val="clear" w:color="auto" w:fill="auto"/>
          </w:tcPr>
          <w:p w14:paraId="04CF98F8" w14:textId="2DE35D60" w:rsidR="003C6B3D" w:rsidRPr="0043542E" w:rsidRDefault="003C6B3D" w:rsidP="00276CC0">
            <w:pPr>
              <w:pStyle w:val="BayerBodyTextFull"/>
              <w:spacing w:before="0" w:after="0"/>
              <w:rPr>
                <w:sz w:val="22"/>
                <w:szCs w:val="22"/>
                <w:lang w:val="da-DK"/>
              </w:rPr>
            </w:pPr>
            <w:r w:rsidRPr="0043542E">
              <w:rPr>
                <w:sz w:val="22"/>
                <w:szCs w:val="22"/>
                <w:lang w:val="da-DK"/>
              </w:rPr>
              <w:t>50</w:t>
            </w:r>
            <w:r w:rsidR="00276CC0">
              <w:rPr>
                <w:sz w:val="22"/>
                <w:szCs w:val="22"/>
                <w:lang w:val="da-DK"/>
              </w:rPr>
              <w:t xml:space="preserve"> </w:t>
            </w:r>
            <w:r w:rsidRPr="0043542E">
              <w:rPr>
                <w:sz w:val="22"/>
                <w:szCs w:val="22"/>
                <w:lang w:val="da-DK"/>
              </w:rPr>
              <w:t>(4,4 %)</w:t>
            </w:r>
          </w:p>
        </w:tc>
      </w:tr>
      <w:tr w:rsidR="003C6B3D" w:rsidRPr="0043542E" w14:paraId="0A8BC1C5" w14:textId="77777777" w:rsidTr="00276CC0">
        <w:trPr>
          <w:cantSplit/>
        </w:trPr>
        <w:tc>
          <w:tcPr>
            <w:tcW w:w="2769" w:type="dxa"/>
            <w:shd w:val="clear" w:color="auto" w:fill="auto"/>
          </w:tcPr>
          <w:p w14:paraId="575AFBA8" w14:textId="77777777" w:rsidR="003C6B3D" w:rsidRPr="0043542E" w:rsidRDefault="003C6B3D" w:rsidP="00276CC0">
            <w:pPr>
              <w:pStyle w:val="BayerTableRowHeadings"/>
              <w:keepNext w:val="0"/>
              <w:tabs>
                <w:tab w:val="left" w:pos="372"/>
              </w:tabs>
              <w:spacing w:after="0"/>
              <w:rPr>
                <w:lang w:val="da-DK"/>
              </w:rPr>
            </w:pPr>
            <w:r w:rsidRPr="0043542E">
              <w:rPr>
                <w:lang w:val="da-DK"/>
              </w:rPr>
              <w:t>Symptomatisk recidiverende PE</w:t>
            </w:r>
          </w:p>
        </w:tc>
        <w:tc>
          <w:tcPr>
            <w:tcW w:w="2188" w:type="dxa"/>
            <w:shd w:val="clear" w:color="auto" w:fill="auto"/>
          </w:tcPr>
          <w:p w14:paraId="5875362B" w14:textId="1F94AEEC" w:rsidR="003C6B3D" w:rsidRPr="0043542E" w:rsidRDefault="003C6B3D" w:rsidP="00276CC0">
            <w:pPr>
              <w:pStyle w:val="BayerBodyTextFull"/>
              <w:spacing w:before="0" w:after="0"/>
              <w:rPr>
                <w:sz w:val="22"/>
                <w:szCs w:val="22"/>
                <w:lang w:val="da-DK"/>
              </w:rPr>
            </w:pPr>
            <w:r w:rsidRPr="0043542E">
              <w:rPr>
                <w:sz w:val="22"/>
                <w:szCs w:val="22"/>
                <w:lang w:val="da-DK"/>
              </w:rPr>
              <w:t>6</w:t>
            </w:r>
            <w:r w:rsidR="00276CC0">
              <w:rPr>
                <w:sz w:val="22"/>
                <w:szCs w:val="22"/>
                <w:lang w:val="da-DK"/>
              </w:rPr>
              <w:t xml:space="preserve"> </w:t>
            </w:r>
            <w:r w:rsidRPr="0043542E">
              <w:rPr>
                <w:sz w:val="22"/>
                <w:szCs w:val="22"/>
                <w:lang w:val="da-DK"/>
              </w:rPr>
              <w:t>(0,5 %)</w:t>
            </w:r>
          </w:p>
        </w:tc>
        <w:tc>
          <w:tcPr>
            <w:tcW w:w="2072" w:type="dxa"/>
            <w:shd w:val="clear" w:color="auto" w:fill="auto"/>
          </w:tcPr>
          <w:p w14:paraId="23ABFD2B" w14:textId="1564FC3F" w:rsidR="003C6B3D" w:rsidRPr="0043542E" w:rsidRDefault="003C6B3D" w:rsidP="00276CC0">
            <w:pPr>
              <w:pStyle w:val="BayerBodyTextFull"/>
              <w:spacing w:before="0" w:after="0"/>
              <w:rPr>
                <w:sz w:val="22"/>
                <w:szCs w:val="22"/>
                <w:lang w:val="da-DK"/>
              </w:rPr>
            </w:pPr>
            <w:r w:rsidRPr="0043542E">
              <w:rPr>
                <w:sz w:val="22"/>
                <w:szCs w:val="22"/>
                <w:lang w:val="da-DK"/>
              </w:rPr>
              <w:t>6</w:t>
            </w:r>
            <w:r w:rsidR="00276CC0">
              <w:rPr>
                <w:sz w:val="22"/>
                <w:szCs w:val="22"/>
                <w:lang w:val="da-DK"/>
              </w:rPr>
              <w:t xml:space="preserve"> </w:t>
            </w:r>
            <w:r w:rsidRPr="0043542E">
              <w:rPr>
                <w:sz w:val="22"/>
                <w:szCs w:val="22"/>
                <w:lang w:val="da-DK"/>
              </w:rPr>
              <w:t>(0,5 %)</w:t>
            </w:r>
          </w:p>
        </w:tc>
        <w:tc>
          <w:tcPr>
            <w:tcW w:w="2150" w:type="dxa"/>
            <w:shd w:val="clear" w:color="auto" w:fill="auto"/>
          </w:tcPr>
          <w:p w14:paraId="181C2387" w14:textId="40A442E2" w:rsidR="003C6B3D" w:rsidRPr="0043542E" w:rsidRDefault="003C6B3D" w:rsidP="00276CC0">
            <w:pPr>
              <w:pStyle w:val="BayerBodyTextFull"/>
              <w:spacing w:before="0" w:after="0"/>
              <w:rPr>
                <w:sz w:val="22"/>
                <w:szCs w:val="22"/>
                <w:lang w:val="da-DK"/>
              </w:rPr>
            </w:pPr>
            <w:r w:rsidRPr="0043542E">
              <w:rPr>
                <w:sz w:val="22"/>
                <w:szCs w:val="22"/>
                <w:lang w:val="da-DK"/>
              </w:rPr>
              <w:t>19</w:t>
            </w:r>
            <w:r w:rsidR="00276CC0">
              <w:rPr>
                <w:sz w:val="22"/>
                <w:szCs w:val="22"/>
                <w:lang w:val="da-DK"/>
              </w:rPr>
              <w:t xml:space="preserve"> </w:t>
            </w:r>
            <w:r w:rsidRPr="0043542E">
              <w:rPr>
                <w:sz w:val="22"/>
                <w:szCs w:val="22"/>
                <w:lang w:val="da-DK"/>
              </w:rPr>
              <w:t>(1,7 %)</w:t>
            </w:r>
          </w:p>
        </w:tc>
      </w:tr>
      <w:tr w:rsidR="003C6B3D" w:rsidRPr="0043542E" w14:paraId="123064DD" w14:textId="77777777" w:rsidTr="00276CC0">
        <w:trPr>
          <w:cantSplit/>
        </w:trPr>
        <w:tc>
          <w:tcPr>
            <w:tcW w:w="2769" w:type="dxa"/>
            <w:shd w:val="clear" w:color="auto" w:fill="auto"/>
          </w:tcPr>
          <w:p w14:paraId="2E95603C" w14:textId="77777777" w:rsidR="003C6B3D" w:rsidRPr="0043542E" w:rsidRDefault="003C6B3D" w:rsidP="00276CC0">
            <w:pPr>
              <w:pStyle w:val="BayerTableRowHeadings"/>
              <w:keepNext w:val="0"/>
              <w:tabs>
                <w:tab w:val="left" w:pos="-108"/>
              </w:tabs>
              <w:spacing w:after="0"/>
              <w:rPr>
                <w:lang w:val="da-DK"/>
              </w:rPr>
            </w:pPr>
            <w:r w:rsidRPr="0043542E">
              <w:rPr>
                <w:lang w:val="da-DK"/>
              </w:rPr>
              <w:t>Symptomatisk recidiverende DVT</w:t>
            </w:r>
          </w:p>
        </w:tc>
        <w:tc>
          <w:tcPr>
            <w:tcW w:w="2188" w:type="dxa"/>
            <w:shd w:val="clear" w:color="auto" w:fill="auto"/>
          </w:tcPr>
          <w:p w14:paraId="3399A415" w14:textId="03DB8AE9" w:rsidR="003C6B3D" w:rsidRPr="0043542E" w:rsidRDefault="003C6B3D" w:rsidP="00276CC0">
            <w:pPr>
              <w:pStyle w:val="BayerBodyTextFull"/>
              <w:spacing w:before="0" w:after="0"/>
              <w:rPr>
                <w:sz w:val="22"/>
                <w:szCs w:val="22"/>
                <w:lang w:val="da-DK"/>
              </w:rPr>
            </w:pPr>
            <w:r w:rsidRPr="0043542E">
              <w:rPr>
                <w:sz w:val="22"/>
                <w:szCs w:val="22"/>
                <w:lang w:val="da-DK"/>
              </w:rPr>
              <w:t>9</w:t>
            </w:r>
            <w:r w:rsidR="00276CC0">
              <w:rPr>
                <w:sz w:val="22"/>
                <w:szCs w:val="22"/>
                <w:lang w:val="da-DK"/>
              </w:rPr>
              <w:t xml:space="preserve"> </w:t>
            </w:r>
            <w:r w:rsidRPr="0043542E">
              <w:rPr>
                <w:sz w:val="22"/>
                <w:szCs w:val="22"/>
                <w:lang w:val="da-DK"/>
              </w:rPr>
              <w:t>(0,8 %)</w:t>
            </w:r>
          </w:p>
        </w:tc>
        <w:tc>
          <w:tcPr>
            <w:tcW w:w="2072" w:type="dxa"/>
            <w:shd w:val="clear" w:color="auto" w:fill="auto"/>
          </w:tcPr>
          <w:p w14:paraId="28387BA4" w14:textId="1CB0B07B" w:rsidR="003C6B3D" w:rsidRPr="0043542E" w:rsidRDefault="003C6B3D" w:rsidP="00276CC0">
            <w:pPr>
              <w:pStyle w:val="BayerBodyTextFull"/>
              <w:spacing w:before="0" w:after="0"/>
              <w:rPr>
                <w:sz w:val="22"/>
                <w:szCs w:val="22"/>
                <w:lang w:val="da-DK"/>
              </w:rPr>
            </w:pPr>
            <w:r w:rsidRPr="0043542E">
              <w:rPr>
                <w:sz w:val="22"/>
                <w:szCs w:val="22"/>
                <w:lang w:val="da-DK"/>
              </w:rPr>
              <w:t>8</w:t>
            </w:r>
            <w:r w:rsidR="00276CC0">
              <w:rPr>
                <w:sz w:val="22"/>
                <w:szCs w:val="22"/>
                <w:lang w:val="da-DK"/>
              </w:rPr>
              <w:t xml:space="preserve"> </w:t>
            </w:r>
            <w:r w:rsidRPr="0043542E">
              <w:rPr>
                <w:sz w:val="22"/>
                <w:szCs w:val="22"/>
                <w:lang w:val="da-DK"/>
              </w:rPr>
              <w:t>(0,7 %)</w:t>
            </w:r>
          </w:p>
        </w:tc>
        <w:tc>
          <w:tcPr>
            <w:tcW w:w="2150" w:type="dxa"/>
            <w:shd w:val="clear" w:color="auto" w:fill="auto"/>
          </w:tcPr>
          <w:p w14:paraId="19EC1D65" w14:textId="2DC5FF12" w:rsidR="003C6B3D" w:rsidRPr="0043542E" w:rsidRDefault="003C6B3D" w:rsidP="00276CC0">
            <w:pPr>
              <w:pStyle w:val="BayerBodyTextFull"/>
              <w:spacing w:before="0" w:after="0"/>
              <w:rPr>
                <w:sz w:val="22"/>
                <w:szCs w:val="22"/>
                <w:lang w:val="da-DK"/>
              </w:rPr>
            </w:pPr>
            <w:r w:rsidRPr="0043542E">
              <w:rPr>
                <w:sz w:val="22"/>
                <w:szCs w:val="22"/>
                <w:lang w:val="da-DK"/>
              </w:rPr>
              <w:t>30</w:t>
            </w:r>
            <w:r w:rsidR="00276CC0">
              <w:rPr>
                <w:sz w:val="22"/>
                <w:szCs w:val="22"/>
                <w:lang w:val="da-DK"/>
              </w:rPr>
              <w:t xml:space="preserve"> </w:t>
            </w:r>
            <w:r w:rsidRPr="0043542E">
              <w:rPr>
                <w:sz w:val="22"/>
                <w:szCs w:val="22"/>
                <w:lang w:val="da-DK"/>
              </w:rPr>
              <w:t>(2,7 %)</w:t>
            </w:r>
          </w:p>
        </w:tc>
      </w:tr>
      <w:tr w:rsidR="003C6B3D" w:rsidRPr="0043542E" w14:paraId="529D80B4" w14:textId="77777777" w:rsidTr="00276CC0">
        <w:trPr>
          <w:cantSplit/>
        </w:trPr>
        <w:tc>
          <w:tcPr>
            <w:tcW w:w="2769" w:type="dxa"/>
            <w:shd w:val="clear" w:color="auto" w:fill="auto"/>
          </w:tcPr>
          <w:p w14:paraId="659A3C76" w14:textId="77777777" w:rsidR="003C6B3D" w:rsidRPr="0043542E" w:rsidRDefault="00AB0131" w:rsidP="00276CC0">
            <w:pPr>
              <w:pStyle w:val="BayerTableRowHeadings"/>
              <w:keepNext w:val="0"/>
              <w:tabs>
                <w:tab w:val="left" w:pos="-1242"/>
              </w:tabs>
              <w:spacing w:after="0"/>
              <w:rPr>
                <w:lang w:val="da-DK"/>
              </w:rPr>
            </w:pPr>
            <w:r w:rsidRPr="0043542E">
              <w:rPr>
                <w:noProof/>
              </w:rPr>
              <w:t>Dødelig</w:t>
            </w:r>
            <w:r w:rsidRPr="0043542E">
              <w:rPr>
                <w:lang w:val="da-DK"/>
              </w:rPr>
              <w:t xml:space="preserve"> </w:t>
            </w:r>
            <w:r w:rsidR="003C6B3D" w:rsidRPr="0043542E">
              <w:rPr>
                <w:lang w:val="da-DK"/>
              </w:rPr>
              <w:t>PE/død hvor PE ikke kan udelukkes</w:t>
            </w:r>
          </w:p>
        </w:tc>
        <w:tc>
          <w:tcPr>
            <w:tcW w:w="2188" w:type="dxa"/>
            <w:shd w:val="clear" w:color="auto" w:fill="auto"/>
          </w:tcPr>
          <w:p w14:paraId="690E7453" w14:textId="1CDA108B" w:rsidR="003C6B3D" w:rsidRPr="0043542E" w:rsidRDefault="003C6B3D" w:rsidP="00276CC0">
            <w:pPr>
              <w:pStyle w:val="BayerBodyTextFull"/>
              <w:spacing w:before="0" w:after="0"/>
              <w:rPr>
                <w:sz w:val="22"/>
                <w:szCs w:val="22"/>
                <w:lang w:val="da-DK"/>
              </w:rPr>
            </w:pPr>
            <w:r w:rsidRPr="0043542E">
              <w:rPr>
                <w:sz w:val="22"/>
                <w:szCs w:val="22"/>
                <w:lang w:val="da-DK"/>
              </w:rPr>
              <w:t>2</w:t>
            </w:r>
            <w:r w:rsidR="00276CC0">
              <w:rPr>
                <w:sz w:val="22"/>
                <w:szCs w:val="22"/>
                <w:lang w:val="da-DK"/>
              </w:rPr>
              <w:t xml:space="preserve"> </w:t>
            </w:r>
            <w:r w:rsidRPr="0043542E">
              <w:rPr>
                <w:sz w:val="22"/>
                <w:szCs w:val="22"/>
                <w:lang w:val="da-DK"/>
              </w:rPr>
              <w:t>(0,2 %)</w:t>
            </w:r>
          </w:p>
        </w:tc>
        <w:tc>
          <w:tcPr>
            <w:tcW w:w="2072" w:type="dxa"/>
            <w:shd w:val="clear" w:color="auto" w:fill="auto"/>
          </w:tcPr>
          <w:p w14:paraId="6A917ED9" w14:textId="6085391F" w:rsidR="003C6B3D" w:rsidRPr="0043542E" w:rsidRDefault="003C6B3D" w:rsidP="00276CC0">
            <w:pPr>
              <w:pStyle w:val="BayerBodyTextFull"/>
              <w:spacing w:before="0" w:after="0"/>
              <w:rPr>
                <w:sz w:val="22"/>
                <w:szCs w:val="22"/>
                <w:lang w:val="da-DK"/>
              </w:rPr>
            </w:pPr>
            <w:r w:rsidRPr="0043542E">
              <w:rPr>
                <w:sz w:val="22"/>
                <w:szCs w:val="22"/>
                <w:lang w:val="da-DK"/>
              </w:rPr>
              <w:t>0</w:t>
            </w:r>
            <w:r w:rsidR="00276CC0">
              <w:rPr>
                <w:sz w:val="22"/>
                <w:szCs w:val="22"/>
                <w:lang w:val="da-DK"/>
              </w:rPr>
              <w:t xml:space="preserve"> </w:t>
            </w:r>
          </w:p>
        </w:tc>
        <w:tc>
          <w:tcPr>
            <w:tcW w:w="2150" w:type="dxa"/>
            <w:shd w:val="clear" w:color="auto" w:fill="auto"/>
          </w:tcPr>
          <w:p w14:paraId="6ABC3DD8" w14:textId="198718D9" w:rsidR="003C6B3D" w:rsidRPr="0043542E" w:rsidRDefault="003C6B3D" w:rsidP="00276CC0">
            <w:pPr>
              <w:pStyle w:val="BayerBodyTextFull"/>
              <w:spacing w:before="0" w:after="0"/>
              <w:rPr>
                <w:sz w:val="22"/>
                <w:szCs w:val="22"/>
                <w:lang w:val="da-DK"/>
              </w:rPr>
            </w:pPr>
            <w:r w:rsidRPr="0043542E">
              <w:rPr>
                <w:sz w:val="22"/>
                <w:szCs w:val="22"/>
                <w:lang w:val="da-DK"/>
              </w:rPr>
              <w:t>2</w:t>
            </w:r>
            <w:r w:rsidR="00276CC0">
              <w:rPr>
                <w:sz w:val="22"/>
                <w:szCs w:val="22"/>
                <w:lang w:val="da-DK"/>
              </w:rPr>
              <w:t xml:space="preserve"> </w:t>
            </w:r>
            <w:r w:rsidRPr="0043542E">
              <w:rPr>
                <w:sz w:val="22"/>
                <w:szCs w:val="22"/>
                <w:lang w:val="da-DK"/>
              </w:rPr>
              <w:t>(0,2 %)</w:t>
            </w:r>
          </w:p>
        </w:tc>
      </w:tr>
      <w:tr w:rsidR="003C6B3D" w:rsidRPr="0043542E" w14:paraId="1E9690F1" w14:textId="77777777" w:rsidTr="00276CC0">
        <w:trPr>
          <w:cantSplit/>
        </w:trPr>
        <w:tc>
          <w:tcPr>
            <w:tcW w:w="2769" w:type="dxa"/>
            <w:shd w:val="clear" w:color="auto" w:fill="auto"/>
          </w:tcPr>
          <w:p w14:paraId="7F5F4F2E" w14:textId="77777777" w:rsidR="003C6B3D" w:rsidRPr="0043542E" w:rsidRDefault="003C6B3D" w:rsidP="00276CC0">
            <w:pPr>
              <w:pStyle w:val="BayerTableRowHeadings"/>
              <w:keepNext w:val="0"/>
              <w:spacing w:after="0"/>
              <w:rPr>
                <w:lang w:val="da-DK"/>
              </w:rPr>
            </w:pPr>
            <w:r w:rsidRPr="0043542E">
              <w:rPr>
                <w:lang w:val="da-DK"/>
              </w:rPr>
              <w:t>Symptomatisk recidiverende VTE, MI, apopleksi eller non</w:t>
            </w:r>
            <w:r w:rsidR="006D3AE2" w:rsidRPr="0043542E">
              <w:rPr>
                <w:lang w:val="da-DK"/>
              </w:rPr>
              <w:t>-</w:t>
            </w:r>
            <w:r w:rsidRPr="0043542E">
              <w:rPr>
                <w:lang w:val="da-DK"/>
              </w:rPr>
              <w:t>CNS systemisk emboli</w:t>
            </w:r>
          </w:p>
        </w:tc>
        <w:tc>
          <w:tcPr>
            <w:tcW w:w="2188" w:type="dxa"/>
            <w:shd w:val="clear" w:color="auto" w:fill="auto"/>
          </w:tcPr>
          <w:p w14:paraId="066D9718" w14:textId="06EC2C10" w:rsidR="003C6B3D" w:rsidRPr="0043542E" w:rsidRDefault="003C6B3D" w:rsidP="00276CC0">
            <w:pPr>
              <w:pStyle w:val="BayerBodyTextFull"/>
              <w:spacing w:before="0" w:after="0"/>
              <w:rPr>
                <w:sz w:val="22"/>
                <w:szCs w:val="22"/>
                <w:lang w:val="da-DK"/>
              </w:rPr>
            </w:pPr>
            <w:r w:rsidRPr="0043542E">
              <w:rPr>
                <w:sz w:val="22"/>
                <w:szCs w:val="22"/>
                <w:lang w:val="da-DK"/>
              </w:rPr>
              <w:t>19</w:t>
            </w:r>
            <w:r w:rsidR="00276CC0">
              <w:rPr>
                <w:sz w:val="22"/>
                <w:szCs w:val="22"/>
                <w:lang w:val="da-DK"/>
              </w:rPr>
              <w:t xml:space="preserve"> </w:t>
            </w:r>
            <w:r w:rsidRPr="0043542E">
              <w:rPr>
                <w:sz w:val="22"/>
                <w:szCs w:val="22"/>
                <w:lang w:val="da-DK"/>
              </w:rPr>
              <w:t>(1,7 %)</w:t>
            </w:r>
          </w:p>
        </w:tc>
        <w:tc>
          <w:tcPr>
            <w:tcW w:w="2072" w:type="dxa"/>
            <w:shd w:val="clear" w:color="auto" w:fill="auto"/>
          </w:tcPr>
          <w:p w14:paraId="354A1F1A" w14:textId="353F2C3F" w:rsidR="003C6B3D" w:rsidRPr="0043542E" w:rsidRDefault="003C6B3D" w:rsidP="00276CC0">
            <w:pPr>
              <w:pStyle w:val="BayerBodyTextFull"/>
              <w:spacing w:before="0" w:after="0"/>
              <w:rPr>
                <w:sz w:val="22"/>
                <w:szCs w:val="22"/>
                <w:lang w:val="da-DK"/>
              </w:rPr>
            </w:pPr>
            <w:r w:rsidRPr="0043542E">
              <w:rPr>
                <w:sz w:val="22"/>
                <w:szCs w:val="22"/>
                <w:lang w:val="da-DK"/>
              </w:rPr>
              <w:t>18</w:t>
            </w:r>
            <w:r w:rsidR="00276CC0">
              <w:rPr>
                <w:sz w:val="22"/>
                <w:szCs w:val="22"/>
                <w:lang w:val="da-DK"/>
              </w:rPr>
              <w:t xml:space="preserve"> </w:t>
            </w:r>
            <w:r w:rsidRPr="0043542E">
              <w:rPr>
                <w:sz w:val="22"/>
                <w:szCs w:val="22"/>
                <w:lang w:val="da-DK"/>
              </w:rPr>
              <w:t>(1,6 %)</w:t>
            </w:r>
          </w:p>
        </w:tc>
        <w:tc>
          <w:tcPr>
            <w:tcW w:w="2150" w:type="dxa"/>
            <w:shd w:val="clear" w:color="auto" w:fill="auto"/>
          </w:tcPr>
          <w:p w14:paraId="779808CD" w14:textId="645FED2D" w:rsidR="003C6B3D" w:rsidRPr="0043542E" w:rsidRDefault="003C6B3D" w:rsidP="00276CC0">
            <w:pPr>
              <w:pStyle w:val="BayerBodyTextFull"/>
              <w:spacing w:before="0" w:after="0"/>
              <w:rPr>
                <w:sz w:val="22"/>
                <w:szCs w:val="22"/>
                <w:lang w:val="da-DK"/>
              </w:rPr>
            </w:pPr>
            <w:r w:rsidRPr="0043542E">
              <w:rPr>
                <w:sz w:val="22"/>
                <w:szCs w:val="22"/>
                <w:lang w:val="da-DK"/>
              </w:rPr>
              <w:t>56</w:t>
            </w:r>
            <w:r w:rsidR="00276CC0">
              <w:rPr>
                <w:sz w:val="22"/>
                <w:szCs w:val="22"/>
                <w:lang w:val="da-DK"/>
              </w:rPr>
              <w:t xml:space="preserve"> </w:t>
            </w:r>
            <w:r w:rsidRPr="0043542E">
              <w:rPr>
                <w:sz w:val="22"/>
                <w:szCs w:val="22"/>
                <w:lang w:val="da-DK"/>
              </w:rPr>
              <w:t>(5,0 %)</w:t>
            </w:r>
          </w:p>
        </w:tc>
      </w:tr>
      <w:tr w:rsidR="003C6B3D" w:rsidRPr="0043542E" w14:paraId="1221B62F" w14:textId="77777777" w:rsidTr="00276CC0">
        <w:trPr>
          <w:cantSplit/>
        </w:trPr>
        <w:tc>
          <w:tcPr>
            <w:tcW w:w="2769" w:type="dxa"/>
            <w:shd w:val="clear" w:color="auto" w:fill="auto"/>
          </w:tcPr>
          <w:p w14:paraId="114339C2" w14:textId="77777777" w:rsidR="003C6B3D" w:rsidRPr="0043542E" w:rsidRDefault="003C6B3D" w:rsidP="00276CC0">
            <w:pPr>
              <w:pStyle w:val="BayerTableRowHeadings"/>
              <w:keepNext w:val="0"/>
              <w:spacing w:after="0"/>
              <w:rPr>
                <w:lang w:val="da-DK"/>
              </w:rPr>
            </w:pPr>
            <w:r w:rsidRPr="0043542E">
              <w:rPr>
                <w:lang w:val="da-DK"/>
              </w:rPr>
              <w:t>Større blødning</w:t>
            </w:r>
          </w:p>
        </w:tc>
        <w:tc>
          <w:tcPr>
            <w:tcW w:w="2188" w:type="dxa"/>
            <w:shd w:val="clear" w:color="auto" w:fill="auto"/>
          </w:tcPr>
          <w:p w14:paraId="5B0B7089" w14:textId="4C2095F8" w:rsidR="003C6B3D" w:rsidRPr="0043542E" w:rsidRDefault="003C6B3D" w:rsidP="00276CC0">
            <w:pPr>
              <w:pStyle w:val="BayerBodyTextFull"/>
              <w:spacing w:before="0" w:after="0"/>
              <w:rPr>
                <w:sz w:val="22"/>
                <w:szCs w:val="22"/>
                <w:lang w:val="da-DK"/>
              </w:rPr>
            </w:pPr>
            <w:r w:rsidRPr="0043542E">
              <w:rPr>
                <w:sz w:val="22"/>
                <w:szCs w:val="22"/>
                <w:lang w:val="da-DK"/>
              </w:rPr>
              <w:t>6</w:t>
            </w:r>
            <w:r w:rsidR="00276CC0">
              <w:rPr>
                <w:sz w:val="22"/>
                <w:szCs w:val="22"/>
                <w:lang w:val="da-DK"/>
              </w:rPr>
              <w:t xml:space="preserve"> </w:t>
            </w:r>
            <w:r w:rsidRPr="0043542E">
              <w:rPr>
                <w:sz w:val="22"/>
                <w:szCs w:val="22"/>
                <w:lang w:val="da-DK"/>
              </w:rPr>
              <w:t>(0,5 %)</w:t>
            </w:r>
          </w:p>
        </w:tc>
        <w:tc>
          <w:tcPr>
            <w:tcW w:w="2072" w:type="dxa"/>
            <w:shd w:val="clear" w:color="auto" w:fill="auto"/>
          </w:tcPr>
          <w:p w14:paraId="60E92649" w14:textId="053C774D" w:rsidR="003C6B3D" w:rsidRPr="0043542E" w:rsidRDefault="003C6B3D" w:rsidP="00276CC0">
            <w:pPr>
              <w:pStyle w:val="BayerBodyTextFull"/>
              <w:spacing w:before="0" w:after="0"/>
              <w:rPr>
                <w:sz w:val="22"/>
                <w:szCs w:val="22"/>
                <w:lang w:val="da-DK"/>
              </w:rPr>
            </w:pPr>
            <w:r w:rsidRPr="0043542E">
              <w:rPr>
                <w:sz w:val="22"/>
                <w:szCs w:val="22"/>
                <w:lang w:val="da-DK"/>
              </w:rPr>
              <w:t>5</w:t>
            </w:r>
            <w:r w:rsidR="00276CC0">
              <w:rPr>
                <w:sz w:val="22"/>
                <w:szCs w:val="22"/>
                <w:lang w:val="da-DK"/>
              </w:rPr>
              <w:t xml:space="preserve"> </w:t>
            </w:r>
            <w:r w:rsidRPr="0043542E">
              <w:rPr>
                <w:sz w:val="22"/>
                <w:szCs w:val="22"/>
                <w:lang w:val="da-DK"/>
              </w:rPr>
              <w:t>(0,4 %)</w:t>
            </w:r>
          </w:p>
        </w:tc>
        <w:tc>
          <w:tcPr>
            <w:tcW w:w="2150" w:type="dxa"/>
            <w:shd w:val="clear" w:color="auto" w:fill="auto"/>
          </w:tcPr>
          <w:p w14:paraId="6B6EBBA6" w14:textId="4EAD48DE" w:rsidR="003C6B3D" w:rsidRPr="0043542E" w:rsidRDefault="003C6B3D" w:rsidP="00276CC0">
            <w:pPr>
              <w:pStyle w:val="BayerBodyTextFull"/>
              <w:spacing w:before="0" w:after="0"/>
              <w:rPr>
                <w:sz w:val="22"/>
                <w:szCs w:val="22"/>
                <w:lang w:val="da-DK"/>
              </w:rPr>
            </w:pPr>
            <w:r w:rsidRPr="0043542E">
              <w:rPr>
                <w:sz w:val="22"/>
                <w:szCs w:val="22"/>
                <w:lang w:val="da-DK"/>
              </w:rPr>
              <w:t>3</w:t>
            </w:r>
            <w:r w:rsidR="00276CC0">
              <w:rPr>
                <w:sz w:val="22"/>
                <w:szCs w:val="22"/>
                <w:lang w:val="da-DK"/>
              </w:rPr>
              <w:t xml:space="preserve"> </w:t>
            </w:r>
            <w:r w:rsidRPr="0043542E">
              <w:rPr>
                <w:sz w:val="22"/>
                <w:szCs w:val="22"/>
                <w:lang w:val="da-DK"/>
              </w:rPr>
              <w:t>(0,3 %)</w:t>
            </w:r>
          </w:p>
        </w:tc>
      </w:tr>
      <w:tr w:rsidR="003C6B3D" w:rsidRPr="0043542E" w14:paraId="77050958" w14:textId="77777777" w:rsidTr="00276CC0">
        <w:trPr>
          <w:cantSplit/>
        </w:trPr>
        <w:tc>
          <w:tcPr>
            <w:tcW w:w="2769" w:type="dxa"/>
            <w:shd w:val="clear" w:color="auto" w:fill="auto"/>
          </w:tcPr>
          <w:p w14:paraId="3256EBB0" w14:textId="77777777" w:rsidR="003C6B3D" w:rsidRPr="0043542E" w:rsidRDefault="003C6B3D" w:rsidP="00276CC0">
            <w:pPr>
              <w:pStyle w:val="BayerTableRowHeadings"/>
              <w:keepNext w:val="0"/>
              <w:spacing w:after="0"/>
              <w:rPr>
                <w:lang w:val="da-DK"/>
              </w:rPr>
            </w:pPr>
            <w:r w:rsidRPr="0043542E">
              <w:rPr>
                <w:lang w:val="da-DK"/>
              </w:rPr>
              <w:t>Klinisk relevant mindre blødning</w:t>
            </w:r>
          </w:p>
        </w:tc>
        <w:tc>
          <w:tcPr>
            <w:tcW w:w="2188" w:type="dxa"/>
            <w:shd w:val="clear" w:color="auto" w:fill="auto"/>
          </w:tcPr>
          <w:p w14:paraId="4B9C84C5" w14:textId="691E6294" w:rsidR="003C6B3D" w:rsidRPr="0043542E" w:rsidRDefault="00475BEC" w:rsidP="00276CC0">
            <w:pPr>
              <w:pStyle w:val="BayerBodyTextFull"/>
              <w:spacing w:before="0" w:after="0"/>
              <w:rPr>
                <w:sz w:val="22"/>
                <w:szCs w:val="22"/>
                <w:lang w:val="da-DK"/>
              </w:rPr>
            </w:pPr>
            <w:r w:rsidRPr="0043542E">
              <w:rPr>
                <w:sz w:val="22"/>
                <w:szCs w:val="22"/>
                <w:lang w:val="da-DK"/>
              </w:rPr>
              <w:t>30</w:t>
            </w:r>
            <w:r w:rsidR="00276CC0">
              <w:rPr>
                <w:sz w:val="22"/>
                <w:szCs w:val="22"/>
                <w:lang w:val="da-DK"/>
              </w:rPr>
              <w:t xml:space="preserve"> </w:t>
            </w:r>
            <w:r w:rsidR="003C6B3D" w:rsidRPr="0043542E">
              <w:rPr>
                <w:sz w:val="22"/>
                <w:szCs w:val="22"/>
                <w:lang w:val="da-DK"/>
              </w:rPr>
              <w:t>(2,7 %)</w:t>
            </w:r>
          </w:p>
        </w:tc>
        <w:tc>
          <w:tcPr>
            <w:tcW w:w="2072" w:type="dxa"/>
            <w:shd w:val="clear" w:color="auto" w:fill="auto"/>
          </w:tcPr>
          <w:p w14:paraId="4E9E5E7F" w14:textId="1520A785" w:rsidR="003C6B3D" w:rsidRPr="0043542E" w:rsidRDefault="00475BEC" w:rsidP="00276CC0">
            <w:pPr>
              <w:pStyle w:val="BayerBodyTextFull"/>
              <w:spacing w:before="0" w:after="0"/>
              <w:rPr>
                <w:sz w:val="22"/>
                <w:szCs w:val="22"/>
                <w:lang w:val="da-DK"/>
              </w:rPr>
            </w:pPr>
            <w:r w:rsidRPr="0043542E">
              <w:rPr>
                <w:sz w:val="22"/>
                <w:szCs w:val="22"/>
                <w:lang w:val="da-DK"/>
              </w:rPr>
              <w:t>22</w:t>
            </w:r>
            <w:r w:rsidR="00276CC0">
              <w:rPr>
                <w:sz w:val="22"/>
                <w:szCs w:val="22"/>
                <w:lang w:val="da-DK"/>
              </w:rPr>
              <w:t xml:space="preserve"> </w:t>
            </w:r>
            <w:r w:rsidR="003C6B3D" w:rsidRPr="0043542E">
              <w:rPr>
                <w:sz w:val="22"/>
                <w:szCs w:val="22"/>
                <w:lang w:val="da-DK"/>
              </w:rPr>
              <w:t>(2,0 %)</w:t>
            </w:r>
          </w:p>
        </w:tc>
        <w:tc>
          <w:tcPr>
            <w:tcW w:w="2150" w:type="dxa"/>
            <w:shd w:val="clear" w:color="auto" w:fill="auto"/>
          </w:tcPr>
          <w:p w14:paraId="2C9BFB50" w14:textId="3F61BCE5" w:rsidR="003C6B3D" w:rsidRPr="0043542E" w:rsidRDefault="003C6B3D" w:rsidP="00276CC0">
            <w:pPr>
              <w:pStyle w:val="BayerBodyTextFull"/>
              <w:spacing w:before="0" w:after="0"/>
              <w:rPr>
                <w:sz w:val="22"/>
                <w:szCs w:val="22"/>
                <w:lang w:val="da-DK"/>
              </w:rPr>
            </w:pPr>
            <w:r w:rsidRPr="0043542E">
              <w:rPr>
                <w:sz w:val="22"/>
                <w:szCs w:val="22"/>
                <w:lang w:val="da-DK"/>
              </w:rPr>
              <w:t>20</w:t>
            </w:r>
            <w:r w:rsidR="00276CC0">
              <w:rPr>
                <w:sz w:val="22"/>
                <w:szCs w:val="22"/>
                <w:lang w:val="da-DK"/>
              </w:rPr>
              <w:t xml:space="preserve"> </w:t>
            </w:r>
            <w:r w:rsidRPr="0043542E">
              <w:rPr>
                <w:sz w:val="22"/>
                <w:szCs w:val="22"/>
                <w:lang w:val="da-DK"/>
              </w:rPr>
              <w:t>(1,8 %)</w:t>
            </w:r>
          </w:p>
        </w:tc>
      </w:tr>
      <w:tr w:rsidR="003C6B3D" w:rsidRPr="0043542E" w14:paraId="69BA158E" w14:textId="77777777" w:rsidTr="00276CC0">
        <w:trPr>
          <w:cantSplit/>
        </w:trPr>
        <w:tc>
          <w:tcPr>
            <w:tcW w:w="2769" w:type="dxa"/>
            <w:shd w:val="clear" w:color="auto" w:fill="auto"/>
          </w:tcPr>
          <w:p w14:paraId="17447AA5" w14:textId="77777777" w:rsidR="003C6B3D" w:rsidRPr="00C203C8" w:rsidRDefault="003C6B3D" w:rsidP="00276CC0">
            <w:pPr>
              <w:pStyle w:val="BayerTableRowHeadings"/>
              <w:keepNext w:val="0"/>
              <w:spacing w:after="0"/>
              <w:rPr>
                <w:lang w:val="nb-NO"/>
              </w:rPr>
            </w:pPr>
            <w:r w:rsidRPr="00C203C8">
              <w:rPr>
                <w:lang w:val="nb-NO"/>
              </w:rPr>
              <w:t>Symptomatisk recidiverende VTE eller større blødning (klinisk</w:t>
            </w:r>
            <w:r w:rsidR="007F0DF4" w:rsidRPr="00C203C8">
              <w:rPr>
                <w:lang w:val="nb-NO"/>
              </w:rPr>
              <w:t>e</w:t>
            </w:r>
            <w:r w:rsidRPr="00C203C8">
              <w:rPr>
                <w:lang w:val="nb-NO"/>
              </w:rPr>
              <w:t xml:space="preserve"> </w:t>
            </w:r>
            <w:r w:rsidR="007F0DF4" w:rsidRPr="00C203C8">
              <w:rPr>
                <w:lang w:val="nb-NO"/>
              </w:rPr>
              <w:t>netto</w:t>
            </w:r>
            <w:r w:rsidRPr="00C203C8">
              <w:rPr>
                <w:lang w:val="nb-NO"/>
              </w:rPr>
              <w:t>fordel)</w:t>
            </w:r>
          </w:p>
        </w:tc>
        <w:tc>
          <w:tcPr>
            <w:tcW w:w="2188" w:type="dxa"/>
            <w:shd w:val="clear" w:color="auto" w:fill="auto"/>
          </w:tcPr>
          <w:p w14:paraId="3921C137" w14:textId="41ABEB7F" w:rsidR="003C6B3D" w:rsidRPr="0043542E" w:rsidRDefault="003C6B3D" w:rsidP="00276CC0">
            <w:pPr>
              <w:pStyle w:val="BayerBodyTextFull"/>
              <w:spacing w:before="0" w:after="0"/>
              <w:rPr>
                <w:sz w:val="22"/>
                <w:szCs w:val="22"/>
                <w:lang w:val="da-DK"/>
              </w:rPr>
            </w:pPr>
            <w:r w:rsidRPr="0043542E">
              <w:rPr>
                <w:sz w:val="22"/>
                <w:szCs w:val="22"/>
                <w:lang w:val="da-DK"/>
              </w:rPr>
              <w:t>23</w:t>
            </w:r>
            <w:r w:rsidR="00276CC0">
              <w:rPr>
                <w:sz w:val="22"/>
                <w:szCs w:val="22"/>
                <w:lang w:val="da-DK"/>
              </w:rPr>
              <w:t xml:space="preserve"> </w:t>
            </w:r>
            <w:r w:rsidRPr="0043542E">
              <w:rPr>
                <w:sz w:val="22"/>
                <w:szCs w:val="22"/>
                <w:lang w:val="da-DK"/>
              </w:rPr>
              <w:t>(2,1</w:t>
            </w:r>
            <w:r w:rsidRPr="0043542E">
              <w:rPr>
                <w:lang w:val="da-DK"/>
              </w:rPr>
              <w:t> </w:t>
            </w:r>
            <w:r w:rsidRPr="0043542E">
              <w:rPr>
                <w:sz w:val="22"/>
                <w:szCs w:val="22"/>
                <w:lang w:val="da-DK"/>
              </w:rPr>
              <w:t>%)</w:t>
            </w:r>
            <w:r w:rsidRPr="0043542E">
              <w:rPr>
                <w:sz w:val="22"/>
                <w:szCs w:val="22"/>
                <w:vertAlign w:val="superscript"/>
                <w:lang w:val="da-DK"/>
              </w:rPr>
              <w:t>+</w:t>
            </w:r>
          </w:p>
        </w:tc>
        <w:tc>
          <w:tcPr>
            <w:tcW w:w="2072" w:type="dxa"/>
            <w:shd w:val="clear" w:color="auto" w:fill="auto"/>
          </w:tcPr>
          <w:p w14:paraId="5EFE3A70" w14:textId="1CF02A59" w:rsidR="003C6B3D" w:rsidRPr="0043542E" w:rsidRDefault="00475BEC" w:rsidP="00276CC0">
            <w:pPr>
              <w:pStyle w:val="BayerBodyTextFull"/>
              <w:spacing w:before="0" w:after="0"/>
              <w:rPr>
                <w:sz w:val="22"/>
                <w:szCs w:val="22"/>
                <w:lang w:val="da-DK"/>
              </w:rPr>
            </w:pPr>
            <w:r w:rsidRPr="0043542E">
              <w:rPr>
                <w:sz w:val="22"/>
                <w:szCs w:val="22"/>
                <w:lang w:val="da-DK"/>
              </w:rPr>
              <w:t>17</w:t>
            </w:r>
            <w:r w:rsidR="00276CC0">
              <w:rPr>
                <w:sz w:val="22"/>
                <w:szCs w:val="22"/>
                <w:lang w:val="da-DK"/>
              </w:rPr>
              <w:t xml:space="preserve"> </w:t>
            </w:r>
            <w:r w:rsidR="003C6B3D" w:rsidRPr="0043542E">
              <w:rPr>
                <w:sz w:val="22"/>
                <w:szCs w:val="22"/>
                <w:lang w:val="da-DK"/>
              </w:rPr>
              <w:t>(1,5 %)</w:t>
            </w:r>
            <w:r w:rsidR="003C6B3D" w:rsidRPr="0043542E">
              <w:rPr>
                <w:sz w:val="22"/>
                <w:szCs w:val="22"/>
                <w:vertAlign w:val="superscript"/>
                <w:lang w:val="da-DK"/>
              </w:rPr>
              <w:t>++</w:t>
            </w:r>
          </w:p>
        </w:tc>
        <w:tc>
          <w:tcPr>
            <w:tcW w:w="2150" w:type="dxa"/>
            <w:shd w:val="clear" w:color="auto" w:fill="auto"/>
          </w:tcPr>
          <w:p w14:paraId="5A14C443" w14:textId="282FE134" w:rsidR="003C6B3D" w:rsidRPr="0043542E" w:rsidRDefault="00475BEC" w:rsidP="00276CC0">
            <w:pPr>
              <w:pStyle w:val="BayerBodyTextFull"/>
              <w:spacing w:before="0" w:after="0"/>
              <w:rPr>
                <w:sz w:val="22"/>
                <w:szCs w:val="22"/>
                <w:lang w:val="da-DK"/>
              </w:rPr>
            </w:pPr>
            <w:r w:rsidRPr="0043542E">
              <w:rPr>
                <w:sz w:val="22"/>
                <w:szCs w:val="22"/>
                <w:lang w:val="da-DK"/>
              </w:rPr>
              <w:t>53</w:t>
            </w:r>
            <w:r w:rsidR="00276CC0">
              <w:rPr>
                <w:sz w:val="22"/>
                <w:szCs w:val="22"/>
                <w:lang w:val="da-DK"/>
              </w:rPr>
              <w:t xml:space="preserve"> </w:t>
            </w:r>
            <w:r w:rsidR="003C6B3D" w:rsidRPr="0043542E">
              <w:rPr>
                <w:sz w:val="22"/>
                <w:szCs w:val="22"/>
                <w:lang w:val="da-DK"/>
              </w:rPr>
              <w:t>(4,7 %)</w:t>
            </w:r>
          </w:p>
        </w:tc>
      </w:tr>
    </w:tbl>
    <w:bookmarkEnd w:id="107"/>
    <w:p w14:paraId="205513F9" w14:textId="58800990" w:rsidR="00276CC0" w:rsidRPr="00276CC0" w:rsidRDefault="00276CC0" w:rsidP="00276CC0">
      <w:pPr>
        <w:pStyle w:val="BayerTableFootnote"/>
        <w:keepNext w:val="0"/>
        <w:tabs>
          <w:tab w:val="right" w:pos="480"/>
          <w:tab w:val="left" w:pos="600"/>
        </w:tabs>
        <w:spacing w:after="0"/>
        <w:ind w:left="0" w:firstLine="0"/>
      </w:pPr>
      <w:r w:rsidRPr="00276CC0">
        <w:t xml:space="preserve">* </w:t>
      </w:r>
      <w:r w:rsidRPr="00276CC0">
        <w:tab/>
        <w:t xml:space="preserve">p &lt; 0,001 (superioritet) rivaroxaban 20 mg én gang dagligt </w:t>
      </w:r>
      <w:r w:rsidR="00AF1585" w:rsidRPr="00AF1585">
        <w:rPr>
          <w:iCs/>
        </w:rPr>
        <w:t>vs.</w:t>
      </w:r>
      <w:r w:rsidRPr="00276CC0">
        <w:t>acetylsalicylsyre 100 mg én gang dagligt; HR = 0,34 (0,20 - 0,59)</w:t>
      </w:r>
    </w:p>
    <w:p w14:paraId="7AEC06CE" w14:textId="4DA18A81" w:rsidR="00276CC0" w:rsidRPr="00276CC0" w:rsidRDefault="00276CC0" w:rsidP="00276CC0">
      <w:pPr>
        <w:pStyle w:val="BayerTableFootnote"/>
        <w:keepNext w:val="0"/>
        <w:tabs>
          <w:tab w:val="right" w:pos="480"/>
          <w:tab w:val="left" w:pos="600"/>
        </w:tabs>
        <w:spacing w:after="0"/>
        <w:ind w:left="0" w:firstLine="0"/>
      </w:pPr>
      <w:r w:rsidRPr="00276CC0">
        <w:t xml:space="preserve">** p &lt; 0,001 (superioritet) rivaroxaban 10 mg én gang dagligt </w:t>
      </w:r>
      <w:r w:rsidR="00AF1585" w:rsidRPr="00AF1585">
        <w:rPr>
          <w:iCs/>
        </w:rPr>
        <w:t>vs.</w:t>
      </w:r>
      <w:r w:rsidRPr="00276CC0">
        <w:t>acetylsalicylsyre 100 mg én gang dagligt; HR = 0,26 (0,14 - 0,47)</w:t>
      </w:r>
    </w:p>
    <w:p w14:paraId="4BCDF463" w14:textId="67CE8D4C" w:rsidR="00276CC0" w:rsidRPr="00276CC0" w:rsidRDefault="00276CC0" w:rsidP="00276CC0">
      <w:pPr>
        <w:rPr>
          <w:szCs w:val="22"/>
        </w:rPr>
      </w:pPr>
      <w:r w:rsidRPr="00276CC0">
        <w:rPr>
          <w:szCs w:val="22"/>
        </w:rPr>
        <w:t>+ Rivaroxaban</w:t>
      </w:r>
      <w:r w:rsidRPr="00276CC0" w:rsidDel="00B53B7E">
        <w:rPr>
          <w:szCs w:val="22"/>
        </w:rPr>
        <w:t xml:space="preserve"> </w:t>
      </w:r>
      <w:r w:rsidRPr="00276CC0">
        <w:rPr>
          <w:szCs w:val="22"/>
        </w:rPr>
        <w:t xml:space="preserve">20 mg én gang dagligt </w:t>
      </w:r>
      <w:r w:rsidR="00AF1585" w:rsidRPr="00AF1585">
        <w:rPr>
          <w:iCs/>
        </w:rPr>
        <w:t>vs.</w:t>
      </w:r>
      <w:r w:rsidRPr="00276CC0">
        <w:rPr>
          <w:szCs w:val="22"/>
        </w:rPr>
        <w:t>acetylsalicylsyre 100 mg én gang dagligt; HR = 0,44 (0,27 - 0,71), p = 0,0009 (nominel)</w:t>
      </w:r>
    </w:p>
    <w:p w14:paraId="16B47F56" w14:textId="3F064287" w:rsidR="003C6B3D" w:rsidRPr="00276CC0" w:rsidRDefault="00276CC0" w:rsidP="00276CC0">
      <w:pPr>
        <w:pStyle w:val="Default"/>
        <w:snapToGrid w:val="0"/>
        <w:rPr>
          <w:sz w:val="22"/>
          <w:szCs w:val="22"/>
          <w:lang w:val="da-DK"/>
        </w:rPr>
      </w:pPr>
      <w:r w:rsidRPr="00276CC0">
        <w:rPr>
          <w:sz w:val="22"/>
          <w:szCs w:val="22"/>
          <w:lang w:val="da-DK"/>
        </w:rPr>
        <w:lastRenderedPageBreak/>
        <w:t>++ Rivaroxaban</w:t>
      </w:r>
      <w:r w:rsidRPr="00276CC0" w:rsidDel="00B53B7E">
        <w:rPr>
          <w:sz w:val="22"/>
          <w:szCs w:val="22"/>
          <w:lang w:val="da-DK"/>
        </w:rPr>
        <w:t xml:space="preserve"> </w:t>
      </w:r>
      <w:r w:rsidRPr="00276CC0">
        <w:rPr>
          <w:sz w:val="22"/>
          <w:szCs w:val="22"/>
          <w:lang w:val="da-DK"/>
        </w:rPr>
        <w:t xml:space="preserve">10 mg én gang dagligt </w:t>
      </w:r>
      <w:r w:rsidR="00AF1585" w:rsidRPr="00AF1585">
        <w:rPr>
          <w:iCs/>
          <w:sz w:val="22"/>
          <w:szCs w:val="22"/>
          <w:lang w:val="da-DK"/>
        </w:rPr>
        <w:t>vs.</w:t>
      </w:r>
      <w:r w:rsidRPr="00276CC0">
        <w:rPr>
          <w:sz w:val="22"/>
          <w:szCs w:val="22"/>
          <w:lang w:val="da-DK"/>
        </w:rPr>
        <w:t>acetylsalicylsyre 100 mg én gang dagligt; HR = 0,32 (0,18 - 0,55), p &lt; 0,0001 (nominel)</w:t>
      </w:r>
    </w:p>
    <w:p w14:paraId="1EDE0139" w14:textId="77777777" w:rsidR="00276CC0" w:rsidRPr="0043542E" w:rsidRDefault="00276CC0" w:rsidP="00276CC0">
      <w:pPr>
        <w:pStyle w:val="Default"/>
        <w:snapToGrid w:val="0"/>
        <w:rPr>
          <w:noProof/>
          <w:color w:val="auto"/>
          <w:sz w:val="22"/>
          <w:szCs w:val="22"/>
          <w:lang w:val="da-DK"/>
        </w:rPr>
      </w:pPr>
    </w:p>
    <w:p w14:paraId="2585B6DF" w14:textId="758306D2" w:rsidR="00E97644" w:rsidRPr="0043542E" w:rsidRDefault="00E97644" w:rsidP="00027260">
      <w:pPr>
        <w:autoSpaceDE w:val="0"/>
        <w:autoSpaceDN w:val="0"/>
        <w:adjustRightInd w:val="0"/>
      </w:pPr>
      <w:r w:rsidRPr="0043542E">
        <w:t>Ud over fase III EINSTEIN</w:t>
      </w:r>
      <w:r w:rsidR="006D3AE2" w:rsidRPr="0043542E">
        <w:t>-</w:t>
      </w:r>
      <w:r w:rsidRPr="0043542E">
        <w:t xml:space="preserve">programmet er der gennemført et åbent, prospektivt, </w:t>
      </w:r>
      <w:r w:rsidR="001D2B23" w:rsidRPr="0043542E">
        <w:t>ikke</w:t>
      </w:r>
      <w:r w:rsidR="006D3AE2" w:rsidRPr="0043542E">
        <w:t>-</w:t>
      </w:r>
      <w:r w:rsidRPr="0043542E">
        <w:t>interventions</w:t>
      </w:r>
      <w:r w:rsidR="006D3AE2" w:rsidRPr="0043542E">
        <w:t>-</w:t>
      </w:r>
      <w:r w:rsidRPr="0043542E">
        <w:t xml:space="preserve">  kohortestudie (XALIA) med central evaluering af resultaterne, herunder recidiverende VTE, alvorlige blødninger og død. 5</w:t>
      </w:r>
      <w:r w:rsidR="00662F62">
        <w:t> </w:t>
      </w:r>
      <w:r w:rsidRPr="0043542E">
        <w:t xml:space="preserve">142 patienter med akut DVT blev inkluderet med henblik på at undersøge sikkerheden ved langtidsbehandling med rivaroxaban sammenlignet med standard antikoagulationsbehandling efter klinisk praksis. Forekomsten af alvorlige blødninger, recidiverende VTE og død uanset årsag for rivaroxaban var henholdsvis 0,7 %, 1,4 % og 0,5 %. Der var forskelle i patientkarakteristika ved </w:t>
      </w:r>
      <w:r w:rsidRPr="0043542E">
        <w:rPr>
          <w:i/>
        </w:rPr>
        <w:t>baseline</w:t>
      </w:r>
      <w:r w:rsidRPr="0043542E">
        <w:t xml:space="preserve">, herunder alder, cancer og nedsat nyrefunktion. Der </w:t>
      </w:r>
      <w:r w:rsidR="001D2B23" w:rsidRPr="0043542E">
        <w:t xml:space="preserve">blev </w:t>
      </w:r>
      <w:r w:rsidRPr="0043542E">
        <w:t>anvendt en forudspecificeret stratificeret tendensanalyse til at justere for målte f</w:t>
      </w:r>
      <w:r w:rsidR="006013C4" w:rsidRPr="0043542E">
        <w:t>or</w:t>
      </w:r>
      <w:r w:rsidRPr="0043542E">
        <w:t xml:space="preserve">skelle ved </w:t>
      </w:r>
      <w:r w:rsidRPr="0043542E">
        <w:rPr>
          <w:i/>
        </w:rPr>
        <w:t>baseline</w:t>
      </w:r>
      <w:r w:rsidRPr="0043542E">
        <w:t xml:space="preserve">, men på trods af dette, kan </w:t>
      </w:r>
      <w:r w:rsidR="00116F60" w:rsidRPr="0043542E">
        <w:rPr>
          <w:i/>
        </w:rPr>
        <w:t>residual confounding</w:t>
      </w:r>
      <w:r w:rsidRPr="0043542E">
        <w:t xml:space="preserve"> påvirke resultatet. Justeret </w:t>
      </w:r>
      <w:r w:rsidR="005D0A18" w:rsidRPr="0043542E">
        <w:t>HR</w:t>
      </w:r>
      <w:r w:rsidRPr="0043542E">
        <w:t>, der sammenligner rivaroxaban og standardbehandling for alvorlige blødninger, recidiverende VTE og død uanset årsag var henholdsvis 0,77 (95 %</w:t>
      </w:r>
      <w:r w:rsidR="001D2B23" w:rsidRPr="0043542E">
        <w:t xml:space="preserve"> </w:t>
      </w:r>
      <w:r w:rsidRPr="0043542E">
        <w:t>KI 0,40</w:t>
      </w:r>
      <w:r w:rsidR="00F1168C" w:rsidRPr="0043542E">
        <w:t> </w:t>
      </w:r>
      <w:r w:rsidR="00276CC0">
        <w:noBreakHyphen/>
      </w:r>
      <w:r w:rsidR="00F1168C" w:rsidRPr="0043542E">
        <w:t> </w:t>
      </w:r>
      <w:r w:rsidRPr="0043542E">
        <w:t>1,50), 0,91 (95 %</w:t>
      </w:r>
      <w:r w:rsidR="001D2B23" w:rsidRPr="0043542E">
        <w:t xml:space="preserve"> </w:t>
      </w:r>
      <w:r w:rsidRPr="0043542E">
        <w:t>KI 0,54</w:t>
      </w:r>
      <w:r w:rsidR="00F1168C" w:rsidRPr="0043542E">
        <w:t> </w:t>
      </w:r>
      <w:r w:rsidR="00276CC0">
        <w:noBreakHyphen/>
      </w:r>
      <w:r w:rsidR="00F1168C" w:rsidRPr="0043542E">
        <w:t> </w:t>
      </w:r>
      <w:r w:rsidRPr="0043542E">
        <w:t>1,54) og 0,51 (95 %</w:t>
      </w:r>
      <w:r w:rsidR="001D2B23" w:rsidRPr="0043542E">
        <w:t xml:space="preserve"> </w:t>
      </w:r>
      <w:r w:rsidRPr="0043542E">
        <w:t>KI 0,24</w:t>
      </w:r>
      <w:r w:rsidR="00F1168C" w:rsidRPr="0043542E">
        <w:t> </w:t>
      </w:r>
      <w:r w:rsidR="00276CC0">
        <w:noBreakHyphen/>
      </w:r>
      <w:r w:rsidR="00F1168C" w:rsidRPr="0043542E">
        <w:t> </w:t>
      </w:r>
      <w:r w:rsidRPr="0043542E">
        <w:t xml:space="preserve">1,07). </w:t>
      </w:r>
    </w:p>
    <w:p w14:paraId="15C55E6F" w14:textId="77777777" w:rsidR="00E97644" w:rsidRPr="0043542E" w:rsidRDefault="00E97644" w:rsidP="00027260">
      <w:r w:rsidRPr="0043542E">
        <w:t xml:space="preserve">Disse resultater fra patienter behandlet efter klinisk praksis er konsistente med den etablerede sikkerhedsprofil </w:t>
      </w:r>
      <w:r w:rsidR="001D2B23" w:rsidRPr="0043542E">
        <w:t>ved</w:t>
      </w:r>
      <w:r w:rsidRPr="0043542E">
        <w:t xml:space="preserve"> denne indikation.</w:t>
      </w:r>
    </w:p>
    <w:p w14:paraId="4FC47E7F" w14:textId="77777777" w:rsidR="00E97644" w:rsidRPr="0043542E" w:rsidRDefault="005E20B1" w:rsidP="00F672E9">
      <w:pPr>
        <w:adjustRightInd w:val="0"/>
        <w:snapToGrid w:val="0"/>
        <w:rPr>
          <w:iCs/>
          <w:noProof/>
          <w:u w:val="single"/>
        </w:rPr>
      </w:pPr>
      <w:r w:rsidRPr="0043542E">
        <w:rPr>
          <w:iCs/>
          <w:noProof/>
          <w:u w:val="single"/>
        </w:rPr>
        <w:t xml:space="preserve"> </w:t>
      </w:r>
    </w:p>
    <w:p w14:paraId="4035B47D" w14:textId="77777777" w:rsidR="00115186" w:rsidRPr="00115186" w:rsidRDefault="00115186" w:rsidP="00F672E9">
      <w:pPr>
        <w:rPr>
          <w:noProof/>
          <w:color w:val="000000"/>
          <w:szCs w:val="22"/>
          <w:u w:val="single"/>
        </w:rPr>
      </w:pPr>
      <w:r w:rsidRPr="00115186">
        <w:rPr>
          <w:noProof/>
          <w:color w:val="000000"/>
          <w:szCs w:val="22"/>
          <w:u w:val="single"/>
        </w:rPr>
        <w:t xml:space="preserve">Højrisikopatienter med tredobbelt positiv antifosfolipidsyndrom </w:t>
      </w:r>
    </w:p>
    <w:p w14:paraId="6759FDE5" w14:textId="0A73E368" w:rsidR="00115186" w:rsidRPr="00115186" w:rsidRDefault="00115186" w:rsidP="00115186">
      <w:pPr>
        <w:adjustRightInd w:val="0"/>
        <w:snapToGrid w:val="0"/>
        <w:rPr>
          <w:noProof/>
        </w:rPr>
      </w:pPr>
      <w:r w:rsidRPr="00115186">
        <w:rPr>
          <w:noProof/>
        </w:rPr>
        <w:t>I et åbent, investigator-sponseret, randomiseret multicenterstudie med blindet bedømmelse af endepunkter blev rivaroxaban sammenlignet med warfarin hos patienter med tidligere trombose, der var diagnosticerede med antifosfolipidsyndrom, og som havde høj risiko for tromboemboliske hændelser (positive for alle 3</w:t>
      </w:r>
      <w:r w:rsidR="00E57C8E">
        <w:rPr>
          <w:noProof/>
        </w:rPr>
        <w:t> </w:t>
      </w:r>
      <w:r w:rsidRPr="00115186">
        <w:rPr>
          <w:noProof/>
        </w:rPr>
        <w:t>antifosfolipidtest: lupus antikoagulans, antikardiolipin-antistoffer og anti</w:t>
      </w:r>
      <w:r w:rsidR="00662F62">
        <w:rPr>
          <w:noProof/>
        </w:rPr>
        <w:noBreakHyphen/>
      </w:r>
      <w:r w:rsidRPr="00115186">
        <w:rPr>
          <w:noProof/>
        </w:rPr>
        <w:t>beta 2</w:t>
      </w:r>
      <w:r w:rsidR="00E57C8E">
        <w:rPr>
          <w:noProof/>
        </w:rPr>
        <w:noBreakHyphen/>
      </w:r>
      <w:r w:rsidRPr="00115186">
        <w:rPr>
          <w:noProof/>
        </w:rPr>
        <w:t>glykoprotein I</w:t>
      </w:r>
      <w:r w:rsidR="00E57C8E">
        <w:rPr>
          <w:noProof/>
        </w:rPr>
        <w:noBreakHyphen/>
      </w:r>
      <w:r w:rsidRPr="00115186">
        <w:rPr>
          <w:noProof/>
        </w:rPr>
        <w:t>antistoffer). Efter inklusion af 120</w:t>
      </w:r>
      <w:r w:rsidR="00E57C8E">
        <w:rPr>
          <w:noProof/>
        </w:rPr>
        <w:t> </w:t>
      </w:r>
      <w:r w:rsidRPr="00115186">
        <w:rPr>
          <w:noProof/>
        </w:rPr>
        <w:t>patienter, blev studiet standset før tid, fordi patienterne i rivaroxaban-gruppen oplevede for mange hændelser. Den gennemsnitlige opfølgningsperiode var på 569</w:t>
      </w:r>
      <w:r w:rsidR="00E57C8E">
        <w:rPr>
          <w:noProof/>
        </w:rPr>
        <w:t> </w:t>
      </w:r>
      <w:r w:rsidRPr="00115186">
        <w:rPr>
          <w:noProof/>
        </w:rPr>
        <w:t>dage. 59</w:t>
      </w:r>
      <w:r w:rsidR="00E57C8E">
        <w:rPr>
          <w:noProof/>
        </w:rPr>
        <w:t> </w:t>
      </w:r>
      <w:r w:rsidRPr="00115186">
        <w:rPr>
          <w:noProof/>
        </w:rPr>
        <w:t>patienter var randomiseret til rivaroxaban 20</w:t>
      </w:r>
      <w:r w:rsidR="00E57C8E">
        <w:rPr>
          <w:noProof/>
        </w:rPr>
        <w:t> </w:t>
      </w:r>
      <w:r w:rsidRPr="00115186">
        <w:rPr>
          <w:noProof/>
        </w:rPr>
        <w:t>mg (15</w:t>
      </w:r>
      <w:r w:rsidR="00E57C8E">
        <w:rPr>
          <w:noProof/>
        </w:rPr>
        <w:t> </w:t>
      </w:r>
      <w:r w:rsidRPr="00115186">
        <w:rPr>
          <w:noProof/>
        </w:rPr>
        <w:t>mg for patienter med en kreatinin-clearance (CrCl) på &lt;</w:t>
      </w:r>
      <w:r w:rsidR="00E57C8E">
        <w:rPr>
          <w:noProof/>
        </w:rPr>
        <w:t> </w:t>
      </w:r>
      <w:r w:rsidRPr="00115186">
        <w:rPr>
          <w:noProof/>
        </w:rPr>
        <w:t>50</w:t>
      </w:r>
      <w:r w:rsidR="00E57C8E">
        <w:rPr>
          <w:noProof/>
        </w:rPr>
        <w:t> </w:t>
      </w:r>
      <w:r w:rsidRPr="00115186">
        <w:rPr>
          <w:noProof/>
        </w:rPr>
        <w:t>ml/min), og 61</w:t>
      </w:r>
      <w:r w:rsidR="00E57C8E">
        <w:rPr>
          <w:noProof/>
        </w:rPr>
        <w:t> </w:t>
      </w:r>
      <w:r w:rsidRPr="00115186">
        <w:rPr>
          <w:noProof/>
        </w:rPr>
        <w:t>patienter var randomiseret til warfarin (INR 2,0</w:t>
      </w:r>
      <w:r w:rsidR="00E57C8E">
        <w:rPr>
          <w:noProof/>
        </w:rPr>
        <w:t> </w:t>
      </w:r>
      <w:r w:rsidR="00E57C8E">
        <w:rPr>
          <w:noProof/>
        </w:rPr>
        <w:noBreakHyphen/>
        <w:t> </w:t>
      </w:r>
      <w:r w:rsidRPr="00115186">
        <w:rPr>
          <w:noProof/>
        </w:rPr>
        <w:t>3,0). Der sås tromboemboliske hændelser hos 12</w:t>
      </w:r>
      <w:r w:rsidR="00E57C8E">
        <w:rPr>
          <w:noProof/>
        </w:rPr>
        <w:t> </w:t>
      </w:r>
      <w:r w:rsidRPr="00115186">
        <w:rPr>
          <w:noProof/>
        </w:rPr>
        <w:t>% af de patienter, der var randomiseret til rivaroxaban (4</w:t>
      </w:r>
      <w:r w:rsidR="00E57C8E">
        <w:rPr>
          <w:noProof/>
        </w:rPr>
        <w:t> </w:t>
      </w:r>
      <w:r w:rsidRPr="00115186">
        <w:rPr>
          <w:noProof/>
        </w:rPr>
        <w:t>iskæmiske slagtilfælde og 3</w:t>
      </w:r>
      <w:r w:rsidR="00E57C8E">
        <w:rPr>
          <w:noProof/>
        </w:rPr>
        <w:t> </w:t>
      </w:r>
      <w:r w:rsidRPr="00115186">
        <w:rPr>
          <w:noProof/>
        </w:rPr>
        <w:t>myokardieinfarkter). Der sås ingen hændelser hos de patienter, der var randomiseret til warfarin. Der sås større blødning hos 4</w:t>
      </w:r>
      <w:r w:rsidR="00E57C8E">
        <w:rPr>
          <w:noProof/>
        </w:rPr>
        <w:t> </w:t>
      </w:r>
      <w:r w:rsidRPr="00115186">
        <w:rPr>
          <w:noProof/>
        </w:rPr>
        <w:t>patienter (7</w:t>
      </w:r>
      <w:r w:rsidR="00E57C8E">
        <w:rPr>
          <w:noProof/>
        </w:rPr>
        <w:t> </w:t>
      </w:r>
      <w:r w:rsidRPr="00115186">
        <w:rPr>
          <w:noProof/>
        </w:rPr>
        <w:t>%) i rivaroxaban-gruppen og hos 2</w:t>
      </w:r>
      <w:r w:rsidR="00E57C8E">
        <w:rPr>
          <w:noProof/>
        </w:rPr>
        <w:t> </w:t>
      </w:r>
      <w:r w:rsidRPr="00115186">
        <w:rPr>
          <w:noProof/>
        </w:rPr>
        <w:t>patienter (3</w:t>
      </w:r>
      <w:r w:rsidR="00E57C8E">
        <w:rPr>
          <w:noProof/>
        </w:rPr>
        <w:t> </w:t>
      </w:r>
      <w:r w:rsidRPr="00115186">
        <w:rPr>
          <w:noProof/>
        </w:rPr>
        <w:t xml:space="preserve">%) i warfarin-gruppen. </w:t>
      </w:r>
    </w:p>
    <w:p w14:paraId="026E15E8" w14:textId="77777777" w:rsidR="00115186" w:rsidRDefault="00115186" w:rsidP="00F672E9">
      <w:pPr>
        <w:adjustRightInd w:val="0"/>
        <w:snapToGrid w:val="0"/>
        <w:rPr>
          <w:iCs/>
          <w:noProof/>
          <w:u w:val="single"/>
        </w:rPr>
      </w:pPr>
    </w:p>
    <w:p w14:paraId="544B2558" w14:textId="77777777" w:rsidR="00926498" w:rsidRPr="0043542E" w:rsidRDefault="00926498" w:rsidP="00F672E9">
      <w:pPr>
        <w:adjustRightInd w:val="0"/>
        <w:snapToGrid w:val="0"/>
        <w:rPr>
          <w:iCs/>
          <w:noProof/>
          <w:u w:val="single"/>
        </w:rPr>
      </w:pPr>
      <w:r w:rsidRPr="0043542E">
        <w:rPr>
          <w:iCs/>
          <w:noProof/>
          <w:u w:val="single"/>
        </w:rPr>
        <w:t>Pædiatrisk population</w:t>
      </w:r>
    </w:p>
    <w:p w14:paraId="61E4866C" w14:textId="630DDDF4" w:rsidR="001652A3" w:rsidRPr="0043542E" w:rsidRDefault="006F0D86" w:rsidP="00027260">
      <w:pPr>
        <w:adjustRightInd w:val="0"/>
        <w:snapToGrid w:val="0"/>
        <w:rPr>
          <w:noProof/>
        </w:rPr>
      </w:pPr>
      <w:r>
        <w:rPr>
          <w:noProof/>
        </w:rPr>
        <w:t xml:space="preserve">Rivaroxaban </w:t>
      </w:r>
      <w:r w:rsidR="00445881">
        <w:rPr>
          <w:noProof/>
        </w:rPr>
        <w:t>Viatris</w:t>
      </w:r>
      <w:r w:rsidR="00F937D1">
        <w:rPr>
          <w:noProof/>
        </w:rPr>
        <w:t xml:space="preserve"> startpakning er specifikt </w:t>
      </w:r>
      <w:r w:rsidR="0075544E">
        <w:rPr>
          <w:noProof/>
        </w:rPr>
        <w:t>beregne</w:t>
      </w:r>
      <w:r w:rsidR="00F937D1">
        <w:rPr>
          <w:noProof/>
        </w:rPr>
        <w:t xml:space="preserve">t til behandling af voksne patienter og </w:t>
      </w:r>
      <w:r w:rsidR="006802AB">
        <w:rPr>
          <w:noProof/>
        </w:rPr>
        <w:t xml:space="preserve">er </w:t>
      </w:r>
      <w:r w:rsidR="00F937D1">
        <w:rPr>
          <w:noProof/>
        </w:rPr>
        <w:t>ikke passende til pædiatriske patienter</w:t>
      </w:r>
      <w:r w:rsidR="001652A3">
        <w:rPr>
          <w:noProof/>
        </w:rPr>
        <w:t>.</w:t>
      </w:r>
    </w:p>
    <w:p w14:paraId="1705CBD5" w14:textId="77777777" w:rsidR="00926498" w:rsidRPr="0043542E" w:rsidRDefault="00926498" w:rsidP="00027260">
      <w:pPr>
        <w:numPr>
          <w:ilvl w:val="12"/>
          <w:numId w:val="0"/>
        </w:numPr>
        <w:adjustRightInd w:val="0"/>
        <w:snapToGrid w:val="0"/>
        <w:rPr>
          <w:noProof/>
        </w:rPr>
      </w:pPr>
    </w:p>
    <w:p w14:paraId="546961C0" w14:textId="77777777" w:rsidR="00926498" w:rsidRPr="0043542E" w:rsidRDefault="00926498" w:rsidP="00F672E9">
      <w:pPr>
        <w:adjustRightInd w:val="0"/>
        <w:snapToGrid w:val="0"/>
        <w:ind w:left="567" w:hanging="567"/>
        <w:rPr>
          <w:b/>
          <w:bCs/>
          <w:noProof/>
        </w:rPr>
      </w:pPr>
      <w:r w:rsidRPr="0043542E">
        <w:rPr>
          <w:b/>
          <w:bCs/>
          <w:noProof/>
        </w:rPr>
        <w:t>5.2</w:t>
      </w:r>
      <w:r w:rsidRPr="0043542E">
        <w:rPr>
          <w:b/>
          <w:bCs/>
          <w:noProof/>
        </w:rPr>
        <w:tab/>
        <w:t>Farmakokinetiske egenskaber</w:t>
      </w:r>
    </w:p>
    <w:p w14:paraId="69D7E581" w14:textId="77777777" w:rsidR="00926498" w:rsidRPr="0043542E" w:rsidRDefault="00926498" w:rsidP="00F672E9">
      <w:pPr>
        <w:adjustRightInd w:val="0"/>
        <w:snapToGrid w:val="0"/>
        <w:ind w:left="567" w:hanging="567"/>
        <w:rPr>
          <w:b/>
          <w:bCs/>
          <w:noProof/>
        </w:rPr>
      </w:pPr>
    </w:p>
    <w:p w14:paraId="1A8C6F24" w14:textId="77777777" w:rsidR="00926498" w:rsidRPr="0043542E" w:rsidRDefault="00926498" w:rsidP="00F672E9">
      <w:pPr>
        <w:rPr>
          <w:iCs/>
          <w:noProof/>
          <w:u w:val="single"/>
        </w:rPr>
      </w:pPr>
      <w:r w:rsidRPr="0043542E">
        <w:rPr>
          <w:iCs/>
          <w:noProof/>
          <w:u w:val="single"/>
        </w:rPr>
        <w:t>Absorption</w:t>
      </w:r>
    </w:p>
    <w:p w14:paraId="1890736D" w14:textId="31CC57E2" w:rsidR="00926498" w:rsidRPr="0043542E" w:rsidRDefault="00926498" w:rsidP="00027260">
      <w:pPr>
        <w:rPr>
          <w:noProof/>
        </w:rPr>
      </w:pPr>
      <w:r w:rsidRPr="0043542E">
        <w:rPr>
          <w:noProof/>
        </w:rPr>
        <w:t>Rivaroxaban absorberes hurtigt, og den maksimale koncentration (C</w:t>
      </w:r>
      <w:r w:rsidRPr="0043542E">
        <w:rPr>
          <w:noProof/>
          <w:vertAlign w:val="subscript"/>
        </w:rPr>
        <w:t>max</w:t>
      </w:r>
      <w:r w:rsidRPr="0043542E">
        <w:rPr>
          <w:noProof/>
        </w:rPr>
        <w:t>) opnås 2</w:t>
      </w:r>
      <w:r w:rsidR="00F1168C" w:rsidRPr="0043542E">
        <w:t> </w:t>
      </w:r>
      <w:r w:rsidR="005130C6">
        <w:rPr>
          <w:noProof/>
        </w:rPr>
        <w:noBreakHyphen/>
      </w:r>
      <w:r w:rsidR="00F1168C" w:rsidRPr="0043542E">
        <w:t> </w:t>
      </w:r>
      <w:r w:rsidRPr="0043542E">
        <w:rPr>
          <w:noProof/>
        </w:rPr>
        <w:t>4 timer efter tabletindtagelsen.</w:t>
      </w:r>
    </w:p>
    <w:p w14:paraId="78A8CAAD" w14:textId="1EE814A1" w:rsidR="00926498" w:rsidRPr="0043542E" w:rsidRDefault="00926498" w:rsidP="00027260">
      <w:pPr>
        <w:rPr>
          <w:noProof/>
        </w:rPr>
      </w:pPr>
      <w:r w:rsidRPr="0043542E">
        <w:rPr>
          <w:noProof/>
        </w:rPr>
        <w:t>Den orale absorption af rivaroxaban er næsten fuldstændig, og den orale biotilgængelighed er høj (80</w:t>
      </w:r>
      <w:r w:rsidR="005130C6">
        <w:rPr>
          <w:noProof/>
        </w:rPr>
        <w:t> </w:t>
      </w:r>
      <w:r w:rsidR="005130C6">
        <w:rPr>
          <w:noProof/>
        </w:rPr>
        <w:noBreakHyphen/>
        <w:t> </w:t>
      </w:r>
      <w:r w:rsidRPr="0043542E">
        <w:rPr>
          <w:noProof/>
        </w:rPr>
        <w:t>100 %) for 2,5 mg</w:t>
      </w:r>
      <w:r w:rsidR="006D3AE2" w:rsidRPr="0043542E">
        <w:rPr>
          <w:noProof/>
        </w:rPr>
        <w:t>-</w:t>
      </w:r>
      <w:r w:rsidRPr="0043542E">
        <w:rPr>
          <w:noProof/>
        </w:rPr>
        <w:t xml:space="preserve"> og 10</w:t>
      </w:r>
      <w:r w:rsidR="005D0A18" w:rsidRPr="0043542E">
        <w:rPr>
          <w:noProof/>
        </w:rPr>
        <w:t> </w:t>
      </w:r>
      <w:r w:rsidRPr="0043542E">
        <w:rPr>
          <w:noProof/>
        </w:rPr>
        <w:t>mg</w:t>
      </w:r>
      <w:r w:rsidR="006D3AE2" w:rsidRPr="0043542E">
        <w:rPr>
          <w:noProof/>
        </w:rPr>
        <w:t>-</w:t>
      </w:r>
      <w:r w:rsidRPr="0043542E">
        <w:rPr>
          <w:noProof/>
        </w:rPr>
        <w:t>tabletten uafhængigt af fastende tilstand eller fødeindtagelse. Indtagelse af mad påvirker ikke rivaroxabans AUC eller C</w:t>
      </w:r>
      <w:r w:rsidRPr="0043542E">
        <w:rPr>
          <w:noProof/>
          <w:vertAlign w:val="subscript"/>
        </w:rPr>
        <w:t>max</w:t>
      </w:r>
      <w:r w:rsidRPr="0043542E">
        <w:rPr>
          <w:noProof/>
        </w:rPr>
        <w:t xml:space="preserve"> efter en 2,5 mg</w:t>
      </w:r>
      <w:r w:rsidR="006D3AE2" w:rsidRPr="0043542E">
        <w:rPr>
          <w:noProof/>
        </w:rPr>
        <w:t>-</w:t>
      </w:r>
      <w:r w:rsidRPr="0043542E">
        <w:rPr>
          <w:noProof/>
        </w:rPr>
        <w:t xml:space="preserve"> og 10</w:t>
      </w:r>
      <w:r w:rsidR="005D0A18" w:rsidRPr="0043542E">
        <w:rPr>
          <w:noProof/>
        </w:rPr>
        <w:t> </w:t>
      </w:r>
      <w:r w:rsidRPr="0043542E">
        <w:rPr>
          <w:noProof/>
        </w:rPr>
        <w:t>mg</w:t>
      </w:r>
      <w:r w:rsidR="006D3AE2" w:rsidRPr="0043542E">
        <w:rPr>
          <w:noProof/>
        </w:rPr>
        <w:t>-</w:t>
      </w:r>
      <w:r w:rsidRPr="0043542E">
        <w:rPr>
          <w:noProof/>
        </w:rPr>
        <w:t>dosis.</w:t>
      </w:r>
    </w:p>
    <w:p w14:paraId="7E7443E2" w14:textId="77777777" w:rsidR="00926498" w:rsidRPr="0043542E" w:rsidRDefault="00926498" w:rsidP="00027260">
      <w:pPr>
        <w:rPr>
          <w:noProof/>
        </w:rPr>
      </w:pPr>
      <w:r w:rsidRPr="0043542E">
        <w:rPr>
          <w:noProof/>
        </w:rPr>
        <w:t>Som følge af den begrænsede absorption konstateredes en oral biotilgængelighed på 66 % for 20</w:t>
      </w:r>
      <w:r w:rsidR="005D0A18" w:rsidRPr="0043542E">
        <w:rPr>
          <w:noProof/>
        </w:rPr>
        <w:t> </w:t>
      </w:r>
      <w:r w:rsidRPr="0043542E">
        <w:rPr>
          <w:noProof/>
        </w:rPr>
        <w:t>mg</w:t>
      </w:r>
      <w:r w:rsidR="006D3AE2" w:rsidRPr="0043542E">
        <w:rPr>
          <w:noProof/>
        </w:rPr>
        <w:t>-</w:t>
      </w:r>
      <w:r w:rsidRPr="0043542E">
        <w:rPr>
          <w:noProof/>
        </w:rPr>
        <w:t xml:space="preserve">tabletten under fastende betingelser. Når </w:t>
      </w:r>
      <w:r w:rsidR="005E5C99">
        <w:rPr>
          <w:noProof/>
        </w:rPr>
        <w:t>rivaroxaban</w:t>
      </w:r>
      <w:r w:rsidRPr="0043542E">
        <w:rPr>
          <w:noProof/>
        </w:rPr>
        <w:t xml:space="preserve"> 20 mg</w:t>
      </w:r>
      <w:r w:rsidR="006D3AE2" w:rsidRPr="0043542E">
        <w:rPr>
          <w:noProof/>
        </w:rPr>
        <w:t>-</w:t>
      </w:r>
      <w:r w:rsidRPr="0043542E">
        <w:rPr>
          <w:noProof/>
        </w:rPr>
        <w:t>tabletter tages sammen med mad, iagttages en forøgelse af middel</w:t>
      </w:r>
      <w:r w:rsidR="006D3AE2" w:rsidRPr="0043542E">
        <w:rPr>
          <w:noProof/>
        </w:rPr>
        <w:t>-</w:t>
      </w:r>
      <w:r w:rsidRPr="0043542E">
        <w:rPr>
          <w:noProof/>
        </w:rPr>
        <w:t xml:space="preserve">AUC på 39 % sammenlignet med tabletindtagelse under fastende betingelser, hvilket er et tegn på næsten fuldstændig absorption og stor oral biotilgængelighed. </w:t>
      </w:r>
      <w:r w:rsidR="005E5C99">
        <w:rPr>
          <w:noProof/>
        </w:rPr>
        <w:t>Rivaroxaban</w:t>
      </w:r>
      <w:r w:rsidR="005E5C99" w:rsidRPr="0043542E">
        <w:rPr>
          <w:noProof/>
        </w:rPr>
        <w:t xml:space="preserve"> </w:t>
      </w:r>
      <w:r w:rsidRPr="0043542E">
        <w:rPr>
          <w:noProof/>
        </w:rPr>
        <w:t>15 mg</w:t>
      </w:r>
      <w:r w:rsidR="006D3AE2" w:rsidRPr="0043542E">
        <w:rPr>
          <w:noProof/>
        </w:rPr>
        <w:t>-</w:t>
      </w:r>
      <w:r w:rsidRPr="0043542E">
        <w:rPr>
          <w:noProof/>
        </w:rPr>
        <w:t xml:space="preserve"> og 20 mg</w:t>
      </w:r>
      <w:r w:rsidR="006D3AE2" w:rsidRPr="0043542E">
        <w:rPr>
          <w:noProof/>
        </w:rPr>
        <w:t>-</w:t>
      </w:r>
      <w:r w:rsidRPr="0043542E">
        <w:rPr>
          <w:noProof/>
        </w:rPr>
        <w:t>tabletter skal tages sammen med mad (se pkt. 4.2).</w:t>
      </w:r>
    </w:p>
    <w:p w14:paraId="4D5D2AD0" w14:textId="77777777" w:rsidR="00926498" w:rsidRPr="0043542E" w:rsidRDefault="00926498" w:rsidP="00027260">
      <w:pPr>
        <w:rPr>
          <w:noProof/>
        </w:rPr>
      </w:pPr>
      <w:r w:rsidRPr="0043542E">
        <w:rPr>
          <w:noProof/>
        </w:rPr>
        <w:t>Rivaroxabans farmakokinetik er tilnærmelsesvis lineær op til omkring 15 mg én gang dagligt i fastende tilstand. Med samtidig fødeindtagelse udviste</w:t>
      </w:r>
      <w:r w:rsidR="005E5C99">
        <w:rPr>
          <w:noProof/>
        </w:rPr>
        <w:t xml:space="preserve"> rivaroxaban</w:t>
      </w:r>
      <w:r w:rsidRPr="0043542E">
        <w:rPr>
          <w:noProof/>
        </w:rPr>
        <w:t xml:space="preserve"> 10</w:t>
      </w:r>
      <w:r w:rsidR="005D0A18" w:rsidRPr="0043542E">
        <w:rPr>
          <w:noProof/>
        </w:rPr>
        <w:t> </w:t>
      </w:r>
      <w:r w:rsidRPr="0043542E">
        <w:rPr>
          <w:noProof/>
        </w:rPr>
        <w:t>mg</w:t>
      </w:r>
      <w:r w:rsidR="006D3AE2" w:rsidRPr="0043542E">
        <w:rPr>
          <w:noProof/>
        </w:rPr>
        <w:t>-</w:t>
      </w:r>
      <w:r w:rsidRPr="0043542E">
        <w:rPr>
          <w:noProof/>
        </w:rPr>
        <w:t>, 15</w:t>
      </w:r>
      <w:r w:rsidR="005D0A18" w:rsidRPr="0043542E">
        <w:rPr>
          <w:noProof/>
        </w:rPr>
        <w:t> </w:t>
      </w:r>
      <w:r w:rsidRPr="0043542E">
        <w:rPr>
          <w:noProof/>
        </w:rPr>
        <w:t>mg</w:t>
      </w:r>
      <w:r w:rsidR="006D3AE2" w:rsidRPr="0043542E">
        <w:rPr>
          <w:noProof/>
        </w:rPr>
        <w:t>-</w:t>
      </w:r>
      <w:r w:rsidRPr="0043542E">
        <w:rPr>
          <w:noProof/>
        </w:rPr>
        <w:t xml:space="preserve"> og 20</w:t>
      </w:r>
      <w:r w:rsidR="005D0A18" w:rsidRPr="0043542E">
        <w:rPr>
          <w:noProof/>
        </w:rPr>
        <w:t> </w:t>
      </w:r>
      <w:r w:rsidRPr="0043542E">
        <w:rPr>
          <w:noProof/>
        </w:rPr>
        <w:t>mg</w:t>
      </w:r>
      <w:r w:rsidR="006D3AE2" w:rsidRPr="0043542E">
        <w:rPr>
          <w:noProof/>
        </w:rPr>
        <w:t>-</w:t>
      </w:r>
      <w:r w:rsidRPr="0043542E">
        <w:rPr>
          <w:noProof/>
        </w:rPr>
        <w:t>tabletter proportionalitet med dosis. Ved højere doser rivaroxaban vises en opløsningsbegrænset absorption med faldende biotilgængelighed og faldende absorptionsfrekvens ved øget dosis.</w:t>
      </w:r>
    </w:p>
    <w:p w14:paraId="0A405531" w14:textId="5F38786B" w:rsidR="00926498" w:rsidRPr="0043542E" w:rsidRDefault="00926498" w:rsidP="00027260">
      <w:pPr>
        <w:rPr>
          <w:noProof/>
        </w:rPr>
      </w:pPr>
      <w:r w:rsidRPr="0043542E">
        <w:rPr>
          <w:noProof/>
        </w:rPr>
        <w:t>Variationen i rivaroxabans farmakokinetik er moderat med interindividuel variation (variationskoefficient) i intervallet 30</w:t>
      </w:r>
      <w:r w:rsidR="005130C6">
        <w:rPr>
          <w:noProof/>
        </w:rPr>
        <w:t> </w:t>
      </w:r>
      <w:r w:rsidR="005130C6">
        <w:rPr>
          <w:noProof/>
        </w:rPr>
        <w:noBreakHyphen/>
        <w:t> </w:t>
      </w:r>
      <w:r w:rsidRPr="0043542E">
        <w:rPr>
          <w:noProof/>
        </w:rPr>
        <w:t>40 %.</w:t>
      </w:r>
    </w:p>
    <w:p w14:paraId="6110F44B" w14:textId="14708E1F" w:rsidR="00AB0131" w:rsidRPr="0043542E" w:rsidRDefault="00AB0131" w:rsidP="00AB0131">
      <w:r w:rsidRPr="0043542E">
        <w:t>Absorptionen af rivaroxaban er afhængig af, hvor det frigøres i mave-tarm-kanalen. Der blev rapporteret en 29 % og 56 % reduktion i AUC og C</w:t>
      </w:r>
      <w:r w:rsidRPr="0043542E">
        <w:rPr>
          <w:vertAlign w:val="subscript"/>
        </w:rPr>
        <w:t>max</w:t>
      </w:r>
      <w:r w:rsidRPr="0043542E">
        <w:t>, sammenlignet med tabletten, når rivaroxaban-granulat frigøres i den proksimale tyndtarm. Eksponeringen reduceres yde</w:t>
      </w:r>
      <w:r w:rsidR="005130C6">
        <w:t>r</w:t>
      </w:r>
      <w:r w:rsidRPr="0043542E">
        <w:t xml:space="preserve">ligere, når rivaroxaban </w:t>
      </w:r>
      <w:r w:rsidRPr="0043542E">
        <w:lastRenderedPageBreak/>
        <w:t xml:space="preserve">frigøres i den distale tyndtarm, eller ascenderende kolon. Derfor bør administration af rivaroxaban </w:t>
      </w:r>
      <w:r>
        <w:t>distalt for mavesækken</w:t>
      </w:r>
      <w:r w:rsidRPr="0043542E">
        <w:t xml:space="preserve"> undgås, da dette kan medføre reduceret absorption og relateret rivaroxaban-eksponering.</w:t>
      </w:r>
    </w:p>
    <w:p w14:paraId="6278C3A0" w14:textId="77777777" w:rsidR="00AB0131" w:rsidRPr="0043542E" w:rsidRDefault="00AB0131" w:rsidP="00AB0131">
      <w:r w:rsidRPr="0043542E">
        <w:t>Biotilgængeligheden (AUC og C</w:t>
      </w:r>
      <w:r w:rsidRPr="0043542E">
        <w:rPr>
          <w:vertAlign w:val="subscript"/>
        </w:rPr>
        <w:t>max</w:t>
      </w:r>
      <w:r w:rsidRPr="0043542E">
        <w:t xml:space="preserve">) var sammenlignelig for 20 mg rivaroxaban administreret oralt som en knust tablet blandet i æblemos, eller suspenderet i vand og administreret via en </w:t>
      </w:r>
      <w:r>
        <w:t>ventrikel</w:t>
      </w:r>
      <w:r w:rsidRPr="0043542E">
        <w:t>sonde, efterfulgt af et flydende måltid, sammenlignet med en hel tablet. Ud fra den forudsigelige, dosisproportionale farmakokinetiske profil for rivaroxaban er det sandsynligt, at resultaterne for biotilgængelighed i dette studie også gælder for lavere rivaroxaban-doser.</w:t>
      </w:r>
    </w:p>
    <w:p w14:paraId="4DF5BDEC" w14:textId="77777777" w:rsidR="00926498" w:rsidRPr="0043542E" w:rsidRDefault="00926498" w:rsidP="00027260">
      <w:pPr>
        <w:rPr>
          <w:noProof/>
        </w:rPr>
      </w:pPr>
    </w:p>
    <w:p w14:paraId="6783D6AE" w14:textId="77777777" w:rsidR="00926498" w:rsidRPr="0043542E" w:rsidRDefault="0060310F" w:rsidP="00F672E9">
      <w:pPr>
        <w:adjustRightInd w:val="0"/>
        <w:snapToGrid w:val="0"/>
        <w:rPr>
          <w:iCs/>
          <w:noProof/>
          <w:u w:val="single"/>
        </w:rPr>
      </w:pPr>
      <w:r w:rsidRPr="0043542E">
        <w:rPr>
          <w:iCs/>
          <w:noProof/>
          <w:u w:val="single"/>
        </w:rPr>
        <w:t>Fordeling</w:t>
      </w:r>
    </w:p>
    <w:p w14:paraId="47CFCA25" w14:textId="08019BDB" w:rsidR="00926498" w:rsidRPr="0043542E" w:rsidRDefault="00926498" w:rsidP="00027260">
      <w:pPr>
        <w:adjustRightInd w:val="0"/>
        <w:snapToGrid w:val="0"/>
        <w:rPr>
          <w:noProof/>
        </w:rPr>
      </w:pPr>
      <w:r w:rsidRPr="0043542E">
        <w:rPr>
          <w:noProof/>
        </w:rPr>
        <w:t>Plasmaproteinbindingen hos mennesker er høj og ligger omkring 92</w:t>
      </w:r>
      <w:r w:rsidR="005130C6">
        <w:rPr>
          <w:noProof/>
        </w:rPr>
        <w:t> </w:t>
      </w:r>
      <w:r w:rsidR="005130C6">
        <w:rPr>
          <w:noProof/>
        </w:rPr>
        <w:noBreakHyphen/>
        <w:t> </w:t>
      </w:r>
      <w:r w:rsidRPr="0043542E">
        <w:rPr>
          <w:noProof/>
        </w:rPr>
        <w:t>95 %. Serumalbumin er hovedkomponenten i denne binding. Fordelingsvolumenet er moderat, idet V</w:t>
      </w:r>
      <w:r w:rsidRPr="0043542E">
        <w:rPr>
          <w:noProof/>
          <w:vertAlign w:val="subscript"/>
        </w:rPr>
        <w:t>ss</w:t>
      </w:r>
      <w:r w:rsidRPr="0043542E">
        <w:rPr>
          <w:noProof/>
        </w:rPr>
        <w:t xml:space="preserve"> er cirka 50</w:t>
      </w:r>
      <w:r w:rsidR="00BD4C80" w:rsidRPr="0043542E">
        <w:rPr>
          <w:noProof/>
        </w:rPr>
        <w:t> </w:t>
      </w:r>
      <w:r w:rsidRPr="0043542E">
        <w:rPr>
          <w:noProof/>
        </w:rPr>
        <w:t>liter.</w:t>
      </w:r>
    </w:p>
    <w:p w14:paraId="098ACDBA" w14:textId="77777777" w:rsidR="00926498" w:rsidRPr="0043542E" w:rsidRDefault="00926498" w:rsidP="00027260">
      <w:pPr>
        <w:adjustRightInd w:val="0"/>
        <w:snapToGrid w:val="0"/>
        <w:rPr>
          <w:noProof/>
        </w:rPr>
      </w:pPr>
    </w:p>
    <w:p w14:paraId="2D031BB5" w14:textId="77777777" w:rsidR="00926498" w:rsidRPr="0043542E" w:rsidRDefault="00926498" w:rsidP="00F672E9">
      <w:pPr>
        <w:adjustRightInd w:val="0"/>
        <w:snapToGrid w:val="0"/>
        <w:rPr>
          <w:iCs/>
          <w:noProof/>
          <w:u w:val="single"/>
        </w:rPr>
      </w:pPr>
      <w:r w:rsidRPr="0043542E">
        <w:rPr>
          <w:iCs/>
          <w:noProof/>
          <w:u w:val="single"/>
        </w:rPr>
        <w:t>Biotransformation og elimination</w:t>
      </w:r>
    </w:p>
    <w:p w14:paraId="6B4ABF00" w14:textId="77777777" w:rsidR="00926498" w:rsidRPr="0043542E" w:rsidRDefault="00926498" w:rsidP="00027260">
      <w:pPr>
        <w:adjustRightInd w:val="0"/>
        <w:snapToGrid w:val="0"/>
        <w:rPr>
          <w:noProof/>
        </w:rPr>
      </w:pPr>
      <w:r w:rsidRPr="0043542E">
        <w:rPr>
          <w:noProof/>
        </w:rPr>
        <w:t>Ca. 2/3 af den administrerede rivaroxabandosis nedbrydes ved metabolisering, hvoraf halvdelen udskilles med urinen og den anden halvdel med fæces. Den sidste tredjedel af den administrerede dosis udskilles uændret i urinen, fortrinsvis via aktiv renal sekretion.</w:t>
      </w:r>
    </w:p>
    <w:p w14:paraId="2D8E5172" w14:textId="042916C2" w:rsidR="00926498" w:rsidRPr="0043542E" w:rsidRDefault="00926498" w:rsidP="00027260">
      <w:pPr>
        <w:adjustRightInd w:val="0"/>
        <w:snapToGrid w:val="0"/>
        <w:rPr>
          <w:noProof/>
        </w:rPr>
      </w:pPr>
      <w:r w:rsidRPr="0043542E">
        <w:rPr>
          <w:noProof/>
        </w:rPr>
        <w:t>Rivaroxaban metaboliseres via CYP3A4, CYP2J2 og CYP</w:t>
      </w:r>
      <w:r w:rsidR="00A8033A">
        <w:rPr>
          <w:noProof/>
        </w:rPr>
        <w:noBreakHyphen/>
      </w:r>
      <w:r w:rsidRPr="0043542E">
        <w:rPr>
          <w:noProof/>
        </w:rPr>
        <w:t xml:space="preserve">uafhængige mekanismer. Biotransformationen finder hovedsageligt sted ved oxidativ nedbrydning af morfolindelen og hydrolyse af amidbindingerne. </w:t>
      </w:r>
      <w:r w:rsidRPr="008D3ED6">
        <w:rPr>
          <w:i/>
          <w:iCs/>
          <w:noProof/>
        </w:rPr>
        <w:t>In vitro</w:t>
      </w:r>
      <w:r w:rsidR="006D3AE2" w:rsidRPr="0043542E">
        <w:rPr>
          <w:noProof/>
        </w:rPr>
        <w:t>-</w:t>
      </w:r>
      <w:r w:rsidRPr="0043542E">
        <w:rPr>
          <w:noProof/>
        </w:rPr>
        <w:t>undersøgelser har vist, at rivaroxaban er et substrat for transportproteinerne P</w:t>
      </w:r>
      <w:r w:rsidR="008D3ED6">
        <w:rPr>
          <w:noProof/>
        </w:rPr>
        <w:noBreakHyphen/>
      </w:r>
      <w:r w:rsidRPr="0043542E">
        <w:rPr>
          <w:noProof/>
        </w:rPr>
        <w:t>gp (P</w:t>
      </w:r>
      <w:r w:rsidR="008D3ED6">
        <w:rPr>
          <w:noProof/>
        </w:rPr>
        <w:noBreakHyphen/>
      </w:r>
      <w:r w:rsidRPr="0043542E">
        <w:rPr>
          <w:noProof/>
        </w:rPr>
        <w:t>glycoprotein) og Bcrp (brystcancer</w:t>
      </w:r>
      <w:r w:rsidR="006D3AE2" w:rsidRPr="0043542E">
        <w:rPr>
          <w:noProof/>
        </w:rPr>
        <w:t>-</w:t>
      </w:r>
      <w:r w:rsidRPr="0043542E">
        <w:rPr>
          <w:noProof/>
        </w:rPr>
        <w:t>resistensprotein).</w:t>
      </w:r>
    </w:p>
    <w:p w14:paraId="47D7525D" w14:textId="5FE921D6" w:rsidR="00926498" w:rsidRPr="0043542E" w:rsidRDefault="00926498" w:rsidP="00027260">
      <w:pPr>
        <w:adjustRightInd w:val="0"/>
        <w:snapToGrid w:val="0"/>
        <w:rPr>
          <w:noProof/>
        </w:rPr>
      </w:pPr>
      <w:r w:rsidRPr="0043542E">
        <w:rPr>
          <w:noProof/>
        </w:rPr>
        <w:t xml:space="preserve">Uændret rivaroxaban er det vigtigste stof i humant plasma, idet der ikke forefindes nogen væsentlige eller aktive cirkulerende metabolitter. Rivaroxaban har en systemisk clearance på omkring 10 l/timer og kan således klassificeres som et lægemiddel med lav clearance. Efter </w:t>
      </w:r>
      <w:r w:rsidR="004A527E" w:rsidRPr="00A20745">
        <w:t>administration</w:t>
      </w:r>
      <w:r w:rsidRPr="0043542E">
        <w:rPr>
          <w:noProof/>
        </w:rPr>
        <w:t xml:space="preserve"> af 1</w:t>
      </w:r>
      <w:r w:rsidR="008D3ED6">
        <w:rPr>
          <w:noProof/>
        </w:rPr>
        <w:t> </w:t>
      </w:r>
      <w:r w:rsidRPr="0043542E">
        <w:rPr>
          <w:noProof/>
        </w:rPr>
        <w:t>mg intravenøst er halveringstiden for elimination ca. 4,5</w:t>
      </w:r>
      <w:r w:rsidR="00BD4C80" w:rsidRPr="0043542E">
        <w:rPr>
          <w:noProof/>
        </w:rPr>
        <w:t> </w:t>
      </w:r>
      <w:r w:rsidRPr="0043542E">
        <w:rPr>
          <w:noProof/>
        </w:rPr>
        <w:t>timer. Efter oral administration begrænses eliminationen af absorptionshastigheden. Eliminationen af rivaroxaban fra plasma foregår med terminale halveringstider på 5</w:t>
      </w:r>
      <w:r w:rsidR="008D3ED6">
        <w:rPr>
          <w:noProof/>
        </w:rPr>
        <w:t> </w:t>
      </w:r>
      <w:r w:rsidR="008D3ED6">
        <w:rPr>
          <w:noProof/>
        </w:rPr>
        <w:noBreakHyphen/>
        <w:t> </w:t>
      </w:r>
      <w:r w:rsidRPr="0043542E">
        <w:rPr>
          <w:noProof/>
        </w:rPr>
        <w:t>9 timer hos unge</w:t>
      </w:r>
      <w:r w:rsidR="00AB0131" w:rsidRPr="0043542E">
        <w:rPr>
          <w:noProof/>
        </w:rPr>
        <w:t xml:space="preserve"> </w:t>
      </w:r>
      <w:r w:rsidR="00AB0131">
        <w:rPr>
          <w:noProof/>
        </w:rPr>
        <w:t>voksne</w:t>
      </w:r>
      <w:r w:rsidR="00506BEA">
        <w:rPr>
          <w:noProof/>
        </w:rPr>
        <w:t xml:space="preserve"> </w:t>
      </w:r>
      <w:r w:rsidRPr="0043542E">
        <w:rPr>
          <w:noProof/>
        </w:rPr>
        <w:t>og 11</w:t>
      </w:r>
      <w:r w:rsidR="008D3ED6">
        <w:rPr>
          <w:noProof/>
        </w:rPr>
        <w:t> </w:t>
      </w:r>
      <w:r w:rsidR="008D3ED6">
        <w:rPr>
          <w:noProof/>
        </w:rPr>
        <w:noBreakHyphen/>
        <w:t> </w:t>
      </w:r>
      <w:r w:rsidRPr="0043542E">
        <w:rPr>
          <w:noProof/>
        </w:rPr>
        <w:t>13 timer hos ældre.</w:t>
      </w:r>
    </w:p>
    <w:p w14:paraId="2A7F8C5C" w14:textId="77777777" w:rsidR="00926498" w:rsidRPr="0043542E" w:rsidRDefault="00926498" w:rsidP="00027260">
      <w:pPr>
        <w:adjustRightInd w:val="0"/>
        <w:snapToGrid w:val="0"/>
        <w:rPr>
          <w:noProof/>
        </w:rPr>
      </w:pPr>
    </w:p>
    <w:p w14:paraId="7A385F57" w14:textId="77777777" w:rsidR="00926498" w:rsidRPr="0043542E" w:rsidRDefault="00926498" w:rsidP="00F672E9">
      <w:pPr>
        <w:adjustRightInd w:val="0"/>
        <w:snapToGrid w:val="0"/>
        <w:rPr>
          <w:iCs/>
          <w:noProof/>
          <w:u w:val="single"/>
        </w:rPr>
      </w:pPr>
      <w:r w:rsidRPr="0043542E">
        <w:rPr>
          <w:iCs/>
          <w:noProof/>
          <w:u w:val="single"/>
        </w:rPr>
        <w:t>Særlige populationer</w:t>
      </w:r>
    </w:p>
    <w:p w14:paraId="5FAE761A" w14:textId="77777777" w:rsidR="00926498" w:rsidRPr="0043542E" w:rsidRDefault="00926498" w:rsidP="00F672E9">
      <w:pPr>
        <w:adjustRightInd w:val="0"/>
        <w:snapToGrid w:val="0"/>
        <w:rPr>
          <w:i/>
          <w:iCs/>
          <w:noProof/>
        </w:rPr>
      </w:pPr>
      <w:r w:rsidRPr="0043542E">
        <w:rPr>
          <w:i/>
          <w:iCs/>
          <w:noProof/>
        </w:rPr>
        <w:t>Køn</w:t>
      </w:r>
    </w:p>
    <w:p w14:paraId="42F5BA0F" w14:textId="77777777" w:rsidR="00926498" w:rsidRPr="0043542E" w:rsidRDefault="00926498" w:rsidP="00F672E9">
      <w:pPr>
        <w:adjustRightInd w:val="0"/>
        <w:snapToGrid w:val="0"/>
        <w:rPr>
          <w:noProof/>
        </w:rPr>
      </w:pPr>
      <w:r w:rsidRPr="0043542E">
        <w:rPr>
          <w:noProof/>
        </w:rPr>
        <w:t>Der var ingen klinisk relevante forskelle mellem mænd og kvinder, hvad angår farmakokinetik og farmakodynamik.</w:t>
      </w:r>
    </w:p>
    <w:p w14:paraId="67EF9987" w14:textId="77777777" w:rsidR="00926498" w:rsidRPr="0043542E" w:rsidRDefault="00926498" w:rsidP="00F672E9">
      <w:pPr>
        <w:adjustRightInd w:val="0"/>
        <w:snapToGrid w:val="0"/>
        <w:rPr>
          <w:i/>
          <w:iCs/>
          <w:noProof/>
        </w:rPr>
      </w:pPr>
    </w:p>
    <w:p w14:paraId="6DE1C634" w14:textId="77777777" w:rsidR="00926498" w:rsidRPr="0043542E" w:rsidRDefault="00926498" w:rsidP="00F672E9">
      <w:pPr>
        <w:adjustRightInd w:val="0"/>
        <w:snapToGrid w:val="0"/>
        <w:rPr>
          <w:i/>
          <w:iCs/>
          <w:noProof/>
        </w:rPr>
      </w:pPr>
      <w:r w:rsidRPr="0043542E">
        <w:rPr>
          <w:i/>
          <w:iCs/>
          <w:noProof/>
        </w:rPr>
        <w:t>Ældre population</w:t>
      </w:r>
    </w:p>
    <w:p w14:paraId="097DA3E4" w14:textId="77777777" w:rsidR="00926498" w:rsidRPr="0043542E" w:rsidRDefault="00926498" w:rsidP="00027260">
      <w:pPr>
        <w:adjustRightInd w:val="0"/>
        <w:snapToGrid w:val="0"/>
        <w:rPr>
          <w:noProof/>
        </w:rPr>
      </w:pPr>
      <w:r w:rsidRPr="0043542E">
        <w:rPr>
          <w:noProof/>
        </w:rPr>
        <w:t>Ældre patienter havde højere plasmakoncentrationer end yngre patienter, idet deres gennemsnitlige AUC</w:t>
      </w:r>
      <w:r w:rsidR="006D3AE2" w:rsidRPr="0043542E">
        <w:rPr>
          <w:noProof/>
        </w:rPr>
        <w:t>-</w:t>
      </w:r>
      <w:r w:rsidRPr="0043542E">
        <w:rPr>
          <w:noProof/>
        </w:rPr>
        <w:t>værdier var cirka 1,5 gange højere. Dette skyldtes hovedsageligt en reduceret (tilsyneladende) total og renal clearance. Der kræves ingen dosisjustering.</w:t>
      </w:r>
    </w:p>
    <w:p w14:paraId="340523FE" w14:textId="77777777" w:rsidR="00926498" w:rsidRPr="0043542E" w:rsidRDefault="00926498" w:rsidP="00027260">
      <w:pPr>
        <w:adjustRightInd w:val="0"/>
        <w:snapToGrid w:val="0"/>
        <w:rPr>
          <w:noProof/>
        </w:rPr>
      </w:pPr>
    </w:p>
    <w:p w14:paraId="444289A9" w14:textId="77777777" w:rsidR="00926498" w:rsidRPr="0043542E" w:rsidRDefault="00926498" w:rsidP="00F672E9">
      <w:pPr>
        <w:adjustRightInd w:val="0"/>
        <w:snapToGrid w:val="0"/>
        <w:rPr>
          <w:i/>
          <w:iCs/>
          <w:noProof/>
        </w:rPr>
      </w:pPr>
      <w:r w:rsidRPr="0043542E">
        <w:rPr>
          <w:i/>
          <w:iCs/>
          <w:noProof/>
        </w:rPr>
        <w:t>Forskellige vægtkategorier</w:t>
      </w:r>
    </w:p>
    <w:p w14:paraId="47A7EFB0" w14:textId="77777777" w:rsidR="00926498" w:rsidRPr="0043542E" w:rsidRDefault="00926498" w:rsidP="00027260">
      <w:pPr>
        <w:adjustRightInd w:val="0"/>
        <w:snapToGrid w:val="0"/>
        <w:rPr>
          <w:noProof/>
        </w:rPr>
      </w:pPr>
      <w:r w:rsidRPr="0043542E">
        <w:rPr>
          <w:noProof/>
        </w:rPr>
        <w:t>Ekstrem legemsvægt (&lt; 50 kg eller &gt; 120 kg) havde kun ringe indvirkning på rivaroxabans plasmakoncentrationer (under 25 %). Der kræves ingen dosisjustering.</w:t>
      </w:r>
    </w:p>
    <w:p w14:paraId="10A2FDDE" w14:textId="77777777" w:rsidR="00926498" w:rsidRPr="0043542E" w:rsidRDefault="00926498" w:rsidP="00027260">
      <w:pPr>
        <w:adjustRightInd w:val="0"/>
        <w:snapToGrid w:val="0"/>
        <w:rPr>
          <w:noProof/>
        </w:rPr>
      </w:pPr>
    </w:p>
    <w:p w14:paraId="57F1F9B3" w14:textId="77777777" w:rsidR="00926498" w:rsidRPr="0043542E" w:rsidRDefault="00926498" w:rsidP="00F672E9">
      <w:pPr>
        <w:adjustRightInd w:val="0"/>
        <w:snapToGrid w:val="0"/>
        <w:rPr>
          <w:i/>
          <w:iCs/>
          <w:noProof/>
        </w:rPr>
      </w:pPr>
      <w:r w:rsidRPr="0043542E">
        <w:rPr>
          <w:i/>
          <w:iCs/>
          <w:noProof/>
        </w:rPr>
        <w:t>Interetniske forskelle</w:t>
      </w:r>
    </w:p>
    <w:p w14:paraId="79052FE0" w14:textId="77777777" w:rsidR="00926498" w:rsidRPr="0043542E" w:rsidRDefault="00926498" w:rsidP="00027260">
      <w:pPr>
        <w:adjustRightInd w:val="0"/>
        <w:snapToGrid w:val="0"/>
        <w:rPr>
          <w:noProof/>
        </w:rPr>
      </w:pPr>
      <w:r w:rsidRPr="0043542E">
        <w:rPr>
          <w:noProof/>
        </w:rPr>
        <w:t>Der blev ikke observeret nogen klinisk relevante interetniske forskelle mellem kaukasiske (hvide), afroamerikanske, latinamerikanske, japanske og kinesiske patienter, hvad angår rivaroxabans farmakokinetik og farmakodynamik.</w:t>
      </w:r>
    </w:p>
    <w:p w14:paraId="570A9B23" w14:textId="77777777" w:rsidR="00926498" w:rsidRPr="0043542E" w:rsidRDefault="00926498" w:rsidP="00027260">
      <w:pPr>
        <w:adjustRightInd w:val="0"/>
        <w:snapToGrid w:val="0"/>
        <w:rPr>
          <w:noProof/>
        </w:rPr>
      </w:pPr>
    </w:p>
    <w:p w14:paraId="4CEE63CF" w14:textId="77777777" w:rsidR="00926498" w:rsidRPr="0043542E" w:rsidRDefault="00926498" w:rsidP="00F672E9">
      <w:pPr>
        <w:adjustRightInd w:val="0"/>
        <w:snapToGrid w:val="0"/>
        <w:rPr>
          <w:i/>
          <w:iCs/>
          <w:noProof/>
        </w:rPr>
      </w:pPr>
      <w:r w:rsidRPr="0043542E">
        <w:rPr>
          <w:i/>
          <w:iCs/>
          <w:noProof/>
        </w:rPr>
        <w:t>Nedsat leverfunktion</w:t>
      </w:r>
    </w:p>
    <w:p w14:paraId="7077CAB9" w14:textId="55ED4D5E" w:rsidR="00926498" w:rsidRPr="0043542E" w:rsidRDefault="00926498" w:rsidP="00027260">
      <w:pPr>
        <w:adjustRightInd w:val="0"/>
        <w:snapToGrid w:val="0"/>
        <w:rPr>
          <w:noProof/>
        </w:rPr>
      </w:pPr>
      <w:r w:rsidRPr="0043542E">
        <w:rPr>
          <w:noProof/>
        </w:rPr>
        <w:t xml:space="preserve">Hos cirrosepatienter med </w:t>
      </w:r>
      <w:r w:rsidR="00506BEA">
        <w:rPr>
          <w:noProof/>
        </w:rPr>
        <w:t>let</w:t>
      </w:r>
      <w:r w:rsidRPr="0043542E">
        <w:rPr>
          <w:noProof/>
        </w:rPr>
        <w:t xml:space="preserve"> nedsat leverfunktion (klassificeret som Child</w:t>
      </w:r>
      <w:r w:rsidR="008D3ED6">
        <w:rPr>
          <w:noProof/>
        </w:rPr>
        <w:noBreakHyphen/>
      </w:r>
      <w:r w:rsidRPr="0043542E">
        <w:rPr>
          <w:noProof/>
        </w:rPr>
        <w:t>Pugh</w:t>
      </w:r>
      <w:r w:rsidR="006D3AE2" w:rsidRPr="0043542E">
        <w:rPr>
          <w:noProof/>
        </w:rPr>
        <w:t>-</w:t>
      </w:r>
      <w:r w:rsidRPr="0043542E">
        <w:rPr>
          <w:noProof/>
        </w:rPr>
        <w:t>score A) sås der kun mindre ændringer i rivaroxabans farmakokinetik (gennemsnitlig stigning i AUC for rivaroxaban på 1,2 gange), hvilket næsten er sammenligneligt med den tilsvarende raske kontrolgruppe. Hos cirrosepatienter med moderat nedsat leverfunktion (klassificeret som Child</w:t>
      </w:r>
      <w:r w:rsidR="008D3ED6">
        <w:rPr>
          <w:noProof/>
        </w:rPr>
        <w:noBreakHyphen/>
      </w:r>
      <w:r w:rsidRPr="0043542E">
        <w:rPr>
          <w:noProof/>
        </w:rPr>
        <w:t>Pugh</w:t>
      </w:r>
      <w:r w:rsidR="006D3AE2" w:rsidRPr="0043542E">
        <w:rPr>
          <w:noProof/>
        </w:rPr>
        <w:t>-</w:t>
      </w:r>
      <w:r w:rsidRPr="0043542E">
        <w:rPr>
          <w:noProof/>
        </w:rPr>
        <w:t>score B) steg det gennemsnitlige AUC for rivaroxaban signifikant med 2,3 gange sammenlignet med raske frivillige. Ubunden AUC var øget med en faktor 2,6. Disse patienter havde også nedsat renal elimination af rivaroxaban i lighed med patienter med moderat nedsat nyrefunktion. Der foreligger ikke data om patienter med svært nedsat leverfunktion.</w:t>
      </w:r>
    </w:p>
    <w:p w14:paraId="3EA902D5" w14:textId="327ABE07" w:rsidR="00926498" w:rsidRPr="0043542E" w:rsidRDefault="00926498" w:rsidP="00027260">
      <w:pPr>
        <w:adjustRightInd w:val="0"/>
        <w:snapToGrid w:val="0"/>
        <w:rPr>
          <w:noProof/>
        </w:rPr>
      </w:pPr>
      <w:r w:rsidRPr="0043542E">
        <w:rPr>
          <w:noProof/>
        </w:rPr>
        <w:lastRenderedPageBreak/>
        <w:t>Hæmningen af faktor</w:t>
      </w:r>
      <w:r w:rsidR="00A8033A">
        <w:rPr>
          <w:noProof/>
        </w:rPr>
        <w:t> </w:t>
      </w:r>
      <w:r w:rsidRPr="0043542E">
        <w:rPr>
          <w:noProof/>
        </w:rPr>
        <w:t>Xa</w:t>
      </w:r>
      <w:r w:rsidR="006D3AE2" w:rsidRPr="0043542E">
        <w:rPr>
          <w:noProof/>
        </w:rPr>
        <w:t>-</w:t>
      </w:r>
      <w:r w:rsidRPr="0043542E">
        <w:rPr>
          <w:noProof/>
        </w:rPr>
        <w:t>aktiviteten steg med en faktor på 2,6 hos patienter med moderat nedsat leverfunktion sammenlignet med raske frivillige. PT</w:t>
      </w:r>
      <w:r w:rsidR="008D3ED6">
        <w:rPr>
          <w:noProof/>
        </w:rPr>
        <w:noBreakHyphen/>
      </w:r>
      <w:r w:rsidRPr="0043542E">
        <w:rPr>
          <w:noProof/>
        </w:rPr>
        <w:t>forlængelsen steg ligeledes med en faktor på 2,1. Patienter med moderat nedsat leverfunktion var mere følsomme over for rivaroxaban. Det resulterede i et stejlere PK/PD</w:t>
      </w:r>
      <w:r w:rsidR="006D3AE2" w:rsidRPr="0043542E">
        <w:rPr>
          <w:noProof/>
        </w:rPr>
        <w:t>-</w:t>
      </w:r>
      <w:r w:rsidRPr="0043542E">
        <w:rPr>
          <w:noProof/>
        </w:rPr>
        <w:t>forhold mellem koncentration og PT.</w:t>
      </w:r>
    </w:p>
    <w:p w14:paraId="74DE874F" w14:textId="7C43A2CA" w:rsidR="00926498" w:rsidRPr="0043542E" w:rsidRDefault="005E5C99" w:rsidP="00027260">
      <w:pPr>
        <w:adjustRightInd w:val="0"/>
        <w:snapToGrid w:val="0"/>
        <w:rPr>
          <w:noProof/>
        </w:rPr>
      </w:pPr>
      <w:r>
        <w:rPr>
          <w:noProof/>
        </w:rPr>
        <w:t>Rivaroxaban</w:t>
      </w:r>
      <w:r w:rsidR="00926498" w:rsidRPr="0043542E">
        <w:rPr>
          <w:noProof/>
        </w:rPr>
        <w:t xml:space="preserve"> er kontraindiceret hos patienter med leversygdom, der er forbundet med koagulationsdefekt og en klinisk relevant blødningsrisiko, herunder cirrosepatienter med Child</w:t>
      </w:r>
      <w:r w:rsidR="008D3ED6">
        <w:rPr>
          <w:noProof/>
        </w:rPr>
        <w:noBreakHyphen/>
      </w:r>
      <w:r w:rsidR="00926498" w:rsidRPr="0043542E">
        <w:rPr>
          <w:noProof/>
        </w:rPr>
        <w:t>Pugh B og C (se pkt.</w:t>
      </w:r>
      <w:r w:rsidR="00BD4C80" w:rsidRPr="0043542E">
        <w:rPr>
          <w:noProof/>
        </w:rPr>
        <w:t> </w:t>
      </w:r>
      <w:r w:rsidR="00926498" w:rsidRPr="0043542E">
        <w:rPr>
          <w:noProof/>
        </w:rPr>
        <w:t>4.3).</w:t>
      </w:r>
    </w:p>
    <w:p w14:paraId="17F9CB0D" w14:textId="77777777" w:rsidR="00926498" w:rsidRPr="0043542E" w:rsidRDefault="00926498" w:rsidP="00027260">
      <w:pPr>
        <w:adjustRightInd w:val="0"/>
        <w:snapToGrid w:val="0"/>
        <w:rPr>
          <w:noProof/>
        </w:rPr>
      </w:pPr>
    </w:p>
    <w:p w14:paraId="64EF742F" w14:textId="77777777" w:rsidR="00926498" w:rsidRPr="0043542E" w:rsidRDefault="00926498" w:rsidP="00F672E9">
      <w:pPr>
        <w:adjustRightInd w:val="0"/>
        <w:snapToGrid w:val="0"/>
        <w:rPr>
          <w:i/>
          <w:iCs/>
          <w:noProof/>
        </w:rPr>
      </w:pPr>
      <w:r w:rsidRPr="0043542E">
        <w:rPr>
          <w:i/>
          <w:iCs/>
          <w:noProof/>
        </w:rPr>
        <w:t>Nedsat nyrefunktion</w:t>
      </w:r>
    </w:p>
    <w:p w14:paraId="51490D55" w14:textId="40724B96" w:rsidR="00926498" w:rsidRPr="0043542E" w:rsidRDefault="00926498" w:rsidP="00027260">
      <w:pPr>
        <w:adjustRightInd w:val="0"/>
        <w:snapToGrid w:val="0"/>
        <w:rPr>
          <w:noProof/>
        </w:rPr>
      </w:pPr>
      <w:r w:rsidRPr="0043542E">
        <w:rPr>
          <w:noProof/>
        </w:rPr>
        <w:t>Der sås en stigning i eksponeringen for rivaroxaban, der var korreleret med reduktionen i nyrefunktionen. Dette blev vurderet ved målinger af patienternes kreatininclearance. Hos personer med mild (kreatininclearance 50</w:t>
      </w:r>
      <w:r w:rsidR="00292895">
        <w:rPr>
          <w:noProof/>
        </w:rPr>
        <w:t> </w:t>
      </w:r>
      <w:r w:rsidR="00292895">
        <w:rPr>
          <w:noProof/>
        </w:rPr>
        <w:noBreakHyphen/>
        <w:t> </w:t>
      </w:r>
      <w:r w:rsidRPr="0043542E">
        <w:rPr>
          <w:noProof/>
        </w:rPr>
        <w:t>80 ml/min), moderat (kreatininclearance 30</w:t>
      </w:r>
      <w:r w:rsidR="00292895">
        <w:rPr>
          <w:noProof/>
        </w:rPr>
        <w:t> </w:t>
      </w:r>
      <w:r w:rsidR="00292895">
        <w:rPr>
          <w:noProof/>
        </w:rPr>
        <w:noBreakHyphen/>
        <w:t> </w:t>
      </w:r>
      <w:r w:rsidRPr="0043542E">
        <w:rPr>
          <w:noProof/>
        </w:rPr>
        <w:t>49 ml/min) og svær (kreatininclearance 15</w:t>
      </w:r>
      <w:r w:rsidR="00292895">
        <w:rPr>
          <w:noProof/>
        </w:rPr>
        <w:t> </w:t>
      </w:r>
      <w:r w:rsidR="00292895">
        <w:rPr>
          <w:noProof/>
        </w:rPr>
        <w:noBreakHyphen/>
        <w:t> </w:t>
      </w:r>
      <w:r w:rsidRPr="0043542E">
        <w:rPr>
          <w:noProof/>
        </w:rPr>
        <w:t>29 ml/min) nedsat nyrefunktion sås der en stigning i plasmakoncentrationerne af rivaroxaban (AUC) på henholdsvis 1,4, 1,5 og 1,6 gange. Tilsvarende stigninger i de farmakodynamiske effekter var mere udtalte. Hos personer med let, moderat og svært nedsat nyrefunktion var den samlede hæmning af faktor Xa</w:t>
      </w:r>
      <w:r w:rsidR="006D3AE2" w:rsidRPr="0043542E">
        <w:rPr>
          <w:noProof/>
        </w:rPr>
        <w:t>-</w:t>
      </w:r>
      <w:r w:rsidRPr="0043542E">
        <w:rPr>
          <w:noProof/>
        </w:rPr>
        <w:t>aktiviteten øget med en faktor på henholdsvis 1,5, 1,9 og 2,0 sammenlignet med raske frivillige. PT</w:t>
      </w:r>
      <w:r w:rsidR="006D3AE2" w:rsidRPr="0043542E">
        <w:rPr>
          <w:noProof/>
        </w:rPr>
        <w:t>-</w:t>
      </w:r>
      <w:r w:rsidRPr="0043542E">
        <w:rPr>
          <w:noProof/>
        </w:rPr>
        <w:t>forlængelsen steg ligeledes med en faktor på henholdsvis 1,3, 2,2 og 2,4. Der foreligger ingen data om patienter med kreatininclearance på &lt; 15</w:t>
      </w:r>
      <w:r w:rsidR="00BD4C80" w:rsidRPr="0043542E">
        <w:rPr>
          <w:noProof/>
        </w:rPr>
        <w:t> </w:t>
      </w:r>
      <w:r w:rsidRPr="0043542E">
        <w:rPr>
          <w:noProof/>
        </w:rPr>
        <w:t>ml/min.</w:t>
      </w:r>
    </w:p>
    <w:p w14:paraId="7A91630C" w14:textId="77777777" w:rsidR="00926498" w:rsidRPr="0043542E" w:rsidRDefault="00926498" w:rsidP="00027260">
      <w:pPr>
        <w:adjustRightInd w:val="0"/>
        <w:snapToGrid w:val="0"/>
        <w:rPr>
          <w:noProof/>
        </w:rPr>
      </w:pPr>
      <w:r w:rsidRPr="0043542E">
        <w:rPr>
          <w:noProof/>
        </w:rPr>
        <w:t>På grund af rivaroxabans høje plasmaproteinbinding forventes det ikke, at lægemidlet er dialyserbart.</w:t>
      </w:r>
    </w:p>
    <w:p w14:paraId="3691B627" w14:textId="3C1B8AD5" w:rsidR="00926498" w:rsidRPr="0043542E" w:rsidRDefault="005E5C99" w:rsidP="00027260">
      <w:pPr>
        <w:adjustRightInd w:val="0"/>
        <w:snapToGrid w:val="0"/>
        <w:rPr>
          <w:noProof/>
        </w:rPr>
      </w:pPr>
      <w:r>
        <w:rPr>
          <w:noProof/>
        </w:rPr>
        <w:t>Rivaroxaban</w:t>
      </w:r>
      <w:r w:rsidR="00926498" w:rsidRPr="0043542E">
        <w:rPr>
          <w:noProof/>
        </w:rPr>
        <w:t xml:space="preserve"> bør ikke anvendes til patienter med en kreatininclearance på &lt; 15 ml/min. </w:t>
      </w:r>
      <w:r w:rsidR="006F0D86">
        <w:rPr>
          <w:noProof/>
        </w:rPr>
        <w:t xml:space="preserve">Rivaroxaban </w:t>
      </w:r>
      <w:r w:rsidR="00445881">
        <w:rPr>
          <w:noProof/>
        </w:rPr>
        <w:t>Viatris</w:t>
      </w:r>
      <w:r w:rsidR="00926498" w:rsidRPr="0043542E">
        <w:rPr>
          <w:noProof/>
        </w:rPr>
        <w:t xml:space="preserve"> skal bruges med forsigtighed til patienter med en kreatininclearance på 15</w:t>
      </w:r>
      <w:r w:rsidR="00292895">
        <w:rPr>
          <w:noProof/>
        </w:rPr>
        <w:t> </w:t>
      </w:r>
      <w:r w:rsidR="00292895">
        <w:rPr>
          <w:noProof/>
        </w:rPr>
        <w:noBreakHyphen/>
        <w:t> </w:t>
      </w:r>
      <w:r w:rsidR="00926498" w:rsidRPr="0043542E">
        <w:rPr>
          <w:noProof/>
        </w:rPr>
        <w:t>29 ml/min (se pkt.</w:t>
      </w:r>
      <w:r w:rsidR="00292895">
        <w:rPr>
          <w:noProof/>
        </w:rPr>
        <w:t> </w:t>
      </w:r>
      <w:r w:rsidR="00926498" w:rsidRPr="0043542E">
        <w:rPr>
          <w:noProof/>
        </w:rPr>
        <w:t>4.4).</w:t>
      </w:r>
    </w:p>
    <w:p w14:paraId="0F05B423" w14:textId="77777777" w:rsidR="00926498" w:rsidRPr="0043542E" w:rsidRDefault="00926498" w:rsidP="00027260">
      <w:pPr>
        <w:adjustRightInd w:val="0"/>
        <w:snapToGrid w:val="0"/>
        <w:rPr>
          <w:noProof/>
        </w:rPr>
      </w:pPr>
    </w:p>
    <w:p w14:paraId="68DC5E81" w14:textId="77777777" w:rsidR="00926498" w:rsidRPr="0043542E" w:rsidRDefault="00926498" w:rsidP="00F672E9">
      <w:pPr>
        <w:adjustRightInd w:val="0"/>
        <w:snapToGrid w:val="0"/>
        <w:rPr>
          <w:iCs/>
          <w:noProof/>
          <w:u w:val="single"/>
        </w:rPr>
      </w:pPr>
      <w:r w:rsidRPr="0043542E">
        <w:rPr>
          <w:iCs/>
          <w:noProof/>
          <w:u w:val="single"/>
        </w:rPr>
        <w:t>Farmakokinetiske data for patienter</w:t>
      </w:r>
    </w:p>
    <w:p w14:paraId="6922791E" w14:textId="2708BD23" w:rsidR="00926498" w:rsidRPr="0043542E" w:rsidRDefault="00926498" w:rsidP="00027260">
      <w:pPr>
        <w:adjustRightInd w:val="0"/>
        <w:snapToGrid w:val="0"/>
        <w:rPr>
          <w:noProof/>
        </w:rPr>
      </w:pPr>
      <w:r w:rsidRPr="0043542E">
        <w:rPr>
          <w:noProof/>
        </w:rPr>
        <w:t>Hos patienter, der fik rivaroxaban 20</w:t>
      </w:r>
      <w:r w:rsidR="00BD4C80" w:rsidRPr="0043542E">
        <w:rPr>
          <w:noProof/>
        </w:rPr>
        <w:t> </w:t>
      </w:r>
      <w:r w:rsidRPr="0043542E">
        <w:rPr>
          <w:noProof/>
        </w:rPr>
        <w:t>mg én gang dagligt  til behandling af akut dyb venetrombose (DVT), var den geometriske middelkoncentration (90</w:t>
      </w:r>
      <w:r w:rsidR="00292895">
        <w:rPr>
          <w:noProof/>
        </w:rPr>
        <w:t> </w:t>
      </w:r>
      <w:r w:rsidRPr="0043542E">
        <w:rPr>
          <w:noProof/>
        </w:rPr>
        <w:t xml:space="preserve">% </w:t>
      </w:r>
      <w:r w:rsidRPr="0043542E">
        <w:rPr>
          <w:i/>
          <w:noProof/>
        </w:rPr>
        <w:t>prediction</w:t>
      </w:r>
      <w:r w:rsidR="006D3AE2" w:rsidRPr="0043542E">
        <w:rPr>
          <w:noProof/>
        </w:rPr>
        <w:t>-</w:t>
      </w:r>
      <w:r w:rsidRPr="0043542E">
        <w:rPr>
          <w:noProof/>
        </w:rPr>
        <w:t>interval) 2</w:t>
      </w:r>
      <w:r w:rsidR="00DF15AD" w:rsidRPr="0043542E">
        <w:rPr>
          <w:noProof/>
        </w:rPr>
        <w:t> </w:t>
      </w:r>
      <w:r w:rsidR="00292895">
        <w:rPr>
          <w:noProof/>
        </w:rPr>
        <w:noBreakHyphen/>
      </w:r>
      <w:r w:rsidR="00DF15AD" w:rsidRPr="0043542E">
        <w:rPr>
          <w:noProof/>
        </w:rPr>
        <w:t> </w:t>
      </w:r>
      <w:r w:rsidRPr="0043542E">
        <w:rPr>
          <w:noProof/>
        </w:rPr>
        <w:t>4 timer og ca. 24 timer efter administration henholdsvis 215</w:t>
      </w:r>
      <w:r w:rsidR="00292895">
        <w:rPr>
          <w:noProof/>
        </w:rPr>
        <w:t xml:space="preserve"> </w:t>
      </w:r>
      <w:r w:rsidRPr="0043542E">
        <w:rPr>
          <w:noProof/>
        </w:rPr>
        <w:t>(22</w:t>
      </w:r>
      <w:r w:rsidR="00292895">
        <w:rPr>
          <w:noProof/>
        </w:rPr>
        <w:t> </w:t>
      </w:r>
      <w:r w:rsidR="00292895">
        <w:rPr>
          <w:noProof/>
        </w:rPr>
        <w:noBreakHyphen/>
        <w:t> </w:t>
      </w:r>
      <w:r w:rsidRPr="0043542E">
        <w:rPr>
          <w:noProof/>
        </w:rPr>
        <w:t>535) og 32</w:t>
      </w:r>
      <w:r w:rsidR="00292895">
        <w:rPr>
          <w:noProof/>
        </w:rPr>
        <w:t xml:space="preserve"> </w:t>
      </w:r>
      <w:r w:rsidRPr="0043542E">
        <w:rPr>
          <w:noProof/>
        </w:rPr>
        <w:t>(6</w:t>
      </w:r>
      <w:r w:rsidR="00292895">
        <w:rPr>
          <w:noProof/>
        </w:rPr>
        <w:t> </w:t>
      </w:r>
      <w:r w:rsidR="00292895">
        <w:rPr>
          <w:noProof/>
        </w:rPr>
        <w:noBreakHyphen/>
        <w:t> </w:t>
      </w:r>
      <w:r w:rsidRPr="0043542E">
        <w:rPr>
          <w:noProof/>
        </w:rPr>
        <w:t>239) </w:t>
      </w:r>
      <w:r w:rsidR="00A26C56" w:rsidRPr="0043542E">
        <w:rPr>
          <w:noProof/>
        </w:rPr>
        <w:t>mikrog</w:t>
      </w:r>
      <w:r w:rsidRPr="0043542E">
        <w:rPr>
          <w:noProof/>
        </w:rPr>
        <w:t>/l, hvilket stort set svarer til maksimums</w:t>
      </w:r>
      <w:r w:rsidR="006D3AE2" w:rsidRPr="0043542E">
        <w:rPr>
          <w:noProof/>
        </w:rPr>
        <w:t>-</w:t>
      </w:r>
      <w:r w:rsidRPr="0043542E">
        <w:rPr>
          <w:noProof/>
        </w:rPr>
        <w:t xml:space="preserve"> og minimumskoncentrationerne i doseringsintervallet.</w:t>
      </w:r>
      <w:r w:rsidRPr="0043542E" w:rsidDel="00105CA3">
        <w:rPr>
          <w:noProof/>
        </w:rPr>
        <w:t xml:space="preserve"> </w:t>
      </w:r>
    </w:p>
    <w:p w14:paraId="6A8D5035" w14:textId="77777777" w:rsidR="00926498" w:rsidRPr="0043542E" w:rsidRDefault="00926498" w:rsidP="00027260">
      <w:pPr>
        <w:adjustRightInd w:val="0"/>
        <w:snapToGrid w:val="0"/>
        <w:rPr>
          <w:noProof/>
        </w:rPr>
      </w:pPr>
    </w:p>
    <w:p w14:paraId="4A4AF910" w14:textId="77777777" w:rsidR="00926498" w:rsidRPr="0043542E" w:rsidRDefault="00926498" w:rsidP="00F672E9">
      <w:pPr>
        <w:adjustRightInd w:val="0"/>
        <w:snapToGrid w:val="0"/>
        <w:rPr>
          <w:iCs/>
          <w:noProof/>
          <w:u w:val="single"/>
        </w:rPr>
      </w:pPr>
      <w:r w:rsidRPr="0043542E">
        <w:rPr>
          <w:iCs/>
          <w:noProof/>
          <w:u w:val="single"/>
        </w:rPr>
        <w:t>Farmakokinetiske/farmakodynamiske forhold</w:t>
      </w:r>
    </w:p>
    <w:p w14:paraId="3941C5A9" w14:textId="75ACF9D4" w:rsidR="00926498" w:rsidRPr="0043542E" w:rsidRDefault="00926498" w:rsidP="00027260">
      <w:pPr>
        <w:autoSpaceDE w:val="0"/>
        <w:autoSpaceDN w:val="0"/>
        <w:adjustRightInd w:val="0"/>
        <w:snapToGrid w:val="0"/>
        <w:rPr>
          <w:noProof/>
        </w:rPr>
      </w:pPr>
      <w:r w:rsidRPr="0043542E">
        <w:rPr>
          <w:noProof/>
        </w:rPr>
        <w:t>Det farmakokinetiske/farmakodynamiske forhold (PK/PD) mellem rivaroxabans plasmakoncentrationer og forskellige PD</w:t>
      </w:r>
      <w:r w:rsidR="00A8033A">
        <w:rPr>
          <w:noProof/>
        </w:rPr>
        <w:noBreakHyphen/>
      </w:r>
      <w:r w:rsidRPr="0043542E">
        <w:rPr>
          <w:noProof/>
        </w:rPr>
        <w:t>endepunkter (faktor</w:t>
      </w:r>
      <w:r w:rsidR="00A8033A">
        <w:rPr>
          <w:noProof/>
        </w:rPr>
        <w:t> </w:t>
      </w:r>
      <w:r w:rsidRPr="0043542E">
        <w:rPr>
          <w:noProof/>
        </w:rPr>
        <w:t>Xa</w:t>
      </w:r>
      <w:r w:rsidR="006D3AE2" w:rsidRPr="0043542E">
        <w:rPr>
          <w:noProof/>
        </w:rPr>
        <w:t>-</w:t>
      </w:r>
      <w:r w:rsidRPr="0043542E">
        <w:rPr>
          <w:noProof/>
        </w:rPr>
        <w:t>hæmning, PT, aPTT, Hep</w:t>
      </w:r>
      <w:r w:rsidR="00AF1585">
        <w:rPr>
          <w:noProof/>
        </w:rPr>
        <w:t xml:space="preserve"> </w:t>
      </w:r>
      <w:r w:rsidRPr="0043542E">
        <w:rPr>
          <w:noProof/>
        </w:rPr>
        <w:t>test) er blevet evalueret efter indgivelse i et bredt dosisinterval (5</w:t>
      </w:r>
      <w:r w:rsidR="00DF15AD" w:rsidRPr="0043542E">
        <w:rPr>
          <w:noProof/>
        </w:rPr>
        <w:t> </w:t>
      </w:r>
      <w:r w:rsidR="00292895">
        <w:rPr>
          <w:noProof/>
        </w:rPr>
        <w:noBreakHyphen/>
      </w:r>
      <w:r w:rsidR="00DF15AD" w:rsidRPr="0043542E">
        <w:rPr>
          <w:noProof/>
        </w:rPr>
        <w:t> </w:t>
      </w:r>
      <w:r w:rsidRPr="0043542E">
        <w:rPr>
          <w:noProof/>
        </w:rPr>
        <w:t>30 mg to gange dagligt). Forholdet mellem koncentrationen af rivaroxaban og faktor</w:t>
      </w:r>
      <w:r w:rsidR="00A8033A">
        <w:rPr>
          <w:noProof/>
        </w:rPr>
        <w:t> </w:t>
      </w:r>
      <w:r w:rsidRPr="0043542E">
        <w:rPr>
          <w:noProof/>
        </w:rPr>
        <w:t>Xa</w:t>
      </w:r>
      <w:r w:rsidR="006D3AE2" w:rsidRPr="0043542E">
        <w:rPr>
          <w:noProof/>
        </w:rPr>
        <w:t>-</w:t>
      </w:r>
      <w:r w:rsidRPr="0043542E">
        <w:rPr>
          <w:noProof/>
        </w:rPr>
        <w:t>aktiviteten blev bedst beskrevet af en E</w:t>
      </w:r>
      <w:r w:rsidRPr="0043542E">
        <w:rPr>
          <w:noProof/>
          <w:vertAlign w:val="subscript"/>
        </w:rPr>
        <w:t>max</w:t>
      </w:r>
      <w:r w:rsidR="006D3AE2" w:rsidRPr="0043542E">
        <w:rPr>
          <w:noProof/>
        </w:rPr>
        <w:t>-</w:t>
      </w:r>
      <w:r w:rsidRPr="0043542E">
        <w:rPr>
          <w:noProof/>
        </w:rPr>
        <w:t>model. Den lineære interceptmodel beskrev generelt data bedre for PT. Hældningen varierede betydeligt afhængig af de forskellige anvendte PT</w:t>
      </w:r>
      <w:r w:rsidR="00292895">
        <w:rPr>
          <w:noProof/>
        </w:rPr>
        <w:noBreakHyphen/>
      </w:r>
      <w:r w:rsidRPr="0043542E">
        <w:rPr>
          <w:noProof/>
        </w:rPr>
        <w:t xml:space="preserve">reagenser. Når der blev anvendt Neoplastin PT, var </w:t>
      </w:r>
      <w:r w:rsidRPr="00E8191F">
        <w:rPr>
          <w:i/>
          <w:iCs/>
          <w:noProof/>
        </w:rPr>
        <w:t>baseline</w:t>
      </w:r>
      <w:r w:rsidRPr="0043542E">
        <w:rPr>
          <w:noProof/>
        </w:rPr>
        <w:t xml:space="preserve"> PT omkring 13</w:t>
      </w:r>
      <w:r w:rsidR="00BD4C80" w:rsidRPr="0043542E">
        <w:rPr>
          <w:noProof/>
        </w:rPr>
        <w:t> </w:t>
      </w:r>
      <w:r w:rsidRPr="0043542E">
        <w:rPr>
          <w:noProof/>
        </w:rPr>
        <w:t>s og hældningen var omkring 3</w:t>
      </w:r>
      <w:r w:rsidR="00DF15AD" w:rsidRPr="0043542E">
        <w:rPr>
          <w:noProof/>
        </w:rPr>
        <w:t> </w:t>
      </w:r>
      <w:r w:rsidR="00292895">
        <w:rPr>
          <w:noProof/>
        </w:rPr>
        <w:noBreakHyphen/>
      </w:r>
      <w:r w:rsidR="00DF15AD" w:rsidRPr="0043542E">
        <w:rPr>
          <w:noProof/>
        </w:rPr>
        <w:t> </w:t>
      </w:r>
      <w:r w:rsidRPr="0043542E">
        <w:rPr>
          <w:noProof/>
        </w:rPr>
        <w:t>4s/(100</w:t>
      </w:r>
      <w:r w:rsidR="00DF15AD" w:rsidRPr="0043542E">
        <w:rPr>
          <w:noProof/>
        </w:rPr>
        <w:t> </w:t>
      </w:r>
      <w:r w:rsidR="00A26C56" w:rsidRPr="0043542E">
        <w:rPr>
          <w:noProof/>
        </w:rPr>
        <w:t>mikrog</w:t>
      </w:r>
      <w:r w:rsidRPr="0043542E">
        <w:rPr>
          <w:noProof/>
        </w:rPr>
        <w:t>/l). Resultaterne af PK/PD</w:t>
      </w:r>
      <w:r w:rsidR="00292895">
        <w:rPr>
          <w:noProof/>
        </w:rPr>
        <w:noBreakHyphen/>
      </w:r>
      <w:r w:rsidRPr="0043542E">
        <w:rPr>
          <w:noProof/>
        </w:rPr>
        <w:t>analyserne i fase II og III var konsistente med de data, der blev fundet hos raske forsøgspersoner.</w:t>
      </w:r>
    </w:p>
    <w:p w14:paraId="2B48BEFC" w14:textId="77777777" w:rsidR="00926498" w:rsidRPr="0043542E" w:rsidRDefault="00926498" w:rsidP="00027260">
      <w:pPr>
        <w:adjustRightInd w:val="0"/>
        <w:snapToGrid w:val="0"/>
        <w:rPr>
          <w:noProof/>
        </w:rPr>
      </w:pPr>
    </w:p>
    <w:p w14:paraId="20D3942D" w14:textId="77777777" w:rsidR="00926498" w:rsidRPr="0043542E" w:rsidRDefault="00926498" w:rsidP="00F672E9">
      <w:pPr>
        <w:adjustRightInd w:val="0"/>
        <w:snapToGrid w:val="0"/>
        <w:rPr>
          <w:iCs/>
          <w:noProof/>
          <w:u w:val="single"/>
        </w:rPr>
      </w:pPr>
      <w:r w:rsidRPr="0043542E">
        <w:rPr>
          <w:iCs/>
          <w:noProof/>
          <w:u w:val="single"/>
        </w:rPr>
        <w:t>Pædiatrisk population</w:t>
      </w:r>
    </w:p>
    <w:p w14:paraId="6FE858E3" w14:textId="1A7473E6" w:rsidR="001652A3" w:rsidRPr="0043542E" w:rsidRDefault="006F0D86" w:rsidP="00027260">
      <w:pPr>
        <w:adjustRightInd w:val="0"/>
        <w:snapToGrid w:val="0"/>
        <w:rPr>
          <w:noProof/>
        </w:rPr>
      </w:pPr>
      <w:r>
        <w:rPr>
          <w:noProof/>
        </w:rPr>
        <w:t xml:space="preserve">Rivaroxaban </w:t>
      </w:r>
      <w:r w:rsidR="00445881">
        <w:rPr>
          <w:noProof/>
        </w:rPr>
        <w:t>Viatris</w:t>
      </w:r>
      <w:r w:rsidR="00F937D1">
        <w:rPr>
          <w:noProof/>
        </w:rPr>
        <w:t xml:space="preserve"> startpakning er specifikt </w:t>
      </w:r>
      <w:r w:rsidR="0075544E">
        <w:rPr>
          <w:noProof/>
        </w:rPr>
        <w:t>beregnet</w:t>
      </w:r>
      <w:r w:rsidR="00F937D1">
        <w:rPr>
          <w:noProof/>
        </w:rPr>
        <w:t xml:space="preserve"> til behandling af voksne patienter og </w:t>
      </w:r>
      <w:r w:rsidR="00464381">
        <w:rPr>
          <w:noProof/>
        </w:rPr>
        <w:t xml:space="preserve">er </w:t>
      </w:r>
      <w:r w:rsidR="00F937D1">
        <w:rPr>
          <w:noProof/>
        </w:rPr>
        <w:t>ikke passende til pædiatriske patienter</w:t>
      </w:r>
      <w:r w:rsidR="001652A3">
        <w:rPr>
          <w:noProof/>
        </w:rPr>
        <w:t>.</w:t>
      </w:r>
    </w:p>
    <w:p w14:paraId="3FA6F4CD" w14:textId="77777777" w:rsidR="00926498" w:rsidRPr="0043542E" w:rsidRDefault="00926498" w:rsidP="00027260">
      <w:pPr>
        <w:rPr>
          <w:noProof/>
        </w:rPr>
      </w:pPr>
    </w:p>
    <w:p w14:paraId="030A2B87" w14:textId="079077C7" w:rsidR="00926498" w:rsidRPr="0043542E" w:rsidRDefault="00926498" w:rsidP="00F672E9">
      <w:pPr>
        <w:adjustRightInd w:val="0"/>
        <w:snapToGrid w:val="0"/>
        <w:ind w:left="567" w:hanging="567"/>
        <w:rPr>
          <w:noProof/>
        </w:rPr>
      </w:pPr>
      <w:r w:rsidRPr="0043542E">
        <w:rPr>
          <w:b/>
          <w:bCs/>
          <w:noProof/>
        </w:rPr>
        <w:t>5.3</w:t>
      </w:r>
      <w:r w:rsidRPr="0043542E">
        <w:rPr>
          <w:b/>
          <w:bCs/>
          <w:noProof/>
        </w:rPr>
        <w:tab/>
      </w:r>
      <w:r w:rsidR="00A8033A">
        <w:rPr>
          <w:b/>
          <w:bCs/>
          <w:noProof/>
        </w:rPr>
        <w:t>Non</w:t>
      </w:r>
      <w:r w:rsidR="00A8033A">
        <w:rPr>
          <w:b/>
          <w:bCs/>
          <w:noProof/>
        </w:rPr>
        <w:noBreakHyphen/>
      </w:r>
      <w:r w:rsidRPr="0043542E">
        <w:rPr>
          <w:b/>
          <w:bCs/>
          <w:noProof/>
        </w:rPr>
        <w:t>kliniske sikkerhedsdata</w:t>
      </w:r>
    </w:p>
    <w:p w14:paraId="38347F5C" w14:textId="77777777" w:rsidR="00926498" w:rsidRPr="0043542E" w:rsidRDefault="00926498" w:rsidP="00F672E9">
      <w:pPr>
        <w:adjustRightInd w:val="0"/>
        <w:snapToGrid w:val="0"/>
        <w:rPr>
          <w:noProof/>
        </w:rPr>
      </w:pPr>
    </w:p>
    <w:p w14:paraId="5106B16F" w14:textId="13F028C7" w:rsidR="00926498" w:rsidRPr="0043542E" w:rsidRDefault="00A8033A" w:rsidP="00027260">
      <w:pPr>
        <w:adjustRightInd w:val="0"/>
        <w:snapToGrid w:val="0"/>
        <w:rPr>
          <w:noProof/>
        </w:rPr>
      </w:pPr>
      <w:r>
        <w:rPr>
          <w:noProof/>
        </w:rPr>
        <w:t>Non</w:t>
      </w:r>
      <w:r>
        <w:rPr>
          <w:noProof/>
        </w:rPr>
        <w:noBreakHyphen/>
      </w:r>
      <w:r w:rsidR="00926498" w:rsidRPr="0043542E">
        <w:rPr>
          <w:noProof/>
        </w:rPr>
        <w:t>kliniske data viser ingen speciel risiko for mennesker vurderet ud fra konventionelle studier af sikkerhedsfarmakologi, toksicitet efter en enkeltdosis, fototoksicitet, genotoksicitet, karcinogen</w:t>
      </w:r>
      <w:r>
        <w:rPr>
          <w:noProof/>
        </w:rPr>
        <w:t>t potentiale</w:t>
      </w:r>
      <w:r w:rsidR="00926498" w:rsidRPr="0043542E">
        <w:rPr>
          <w:noProof/>
        </w:rPr>
        <w:t xml:space="preserve"> og juvenil toksicitet.</w:t>
      </w:r>
    </w:p>
    <w:p w14:paraId="08D1C4F9" w14:textId="5267C88E" w:rsidR="00926498" w:rsidRPr="0043542E" w:rsidRDefault="00926498" w:rsidP="00027260">
      <w:pPr>
        <w:adjustRightInd w:val="0"/>
        <w:snapToGrid w:val="0"/>
        <w:rPr>
          <w:noProof/>
        </w:rPr>
      </w:pPr>
      <w:r w:rsidRPr="0043542E">
        <w:rPr>
          <w:noProof/>
        </w:rPr>
        <w:t xml:space="preserve">De </w:t>
      </w:r>
      <w:r w:rsidR="00A8033A">
        <w:rPr>
          <w:noProof/>
        </w:rPr>
        <w:t>virkninger</w:t>
      </w:r>
      <w:r w:rsidRPr="0043542E">
        <w:rPr>
          <w:noProof/>
        </w:rPr>
        <w:t xml:space="preserve">, der blev observeret </w:t>
      </w:r>
      <w:r w:rsidR="00A8033A">
        <w:rPr>
          <w:noProof/>
        </w:rPr>
        <w:t xml:space="preserve">i </w:t>
      </w:r>
      <w:r w:rsidRPr="0043542E">
        <w:rPr>
          <w:noProof/>
        </w:rPr>
        <w:t xml:space="preserve">studier </w:t>
      </w:r>
      <w:r w:rsidR="00A8033A">
        <w:rPr>
          <w:noProof/>
        </w:rPr>
        <w:t>af toksicitet efter gentagne</w:t>
      </w:r>
      <w:r w:rsidRPr="0043542E">
        <w:rPr>
          <w:noProof/>
        </w:rPr>
        <w:t xml:space="preserve"> doser, skyldtes hovedsageligt rivaroxabans unormalt høje farmakodynamiske aktivitet. Hos rotter ansås de øgede IgG</w:t>
      </w:r>
      <w:r w:rsidR="006D3AE2" w:rsidRPr="0043542E">
        <w:rPr>
          <w:noProof/>
        </w:rPr>
        <w:t>-</w:t>
      </w:r>
      <w:r w:rsidRPr="0043542E">
        <w:rPr>
          <w:noProof/>
        </w:rPr>
        <w:t xml:space="preserve"> og IgA</w:t>
      </w:r>
      <w:r w:rsidR="006D3AE2" w:rsidRPr="0043542E">
        <w:rPr>
          <w:noProof/>
        </w:rPr>
        <w:t>-</w:t>
      </w:r>
      <w:r w:rsidRPr="0043542E">
        <w:rPr>
          <w:noProof/>
        </w:rPr>
        <w:t>plasmaniveauer for at være klinisk relevante eksponeringsniveauer.</w:t>
      </w:r>
    </w:p>
    <w:p w14:paraId="727E292B" w14:textId="0C341966" w:rsidR="00926498" w:rsidRPr="0043542E" w:rsidRDefault="00926498" w:rsidP="00027260">
      <w:pPr>
        <w:adjustRightInd w:val="0"/>
        <w:snapToGrid w:val="0"/>
        <w:rPr>
          <w:noProof/>
        </w:rPr>
      </w:pPr>
      <w:r w:rsidRPr="0043542E">
        <w:rPr>
          <w:noProof/>
        </w:rPr>
        <w:t>Der sås ingen virkning på fertiliteten hos han</w:t>
      </w:r>
      <w:r w:rsidR="006D3AE2" w:rsidRPr="0043542E">
        <w:rPr>
          <w:noProof/>
        </w:rPr>
        <w:t>-</w:t>
      </w:r>
      <w:r w:rsidRPr="0043542E">
        <w:rPr>
          <w:noProof/>
        </w:rPr>
        <w:t xml:space="preserve"> eller hunrotter. Dyre</w:t>
      </w:r>
      <w:r w:rsidR="00A8033A">
        <w:rPr>
          <w:noProof/>
        </w:rPr>
        <w:t>forsøg</w:t>
      </w:r>
      <w:r w:rsidRPr="0043542E">
        <w:rPr>
          <w:noProof/>
        </w:rPr>
        <w:t xml:space="preserve"> har </w:t>
      </w:r>
      <w:r w:rsidR="00A8033A">
        <w:rPr>
          <w:noProof/>
        </w:rPr>
        <w:t>på</w:t>
      </w:r>
      <w:r w:rsidRPr="0043542E">
        <w:rPr>
          <w:noProof/>
        </w:rPr>
        <w:t>vist reproduktionstoksicitet, der er relateret til rivaroxabans farmakologiske virkningsmekanisme (f.eks. blødningskomplikationer). Embryo</w:t>
      </w:r>
      <w:r w:rsidR="006D3AE2" w:rsidRPr="0043542E">
        <w:rPr>
          <w:noProof/>
        </w:rPr>
        <w:t>-</w:t>
      </w:r>
      <w:r w:rsidRPr="0043542E">
        <w:rPr>
          <w:noProof/>
        </w:rPr>
        <w:t>føtal</w:t>
      </w:r>
      <w:r w:rsidR="006D3AE2" w:rsidRPr="0043542E">
        <w:rPr>
          <w:noProof/>
        </w:rPr>
        <w:t>-</w:t>
      </w:r>
      <w:r w:rsidRPr="0043542E">
        <w:rPr>
          <w:noProof/>
        </w:rPr>
        <w:t>toksicitet (post</w:t>
      </w:r>
      <w:r w:rsidR="006D3AE2" w:rsidRPr="0043542E">
        <w:rPr>
          <w:noProof/>
        </w:rPr>
        <w:t>-</w:t>
      </w:r>
      <w:r w:rsidRPr="0043542E">
        <w:rPr>
          <w:noProof/>
        </w:rPr>
        <w:t>implantationstab, forsinket/progressiv knogledannelse, hepatiske multiple svagt farvede pletter) og et øget antal tilfælde af almindelige misdannelser samt ændringer i placenta blev set ved klinisk relevante plasmakoncentrationer. I et præ</w:t>
      </w:r>
      <w:r w:rsidR="006D3AE2" w:rsidRPr="0043542E">
        <w:rPr>
          <w:noProof/>
        </w:rPr>
        <w:t>-</w:t>
      </w:r>
      <w:r w:rsidRPr="0043542E">
        <w:rPr>
          <w:noProof/>
        </w:rPr>
        <w:t xml:space="preserve"> </w:t>
      </w:r>
      <w:r w:rsidRPr="0043542E">
        <w:rPr>
          <w:noProof/>
        </w:rPr>
        <w:lastRenderedPageBreak/>
        <w:t>og postnatalt studie i rotter blev der set nedsat levedygtighed hos afkommet ved doser, der var toksiske for moderdyrene.</w:t>
      </w:r>
    </w:p>
    <w:p w14:paraId="6CFE56F9" w14:textId="77777777" w:rsidR="00926498" w:rsidRPr="0043542E" w:rsidRDefault="00926498" w:rsidP="00027260">
      <w:pPr>
        <w:adjustRightInd w:val="0"/>
        <w:snapToGrid w:val="0"/>
        <w:rPr>
          <w:noProof/>
        </w:rPr>
      </w:pPr>
    </w:p>
    <w:p w14:paraId="745B6E23" w14:textId="77777777" w:rsidR="00926498" w:rsidRPr="0043542E" w:rsidRDefault="00926498" w:rsidP="00027260">
      <w:pPr>
        <w:adjustRightInd w:val="0"/>
        <w:snapToGrid w:val="0"/>
        <w:rPr>
          <w:noProof/>
        </w:rPr>
      </w:pPr>
    </w:p>
    <w:p w14:paraId="729D3344" w14:textId="77777777" w:rsidR="00926498" w:rsidRPr="0043542E" w:rsidRDefault="00926498" w:rsidP="00F672E9">
      <w:pPr>
        <w:adjustRightInd w:val="0"/>
        <w:snapToGrid w:val="0"/>
        <w:ind w:left="567" w:hanging="567"/>
        <w:rPr>
          <w:b/>
          <w:bCs/>
          <w:noProof/>
        </w:rPr>
      </w:pPr>
      <w:r w:rsidRPr="0043542E">
        <w:rPr>
          <w:b/>
          <w:bCs/>
          <w:noProof/>
        </w:rPr>
        <w:t>6</w:t>
      </w:r>
      <w:r w:rsidR="0071693E" w:rsidRPr="0043542E">
        <w:rPr>
          <w:b/>
          <w:bCs/>
          <w:noProof/>
        </w:rPr>
        <w:t>.</w:t>
      </w:r>
      <w:r w:rsidRPr="0043542E">
        <w:rPr>
          <w:b/>
          <w:bCs/>
          <w:noProof/>
        </w:rPr>
        <w:tab/>
        <w:t>FARMACEUTISKE OPLYSNINGER</w:t>
      </w:r>
    </w:p>
    <w:p w14:paraId="13C4AFF7" w14:textId="77777777" w:rsidR="00926498" w:rsidRPr="0043542E" w:rsidRDefault="00926498" w:rsidP="00F672E9">
      <w:pPr>
        <w:adjustRightInd w:val="0"/>
        <w:snapToGrid w:val="0"/>
        <w:rPr>
          <w:noProof/>
        </w:rPr>
      </w:pPr>
    </w:p>
    <w:p w14:paraId="7B9F5EBC" w14:textId="77777777" w:rsidR="00926498" w:rsidRPr="0043542E" w:rsidRDefault="00926498" w:rsidP="00F672E9">
      <w:pPr>
        <w:adjustRightInd w:val="0"/>
        <w:snapToGrid w:val="0"/>
        <w:ind w:left="567" w:hanging="567"/>
        <w:rPr>
          <w:noProof/>
        </w:rPr>
      </w:pPr>
      <w:r w:rsidRPr="0043542E">
        <w:rPr>
          <w:b/>
          <w:bCs/>
          <w:noProof/>
        </w:rPr>
        <w:t>6.1</w:t>
      </w:r>
      <w:r w:rsidRPr="0043542E">
        <w:rPr>
          <w:b/>
          <w:bCs/>
          <w:noProof/>
        </w:rPr>
        <w:tab/>
        <w:t>Hjælpestoffer</w:t>
      </w:r>
    </w:p>
    <w:p w14:paraId="2C02417E" w14:textId="07073230" w:rsidR="00926498" w:rsidRDefault="00926498" w:rsidP="003F0A89">
      <w:pPr>
        <w:adjustRightInd w:val="0"/>
        <w:snapToGrid w:val="0"/>
        <w:rPr>
          <w:noProof/>
        </w:rPr>
      </w:pPr>
    </w:p>
    <w:p w14:paraId="3A1D0EEA" w14:textId="0AC4C218" w:rsidR="003F0A89" w:rsidRPr="0043542E" w:rsidRDefault="006F0D86" w:rsidP="003F0A89">
      <w:pPr>
        <w:adjustRightInd w:val="0"/>
        <w:snapToGrid w:val="0"/>
        <w:rPr>
          <w:noProof/>
        </w:rPr>
      </w:pPr>
      <w:r>
        <w:rPr>
          <w:noProof/>
        </w:rPr>
        <w:t xml:space="preserve">Rivaroxaban </w:t>
      </w:r>
      <w:r w:rsidR="00445881">
        <w:rPr>
          <w:noProof/>
        </w:rPr>
        <w:t>Viatris</w:t>
      </w:r>
      <w:r w:rsidR="003F0A89">
        <w:rPr>
          <w:noProof/>
        </w:rPr>
        <w:t xml:space="preserve"> 15 mg filmovertrukne tabletter</w:t>
      </w:r>
    </w:p>
    <w:p w14:paraId="6D974787" w14:textId="77777777" w:rsidR="00926498" w:rsidRPr="0043542E" w:rsidRDefault="00926498" w:rsidP="003F0A89">
      <w:pPr>
        <w:adjustRightInd w:val="0"/>
        <w:snapToGrid w:val="0"/>
        <w:rPr>
          <w:iCs/>
          <w:noProof/>
          <w:u w:val="single"/>
        </w:rPr>
      </w:pPr>
      <w:r w:rsidRPr="0043542E">
        <w:rPr>
          <w:iCs/>
          <w:noProof/>
          <w:u w:val="single"/>
        </w:rPr>
        <w:t>Tabletkerne</w:t>
      </w:r>
    </w:p>
    <w:p w14:paraId="5F9FEE31" w14:textId="77777777" w:rsidR="00926498" w:rsidRPr="0043542E" w:rsidRDefault="00926498" w:rsidP="003F0A89">
      <w:pPr>
        <w:adjustRightInd w:val="0"/>
        <w:snapToGrid w:val="0"/>
        <w:rPr>
          <w:noProof/>
        </w:rPr>
      </w:pPr>
      <w:r w:rsidRPr="0043542E">
        <w:rPr>
          <w:noProof/>
        </w:rPr>
        <w:t>Mikrokrystallinsk cellulose</w:t>
      </w:r>
    </w:p>
    <w:p w14:paraId="3679955A" w14:textId="77777777" w:rsidR="003F0A89" w:rsidRPr="0043542E" w:rsidRDefault="003F0A89" w:rsidP="003F0A89">
      <w:pPr>
        <w:adjustRightInd w:val="0"/>
        <w:snapToGrid w:val="0"/>
        <w:rPr>
          <w:noProof/>
        </w:rPr>
      </w:pPr>
      <w:r w:rsidRPr="0043542E">
        <w:rPr>
          <w:noProof/>
        </w:rPr>
        <w:t>Lactosemonohydrat</w:t>
      </w:r>
    </w:p>
    <w:p w14:paraId="1581BA3A" w14:textId="77777777" w:rsidR="00926498" w:rsidRPr="0043542E" w:rsidRDefault="00926498" w:rsidP="003F0A89">
      <w:pPr>
        <w:adjustRightInd w:val="0"/>
        <w:snapToGrid w:val="0"/>
        <w:rPr>
          <w:noProof/>
        </w:rPr>
      </w:pPr>
      <w:r w:rsidRPr="0043542E">
        <w:rPr>
          <w:noProof/>
        </w:rPr>
        <w:t>Natriumcroscarmellose</w:t>
      </w:r>
    </w:p>
    <w:p w14:paraId="0CF7D587" w14:textId="464A8B2B" w:rsidR="00926498" w:rsidRPr="0043542E" w:rsidRDefault="00926498" w:rsidP="003F0A89">
      <w:pPr>
        <w:adjustRightInd w:val="0"/>
        <w:snapToGrid w:val="0"/>
        <w:rPr>
          <w:noProof/>
        </w:rPr>
      </w:pPr>
      <w:r w:rsidRPr="0043542E">
        <w:rPr>
          <w:noProof/>
        </w:rPr>
        <w:t>Hypromellose</w:t>
      </w:r>
    </w:p>
    <w:p w14:paraId="1AC75418" w14:textId="77777777" w:rsidR="00926498" w:rsidRPr="0043542E" w:rsidRDefault="00926498" w:rsidP="003F0A89">
      <w:pPr>
        <w:adjustRightInd w:val="0"/>
        <w:snapToGrid w:val="0"/>
        <w:rPr>
          <w:noProof/>
        </w:rPr>
      </w:pPr>
      <w:r w:rsidRPr="0043542E">
        <w:rPr>
          <w:noProof/>
        </w:rPr>
        <w:t>Natriumlaurylsulfat</w:t>
      </w:r>
    </w:p>
    <w:p w14:paraId="6BF1CB19" w14:textId="77777777" w:rsidR="00926498" w:rsidRPr="0043542E" w:rsidRDefault="00926498" w:rsidP="003F0A89">
      <w:pPr>
        <w:adjustRightInd w:val="0"/>
        <w:snapToGrid w:val="0"/>
        <w:rPr>
          <w:noProof/>
        </w:rPr>
      </w:pPr>
      <w:r w:rsidRPr="0043542E">
        <w:rPr>
          <w:noProof/>
        </w:rPr>
        <w:t>Magnesiumstearat</w:t>
      </w:r>
    </w:p>
    <w:p w14:paraId="360968A2" w14:textId="77777777" w:rsidR="00926498" w:rsidRPr="0043542E" w:rsidRDefault="00926498" w:rsidP="003F0A89">
      <w:pPr>
        <w:adjustRightInd w:val="0"/>
        <w:snapToGrid w:val="0"/>
        <w:rPr>
          <w:noProof/>
        </w:rPr>
      </w:pPr>
    </w:p>
    <w:p w14:paraId="21FFCDB8" w14:textId="77777777" w:rsidR="00926498" w:rsidRPr="0043542E" w:rsidRDefault="00926498" w:rsidP="003F0A89">
      <w:pPr>
        <w:adjustRightInd w:val="0"/>
        <w:snapToGrid w:val="0"/>
        <w:rPr>
          <w:iCs/>
          <w:noProof/>
          <w:u w:val="single"/>
        </w:rPr>
      </w:pPr>
      <w:r w:rsidRPr="0043542E">
        <w:rPr>
          <w:iCs/>
          <w:noProof/>
          <w:u w:val="single"/>
        </w:rPr>
        <w:t>Filmovertræk</w:t>
      </w:r>
    </w:p>
    <w:p w14:paraId="0D473FCC" w14:textId="40210952" w:rsidR="003F0A89" w:rsidRDefault="00464796" w:rsidP="003F0A89">
      <w:pPr>
        <w:adjustRightInd w:val="0"/>
        <w:snapToGrid w:val="0"/>
        <w:rPr>
          <w:noProof/>
        </w:rPr>
      </w:pPr>
      <w:r>
        <w:rPr>
          <w:noProof/>
        </w:rPr>
        <w:t>Poly(vinyl alkohol)</w:t>
      </w:r>
    </w:p>
    <w:p w14:paraId="6D83CE87" w14:textId="6BD957C1" w:rsidR="00926498" w:rsidRPr="0063323F" w:rsidRDefault="00926498" w:rsidP="003F0A89">
      <w:pPr>
        <w:adjustRightInd w:val="0"/>
        <w:snapToGrid w:val="0"/>
        <w:rPr>
          <w:noProof/>
          <w:lang w:val="es-ES"/>
        </w:rPr>
      </w:pPr>
      <w:r w:rsidRPr="0063323F">
        <w:rPr>
          <w:noProof/>
          <w:lang w:val="es-ES"/>
        </w:rPr>
        <w:t>Macrogol 3350</w:t>
      </w:r>
    </w:p>
    <w:p w14:paraId="01FAABC3" w14:textId="77777777" w:rsidR="003F0A89" w:rsidRPr="0063323F" w:rsidRDefault="003F0A89" w:rsidP="003F0A89">
      <w:pPr>
        <w:adjustRightInd w:val="0"/>
        <w:snapToGrid w:val="0"/>
        <w:rPr>
          <w:noProof/>
          <w:lang w:val="es-ES"/>
        </w:rPr>
      </w:pPr>
      <w:r w:rsidRPr="0063323F">
        <w:rPr>
          <w:noProof/>
          <w:lang w:val="es-ES"/>
        </w:rPr>
        <w:t>Talcum</w:t>
      </w:r>
    </w:p>
    <w:p w14:paraId="627F4BCA" w14:textId="5F6F12CA" w:rsidR="003F0A89" w:rsidRPr="0063323F" w:rsidRDefault="003F0A89" w:rsidP="003F0A89">
      <w:pPr>
        <w:adjustRightInd w:val="0"/>
        <w:snapToGrid w:val="0"/>
        <w:rPr>
          <w:noProof/>
          <w:lang w:val="es-ES"/>
        </w:rPr>
      </w:pPr>
      <w:r w:rsidRPr="0063323F">
        <w:rPr>
          <w:noProof/>
          <w:lang w:val="es-ES"/>
        </w:rPr>
        <w:t>Titandioxid (E171)</w:t>
      </w:r>
    </w:p>
    <w:p w14:paraId="0D548150" w14:textId="4330C552" w:rsidR="00926498" w:rsidRPr="0063323F" w:rsidRDefault="00926498" w:rsidP="003F0A89">
      <w:pPr>
        <w:adjustRightInd w:val="0"/>
        <w:snapToGrid w:val="0"/>
        <w:rPr>
          <w:noProof/>
          <w:lang w:val="es-ES"/>
        </w:rPr>
      </w:pPr>
      <w:r w:rsidRPr="0063323F">
        <w:rPr>
          <w:noProof/>
          <w:lang w:val="es-ES"/>
        </w:rPr>
        <w:t>Rød jernoxid (E172)</w:t>
      </w:r>
    </w:p>
    <w:p w14:paraId="410EB0E2" w14:textId="77777777" w:rsidR="003F0A89" w:rsidRPr="0063323F" w:rsidRDefault="003F0A89" w:rsidP="003F0A89">
      <w:pPr>
        <w:adjustRightInd w:val="0"/>
        <w:snapToGrid w:val="0"/>
        <w:rPr>
          <w:noProof/>
          <w:lang w:val="es-ES"/>
        </w:rPr>
      </w:pPr>
    </w:p>
    <w:p w14:paraId="3E2849AE" w14:textId="51320702" w:rsidR="003F0A89" w:rsidRPr="0043542E" w:rsidRDefault="006F0D86" w:rsidP="003F0A89">
      <w:pPr>
        <w:adjustRightInd w:val="0"/>
        <w:snapToGrid w:val="0"/>
        <w:rPr>
          <w:noProof/>
        </w:rPr>
      </w:pPr>
      <w:r>
        <w:rPr>
          <w:noProof/>
        </w:rPr>
        <w:t xml:space="preserve">Rivaroxaban </w:t>
      </w:r>
      <w:r w:rsidR="00445881">
        <w:rPr>
          <w:noProof/>
        </w:rPr>
        <w:t>Viatris</w:t>
      </w:r>
      <w:r w:rsidR="003F0A89">
        <w:rPr>
          <w:noProof/>
        </w:rPr>
        <w:t xml:space="preserve"> 20 mg filmovertrukne tabletter</w:t>
      </w:r>
    </w:p>
    <w:p w14:paraId="2A9F7280" w14:textId="77777777" w:rsidR="003F0A89" w:rsidRPr="0043542E" w:rsidRDefault="003F0A89" w:rsidP="003F0A89">
      <w:pPr>
        <w:adjustRightInd w:val="0"/>
        <w:snapToGrid w:val="0"/>
        <w:rPr>
          <w:iCs/>
          <w:noProof/>
          <w:u w:val="single"/>
        </w:rPr>
      </w:pPr>
      <w:r w:rsidRPr="0043542E">
        <w:rPr>
          <w:iCs/>
          <w:noProof/>
          <w:u w:val="single"/>
        </w:rPr>
        <w:t>Tabletkerne</w:t>
      </w:r>
    </w:p>
    <w:p w14:paraId="41F86D9E" w14:textId="77777777" w:rsidR="003F0A89" w:rsidRPr="0043542E" w:rsidRDefault="003F0A89" w:rsidP="003F0A89">
      <w:pPr>
        <w:adjustRightInd w:val="0"/>
        <w:snapToGrid w:val="0"/>
        <w:rPr>
          <w:noProof/>
        </w:rPr>
      </w:pPr>
      <w:r w:rsidRPr="0043542E">
        <w:rPr>
          <w:noProof/>
        </w:rPr>
        <w:t>Mikrokrystallinsk cellulose</w:t>
      </w:r>
    </w:p>
    <w:p w14:paraId="72922D6C" w14:textId="77777777" w:rsidR="003F0A89" w:rsidRPr="0043542E" w:rsidRDefault="003F0A89" w:rsidP="003F0A89">
      <w:pPr>
        <w:adjustRightInd w:val="0"/>
        <w:snapToGrid w:val="0"/>
        <w:rPr>
          <w:noProof/>
        </w:rPr>
      </w:pPr>
      <w:r w:rsidRPr="0043542E">
        <w:rPr>
          <w:noProof/>
        </w:rPr>
        <w:t>Lactosemonohydrat</w:t>
      </w:r>
    </w:p>
    <w:p w14:paraId="6CE57F11" w14:textId="77777777" w:rsidR="003F0A89" w:rsidRPr="0043542E" w:rsidRDefault="003F0A89" w:rsidP="003F0A89">
      <w:pPr>
        <w:adjustRightInd w:val="0"/>
        <w:snapToGrid w:val="0"/>
        <w:rPr>
          <w:noProof/>
        </w:rPr>
      </w:pPr>
      <w:r w:rsidRPr="0043542E">
        <w:rPr>
          <w:noProof/>
        </w:rPr>
        <w:t>Natriumcroscarmellose</w:t>
      </w:r>
    </w:p>
    <w:p w14:paraId="3B48B2AD" w14:textId="77777777" w:rsidR="003F0A89" w:rsidRPr="0043542E" w:rsidRDefault="003F0A89" w:rsidP="003F0A89">
      <w:pPr>
        <w:adjustRightInd w:val="0"/>
        <w:snapToGrid w:val="0"/>
        <w:rPr>
          <w:noProof/>
        </w:rPr>
      </w:pPr>
      <w:r w:rsidRPr="0043542E">
        <w:rPr>
          <w:noProof/>
        </w:rPr>
        <w:t>Hypromellose</w:t>
      </w:r>
    </w:p>
    <w:p w14:paraId="6EFB684B" w14:textId="77777777" w:rsidR="003F0A89" w:rsidRPr="0043542E" w:rsidRDefault="003F0A89" w:rsidP="003F0A89">
      <w:pPr>
        <w:adjustRightInd w:val="0"/>
        <w:snapToGrid w:val="0"/>
        <w:rPr>
          <w:noProof/>
        </w:rPr>
      </w:pPr>
      <w:r w:rsidRPr="0043542E">
        <w:rPr>
          <w:noProof/>
        </w:rPr>
        <w:t>Natriumlaurylsulfat</w:t>
      </w:r>
    </w:p>
    <w:p w14:paraId="3DDCF018" w14:textId="77777777" w:rsidR="003F0A89" w:rsidRPr="0043542E" w:rsidRDefault="003F0A89" w:rsidP="003F0A89">
      <w:pPr>
        <w:adjustRightInd w:val="0"/>
        <w:snapToGrid w:val="0"/>
        <w:rPr>
          <w:noProof/>
        </w:rPr>
      </w:pPr>
      <w:r w:rsidRPr="0043542E">
        <w:rPr>
          <w:noProof/>
        </w:rPr>
        <w:t>Magnesiumstearat</w:t>
      </w:r>
    </w:p>
    <w:p w14:paraId="5FF3A375" w14:textId="77777777" w:rsidR="003F0A89" w:rsidRPr="0043542E" w:rsidRDefault="003F0A89" w:rsidP="003F0A89">
      <w:pPr>
        <w:adjustRightInd w:val="0"/>
        <w:snapToGrid w:val="0"/>
        <w:rPr>
          <w:noProof/>
        </w:rPr>
      </w:pPr>
    </w:p>
    <w:p w14:paraId="20D29812" w14:textId="77777777" w:rsidR="003F0A89" w:rsidRPr="0043542E" w:rsidRDefault="003F0A89" w:rsidP="003F0A89">
      <w:pPr>
        <w:adjustRightInd w:val="0"/>
        <w:snapToGrid w:val="0"/>
        <w:rPr>
          <w:iCs/>
          <w:noProof/>
          <w:u w:val="single"/>
        </w:rPr>
      </w:pPr>
      <w:r w:rsidRPr="0043542E">
        <w:rPr>
          <w:iCs/>
          <w:noProof/>
          <w:u w:val="single"/>
        </w:rPr>
        <w:t>Filmovertræk</w:t>
      </w:r>
    </w:p>
    <w:p w14:paraId="4A20B8D7" w14:textId="2072D82A" w:rsidR="003F0A89" w:rsidRDefault="00464796" w:rsidP="003F0A89">
      <w:pPr>
        <w:adjustRightInd w:val="0"/>
        <w:snapToGrid w:val="0"/>
        <w:rPr>
          <w:noProof/>
        </w:rPr>
      </w:pPr>
      <w:r>
        <w:rPr>
          <w:noProof/>
        </w:rPr>
        <w:t>Poly(vinyl alkohol)</w:t>
      </w:r>
    </w:p>
    <w:p w14:paraId="645FE2D3" w14:textId="77777777" w:rsidR="003F0A89" w:rsidRPr="0063323F" w:rsidRDefault="003F0A89" w:rsidP="003F0A89">
      <w:pPr>
        <w:adjustRightInd w:val="0"/>
        <w:snapToGrid w:val="0"/>
        <w:rPr>
          <w:noProof/>
          <w:lang w:val="es-ES"/>
        </w:rPr>
      </w:pPr>
      <w:r w:rsidRPr="0063323F">
        <w:rPr>
          <w:noProof/>
          <w:lang w:val="es-ES"/>
        </w:rPr>
        <w:t>Macrogol 3350</w:t>
      </w:r>
    </w:p>
    <w:p w14:paraId="4D8DA6DF" w14:textId="77777777" w:rsidR="003F0A89" w:rsidRPr="0063323F" w:rsidRDefault="003F0A89" w:rsidP="003F0A89">
      <w:pPr>
        <w:adjustRightInd w:val="0"/>
        <w:snapToGrid w:val="0"/>
        <w:rPr>
          <w:noProof/>
          <w:lang w:val="es-ES"/>
        </w:rPr>
      </w:pPr>
      <w:r w:rsidRPr="0063323F">
        <w:rPr>
          <w:noProof/>
          <w:lang w:val="es-ES"/>
        </w:rPr>
        <w:t>Talcum</w:t>
      </w:r>
    </w:p>
    <w:p w14:paraId="4E479A45" w14:textId="77777777" w:rsidR="003F0A89" w:rsidRPr="0063323F" w:rsidRDefault="003F0A89" w:rsidP="003F0A89">
      <w:pPr>
        <w:adjustRightInd w:val="0"/>
        <w:snapToGrid w:val="0"/>
        <w:rPr>
          <w:noProof/>
          <w:lang w:val="es-ES"/>
        </w:rPr>
      </w:pPr>
      <w:r w:rsidRPr="0063323F">
        <w:rPr>
          <w:noProof/>
          <w:lang w:val="es-ES"/>
        </w:rPr>
        <w:t>Titandioxid (E171)</w:t>
      </w:r>
    </w:p>
    <w:p w14:paraId="2BF61A11" w14:textId="77777777" w:rsidR="003F0A89" w:rsidRPr="0063323F" w:rsidRDefault="003F0A89" w:rsidP="003F0A89">
      <w:pPr>
        <w:adjustRightInd w:val="0"/>
        <w:snapToGrid w:val="0"/>
        <w:rPr>
          <w:noProof/>
          <w:lang w:val="es-ES"/>
        </w:rPr>
      </w:pPr>
      <w:r w:rsidRPr="0063323F">
        <w:rPr>
          <w:noProof/>
          <w:lang w:val="es-ES"/>
        </w:rPr>
        <w:t>Rød jernoxid (E172)</w:t>
      </w:r>
    </w:p>
    <w:p w14:paraId="7DF1904F" w14:textId="77777777" w:rsidR="00926498" w:rsidRPr="0063323F" w:rsidRDefault="00926498" w:rsidP="00027260">
      <w:pPr>
        <w:adjustRightInd w:val="0"/>
        <w:snapToGrid w:val="0"/>
        <w:rPr>
          <w:noProof/>
          <w:lang w:val="es-ES"/>
        </w:rPr>
      </w:pPr>
    </w:p>
    <w:p w14:paraId="373A1405" w14:textId="77777777" w:rsidR="00926498" w:rsidRPr="0043542E" w:rsidRDefault="00926498" w:rsidP="00F672E9">
      <w:pPr>
        <w:adjustRightInd w:val="0"/>
        <w:snapToGrid w:val="0"/>
        <w:ind w:left="567" w:hanging="567"/>
        <w:rPr>
          <w:noProof/>
        </w:rPr>
      </w:pPr>
      <w:r w:rsidRPr="0043542E">
        <w:rPr>
          <w:b/>
          <w:bCs/>
          <w:noProof/>
        </w:rPr>
        <w:t>6.2</w:t>
      </w:r>
      <w:r w:rsidRPr="0043542E">
        <w:rPr>
          <w:b/>
          <w:bCs/>
          <w:noProof/>
        </w:rPr>
        <w:tab/>
        <w:t>Uforligeligheder</w:t>
      </w:r>
    </w:p>
    <w:p w14:paraId="4A1EDE41" w14:textId="77777777" w:rsidR="00926498" w:rsidRPr="0043542E" w:rsidRDefault="00926498" w:rsidP="00F672E9">
      <w:pPr>
        <w:adjustRightInd w:val="0"/>
        <w:snapToGrid w:val="0"/>
        <w:rPr>
          <w:noProof/>
        </w:rPr>
      </w:pPr>
    </w:p>
    <w:p w14:paraId="1D4146AC" w14:textId="77777777" w:rsidR="00926498" w:rsidRPr="0043542E" w:rsidRDefault="00926498" w:rsidP="00027260">
      <w:pPr>
        <w:adjustRightInd w:val="0"/>
        <w:snapToGrid w:val="0"/>
        <w:rPr>
          <w:noProof/>
        </w:rPr>
      </w:pPr>
      <w:r w:rsidRPr="0043542E">
        <w:rPr>
          <w:noProof/>
        </w:rPr>
        <w:t>Ikke relevant.</w:t>
      </w:r>
    </w:p>
    <w:p w14:paraId="6C40ECE7" w14:textId="77777777" w:rsidR="00926498" w:rsidRPr="0043542E" w:rsidRDefault="00926498" w:rsidP="00027260">
      <w:pPr>
        <w:adjustRightInd w:val="0"/>
        <w:snapToGrid w:val="0"/>
        <w:rPr>
          <w:noProof/>
        </w:rPr>
      </w:pPr>
    </w:p>
    <w:p w14:paraId="11CD5182" w14:textId="77777777" w:rsidR="00926498" w:rsidRPr="0043542E" w:rsidRDefault="00926498" w:rsidP="00F672E9">
      <w:pPr>
        <w:adjustRightInd w:val="0"/>
        <w:snapToGrid w:val="0"/>
        <w:ind w:left="567" w:hanging="567"/>
        <w:rPr>
          <w:noProof/>
        </w:rPr>
      </w:pPr>
      <w:r w:rsidRPr="0043542E">
        <w:rPr>
          <w:b/>
          <w:bCs/>
          <w:noProof/>
        </w:rPr>
        <w:t>6.3</w:t>
      </w:r>
      <w:r w:rsidRPr="0043542E">
        <w:rPr>
          <w:b/>
          <w:bCs/>
          <w:noProof/>
        </w:rPr>
        <w:tab/>
        <w:t>Opbevaringstid</w:t>
      </w:r>
    </w:p>
    <w:p w14:paraId="0CBC97CF" w14:textId="77777777" w:rsidR="00926498" w:rsidRPr="0043542E" w:rsidRDefault="00926498" w:rsidP="00F672E9">
      <w:pPr>
        <w:adjustRightInd w:val="0"/>
        <w:snapToGrid w:val="0"/>
        <w:rPr>
          <w:noProof/>
        </w:rPr>
      </w:pPr>
    </w:p>
    <w:p w14:paraId="3A18A0CA" w14:textId="639D5E3C" w:rsidR="00926498" w:rsidRPr="0043542E" w:rsidRDefault="005E3AF5" w:rsidP="00027260">
      <w:pPr>
        <w:adjustRightInd w:val="0"/>
        <w:snapToGrid w:val="0"/>
        <w:rPr>
          <w:noProof/>
        </w:rPr>
      </w:pPr>
      <w:r>
        <w:rPr>
          <w:noProof/>
        </w:rPr>
        <w:t>3</w:t>
      </w:r>
      <w:r w:rsidR="003F0A89">
        <w:rPr>
          <w:noProof/>
        </w:rPr>
        <w:t> år</w:t>
      </w:r>
    </w:p>
    <w:p w14:paraId="2B3C98E8" w14:textId="77777777" w:rsidR="003F0A89" w:rsidRDefault="003F0A89" w:rsidP="00027260">
      <w:pPr>
        <w:adjustRightInd w:val="0"/>
        <w:snapToGrid w:val="0"/>
        <w:rPr>
          <w:noProof/>
        </w:rPr>
      </w:pPr>
    </w:p>
    <w:p w14:paraId="095C9B93" w14:textId="77777777" w:rsidR="005E5C99" w:rsidRPr="00AB6E9E" w:rsidRDefault="005E5C99" w:rsidP="005E5C99">
      <w:pPr>
        <w:adjustRightInd w:val="0"/>
        <w:snapToGrid w:val="0"/>
        <w:rPr>
          <w:noProof/>
          <w:szCs w:val="22"/>
          <w:u w:val="single"/>
        </w:rPr>
      </w:pPr>
      <w:r w:rsidRPr="00C01141">
        <w:rPr>
          <w:noProof/>
          <w:szCs w:val="22"/>
          <w:u w:val="single"/>
        </w:rPr>
        <w:t>Knuste tab</w:t>
      </w:r>
      <w:r w:rsidRPr="00AB6E9E">
        <w:rPr>
          <w:noProof/>
          <w:szCs w:val="22"/>
          <w:u w:val="single"/>
        </w:rPr>
        <w:t>letter</w:t>
      </w:r>
    </w:p>
    <w:p w14:paraId="40C91977" w14:textId="3D6D74A9" w:rsidR="005E5C99" w:rsidRPr="00AB6E9E" w:rsidRDefault="005E5C99" w:rsidP="005E5C99">
      <w:pPr>
        <w:adjustRightInd w:val="0"/>
        <w:snapToGrid w:val="0"/>
        <w:rPr>
          <w:noProof/>
          <w:szCs w:val="22"/>
        </w:rPr>
      </w:pPr>
      <w:r w:rsidRPr="00AB6E9E">
        <w:rPr>
          <w:noProof/>
          <w:szCs w:val="22"/>
        </w:rPr>
        <w:t>Knuste rivaroxaban</w:t>
      </w:r>
      <w:r>
        <w:rPr>
          <w:noProof/>
          <w:szCs w:val="22"/>
          <w:lang w:val="it-IT"/>
        </w:rPr>
        <w:t>-</w:t>
      </w:r>
      <w:r w:rsidRPr="00AB6E9E">
        <w:rPr>
          <w:noProof/>
          <w:szCs w:val="22"/>
        </w:rPr>
        <w:t>tabletter er stab</w:t>
      </w:r>
      <w:r>
        <w:rPr>
          <w:noProof/>
          <w:szCs w:val="22"/>
          <w:lang w:val="it-IT"/>
        </w:rPr>
        <w:t>i</w:t>
      </w:r>
      <w:r w:rsidRPr="00AB6E9E">
        <w:rPr>
          <w:noProof/>
          <w:szCs w:val="22"/>
        </w:rPr>
        <w:t xml:space="preserve">le i vand og æblemos i </w:t>
      </w:r>
      <w:r w:rsidR="003F0A89">
        <w:rPr>
          <w:noProof/>
          <w:szCs w:val="22"/>
        </w:rPr>
        <w:t>2</w:t>
      </w:r>
      <w:r>
        <w:rPr>
          <w:noProof/>
          <w:szCs w:val="22"/>
          <w:lang w:val="it-IT"/>
        </w:rPr>
        <w:t> </w:t>
      </w:r>
      <w:r w:rsidRPr="00AB6E9E">
        <w:rPr>
          <w:noProof/>
          <w:szCs w:val="22"/>
        </w:rPr>
        <w:t xml:space="preserve">timer. </w:t>
      </w:r>
    </w:p>
    <w:p w14:paraId="7DE2B382" w14:textId="77777777" w:rsidR="005E5C99" w:rsidRPr="0043542E" w:rsidRDefault="005E5C99" w:rsidP="00027260">
      <w:pPr>
        <w:adjustRightInd w:val="0"/>
        <w:snapToGrid w:val="0"/>
        <w:rPr>
          <w:noProof/>
        </w:rPr>
      </w:pPr>
    </w:p>
    <w:p w14:paraId="7D0D74CA" w14:textId="77777777" w:rsidR="00926498" w:rsidRPr="0043542E" w:rsidRDefault="00926498" w:rsidP="00F672E9">
      <w:pPr>
        <w:adjustRightInd w:val="0"/>
        <w:snapToGrid w:val="0"/>
        <w:ind w:left="567" w:hanging="567"/>
        <w:rPr>
          <w:b/>
          <w:bCs/>
          <w:noProof/>
        </w:rPr>
      </w:pPr>
      <w:r w:rsidRPr="0043542E">
        <w:rPr>
          <w:b/>
          <w:bCs/>
          <w:noProof/>
        </w:rPr>
        <w:t>6.4</w:t>
      </w:r>
      <w:r w:rsidRPr="0043542E">
        <w:rPr>
          <w:b/>
          <w:bCs/>
          <w:noProof/>
        </w:rPr>
        <w:tab/>
        <w:t>Særlige opbevaringsforhold</w:t>
      </w:r>
    </w:p>
    <w:p w14:paraId="08465F40" w14:textId="77777777" w:rsidR="00926498" w:rsidRPr="0043542E" w:rsidRDefault="00926498" w:rsidP="00F672E9">
      <w:pPr>
        <w:adjustRightInd w:val="0"/>
        <w:snapToGrid w:val="0"/>
        <w:rPr>
          <w:noProof/>
        </w:rPr>
      </w:pPr>
    </w:p>
    <w:p w14:paraId="0EC0C317" w14:textId="77777777" w:rsidR="00926498" w:rsidRPr="0043542E" w:rsidRDefault="00926498" w:rsidP="00027260">
      <w:pPr>
        <w:adjustRightInd w:val="0"/>
        <w:snapToGrid w:val="0"/>
        <w:rPr>
          <w:noProof/>
        </w:rPr>
      </w:pPr>
      <w:r w:rsidRPr="0043542E">
        <w:rPr>
          <w:noProof/>
        </w:rPr>
        <w:t>Dette lægemiddel kræver ingen særlige forholdsregler vedrørende opbevaringen.</w:t>
      </w:r>
    </w:p>
    <w:p w14:paraId="1408FC9C" w14:textId="77777777" w:rsidR="00926498" w:rsidRPr="0043542E" w:rsidRDefault="00926498" w:rsidP="00027260">
      <w:pPr>
        <w:adjustRightInd w:val="0"/>
        <w:snapToGrid w:val="0"/>
        <w:rPr>
          <w:noProof/>
        </w:rPr>
      </w:pPr>
    </w:p>
    <w:p w14:paraId="37CFA971" w14:textId="77777777" w:rsidR="00926498" w:rsidRPr="0043542E" w:rsidRDefault="00926498" w:rsidP="00F672E9">
      <w:pPr>
        <w:adjustRightInd w:val="0"/>
        <w:snapToGrid w:val="0"/>
        <w:ind w:left="567" w:hanging="567"/>
        <w:rPr>
          <w:b/>
          <w:bCs/>
          <w:noProof/>
        </w:rPr>
      </w:pPr>
      <w:r w:rsidRPr="0043542E">
        <w:rPr>
          <w:b/>
          <w:bCs/>
          <w:noProof/>
        </w:rPr>
        <w:t xml:space="preserve">6.5 </w:t>
      </w:r>
      <w:r w:rsidR="00027C09" w:rsidRPr="0043542E">
        <w:rPr>
          <w:b/>
          <w:bCs/>
          <w:noProof/>
        </w:rPr>
        <w:tab/>
      </w:r>
      <w:r w:rsidRPr="0043542E">
        <w:rPr>
          <w:b/>
          <w:bCs/>
          <w:noProof/>
        </w:rPr>
        <w:t>Emballagetype og pakningsstørrelser</w:t>
      </w:r>
    </w:p>
    <w:p w14:paraId="34A41371" w14:textId="77777777" w:rsidR="00926498" w:rsidRPr="0043542E" w:rsidRDefault="00926498" w:rsidP="00F672E9">
      <w:pPr>
        <w:adjustRightInd w:val="0"/>
        <w:snapToGrid w:val="0"/>
        <w:rPr>
          <w:noProof/>
        </w:rPr>
      </w:pPr>
    </w:p>
    <w:p w14:paraId="158AA328" w14:textId="77777777" w:rsidR="00940749" w:rsidRPr="0043542E" w:rsidRDefault="00940749" w:rsidP="00027260">
      <w:pPr>
        <w:autoSpaceDE w:val="0"/>
        <w:autoSpaceDN w:val="0"/>
        <w:adjustRightInd w:val="0"/>
        <w:snapToGrid w:val="0"/>
        <w:rPr>
          <w:noProof/>
        </w:rPr>
      </w:pPr>
      <w:r w:rsidRPr="0043542E">
        <w:rPr>
          <w:noProof/>
        </w:rPr>
        <w:lastRenderedPageBreak/>
        <w:t>Startpak</w:t>
      </w:r>
      <w:r w:rsidR="00027C09" w:rsidRPr="0043542E">
        <w:rPr>
          <w:noProof/>
        </w:rPr>
        <w:t>ning</w:t>
      </w:r>
      <w:r w:rsidRPr="0043542E">
        <w:rPr>
          <w:noProof/>
        </w:rPr>
        <w:t xml:space="preserve"> til </w:t>
      </w:r>
      <w:r w:rsidR="00027C09" w:rsidRPr="0043542E">
        <w:rPr>
          <w:noProof/>
        </w:rPr>
        <w:t xml:space="preserve">de første </w:t>
      </w:r>
      <w:r w:rsidRPr="0043542E">
        <w:rPr>
          <w:noProof/>
        </w:rPr>
        <w:t>4 ugers behandling:</w:t>
      </w:r>
    </w:p>
    <w:p w14:paraId="5A8E339F" w14:textId="77777777" w:rsidR="003F0A89" w:rsidRDefault="003F0A89" w:rsidP="00027260">
      <w:pPr>
        <w:autoSpaceDE w:val="0"/>
        <w:autoSpaceDN w:val="0"/>
        <w:adjustRightInd w:val="0"/>
      </w:pPr>
      <w:r>
        <w:t>PVC/PVdC/aluminiumsfolieblisterpakninger med</w:t>
      </w:r>
      <w:r w:rsidR="00B41731">
        <w:t xml:space="preserve"> </w:t>
      </w:r>
      <w:r w:rsidR="00926498" w:rsidRPr="0043542E">
        <w:t>4</w:t>
      </w:r>
      <w:r w:rsidR="00940749" w:rsidRPr="0043542E">
        <w:t>9</w:t>
      </w:r>
      <w:r w:rsidR="00926498" w:rsidRPr="0043542E">
        <w:t> filmove</w:t>
      </w:r>
      <w:r>
        <w:t>r</w:t>
      </w:r>
      <w:r w:rsidR="00926498" w:rsidRPr="0043542E">
        <w:t>trukne tabletter</w:t>
      </w:r>
      <w:r>
        <w:t>:</w:t>
      </w:r>
    </w:p>
    <w:p w14:paraId="02A1E57D" w14:textId="1C5F447D" w:rsidR="00940749" w:rsidRPr="0043542E" w:rsidRDefault="00940749" w:rsidP="00027260">
      <w:pPr>
        <w:autoSpaceDE w:val="0"/>
        <w:autoSpaceDN w:val="0"/>
        <w:adjustRightInd w:val="0"/>
      </w:pPr>
    </w:p>
    <w:p w14:paraId="17EDA97B" w14:textId="1892DF69" w:rsidR="00926498" w:rsidRPr="0043542E" w:rsidRDefault="003F0A89" w:rsidP="00027260">
      <w:pPr>
        <w:autoSpaceDE w:val="0"/>
        <w:autoSpaceDN w:val="0"/>
        <w:adjustRightInd w:val="0"/>
      </w:pPr>
      <w:r>
        <w:t>Yder</w:t>
      </w:r>
      <w:r w:rsidR="00A8033A">
        <w:t>æske</w:t>
      </w:r>
      <w:r>
        <w:t xml:space="preserve"> med én </w:t>
      </w:r>
      <w:r w:rsidR="00A8033A">
        <w:t>pakning</w:t>
      </w:r>
      <w:r>
        <w:t xml:space="preserve"> med 4</w:t>
      </w:r>
      <w:r w:rsidRPr="003F0A89">
        <w:t>2 × 1</w:t>
      </w:r>
      <w:r>
        <w:t>5 mg filmovertrukne tabletter (tre blisterpakninger med 14</w:t>
      </w:r>
      <w:r w:rsidRPr="003F0A89">
        <w:t> × 1</w:t>
      </w:r>
      <w:r>
        <w:t xml:space="preserve">5 mg-tabletter med sol- og månesymboler) og én </w:t>
      </w:r>
      <w:r w:rsidR="00A8033A">
        <w:t>pakning</w:t>
      </w:r>
      <w:r>
        <w:t xml:space="preserve"> med 7</w:t>
      </w:r>
      <w:r w:rsidRPr="003F0A89">
        <w:t> × </w:t>
      </w:r>
      <w:r>
        <w:t>20 mg filmovertrukne tabletter (én blisterpakning med 7</w:t>
      </w:r>
      <w:r w:rsidRPr="003F0A89">
        <w:t> × </w:t>
      </w:r>
      <w:r>
        <w:t>20 mg-tabletter med angivelse af dag 22 </w:t>
      </w:r>
      <w:r>
        <w:noBreakHyphen/>
        <w:t> 28).</w:t>
      </w:r>
    </w:p>
    <w:p w14:paraId="138B8897" w14:textId="77777777" w:rsidR="00926498" w:rsidRPr="0043542E" w:rsidRDefault="00926498" w:rsidP="00027260">
      <w:pPr>
        <w:autoSpaceDE w:val="0"/>
        <w:autoSpaceDN w:val="0"/>
        <w:adjustRightInd w:val="0"/>
        <w:snapToGrid w:val="0"/>
        <w:rPr>
          <w:noProof/>
        </w:rPr>
      </w:pPr>
    </w:p>
    <w:p w14:paraId="6B03B61C" w14:textId="77777777" w:rsidR="00926498" w:rsidRPr="0043542E" w:rsidRDefault="00926498" w:rsidP="00F672E9">
      <w:pPr>
        <w:adjustRightInd w:val="0"/>
        <w:snapToGrid w:val="0"/>
        <w:ind w:left="567" w:hanging="567"/>
        <w:rPr>
          <w:noProof/>
        </w:rPr>
      </w:pPr>
      <w:r w:rsidRPr="0043542E">
        <w:rPr>
          <w:b/>
          <w:bCs/>
          <w:noProof/>
        </w:rPr>
        <w:t>6.6</w:t>
      </w:r>
      <w:r w:rsidRPr="0043542E">
        <w:rPr>
          <w:b/>
          <w:bCs/>
          <w:noProof/>
        </w:rPr>
        <w:tab/>
        <w:t xml:space="preserve">Regler for </w:t>
      </w:r>
      <w:r w:rsidR="00892FBB">
        <w:rPr>
          <w:b/>
          <w:noProof/>
          <w:color w:val="000000"/>
        </w:rPr>
        <w:t>bortskaffelse og anden håndtering</w:t>
      </w:r>
    </w:p>
    <w:p w14:paraId="086E454A" w14:textId="77777777" w:rsidR="00926498" w:rsidRPr="0043542E" w:rsidRDefault="00926498" w:rsidP="00F672E9">
      <w:pPr>
        <w:adjustRightInd w:val="0"/>
        <w:snapToGrid w:val="0"/>
        <w:rPr>
          <w:noProof/>
        </w:rPr>
      </w:pPr>
    </w:p>
    <w:p w14:paraId="0964D7C4" w14:textId="77777777" w:rsidR="005B1B0C" w:rsidRPr="0043542E" w:rsidRDefault="005B1B0C" w:rsidP="00027260">
      <w:pPr>
        <w:rPr>
          <w:noProof/>
        </w:rPr>
      </w:pPr>
      <w:r w:rsidRPr="0043542E">
        <w:t>Ikke anvendt lægemiddel samt affald heraf skal bortskaffes i henhold til lokale retningslinjer.</w:t>
      </w:r>
    </w:p>
    <w:p w14:paraId="7CB6304C" w14:textId="77777777" w:rsidR="00926498" w:rsidRPr="0043542E" w:rsidRDefault="00926498" w:rsidP="00027260">
      <w:pPr>
        <w:adjustRightInd w:val="0"/>
        <w:snapToGrid w:val="0"/>
        <w:rPr>
          <w:noProof/>
        </w:rPr>
      </w:pPr>
    </w:p>
    <w:p w14:paraId="47DE6FD2" w14:textId="77777777" w:rsidR="00A8033A" w:rsidRDefault="00B41731" w:rsidP="00892FBB">
      <w:pPr>
        <w:rPr>
          <w:u w:val="single"/>
        </w:rPr>
      </w:pPr>
      <w:r w:rsidRPr="00A62625">
        <w:rPr>
          <w:u w:val="single"/>
        </w:rPr>
        <w:t>Knusning af tabletter</w:t>
      </w:r>
    </w:p>
    <w:p w14:paraId="7467D95A" w14:textId="517AE0EB" w:rsidR="00892FBB" w:rsidRPr="005502D8" w:rsidRDefault="006F0D86" w:rsidP="00892FBB">
      <w:r>
        <w:t xml:space="preserve">Rivaroxaban </w:t>
      </w:r>
      <w:r w:rsidR="00445881">
        <w:t>Viatris</w:t>
      </w:r>
      <w:r w:rsidR="00892FBB">
        <w:t xml:space="preserve">-tabletterne kan knuses og suspenderes i 50 ml vand og administreres via en nasogastrisk sonde eller </w:t>
      </w:r>
      <w:r w:rsidR="005C7825">
        <w:t>and</w:t>
      </w:r>
      <w:r w:rsidR="00892FBB">
        <w:t xml:space="preserve">en </w:t>
      </w:r>
      <w:r w:rsidR="00705557" w:rsidRPr="00A20745">
        <w:t>ernæringssonde til ventriklen</w:t>
      </w:r>
      <w:r w:rsidR="00892FBB">
        <w:t xml:space="preserve">, </w:t>
      </w:r>
      <w:r w:rsidR="00D94387">
        <w:t>efter korrekt placering af sonden</w:t>
      </w:r>
      <w:r w:rsidR="00892FBB">
        <w:t xml:space="preserve"> i maven er blevet bekræftet. Derefter skal sonden skylles med vand. Da </w:t>
      </w:r>
      <w:r w:rsidR="005C7825">
        <w:t xml:space="preserve">absorption af </w:t>
      </w:r>
      <w:r w:rsidR="00892FBB">
        <w:t>rivaroxaban afhænger af frigivelsesstedet</w:t>
      </w:r>
      <w:r w:rsidR="00B41731">
        <w:t xml:space="preserve"> for det aktive stof</w:t>
      </w:r>
      <w:r w:rsidR="00892FBB">
        <w:t xml:space="preserve">, </w:t>
      </w:r>
      <w:r w:rsidR="00B41731">
        <w:t>bør</w:t>
      </w:r>
      <w:r w:rsidR="00892FBB">
        <w:t xml:space="preserve"> administration af rivaroxaban </w:t>
      </w:r>
      <w:r w:rsidR="00D94387">
        <w:t xml:space="preserve">distalt for </w:t>
      </w:r>
      <w:r w:rsidR="00A37024">
        <w:t>mavesækken</w:t>
      </w:r>
      <w:r w:rsidR="00892FBB">
        <w:t xml:space="preserve"> undgås, da det kan føre til en nedsat absorption og der</w:t>
      </w:r>
      <w:r w:rsidR="005C7825">
        <w:t>med</w:t>
      </w:r>
      <w:r w:rsidR="00892FBB">
        <w:t xml:space="preserve"> en nedsat eksponering</w:t>
      </w:r>
      <w:r w:rsidR="00B41731">
        <w:t xml:space="preserve"> for det aktive stof</w:t>
      </w:r>
      <w:r w:rsidR="00892FBB">
        <w:t>. E</w:t>
      </w:r>
      <w:r w:rsidR="009D0985">
        <w:t>nteral ernæring er påkrævet umiddelbart e</w:t>
      </w:r>
      <w:r w:rsidR="00892FBB">
        <w:t xml:space="preserve">fter administration af </w:t>
      </w:r>
      <w:r w:rsidR="00DB3590">
        <w:t>15 mg eller 20 mg</w:t>
      </w:r>
      <w:r w:rsidR="003C0F14">
        <w:t xml:space="preserve"> </w:t>
      </w:r>
      <w:r w:rsidR="00DB3590">
        <w:t>tabletter</w:t>
      </w:r>
      <w:r w:rsidR="003C0F14">
        <w:t>ne</w:t>
      </w:r>
      <w:r w:rsidR="00892FBB" w:rsidRPr="00257187">
        <w:t>.</w:t>
      </w:r>
    </w:p>
    <w:p w14:paraId="4F0A5ABD" w14:textId="77777777" w:rsidR="00892FBB" w:rsidRDefault="00892FBB" w:rsidP="00892FBB"/>
    <w:p w14:paraId="7077576D" w14:textId="77777777" w:rsidR="00926498" w:rsidRPr="0043542E" w:rsidRDefault="00926498" w:rsidP="00027260">
      <w:pPr>
        <w:adjustRightInd w:val="0"/>
        <w:snapToGrid w:val="0"/>
        <w:rPr>
          <w:noProof/>
        </w:rPr>
      </w:pPr>
    </w:p>
    <w:p w14:paraId="2D61E6E9" w14:textId="77777777" w:rsidR="00926498" w:rsidRPr="0043542E" w:rsidRDefault="00926498" w:rsidP="00F672E9">
      <w:pPr>
        <w:adjustRightInd w:val="0"/>
        <w:snapToGrid w:val="0"/>
        <w:ind w:left="567" w:hanging="567"/>
        <w:rPr>
          <w:noProof/>
        </w:rPr>
      </w:pPr>
      <w:r w:rsidRPr="0043542E">
        <w:rPr>
          <w:b/>
          <w:bCs/>
          <w:noProof/>
        </w:rPr>
        <w:t>7</w:t>
      </w:r>
      <w:r w:rsidR="0071693E" w:rsidRPr="0043542E">
        <w:rPr>
          <w:b/>
          <w:bCs/>
          <w:noProof/>
        </w:rPr>
        <w:t>.</w:t>
      </w:r>
      <w:r w:rsidRPr="0043542E">
        <w:rPr>
          <w:b/>
          <w:bCs/>
          <w:noProof/>
        </w:rPr>
        <w:tab/>
        <w:t>INDEHAVER AF MARKEDSFØRINGSTILLADELSEN</w:t>
      </w:r>
    </w:p>
    <w:p w14:paraId="1FE44B4B" w14:textId="77777777" w:rsidR="00926498" w:rsidRPr="0043542E" w:rsidRDefault="00926498" w:rsidP="00F672E9">
      <w:pPr>
        <w:adjustRightInd w:val="0"/>
        <w:snapToGrid w:val="0"/>
        <w:rPr>
          <w:noProof/>
        </w:rPr>
      </w:pPr>
    </w:p>
    <w:p w14:paraId="42CEBC73" w14:textId="77777777" w:rsidR="00DD79FE" w:rsidRPr="004179A4" w:rsidRDefault="00DD79FE" w:rsidP="00DD79FE">
      <w:pPr>
        <w:rPr>
          <w:noProof/>
          <w:szCs w:val="22"/>
        </w:rPr>
      </w:pPr>
      <w:r w:rsidRPr="004179A4">
        <w:rPr>
          <w:noProof/>
          <w:szCs w:val="22"/>
        </w:rPr>
        <w:t>Viatris Limited</w:t>
      </w:r>
    </w:p>
    <w:p w14:paraId="10205CF9" w14:textId="77777777" w:rsidR="00DD79FE" w:rsidRPr="004179A4" w:rsidRDefault="00DD79FE" w:rsidP="00DD79FE">
      <w:pPr>
        <w:rPr>
          <w:noProof/>
          <w:szCs w:val="22"/>
        </w:rPr>
      </w:pPr>
      <w:r w:rsidRPr="004179A4">
        <w:rPr>
          <w:noProof/>
          <w:szCs w:val="22"/>
        </w:rPr>
        <w:t>Damastown Industrial Park</w:t>
      </w:r>
    </w:p>
    <w:p w14:paraId="449B8417" w14:textId="77777777" w:rsidR="00DD79FE" w:rsidRPr="004179A4" w:rsidRDefault="00DD79FE" w:rsidP="00DD79FE">
      <w:pPr>
        <w:rPr>
          <w:noProof/>
          <w:szCs w:val="22"/>
        </w:rPr>
      </w:pPr>
      <w:r w:rsidRPr="004179A4">
        <w:rPr>
          <w:noProof/>
          <w:szCs w:val="22"/>
        </w:rPr>
        <w:t>Mulhuddart</w:t>
      </w:r>
    </w:p>
    <w:p w14:paraId="1D2732B6" w14:textId="77777777" w:rsidR="00DD79FE" w:rsidRDefault="00DD79FE" w:rsidP="00DD79FE">
      <w:pPr>
        <w:rPr>
          <w:noProof/>
          <w:szCs w:val="22"/>
        </w:rPr>
      </w:pPr>
      <w:r w:rsidRPr="00101E52">
        <w:rPr>
          <w:noProof/>
          <w:szCs w:val="22"/>
        </w:rPr>
        <w:t>Dublin 15</w:t>
      </w:r>
    </w:p>
    <w:p w14:paraId="03D1271E" w14:textId="77777777" w:rsidR="00DD79FE" w:rsidRDefault="00DD79FE" w:rsidP="00DD79FE">
      <w:pPr>
        <w:rPr>
          <w:noProof/>
          <w:szCs w:val="22"/>
        </w:rPr>
      </w:pPr>
      <w:r w:rsidRPr="00101E52">
        <w:rPr>
          <w:noProof/>
          <w:szCs w:val="22"/>
        </w:rPr>
        <w:t>DUBLIN</w:t>
      </w:r>
    </w:p>
    <w:p w14:paraId="09D669D1" w14:textId="77777777" w:rsidR="00DD79FE" w:rsidRDefault="00DD79FE" w:rsidP="00DD79FE">
      <w:pPr>
        <w:numPr>
          <w:ilvl w:val="12"/>
          <w:numId w:val="0"/>
        </w:numPr>
        <w:ind w:right="-2"/>
        <w:rPr>
          <w:noProof/>
          <w:szCs w:val="22"/>
        </w:rPr>
      </w:pPr>
      <w:r w:rsidRPr="00101E52">
        <w:rPr>
          <w:noProof/>
          <w:szCs w:val="22"/>
        </w:rPr>
        <w:t>Irland</w:t>
      </w:r>
    </w:p>
    <w:p w14:paraId="74BEDDA2" w14:textId="77777777" w:rsidR="00AF3072" w:rsidRPr="0043542E" w:rsidRDefault="00AF3072" w:rsidP="00027260">
      <w:pPr>
        <w:adjustRightInd w:val="0"/>
        <w:snapToGrid w:val="0"/>
        <w:rPr>
          <w:noProof/>
        </w:rPr>
      </w:pPr>
    </w:p>
    <w:p w14:paraId="763E4AC8" w14:textId="77777777" w:rsidR="00926498" w:rsidRPr="0043542E" w:rsidRDefault="00926498" w:rsidP="00027260">
      <w:pPr>
        <w:adjustRightInd w:val="0"/>
        <w:snapToGrid w:val="0"/>
        <w:rPr>
          <w:noProof/>
        </w:rPr>
      </w:pPr>
    </w:p>
    <w:p w14:paraId="4EC7C787" w14:textId="77777777" w:rsidR="00AB0131" w:rsidRPr="0043542E" w:rsidRDefault="00AB0131" w:rsidP="00F672E9">
      <w:pPr>
        <w:adjustRightInd w:val="0"/>
        <w:snapToGrid w:val="0"/>
        <w:ind w:left="567" w:hanging="567"/>
        <w:rPr>
          <w:b/>
          <w:bCs/>
          <w:noProof/>
        </w:rPr>
      </w:pPr>
      <w:r w:rsidRPr="0043542E">
        <w:rPr>
          <w:b/>
          <w:bCs/>
          <w:noProof/>
        </w:rPr>
        <w:t>8.</w:t>
      </w:r>
      <w:r w:rsidRPr="0043542E">
        <w:rPr>
          <w:b/>
          <w:bCs/>
          <w:noProof/>
        </w:rPr>
        <w:tab/>
        <w:t>MARKEDSFØRINGSTILLADELSES</w:t>
      </w:r>
      <w:r>
        <w:rPr>
          <w:b/>
          <w:bCs/>
          <w:noProof/>
        </w:rPr>
        <w:t>NUMMER (-</w:t>
      </w:r>
      <w:r w:rsidRPr="0043542E">
        <w:rPr>
          <w:b/>
          <w:bCs/>
          <w:noProof/>
        </w:rPr>
        <w:t>NUMRE</w:t>
      </w:r>
      <w:r>
        <w:rPr>
          <w:b/>
          <w:bCs/>
          <w:noProof/>
        </w:rPr>
        <w:t>)</w:t>
      </w:r>
    </w:p>
    <w:p w14:paraId="613E5D08" w14:textId="77777777" w:rsidR="00AB0131" w:rsidRPr="0043542E" w:rsidRDefault="00AB0131" w:rsidP="00F672E9">
      <w:pPr>
        <w:adjustRightInd w:val="0"/>
        <w:snapToGrid w:val="0"/>
        <w:rPr>
          <w:noProof/>
        </w:rPr>
      </w:pPr>
    </w:p>
    <w:p w14:paraId="004A483D" w14:textId="77777777" w:rsidR="00F27885" w:rsidRDefault="00F27885" w:rsidP="00F27885">
      <w:pPr>
        <w:rPr>
          <w:noProof/>
          <w:szCs w:val="22"/>
        </w:rPr>
      </w:pPr>
      <w:r w:rsidRPr="00A846B7">
        <w:rPr>
          <w:noProof/>
          <w:szCs w:val="22"/>
        </w:rPr>
        <w:t>EU/1/21/1588/055</w:t>
      </w:r>
      <w:r>
        <w:rPr>
          <w:noProof/>
          <w:szCs w:val="22"/>
        </w:rPr>
        <w:t xml:space="preserve">  </w:t>
      </w:r>
      <w:r w:rsidRPr="00A846B7">
        <w:rPr>
          <w:noProof/>
          <w:szCs w:val="22"/>
        </w:rPr>
        <w:t>Blister (PVC/PVdC/alu)</w:t>
      </w:r>
      <w:r>
        <w:rPr>
          <w:noProof/>
          <w:szCs w:val="22"/>
        </w:rPr>
        <w:t xml:space="preserve">  Startpakning</w:t>
      </w:r>
      <w:r w:rsidRPr="00A846B7">
        <w:rPr>
          <w:noProof/>
          <w:szCs w:val="22"/>
        </w:rPr>
        <w:t>: 49 tablet</w:t>
      </w:r>
      <w:r>
        <w:rPr>
          <w:noProof/>
          <w:szCs w:val="22"/>
        </w:rPr>
        <w:t>ter</w:t>
      </w:r>
      <w:r w:rsidRPr="00A846B7">
        <w:rPr>
          <w:noProof/>
          <w:szCs w:val="22"/>
        </w:rPr>
        <w:t xml:space="preserve"> (42 x 15 mg + 7 x 20 mg)</w:t>
      </w:r>
    </w:p>
    <w:p w14:paraId="193FC350" w14:textId="77777777" w:rsidR="00AB0131" w:rsidRPr="0043542E" w:rsidRDefault="00AB0131" w:rsidP="00AB0131">
      <w:pPr>
        <w:adjustRightInd w:val="0"/>
        <w:snapToGrid w:val="0"/>
        <w:rPr>
          <w:noProof/>
        </w:rPr>
      </w:pPr>
    </w:p>
    <w:p w14:paraId="3E348C2F" w14:textId="77777777" w:rsidR="00AB0131" w:rsidRPr="0043542E" w:rsidRDefault="00AB0131" w:rsidP="00F672E9">
      <w:pPr>
        <w:adjustRightInd w:val="0"/>
        <w:snapToGrid w:val="0"/>
        <w:ind w:left="567" w:hanging="567"/>
        <w:rPr>
          <w:noProof/>
        </w:rPr>
      </w:pPr>
      <w:r w:rsidRPr="0043542E">
        <w:rPr>
          <w:b/>
          <w:bCs/>
          <w:noProof/>
        </w:rPr>
        <w:t>9.</w:t>
      </w:r>
      <w:r w:rsidRPr="0043542E">
        <w:rPr>
          <w:b/>
          <w:bCs/>
          <w:noProof/>
        </w:rPr>
        <w:tab/>
        <w:t>DATO FOR FØRSTE MARKEDSFØRINGSTILLADELSE</w:t>
      </w:r>
      <w:r>
        <w:rPr>
          <w:b/>
          <w:bCs/>
          <w:noProof/>
        </w:rPr>
        <w:t>/FORNYELSE AF TILLADELSEN</w:t>
      </w:r>
    </w:p>
    <w:p w14:paraId="00F2C2CA" w14:textId="77777777" w:rsidR="00AB0131" w:rsidRPr="0043542E" w:rsidRDefault="00AB0131" w:rsidP="00F672E9">
      <w:pPr>
        <w:pStyle w:val="Header"/>
        <w:widowControl/>
        <w:tabs>
          <w:tab w:val="clear" w:pos="567"/>
          <w:tab w:val="clear" w:pos="4320"/>
          <w:tab w:val="clear" w:pos="8640"/>
        </w:tabs>
        <w:rPr>
          <w:rFonts w:ascii="Times New Roman" w:hAnsi="Times New Roman"/>
          <w:noProof/>
          <w:color w:val="000000"/>
        </w:rPr>
      </w:pPr>
    </w:p>
    <w:p w14:paraId="12511DDF" w14:textId="5E62A174" w:rsidR="00AB0131" w:rsidRPr="0043542E" w:rsidRDefault="00AB0131" w:rsidP="00F672E9">
      <w:pPr>
        <w:rPr>
          <w:noProof/>
          <w:color w:val="000000"/>
        </w:rPr>
      </w:pPr>
      <w:r w:rsidRPr="0043542E">
        <w:rPr>
          <w:noProof/>
          <w:color w:val="000000"/>
        </w:rPr>
        <w:t>Dato for første markedsføringstilladelse:</w:t>
      </w:r>
      <w:r w:rsidR="008D4999">
        <w:rPr>
          <w:noProof/>
          <w:color w:val="000000"/>
        </w:rPr>
        <w:t xml:space="preserve"> </w:t>
      </w:r>
      <w:r w:rsidR="008D4999">
        <w:rPr>
          <w:noProof/>
          <w:color w:val="000000"/>
          <w:szCs w:val="22"/>
        </w:rPr>
        <w:t>12. november 2021</w:t>
      </w:r>
    </w:p>
    <w:p w14:paraId="4CF3B0C7" w14:textId="77777777" w:rsidR="00926498" w:rsidRPr="0043542E" w:rsidRDefault="00926498" w:rsidP="00027260">
      <w:pPr>
        <w:rPr>
          <w:noProof/>
          <w:color w:val="000000"/>
        </w:rPr>
      </w:pPr>
    </w:p>
    <w:p w14:paraId="3BD1A80C" w14:textId="77777777" w:rsidR="00926498" w:rsidRPr="0043542E" w:rsidRDefault="00926498" w:rsidP="00027260">
      <w:pPr>
        <w:rPr>
          <w:noProof/>
          <w:color w:val="000000"/>
        </w:rPr>
      </w:pPr>
    </w:p>
    <w:p w14:paraId="7528A175" w14:textId="77777777" w:rsidR="00926498" w:rsidRPr="0043542E" w:rsidRDefault="00926498" w:rsidP="00F672E9">
      <w:pPr>
        <w:adjustRightInd w:val="0"/>
        <w:snapToGrid w:val="0"/>
        <w:ind w:left="567" w:hanging="567"/>
        <w:rPr>
          <w:b/>
          <w:bCs/>
          <w:noProof/>
        </w:rPr>
      </w:pPr>
      <w:r w:rsidRPr="0043542E">
        <w:rPr>
          <w:b/>
          <w:bCs/>
          <w:noProof/>
        </w:rPr>
        <w:t>10</w:t>
      </w:r>
      <w:r w:rsidR="0071693E" w:rsidRPr="0043542E">
        <w:rPr>
          <w:b/>
          <w:bCs/>
          <w:noProof/>
        </w:rPr>
        <w:t>.</w:t>
      </w:r>
      <w:r w:rsidRPr="0043542E">
        <w:rPr>
          <w:b/>
          <w:bCs/>
          <w:noProof/>
        </w:rPr>
        <w:t xml:space="preserve"> </w:t>
      </w:r>
      <w:r w:rsidRPr="0043542E">
        <w:rPr>
          <w:b/>
          <w:bCs/>
          <w:noProof/>
        </w:rPr>
        <w:tab/>
        <w:t>DATO FOR ÆNDRING AF TEKSTEN</w:t>
      </w:r>
    </w:p>
    <w:p w14:paraId="32C70230" w14:textId="77777777" w:rsidR="00926498" w:rsidRPr="0043542E" w:rsidRDefault="00926498" w:rsidP="00F672E9">
      <w:pPr>
        <w:adjustRightInd w:val="0"/>
        <w:snapToGrid w:val="0"/>
        <w:rPr>
          <w:noProof/>
        </w:rPr>
      </w:pPr>
    </w:p>
    <w:p w14:paraId="17ABA882" w14:textId="77777777" w:rsidR="00926498" w:rsidRPr="0043542E" w:rsidRDefault="00926498" w:rsidP="00027260">
      <w:pPr>
        <w:numPr>
          <w:ilvl w:val="12"/>
          <w:numId w:val="0"/>
        </w:numPr>
        <w:adjustRightInd w:val="0"/>
        <w:snapToGrid w:val="0"/>
        <w:rPr>
          <w:noProof/>
        </w:rPr>
      </w:pPr>
    </w:p>
    <w:p w14:paraId="2F6C3821" w14:textId="2362EBF5" w:rsidR="00926498" w:rsidRPr="0043542E" w:rsidRDefault="00926498" w:rsidP="00027260">
      <w:pPr>
        <w:numPr>
          <w:ilvl w:val="12"/>
          <w:numId w:val="0"/>
        </w:numPr>
        <w:adjustRightInd w:val="0"/>
        <w:snapToGrid w:val="0"/>
        <w:rPr>
          <w:noProof/>
        </w:rPr>
      </w:pPr>
      <w:r w:rsidRPr="0043542E">
        <w:rPr>
          <w:noProof/>
        </w:rPr>
        <w:t xml:space="preserve">Yderligere </w:t>
      </w:r>
      <w:r w:rsidR="00E05D4D">
        <w:rPr>
          <w:noProof/>
        </w:rPr>
        <w:t>oplysninger</w:t>
      </w:r>
      <w:r w:rsidR="00E05D4D" w:rsidRPr="0043542E">
        <w:rPr>
          <w:noProof/>
        </w:rPr>
        <w:t xml:space="preserve"> </w:t>
      </w:r>
      <w:r w:rsidRPr="0043542E">
        <w:rPr>
          <w:noProof/>
        </w:rPr>
        <w:t xml:space="preserve">om </w:t>
      </w:r>
      <w:r w:rsidR="003173F0" w:rsidRPr="0043542E">
        <w:rPr>
          <w:noProof/>
        </w:rPr>
        <w:t xml:space="preserve">dette lægemiddel </w:t>
      </w:r>
      <w:r w:rsidR="00A8033A">
        <w:rPr>
          <w:noProof/>
        </w:rPr>
        <w:t>findes</w:t>
      </w:r>
      <w:r w:rsidRPr="0043542E">
        <w:rPr>
          <w:noProof/>
        </w:rPr>
        <w:t xml:space="preserve"> på Det Europæiske Lægemiddelagenturs hjemmeside </w:t>
      </w:r>
      <w:r w:rsidR="00144BD6">
        <w:fldChar w:fldCharType="begin"/>
      </w:r>
      <w:r w:rsidR="00144BD6">
        <w:instrText>HYPERLINK "http://www.ema.europa.eu/"</w:instrText>
      </w:r>
      <w:ins w:id="108" w:author="Viatris DK Affiliate 2" w:date="2025-05-20T08:49:00Z"/>
      <w:r w:rsidR="00144BD6">
        <w:fldChar w:fldCharType="separate"/>
      </w:r>
      <w:r w:rsidRPr="0043542E">
        <w:rPr>
          <w:rStyle w:val="Hyperlink"/>
          <w:noProof/>
        </w:rPr>
        <w:t>http://www.ema.europa.eu</w:t>
      </w:r>
      <w:r w:rsidR="00144BD6">
        <w:rPr>
          <w:rStyle w:val="Hyperlink"/>
          <w:noProof/>
        </w:rPr>
        <w:fldChar w:fldCharType="end"/>
      </w:r>
      <w:r w:rsidRPr="0043542E">
        <w:rPr>
          <w:noProof/>
        </w:rPr>
        <w:t>.</w:t>
      </w:r>
    </w:p>
    <w:p w14:paraId="77F0B181" w14:textId="14986B7D" w:rsidR="00183AA3" w:rsidRPr="0043542E" w:rsidRDefault="00926498" w:rsidP="00183AA3">
      <w:pPr>
        <w:tabs>
          <w:tab w:val="left" w:pos="-720"/>
        </w:tabs>
        <w:suppressAutoHyphens/>
        <w:rPr>
          <w:noProof/>
          <w:color w:val="000000"/>
        </w:rPr>
      </w:pPr>
      <w:r w:rsidRPr="0043542E">
        <w:rPr>
          <w:noProof/>
        </w:rPr>
        <w:br w:type="page"/>
      </w:r>
    </w:p>
    <w:p w14:paraId="67D6AAD5" w14:textId="77777777" w:rsidR="00511681" w:rsidRPr="0043542E" w:rsidRDefault="00511681" w:rsidP="00027260">
      <w:pPr>
        <w:suppressAutoHyphens/>
        <w:rPr>
          <w:noProof/>
          <w:color w:val="000000"/>
        </w:rPr>
      </w:pPr>
    </w:p>
    <w:p w14:paraId="316488B8" w14:textId="77777777" w:rsidR="00511681" w:rsidRPr="0043542E" w:rsidRDefault="00511681" w:rsidP="00027260">
      <w:pPr>
        <w:suppressAutoHyphens/>
        <w:jc w:val="center"/>
        <w:rPr>
          <w:noProof/>
          <w:color w:val="000000"/>
        </w:rPr>
      </w:pPr>
    </w:p>
    <w:p w14:paraId="78DDBE6D" w14:textId="77777777" w:rsidR="00511681" w:rsidRPr="0043542E" w:rsidRDefault="00511681" w:rsidP="00027260">
      <w:pPr>
        <w:suppressAutoHyphens/>
        <w:jc w:val="center"/>
        <w:rPr>
          <w:noProof/>
          <w:color w:val="000000"/>
        </w:rPr>
      </w:pPr>
    </w:p>
    <w:p w14:paraId="6DDF55A7" w14:textId="77777777" w:rsidR="00511681" w:rsidRPr="0043542E" w:rsidRDefault="00511681" w:rsidP="00027260">
      <w:pPr>
        <w:suppressAutoHyphens/>
        <w:jc w:val="center"/>
        <w:rPr>
          <w:noProof/>
          <w:color w:val="000000"/>
        </w:rPr>
      </w:pPr>
    </w:p>
    <w:p w14:paraId="2BE5E3D3" w14:textId="77777777" w:rsidR="00511681" w:rsidRPr="0043542E" w:rsidRDefault="00511681" w:rsidP="00027260">
      <w:pPr>
        <w:suppressAutoHyphens/>
        <w:jc w:val="center"/>
        <w:rPr>
          <w:noProof/>
          <w:color w:val="000000"/>
        </w:rPr>
      </w:pPr>
    </w:p>
    <w:p w14:paraId="2D61EEBE" w14:textId="77777777" w:rsidR="00511681" w:rsidRPr="0043542E" w:rsidRDefault="00511681" w:rsidP="00027260">
      <w:pPr>
        <w:suppressAutoHyphens/>
        <w:jc w:val="center"/>
        <w:rPr>
          <w:noProof/>
          <w:color w:val="000000"/>
        </w:rPr>
      </w:pPr>
    </w:p>
    <w:p w14:paraId="2110C7BE" w14:textId="77777777" w:rsidR="00511681" w:rsidRPr="0043542E" w:rsidRDefault="00511681" w:rsidP="00027260">
      <w:pPr>
        <w:suppressAutoHyphens/>
        <w:jc w:val="center"/>
        <w:rPr>
          <w:noProof/>
          <w:color w:val="000000"/>
        </w:rPr>
      </w:pPr>
    </w:p>
    <w:p w14:paraId="1BCB79E6" w14:textId="77777777" w:rsidR="00511681" w:rsidRPr="0043542E" w:rsidRDefault="00511681" w:rsidP="00027260">
      <w:pPr>
        <w:suppressAutoHyphens/>
        <w:jc w:val="center"/>
        <w:rPr>
          <w:noProof/>
          <w:color w:val="000000"/>
        </w:rPr>
      </w:pPr>
    </w:p>
    <w:p w14:paraId="68103708" w14:textId="77777777" w:rsidR="00511681" w:rsidRPr="0043542E" w:rsidRDefault="00511681" w:rsidP="00027260">
      <w:pPr>
        <w:suppressAutoHyphens/>
        <w:jc w:val="center"/>
        <w:rPr>
          <w:noProof/>
          <w:color w:val="000000"/>
        </w:rPr>
      </w:pPr>
    </w:p>
    <w:p w14:paraId="511C1CE0" w14:textId="77777777" w:rsidR="00511681" w:rsidRPr="0043542E" w:rsidRDefault="00511681" w:rsidP="00027260">
      <w:pPr>
        <w:suppressAutoHyphens/>
        <w:jc w:val="center"/>
        <w:rPr>
          <w:noProof/>
          <w:color w:val="000000"/>
        </w:rPr>
      </w:pPr>
    </w:p>
    <w:p w14:paraId="3E8C9797" w14:textId="77777777" w:rsidR="00511681" w:rsidRPr="0043542E" w:rsidRDefault="00511681" w:rsidP="00027260">
      <w:pPr>
        <w:suppressAutoHyphens/>
        <w:jc w:val="center"/>
        <w:rPr>
          <w:noProof/>
          <w:color w:val="000000"/>
        </w:rPr>
      </w:pPr>
    </w:p>
    <w:p w14:paraId="32A04A02" w14:textId="77777777" w:rsidR="00511681" w:rsidRPr="0043542E" w:rsidRDefault="00511681" w:rsidP="00027260">
      <w:pPr>
        <w:suppressAutoHyphens/>
        <w:jc w:val="center"/>
        <w:rPr>
          <w:noProof/>
          <w:color w:val="000000"/>
        </w:rPr>
      </w:pPr>
    </w:p>
    <w:p w14:paraId="4A43F383" w14:textId="77777777" w:rsidR="00511681" w:rsidRPr="0043542E" w:rsidRDefault="00511681" w:rsidP="00027260">
      <w:pPr>
        <w:suppressAutoHyphens/>
        <w:jc w:val="center"/>
        <w:rPr>
          <w:noProof/>
          <w:color w:val="000000"/>
        </w:rPr>
      </w:pPr>
    </w:p>
    <w:p w14:paraId="2BE1B8B1" w14:textId="77777777" w:rsidR="00511681" w:rsidRPr="0043542E" w:rsidRDefault="00511681" w:rsidP="00027260">
      <w:pPr>
        <w:suppressAutoHyphens/>
        <w:jc w:val="center"/>
        <w:rPr>
          <w:noProof/>
          <w:color w:val="000000"/>
        </w:rPr>
      </w:pPr>
    </w:p>
    <w:p w14:paraId="0D771873" w14:textId="77777777" w:rsidR="00511681" w:rsidRPr="0043542E" w:rsidRDefault="00511681" w:rsidP="00027260">
      <w:pPr>
        <w:suppressAutoHyphens/>
        <w:jc w:val="center"/>
        <w:rPr>
          <w:noProof/>
          <w:color w:val="000000"/>
        </w:rPr>
      </w:pPr>
    </w:p>
    <w:p w14:paraId="2CF1A575" w14:textId="77777777" w:rsidR="00511681" w:rsidRPr="0043542E" w:rsidRDefault="00511681" w:rsidP="00027260">
      <w:pPr>
        <w:suppressAutoHyphens/>
        <w:jc w:val="center"/>
        <w:rPr>
          <w:noProof/>
          <w:color w:val="000000"/>
        </w:rPr>
      </w:pPr>
    </w:p>
    <w:p w14:paraId="4D653D63" w14:textId="77777777" w:rsidR="00511681" w:rsidRPr="0043542E" w:rsidRDefault="00511681" w:rsidP="00027260">
      <w:pPr>
        <w:suppressAutoHyphens/>
        <w:jc w:val="center"/>
        <w:rPr>
          <w:noProof/>
          <w:color w:val="000000"/>
        </w:rPr>
      </w:pPr>
    </w:p>
    <w:p w14:paraId="3FF0EE89" w14:textId="77777777" w:rsidR="00511681" w:rsidRPr="0043542E" w:rsidRDefault="00511681" w:rsidP="00027260">
      <w:pPr>
        <w:suppressAutoHyphens/>
        <w:jc w:val="center"/>
        <w:rPr>
          <w:noProof/>
          <w:color w:val="000000"/>
        </w:rPr>
      </w:pPr>
    </w:p>
    <w:p w14:paraId="18FBC302" w14:textId="77777777" w:rsidR="0028657D" w:rsidRPr="0043542E" w:rsidRDefault="0028657D" w:rsidP="00027260">
      <w:pPr>
        <w:tabs>
          <w:tab w:val="left" w:pos="-720"/>
        </w:tabs>
        <w:suppressAutoHyphens/>
        <w:jc w:val="center"/>
        <w:outlineLvl w:val="0"/>
        <w:rPr>
          <w:noProof/>
          <w:color w:val="000000"/>
        </w:rPr>
      </w:pPr>
      <w:r w:rsidRPr="0043542E">
        <w:rPr>
          <w:b/>
          <w:noProof/>
          <w:color w:val="000000"/>
        </w:rPr>
        <w:t>BILAG II</w:t>
      </w:r>
    </w:p>
    <w:p w14:paraId="0D74D0E9" w14:textId="77777777" w:rsidR="0028657D" w:rsidRPr="0043542E" w:rsidRDefault="0028657D" w:rsidP="00027260">
      <w:pPr>
        <w:rPr>
          <w:noProof/>
          <w:color w:val="000000"/>
        </w:rPr>
      </w:pPr>
    </w:p>
    <w:p w14:paraId="557F426D" w14:textId="30240204" w:rsidR="0028657D" w:rsidRPr="0043542E" w:rsidRDefault="0028657D" w:rsidP="00027260">
      <w:pPr>
        <w:tabs>
          <w:tab w:val="left" w:pos="-720"/>
          <w:tab w:val="left" w:pos="1701"/>
        </w:tabs>
        <w:suppressAutoHyphens/>
        <w:ind w:left="1701" w:right="1410" w:hanging="567"/>
        <w:rPr>
          <w:b/>
          <w:noProof/>
          <w:color w:val="000000"/>
        </w:rPr>
      </w:pPr>
      <w:r w:rsidRPr="0043542E">
        <w:rPr>
          <w:b/>
          <w:noProof/>
          <w:color w:val="000000"/>
        </w:rPr>
        <w:t>A.</w:t>
      </w:r>
      <w:r w:rsidRPr="0043542E">
        <w:rPr>
          <w:b/>
          <w:noProof/>
          <w:color w:val="000000"/>
        </w:rPr>
        <w:tab/>
        <w:t>FREMSTILLER</w:t>
      </w:r>
      <w:r w:rsidR="00745DD2">
        <w:rPr>
          <w:b/>
          <w:noProof/>
          <w:color w:val="000000"/>
        </w:rPr>
        <w:t>(</w:t>
      </w:r>
      <w:r w:rsidRPr="0043542E">
        <w:rPr>
          <w:b/>
          <w:noProof/>
          <w:color w:val="000000"/>
        </w:rPr>
        <w:t>E</w:t>
      </w:r>
      <w:r w:rsidR="00745DD2">
        <w:rPr>
          <w:b/>
          <w:noProof/>
          <w:color w:val="000000"/>
        </w:rPr>
        <w:t>)</w:t>
      </w:r>
      <w:r w:rsidRPr="0043542E">
        <w:rPr>
          <w:b/>
          <w:noProof/>
          <w:color w:val="000000"/>
        </w:rPr>
        <w:t xml:space="preserve"> ANSVARLIG</w:t>
      </w:r>
      <w:r w:rsidR="00745DD2">
        <w:rPr>
          <w:b/>
          <w:noProof/>
          <w:color w:val="000000"/>
        </w:rPr>
        <w:t>(</w:t>
      </w:r>
      <w:r w:rsidR="000D71FE">
        <w:rPr>
          <w:b/>
          <w:noProof/>
          <w:color w:val="000000"/>
        </w:rPr>
        <w:t>E</w:t>
      </w:r>
      <w:r w:rsidR="00745DD2">
        <w:rPr>
          <w:b/>
          <w:noProof/>
          <w:color w:val="000000"/>
        </w:rPr>
        <w:t>)</w:t>
      </w:r>
      <w:r w:rsidRPr="0043542E">
        <w:rPr>
          <w:b/>
          <w:noProof/>
          <w:color w:val="000000"/>
        </w:rPr>
        <w:t xml:space="preserve"> FOR </w:t>
      </w:r>
      <w:r w:rsidR="007C3FD0" w:rsidRPr="0043542E">
        <w:rPr>
          <w:b/>
          <w:noProof/>
          <w:color w:val="000000"/>
        </w:rPr>
        <w:t>B</w:t>
      </w:r>
      <w:r w:rsidRPr="0043542E">
        <w:rPr>
          <w:b/>
          <w:noProof/>
          <w:color w:val="000000"/>
        </w:rPr>
        <w:t>ATCHFRIGIVELSE</w:t>
      </w:r>
    </w:p>
    <w:p w14:paraId="0E2429E4" w14:textId="77777777" w:rsidR="0028657D" w:rsidRPr="0043542E" w:rsidRDefault="0028657D" w:rsidP="00027260">
      <w:pPr>
        <w:tabs>
          <w:tab w:val="left" w:pos="-720"/>
        </w:tabs>
        <w:suppressAutoHyphens/>
        <w:ind w:right="1410"/>
        <w:rPr>
          <w:bCs/>
          <w:noProof/>
          <w:color w:val="000000"/>
        </w:rPr>
      </w:pPr>
    </w:p>
    <w:p w14:paraId="1C67BE96" w14:textId="77777777" w:rsidR="0028657D" w:rsidRPr="0043542E" w:rsidRDefault="0028657D" w:rsidP="00027260">
      <w:pPr>
        <w:tabs>
          <w:tab w:val="left" w:pos="-720"/>
          <w:tab w:val="left" w:pos="1701"/>
        </w:tabs>
        <w:suppressAutoHyphens/>
        <w:ind w:left="1701" w:right="1410" w:hanging="567"/>
        <w:rPr>
          <w:b/>
          <w:noProof/>
          <w:color w:val="000000"/>
        </w:rPr>
      </w:pPr>
      <w:r w:rsidRPr="0043542E">
        <w:rPr>
          <w:b/>
          <w:noProof/>
          <w:color w:val="000000"/>
        </w:rPr>
        <w:t>B.</w:t>
      </w:r>
      <w:r w:rsidRPr="0043542E">
        <w:rPr>
          <w:b/>
          <w:noProof/>
          <w:color w:val="000000"/>
        </w:rPr>
        <w:tab/>
        <w:t xml:space="preserve">BETINGELSER </w:t>
      </w:r>
      <w:r w:rsidR="00B20175" w:rsidRPr="0043542E">
        <w:rPr>
          <w:b/>
          <w:noProof/>
          <w:color w:val="000000"/>
        </w:rPr>
        <w:t>ELLER BEGRÆNSNINGER VEDRØRENDE UDLEVERING OG ANVENDELSE</w:t>
      </w:r>
    </w:p>
    <w:p w14:paraId="53074128" w14:textId="77777777" w:rsidR="0028657D" w:rsidRPr="0043542E" w:rsidRDefault="0028657D" w:rsidP="00027260">
      <w:pPr>
        <w:tabs>
          <w:tab w:val="left" w:pos="-720"/>
        </w:tabs>
        <w:suppressAutoHyphens/>
        <w:ind w:right="1410"/>
        <w:rPr>
          <w:bCs/>
          <w:noProof/>
          <w:color w:val="000000"/>
        </w:rPr>
      </w:pPr>
    </w:p>
    <w:p w14:paraId="585B6C01" w14:textId="77777777" w:rsidR="00B20175" w:rsidRPr="0043542E" w:rsidRDefault="00B20175" w:rsidP="00027260">
      <w:pPr>
        <w:tabs>
          <w:tab w:val="left" w:pos="-720"/>
          <w:tab w:val="left" w:pos="1701"/>
        </w:tabs>
        <w:suppressAutoHyphens/>
        <w:ind w:left="1701" w:right="1410" w:hanging="567"/>
        <w:rPr>
          <w:b/>
          <w:noProof/>
          <w:color w:val="000000"/>
        </w:rPr>
      </w:pPr>
      <w:r w:rsidRPr="0043542E">
        <w:rPr>
          <w:b/>
          <w:noProof/>
          <w:color w:val="000000"/>
        </w:rPr>
        <w:t>C.</w:t>
      </w:r>
      <w:r w:rsidRPr="0043542E">
        <w:rPr>
          <w:b/>
          <w:noProof/>
          <w:color w:val="000000"/>
        </w:rPr>
        <w:tab/>
        <w:t>ANDRE FORHOLD OG BETINGELSER FOR MARKEDSFØRINGSTILLADELSEN</w:t>
      </w:r>
    </w:p>
    <w:p w14:paraId="464B3F59" w14:textId="77777777" w:rsidR="00E90346" w:rsidRPr="0043542E" w:rsidRDefault="00E90346" w:rsidP="00027260">
      <w:pPr>
        <w:tabs>
          <w:tab w:val="left" w:pos="-720"/>
          <w:tab w:val="left" w:pos="1701"/>
        </w:tabs>
        <w:suppressAutoHyphens/>
        <w:ind w:left="1701" w:right="1418" w:hanging="567"/>
        <w:rPr>
          <w:b/>
          <w:szCs w:val="22"/>
        </w:rPr>
      </w:pPr>
    </w:p>
    <w:p w14:paraId="4FCA2321" w14:textId="77777777" w:rsidR="00E90346" w:rsidRPr="0043542E" w:rsidRDefault="00E90346" w:rsidP="00027260">
      <w:pPr>
        <w:tabs>
          <w:tab w:val="left" w:pos="-720"/>
          <w:tab w:val="left" w:pos="1701"/>
        </w:tabs>
        <w:suppressAutoHyphens/>
        <w:ind w:left="1701" w:right="1418" w:hanging="567"/>
        <w:rPr>
          <w:b/>
          <w:szCs w:val="22"/>
        </w:rPr>
      </w:pPr>
      <w:r w:rsidRPr="0043542E">
        <w:rPr>
          <w:b/>
          <w:szCs w:val="22"/>
        </w:rPr>
        <w:t>D.</w:t>
      </w:r>
      <w:r w:rsidRPr="0043542E">
        <w:rPr>
          <w:b/>
          <w:szCs w:val="22"/>
        </w:rPr>
        <w:tab/>
        <w:t>BETINGELSER ELLER BEGRÆNSNINGER MED HENSYN TIL SIKKER OG EFFEKTIV ANVENDELSE AF LÆGEMIDLET</w:t>
      </w:r>
    </w:p>
    <w:p w14:paraId="18B2951D" w14:textId="29C154FD" w:rsidR="0028657D" w:rsidRPr="0043542E" w:rsidRDefault="0028657D" w:rsidP="00027260">
      <w:pPr>
        <w:pStyle w:val="TitleB"/>
        <w:rPr>
          <w:color w:val="000000"/>
        </w:rPr>
      </w:pPr>
      <w:r w:rsidRPr="0043542E">
        <w:rPr>
          <w:color w:val="000000"/>
        </w:rPr>
        <w:br w:type="page"/>
      </w:r>
      <w:r w:rsidRPr="0043542E">
        <w:rPr>
          <w:color w:val="000000"/>
        </w:rPr>
        <w:lastRenderedPageBreak/>
        <w:t>A.</w:t>
      </w:r>
      <w:r w:rsidRPr="0043542E">
        <w:rPr>
          <w:color w:val="000000"/>
        </w:rPr>
        <w:tab/>
        <w:t>FREMSTILLER</w:t>
      </w:r>
      <w:r w:rsidR="00745DD2">
        <w:rPr>
          <w:color w:val="000000"/>
        </w:rPr>
        <w:t>(</w:t>
      </w:r>
      <w:r w:rsidRPr="0043542E">
        <w:rPr>
          <w:color w:val="000000"/>
        </w:rPr>
        <w:t>E</w:t>
      </w:r>
      <w:r w:rsidR="00745DD2">
        <w:rPr>
          <w:color w:val="000000"/>
        </w:rPr>
        <w:t>)</w:t>
      </w:r>
      <w:r w:rsidRPr="0043542E">
        <w:rPr>
          <w:color w:val="000000"/>
        </w:rPr>
        <w:t xml:space="preserve"> ANSVARLIG</w:t>
      </w:r>
      <w:r w:rsidR="00745DD2">
        <w:rPr>
          <w:color w:val="000000"/>
        </w:rPr>
        <w:t>(</w:t>
      </w:r>
      <w:r w:rsidR="000D71FE">
        <w:rPr>
          <w:color w:val="000000"/>
        </w:rPr>
        <w:t>E</w:t>
      </w:r>
      <w:r w:rsidR="00745DD2">
        <w:rPr>
          <w:color w:val="000000"/>
        </w:rPr>
        <w:t>)</w:t>
      </w:r>
      <w:r w:rsidRPr="0043542E">
        <w:rPr>
          <w:color w:val="000000"/>
        </w:rPr>
        <w:t xml:space="preserve"> FOR BATCHFRIGIVELSE</w:t>
      </w:r>
    </w:p>
    <w:p w14:paraId="160F3123" w14:textId="77777777" w:rsidR="0028657D" w:rsidRPr="0043542E" w:rsidRDefault="0028657D" w:rsidP="00027260">
      <w:pPr>
        <w:rPr>
          <w:noProof/>
          <w:color w:val="000000"/>
        </w:rPr>
      </w:pPr>
    </w:p>
    <w:p w14:paraId="5FDCB6A6" w14:textId="185222EC" w:rsidR="0028657D" w:rsidRPr="0043542E" w:rsidRDefault="0028657D" w:rsidP="00027260">
      <w:pPr>
        <w:tabs>
          <w:tab w:val="left" w:pos="-720"/>
        </w:tabs>
        <w:suppressAutoHyphens/>
        <w:rPr>
          <w:noProof/>
          <w:color w:val="000000"/>
        </w:rPr>
      </w:pPr>
      <w:r w:rsidRPr="0043542E">
        <w:rPr>
          <w:noProof/>
          <w:color w:val="000000"/>
          <w:u w:val="single"/>
        </w:rPr>
        <w:t xml:space="preserve">Navn og adresse på </w:t>
      </w:r>
      <w:r w:rsidR="00745DD2">
        <w:rPr>
          <w:noProof/>
          <w:color w:val="000000"/>
          <w:u w:val="single"/>
        </w:rPr>
        <w:t>den fremstiller (</w:t>
      </w:r>
      <w:r w:rsidR="00D7674E" w:rsidRPr="0043542E">
        <w:rPr>
          <w:noProof/>
          <w:color w:val="000000"/>
          <w:u w:val="single"/>
        </w:rPr>
        <w:t xml:space="preserve">de </w:t>
      </w:r>
      <w:r w:rsidRPr="0043542E">
        <w:rPr>
          <w:noProof/>
          <w:color w:val="000000"/>
          <w:u w:val="single"/>
        </w:rPr>
        <w:t>fremstiller</w:t>
      </w:r>
      <w:r w:rsidR="00D7674E" w:rsidRPr="0043542E">
        <w:rPr>
          <w:noProof/>
          <w:color w:val="000000"/>
          <w:u w:val="single"/>
        </w:rPr>
        <w:t>e</w:t>
      </w:r>
      <w:r w:rsidR="00745DD2">
        <w:rPr>
          <w:noProof/>
          <w:color w:val="000000"/>
          <w:u w:val="single"/>
        </w:rPr>
        <w:t>)</w:t>
      </w:r>
      <w:r w:rsidR="00D7674E" w:rsidRPr="0043542E">
        <w:rPr>
          <w:noProof/>
          <w:color w:val="000000"/>
          <w:u w:val="single"/>
        </w:rPr>
        <w:t>, der er</w:t>
      </w:r>
      <w:r w:rsidRPr="0043542E">
        <w:rPr>
          <w:noProof/>
          <w:color w:val="000000"/>
          <w:u w:val="single"/>
        </w:rPr>
        <w:t xml:space="preserve"> ansvarlig</w:t>
      </w:r>
      <w:r w:rsidR="00745DD2">
        <w:rPr>
          <w:noProof/>
          <w:color w:val="000000"/>
          <w:u w:val="single"/>
        </w:rPr>
        <w:t>(</w:t>
      </w:r>
      <w:r w:rsidRPr="0043542E">
        <w:rPr>
          <w:noProof/>
          <w:color w:val="000000"/>
          <w:u w:val="single"/>
        </w:rPr>
        <w:t>e</w:t>
      </w:r>
      <w:r w:rsidR="00745DD2">
        <w:rPr>
          <w:noProof/>
          <w:color w:val="000000"/>
          <w:u w:val="single"/>
        </w:rPr>
        <w:t>)</w:t>
      </w:r>
      <w:r w:rsidRPr="0043542E">
        <w:rPr>
          <w:noProof/>
          <w:color w:val="000000"/>
          <w:u w:val="single"/>
        </w:rPr>
        <w:t xml:space="preserve"> for batchfrigivelse</w:t>
      </w:r>
    </w:p>
    <w:p w14:paraId="3157DB38" w14:textId="77777777" w:rsidR="0028657D" w:rsidRPr="0043542E" w:rsidRDefault="0028657D" w:rsidP="00027260">
      <w:pPr>
        <w:tabs>
          <w:tab w:val="left" w:pos="-720"/>
        </w:tabs>
        <w:suppressAutoHyphens/>
        <w:rPr>
          <w:noProof/>
          <w:color w:val="000000"/>
        </w:rPr>
      </w:pPr>
    </w:p>
    <w:p w14:paraId="3F91B17D" w14:textId="77777777" w:rsidR="00445881" w:rsidRPr="00F31F69" w:rsidRDefault="00445881" w:rsidP="00445881">
      <w:pPr>
        <w:rPr>
          <w:noProof/>
          <w:color w:val="000000"/>
          <w:lang w:val="en-GB"/>
        </w:rPr>
      </w:pPr>
      <w:r w:rsidRPr="00F31F69">
        <w:rPr>
          <w:noProof/>
          <w:color w:val="000000"/>
          <w:lang w:val="en-GB"/>
        </w:rPr>
        <w:t>Mylan Germany GmbH</w:t>
      </w:r>
    </w:p>
    <w:p w14:paraId="5352D4B0" w14:textId="77777777" w:rsidR="00445881" w:rsidRPr="00F31F69" w:rsidRDefault="00445881" w:rsidP="00445881">
      <w:pPr>
        <w:rPr>
          <w:noProof/>
          <w:color w:val="000000"/>
          <w:lang w:val="en-GB"/>
        </w:rPr>
      </w:pPr>
      <w:r w:rsidRPr="00F31F69">
        <w:rPr>
          <w:noProof/>
          <w:color w:val="000000"/>
          <w:lang w:val="en-GB"/>
        </w:rPr>
        <w:t>Benzstrasse 1</w:t>
      </w:r>
    </w:p>
    <w:p w14:paraId="2BB63A55" w14:textId="77777777" w:rsidR="00445881" w:rsidRPr="00F31F69" w:rsidRDefault="00445881" w:rsidP="00445881">
      <w:pPr>
        <w:rPr>
          <w:noProof/>
          <w:color w:val="000000"/>
          <w:lang w:val="en-GB"/>
        </w:rPr>
      </w:pPr>
      <w:r w:rsidRPr="00F31F69">
        <w:rPr>
          <w:noProof/>
          <w:color w:val="000000"/>
          <w:lang w:val="en-GB"/>
        </w:rPr>
        <w:t>Bad Homburg,</w:t>
      </w:r>
    </w:p>
    <w:p w14:paraId="08E892EB" w14:textId="77777777" w:rsidR="00445881" w:rsidRPr="000E1A35" w:rsidRDefault="00445881" w:rsidP="00445881">
      <w:pPr>
        <w:rPr>
          <w:noProof/>
          <w:color w:val="000000"/>
        </w:rPr>
      </w:pPr>
      <w:r w:rsidRPr="000E1A35">
        <w:rPr>
          <w:noProof/>
          <w:color w:val="000000"/>
        </w:rPr>
        <w:t>Hesse,</w:t>
      </w:r>
    </w:p>
    <w:p w14:paraId="5D58F226" w14:textId="77777777" w:rsidR="00445881" w:rsidRPr="000E1A35" w:rsidRDefault="00445881" w:rsidP="00445881">
      <w:pPr>
        <w:rPr>
          <w:noProof/>
          <w:color w:val="000000"/>
        </w:rPr>
      </w:pPr>
      <w:r w:rsidRPr="000E1A35">
        <w:rPr>
          <w:noProof/>
          <w:color w:val="000000"/>
        </w:rPr>
        <w:t>61352,</w:t>
      </w:r>
    </w:p>
    <w:p w14:paraId="384E7F29" w14:textId="77777777" w:rsidR="00445881" w:rsidRPr="000E1A35" w:rsidRDefault="00445881" w:rsidP="00445881">
      <w:pPr>
        <w:rPr>
          <w:noProof/>
          <w:color w:val="000000"/>
        </w:rPr>
      </w:pPr>
      <w:r>
        <w:rPr>
          <w:noProof/>
          <w:color w:val="000000"/>
        </w:rPr>
        <w:t>Tyskland</w:t>
      </w:r>
    </w:p>
    <w:p w14:paraId="36711C31" w14:textId="77777777" w:rsidR="00445881" w:rsidRDefault="00445881" w:rsidP="00445881">
      <w:pPr>
        <w:rPr>
          <w:noProof/>
          <w:color w:val="000000"/>
        </w:rPr>
      </w:pPr>
    </w:p>
    <w:p w14:paraId="2C53448A" w14:textId="77777777" w:rsidR="00445881" w:rsidRPr="000E1A35" w:rsidRDefault="00445881" w:rsidP="00445881">
      <w:pPr>
        <w:rPr>
          <w:noProof/>
          <w:color w:val="000000"/>
        </w:rPr>
      </w:pPr>
      <w:r w:rsidRPr="000E1A35">
        <w:rPr>
          <w:noProof/>
          <w:color w:val="000000"/>
        </w:rPr>
        <w:t>Mylan Hungary Kft</w:t>
      </w:r>
    </w:p>
    <w:p w14:paraId="11793994" w14:textId="77777777" w:rsidR="00445881" w:rsidRPr="000E1A35" w:rsidRDefault="00445881" w:rsidP="00445881">
      <w:pPr>
        <w:rPr>
          <w:noProof/>
          <w:color w:val="000000"/>
        </w:rPr>
      </w:pPr>
      <w:r w:rsidRPr="000E1A35">
        <w:rPr>
          <w:noProof/>
          <w:color w:val="000000"/>
        </w:rPr>
        <w:t>Mylan utca 1,</w:t>
      </w:r>
    </w:p>
    <w:p w14:paraId="72A29544" w14:textId="77777777" w:rsidR="00445881" w:rsidRPr="0063323F" w:rsidRDefault="00445881" w:rsidP="00445881">
      <w:pPr>
        <w:rPr>
          <w:noProof/>
          <w:color w:val="000000"/>
          <w:lang w:val="en-US"/>
        </w:rPr>
      </w:pPr>
      <w:r w:rsidRPr="0063323F">
        <w:rPr>
          <w:noProof/>
          <w:color w:val="000000"/>
          <w:lang w:val="en-US"/>
        </w:rPr>
        <w:t>Komárom,</w:t>
      </w:r>
    </w:p>
    <w:p w14:paraId="62453BE0" w14:textId="77777777" w:rsidR="00445881" w:rsidRPr="0063323F" w:rsidRDefault="00445881" w:rsidP="00445881">
      <w:pPr>
        <w:rPr>
          <w:noProof/>
          <w:color w:val="000000"/>
          <w:lang w:val="en-US"/>
        </w:rPr>
      </w:pPr>
      <w:r w:rsidRPr="0063323F">
        <w:rPr>
          <w:noProof/>
          <w:color w:val="000000"/>
          <w:lang w:val="en-US"/>
        </w:rPr>
        <w:t>H2900,</w:t>
      </w:r>
    </w:p>
    <w:p w14:paraId="1516E90E" w14:textId="77777777" w:rsidR="00445881" w:rsidRPr="0063323F" w:rsidRDefault="00445881" w:rsidP="00445881">
      <w:pPr>
        <w:rPr>
          <w:noProof/>
          <w:color w:val="000000"/>
          <w:lang w:val="en-US"/>
        </w:rPr>
      </w:pPr>
      <w:r w:rsidRPr="0063323F">
        <w:rPr>
          <w:noProof/>
          <w:color w:val="000000"/>
          <w:lang w:val="en-US"/>
        </w:rPr>
        <w:t>Ungarn</w:t>
      </w:r>
    </w:p>
    <w:p w14:paraId="2AF7680C" w14:textId="1B70D5A9" w:rsidR="00445881" w:rsidRPr="0063323F" w:rsidDel="00980FFF" w:rsidRDefault="00445881" w:rsidP="00445881">
      <w:pPr>
        <w:rPr>
          <w:del w:id="109" w:author="Viatris DK Affiliate 2" w:date="2025-05-20T08:29:00Z"/>
          <w:noProof/>
          <w:color w:val="000000"/>
          <w:lang w:val="en-US"/>
        </w:rPr>
      </w:pPr>
    </w:p>
    <w:p w14:paraId="705F6368" w14:textId="6227B742" w:rsidR="00445881" w:rsidRPr="0063323F" w:rsidDel="00980FFF" w:rsidRDefault="00445881" w:rsidP="00445881">
      <w:pPr>
        <w:rPr>
          <w:del w:id="110" w:author="Viatris DK Affiliate 2" w:date="2025-05-20T08:29:00Z"/>
          <w:noProof/>
          <w:color w:val="000000"/>
          <w:lang w:val="en-US"/>
        </w:rPr>
      </w:pPr>
      <w:del w:id="111" w:author="Viatris DK Affiliate 2" w:date="2025-05-20T08:29:00Z">
        <w:r w:rsidRPr="0063323F" w:rsidDel="00980FFF">
          <w:rPr>
            <w:noProof/>
            <w:color w:val="000000"/>
            <w:lang w:val="en-US"/>
          </w:rPr>
          <w:delText>McDermott Laboratories Limited t/a Gerard Laboratories</w:delText>
        </w:r>
      </w:del>
    </w:p>
    <w:p w14:paraId="16757ED3" w14:textId="40C344B5" w:rsidR="00445881" w:rsidRPr="0063323F" w:rsidDel="00980FFF" w:rsidRDefault="00445881" w:rsidP="00445881">
      <w:pPr>
        <w:rPr>
          <w:del w:id="112" w:author="Viatris DK Affiliate 2" w:date="2025-05-20T08:29:00Z"/>
          <w:noProof/>
          <w:color w:val="000000"/>
          <w:lang w:val="en-US"/>
        </w:rPr>
      </w:pPr>
      <w:del w:id="113" w:author="Viatris DK Affiliate 2" w:date="2025-05-20T08:29:00Z">
        <w:r w:rsidRPr="0063323F" w:rsidDel="00980FFF">
          <w:rPr>
            <w:noProof/>
            <w:color w:val="000000"/>
            <w:lang w:val="en-US"/>
          </w:rPr>
          <w:delText>35/36 Baldoyle Industrial Estate,</w:delText>
        </w:r>
      </w:del>
    </w:p>
    <w:p w14:paraId="348F29D0" w14:textId="25FE1393" w:rsidR="00445881" w:rsidRPr="0063323F" w:rsidDel="00980FFF" w:rsidRDefault="00445881" w:rsidP="00445881">
      <w:pPr>
        <w:rPr>
          <w:del w:id="114" w:author="Viatris DK Affiliate 2" w:date="2025-05-20T08:29:00Z"/>
          <w:noProof/>
          <w:color w:val="000000"/>
          <w:lang w:val="en-US"/>
        </w:rPr>
      </w:pPr>
      <w:del w:id="115" w:author="Viatris DK Affiliate 2" w:date="2025-05-20T08:29:00Z">
        <w:r w:rsidRPr="0063323F" w:rsidDel="00980FFF">
          <w:rPr>
            <w:noProof/>
            <w:color w:val="000000"/>
            <w:lang w:val="en-US"/>
          </w:rPr>
          <w:delText>Grange Road,</w:delText>
        </w:r>
      </w:del>
    </w:p>
    <w:p w14:paraId="7343DD23" w14:textId="36224CEF" w:rsidR="00445881" w:rsidRPr="0063323F" w:rsidDel="00980FFF" w:rsidRDefault="00445881" w:rsidP="00445881">
      <w:pPr>
        <w:rPr>
          <w:del w:id="116" w:author="Viatris DK Affiliate 2" w:date="2025-05-20T08:29:00Z"/>
          <w:noProof/>
          <w:color w:val="000000"/>
          <w:lang w:val="en-US"/>
        </w:rPr>
      </w:pPr>
      <w:del w:id="117" w:author="Viatris DK Affiliate 2" w:date="2025-05-20T08:29:00Z">
        <w:r w:rsidRPr="0063323F" w:rsidDel="00980FFF">
          <w:rPr>
            <w:noProof/>
            <w:color w:val="000000"/>
            <w:lang w:val="en-US"/>
          </w:rPr>
          <w:delText>Dublin 13,</w:delText>
        </w:r>
      </w:del>
    </w:p>
    <w:p w14:paraId="0D8779FC" w14:textId="3B19E4F1" w:rsidR="00445881" w:rsidRPr="0063323F" w:rsidDel="00980FFF" w:rsidRDefault="00445881" w:rsidP="00445881">
      <w:pPr>
        <w:rPr>
          <w:del w:id="118" w:author="Viatris DK Affiliate 2" w:date="2025-05-20T08:29:00Z"/>
          <w:noProof/>
          <w:color w:val="000000"/>
          <w:lang w:val="en-US"/>
        </w:rPr>
      </w:pPr>
      <w:del w:id="119" w:author="Viatris DK Affiliate 2" w:date="2025-05-20T08:29:00Z">
        <w:r w:rsidRPr="0063323F" w:rsidDel="00980FFF">
          <w:rPr>
            <w:noProof/>
            <w:color w:val="000000"/>
            <w:lang w:val="en-US"/>
          </w:rPr>
          <w:delText>Irland</w:delText>
        </w:r>
      </w:del>
    </w:p>
    <w:p w14:paraId="215F6C2D" w14:textId="77777777" w:rsidR="00445881" w:rsidRPr="0063323F" w:rsidRDefault="00445881" w:rsidP="00445881">
      <w:pPr>
        <w:rPr>
          <w:noProof/>
          <w:color w:val="000000"/>
          <w:lang w:val="en-US"/>
        </w:rPr>
      </w:pPr>
    </w:p>
    <w:p w14:paraId="64C5B397" w14:textId="77777777" w:rsidR="00445881" w:rsidRPr="0063323F" w:rsidRDefault="00445881" w:rsidP="00445881">
      <w:pPr>
        <w:rPr>
          <w:noProof/>
          <w:color w:val="000000"/>
          <w:lang w:val="en-US"/>
        </w:rPr>
      </w:pPr>
      <w:r w:rsidRPr="0063323F">
        <w:rPr>
          <w:noProof/>
          <w:color w:val="000000"/>
          <w:lang w:val="en-US"/>
        </w:rPr>
        <w:t>Medis International (Bolatice),</w:t>
      </w:r>
    </w:p>
    <w:p w14:paraId="0F879F5F" w14:textId="77777777" w:rsidR="00445881" w:rsidRPr="0063323F" w:rsidRDefault="00445881" w:rsidP="00445881">
      <w:pPr>
        <w:rPr>
          <w:noProof/>
          <w:color w:val="000000"/>
          <w:lang w:val="en-US"/>
        </w:rPr>
      </w:pPr>
      <w:r w:rsidRPr="0063323F">
        <w:rPr>
          <w:noProof/>
          <w:color w:val="000000"/>
          <w:lang w:val="en-US"/>
        </w:rPr>
        <w:t>Prumyslova 961/16,</w:t>
      </w:r>
    </w:p>
    <w:p w14:paraId="60F9A81F" w14:textId="77777777" w:rsidR="00445881" w:rsidRPr="0063323F" w:rsidRDefault="00445881" w:rsidP="00445881">
      <w:pPr>
        <w:rPr>
          <w:noProof/>
          <w:color w:val="000000"/>
          <w:lang w:val="en-US"/>
        </w:rPr>
      </w:pPr>
      <w:r w:rsidRPr="0063323F">
        <w:rPr>
          <w:noProof/>
          <w:color w:val="000000"/>
          <w:lang w:val="en-US"/>
        </w:rPr>
        <w:t>Bolatice,</w:t>
      </w:r>
    </w:p>
    <w:p w14:paraId="64B39855" w14:textId="77777777" w:rsidR="00445881" w:rsidRPr="000E1A35" w:rsidRDefault="00445881" w:rsidP="00445881">
      <w:pPr>
        <w:rPr>
          <w:noProof/>
          <w:color w:val="000000"/>
        </w:rPr>
      </w:pPr>
      <w:r w:rsidRPr="000E1A35">
        <w:rPr>
          <w:noProof/>
          <w:color w:val="000000"/>
        </w:rPr>
        <w:t>74723,</w:t>
      </w:r>
    </w:p>
    <w:p w14:paraId="58E7E45F" w14:textId="77777777" w:rsidR="00445881" w:rsidRPr="002D37AF" w:rsidRDefault="00445881" w:rsidP="00445881">
      <w:pPr>
        <w:rPr>
          <w:lang w:val="sv-SE"/>
        </w:rPr>
      </w:pPr>
      <w:r>
        <w:rPr>
          <w:noProof/>
          <w:color w:val="000000"/>
        </w:rPr>
        <w:t>Tjekkiet</w:t>
      </w:r>
    </w:p>
    <w:p w14:paraId="7196D995" w14:textId="77777777" w:rsidR="009D6157" w:rsidRPr="002D37AF" w:rsidRDefault="009D6157" w:rsidP="00027260">
      <w:pPr>
        <w:rPr>
          <w:noProof/>
          <w:lang w:val="sv-SE"/>
        </w:rPr>
      </w:pPr>
    </w:p>
    <w:p w14:paraId="4326110E" w14:textId="77777777" w:rsidR="00DB0656" w:rsidRPr="002D37AF" w:rsidRDefault="00DB0656" w:rsidP="00027260">
      <w:pPr>
        <w:rPr>
          <w:noProof/>
          <w:lang w:val="sv-SE"/>
        </w:rPr>
      </w:pPr>
      <w:r w:rsidRPr="002D37AF">
        <w:rPr>
          <w:noProof/>
          <w:lang w:val="sv-SE"/>
        </w:rPr>
        <w:t>På lægemidlets trykte indlægsseddel skal der anføres navn og adresse på den fremstiller, som er ansvarlig for frigivelsen af den pågældende batch.</w:t>
      </w:r>
    </w:p>
    <w:p w14:paraId="26691D87" w14:textId="77777777" w:rsidR="00DB0656" w:rsidRPr="002D37AF" w:rsidRDefault="00DB0656" w:rsidP="00027260">
      <w:pPr>
        <w:rPr>
          <w:noProof/>
          <w:lang w:val="sv-SE"/>
        </w:rPr>
      </w:pPr>
    </w:p>
    <w:p w14:paraId="299E9CE9" w14:textId="77777777" w:rsidR="00DB0656" w:rsidRPr="002D37AF" w:rsidRDefault="00DB0656" w:rsidP="00027260">
      <w:pPr>
        <w:suppressAutoHyphens/>
        <w:ind w:left="567" w:hanging="567"/>
        <w:rPr>
          <w:bCs/>
          <w:noProof/>
          <w:color w:val="000000"/>
          <w:lang w:val="sv-SE"/>
        </w:rPr>
      </w:pPr>
    </w:p>
    <w:p w14:paraId="44F65A74" w14:textId="77777777" w:rsidR="0028657D" w:rsidRPr="0043542E" w:rsidRDefault="0028657D" w:rsidP="00027260">
      <w:pPr>
        <w:pStyle w:val="TitleB"/>
        <w:rPr>
          <w:color w:val="000000"/>
        </w:rPr>
      </w:pPr>
      <w:r w:rsidRPr="0043542E">
        <w:rPr>
          <w:color w:val="000000"/>
        </w:rPr>
        <w:t>B.</w:t>
      </w:r>
      <w:r w:rsidRPr="0043542E">
        <w:rPr>
          <w:color w:val="000000"/>
        </w:rPr>
        <w:tab/>
        <w:t xml:space="preserve">BETINGELSER </w:t>
      </w:r>
      <w:r w:rsidR="00B20175" w:rsidRPr="0043542E">
        <w:rPr>
          <w:color w:val="000000"/>
        </w:rPr>
        <w:t>ELLER BEGRÆNSNINGER VEDRØRENDE UDLEVERING OG ANVENDELSE</w:t>
      </w:r>
    </w:p>
    <w:p w14:paraId="39F8FCBE" w14:textId="77777777" w:rsidR="0028657D" w:rsidRPr="0043542E" w:rsidRDefault="0028657D" w:rsidP="00027260">
      <w:pPr>
        <w:rPr>
          <w:noProof/>
          <w:color w:val="000000"/>
        </w:rPr>
      </w:pPr>
    </w:p>
    <w:p w14:paraId="2004CE61" w14:textId="77777777" w:rsidR="0028657D" w:rsidRPr="0043542E" w:rsidRDefault="0028657D" w:rsidP="00027260">
      <w:pPr>
        <w:numPr>
          <w:ilvl w:val="12"/>
          <w:numId w:val="0"/>
        </w:numPr>
        <w:rPr>
          <w:noProof/>
          <w:color w:val="000000"/>
        </w:rPr>
      </w:pPr>
      <w:r w:rsidRPr="0043542E">
        <w:rPr>
          <w:noProof/>
          <w:color w:val="000000"/>
        </w:rPr>
        <w:t>Lægemidlet er receptpligtigt.</w:t>
      </w:r>
    </w:p>
    <w:p w14:paraId="736E3268" w14:textId="77777777" w:rsidR="0028657D" w:rsidRPr="0043542E" w:rsidRDefault="0028657D" w:rsidP="00027260">
      <w:pPr>
        <w:numPr>
          <w:ilvl w:val="12"/>
          <w:numId w:val="0"/>
        </w:numPr>
        <w:rPr>
          <w:noProof/>
          <w:color w:val="000000"/>
        </w:rPr>
      </w:pPr>
    </w:p>
    <w:p w14:paraId="6590B172" w14:textId="77777777" w:rsidR="00772B05" w:rsidRPr="0043542E" w:rsidRDefault="00772B05" w:rsidP="00027260">
      <w:pPr>
        <w:numPr>
          <w:ilvl w:val="12"/>
          <w:numId w:val="0"/>
        </w:numPr>
        <w:rPr>
          <w:noProof/>
          <w:color w:val="000000"/>
        </w:rPr>
      </w:pPr>
    </w:p>
    <w:p w14:paraId="7AF45161" w14:textId="77777777" w:rsidR="00B20175" w:rsidRPr="0043542E" w:rsidRDefault="00B20175" w:rsidP="00027260">
      <w:pPr>
        <w:pStyle w:val="TitleB"/>
        <w:rPr>
          <w:color w:val="000000"/>
        </w:rPr>
      </w:pPr>
      <w:r w:rsidRPr="0043542E">
        <w:rPr>
          <w:color w:val="000000"/>
        </w:rPr>
        <w:t>C.</w:t>
      </w:r>
      <w:r w:rsidRPr="0043542E">
        <w:rPr>
          <w:color w:val="000000"/>
        </w:rPr>
        <w:tab/>
        <w:t xml:space="preserve">ANDRE FORHOLD OG BETINGELSER FOR MARKEDSFØRINGSTILLADELSEN </w:t>
      </w:r>
    </w:p>
    <w:p w14:paraId="09E2F6D2" w14:textId="77777777" w:rsidR="00B20175" w:rsidRPr="0043542E" w:rsidRDefault="00B20175" w:rsidP="00027260">
      <w:pPr>
        <w:rPr>
          <w:noProof/>
          <w:color w:val="000000"/>
        </w:rPr>
      </w:pPr>
    </w:p>
    <w:p w14:paraId="63237E13" w14:textId="77777777" w:rsidR="007747CE" w:rsidRPr="0043542E" w:rsidRDefault="007747CE" w:rsidP="00F46A33">
      <w:pPr>
        <w:numPr>
          <w:ilvl w:val="0"/>
          <w:numId w:val="12"/>
        </w:numPr>
        <w:ind w:left="709" w:hanging="709"/>
        <w:rPr>
          <w:b/>
          <w:szCs w:val="22"/>
        </w:rPr>
      </w:pPr>
      <w:r w:rsidRPr="0043542E">
        <w:rPr>
          <w:b/>
          <w:noProof/>
          <w:szCs w:val="22"/>
        </w:rPr>
        <w:t>Periodiske, opdaterede sikkerhedsindberetninger (PSUR'er)</w:t>
      </w:r>
      <w:r w:rsidRPr="0043542E">
        <w:rPr>
          <w:b/>
          <w:szCs w:val="22"/>
        </w:rPr>
        <w:t xml:space="preserve"> </w:t>
      </w:r>
    </w:p>
    <w:p w14:paraId="63A88A0C" w14:textId="77777777" w:rsidR="007747CE" w:rsidRPr="0043542E" w:rsidRDefault="007747CE" w:rsidP="00F672E9">
      <w:pPr>
        <w:suppressAutoHyphens/>
        <w:rPr>
          <w:szCs w:val="22"/>
        </w:rPr>
      </w:pPr>
    </w:p>
    <w:p w14:paraId="53C4E4D2" w14:textId="4A946712" w:rsidR="00657450" w:rsidRPr="0043542E" w:rsidRDefault="00493DF2" w:rsidP="00027260">
      <w:pPr>
        <w:suppressAutoHyphens/>
        <w:rPr>
          <w:szCs w:val="22"/>
        </w:rPr>
      </w:pPr>
      <w:r w:rsidRPr="0043542E">
        <w:rPr>
          <w:szCs w:val="22"/>
        </w:rPr>
        <w:t xml:space="preserve">Kravene for fremsendelse af </w:t>
      </w:r>
      <w:r w:rsidR="0085078D">
        <w:rPr>
          <w:szCs w:val="22"/>
        </w:rPr>
        <w:t>PSUR</w:t>
      </w:r>
      <w:r w:rsidR="000D71FE">
        <w:rPr>
          <w:szCs w:val="22"/>
        </w:rPr>
        <w:t>'</w:t>
      </w:r>
      <w:r w:rsidR="0085078D">
        <w:rPr>
          <w:szCs w:val="22"/>
        </w:rPr>
        <w:t>er</w:t>
      </w:r>
      <w:r w:rsidRPr="0043542E">
        <w:rPr>
          <w:szCs w:val="22"/>
        </w:rPr>
        <w:t xml:space="preserve"> for dette lægemiddel fremgår af </w:t>
      </w:r>
      <w:r w:rsidR="00E90346" w:rsidRPr="0043542E">
        <w:rPr>
          <w:szCs w:val="22"/>
        </w:rPr>
        <w:t>listen over EU</w:t>
      </w:r>
      <w:r w:rsidR="006D3AE2" w:rsidRPr="0043542E">
        <w:rPr>
          <w:szCs w:val="22"/>
        </w:rPr>
        <w:t>-</w:t>
      </w:r>
      <w:r w:rsidR="00E90346" w:rsidRPr="0043542E">
        <w:rPr>
          <w:szCs w:val="22"/>
        </w:rPr>
        <w:t>referencedatoer (EURD list</w:t>
      </w:r>
      <w:r w:rsidR="00E90346" w:rsidRPr="0043542E">
        <w:rPr>
          <w:noProof/>
          <w:szCs w:val="22"/>
        </w:rPr>
        <w:t>)</w:t>
      </w:r>
      <w:r w:rsidRPr="0043542E">
        <w:rPr>
          <w:noProof/>
          <w:szCs w:val="22"/>
        </w:rPr>
        <w:t>,</w:t>
      </w:r>
      <w:r w:rsidR="00E90346" w:rsidRPr="0043542E">
        <w:rPr>
          <w:szCs w:val="22"/>
        </w:rPr>
        <w:t xml:space="preserve"> som fastsat i artikel 107c, stk. 7, i direktiv 2001/83/EF</w:t>
      </w:r>
      <w:r w:rsidRPr="0043542E">
        <w:rPr>
          <w:szCs w:val="22"/>
        </w:rPr>
        <w:t>,</w:t>
      </w:r>
      <w:r w:rsidR="00E90346" w:rsidRPr="0043542E">
        <w:rPr>
          <w:szCs w:val="22"/>
        </w:rPr>
        <w:t xml:space="preserve"> og </w:t>
      </w:r>
      <w:r w:rsidRPr="0043542E">
        <w:rPr>
          <w:szCs w:val="22"/>
        </w:rPr>
        <w:t xml:space="preserve">alle efterfølgende opdateringer </w:t>
      </w:r>
      <w:r w:rsidR="00E90346" w:rsidRPr="0043542E">
        <w:rPr>
          <w:szCs w:val="22"/>
        </w:rPr>
        <w:t xml:space="preserve">offentliggjort på </w:t>
      </w:r>
      <w:r w:rsidR="000D71FE">
        <w:rPr>
          <w:szCs w:val="22"/>
        </w:rPr>
        <w:t>Det Europæiske Lægemiddelagenturs hjemmeside http://www.ema.europa.eu.</w:t>
      </w:r>
    </w:p>
    <w:p w14:paraId="438B2CCC" w14:textId="77777777" w:rsidR="00E90346" w:rsidRPr="0043542E" w:rsidRDefault="00E90346" w:rsidP="00027260">
      <w:pPr>
        <w:suppressAutoHyphens/>
        <w:rPr>
          <w:noProof/>
          <w:color w:val="000000"/>
        </w:rPr>
      </w:pPr>
    </w:p>
    <w:p w14:paraId="4D426626" w14:textId="77777777" w:rsidR="00772B05" w:rsidRPr="0043542E" w:rsidRDefault="00772B05" w:rsidP="00027260">
      <w:pPr>
        <w:suppressAutoHyphens/>
        <w:rPr>
          <w:noProof/>
          <w:color w:val="000000"/>
        </w:rPr>
      </w:pPr>
    </w:p>
    <w:p w14:paraId="0755AA0F" w14:textId="77777777" w:rsidR="00981A97" w:rsidRPr="0043542E" w:rsidRDefault="00981A97" w:rsidP="00027260">
      <w:pPr>
        <w:pStyle w:val="TitleB"/>
      </w:pPr>
      <w:r w:rsidRPr="0043542E">
        <w:t>D.</w:t>
      </w:r>
      <w:r w:rsidRPr="0043542E">
        <w:tab/>
        <w:t xml:space="preserve">BETINGELSER ELLER BEGRÆNSNINGER MED HENSYN TIL SIKKER OG EFFEKTIV ANVENDELSE AF LÆGEMIDLET </w:t>
      </w:r>
    </w:p>
    <w:p w14:paraId="7C69A44A" w14:textId="77777777" w:rsidR="00981A97" w:rsidRPr="0043542E" w:rsidRDefault="00981A97" w:rsidP="00027260">
      <w:pPr>
        <w:rPr>
          <w:szCs w:val="22"/>
        </w:rPr>
      </w:pPr>
    </w:p>
    <w:p w14:paraId="7BD0967A" w14:textId="77777777" w:rsidR="00981A97" w:rsidRPr="0043542E" w:rsidRDefault="00981A97" w:rsidP="00F46A33">
      <w:pPr>
        <w:numPr>
          <w:ilvl w:val="0"/>
          <w:numId w:val="12"/>
        </w:numPr>
        <w:ind w:left="709" w:hanging="709"/>
        <w:rPr>
          <w:b/>
          <w:szCs w:val="22"/>
        </w:rPr>
      </w:pPr>
      <w:r w:rsidRPr="0043542E">
        <w:rPr>
          <w:b/>
          <w:noProof/>
          <w:szCs w:val="22"/>
        </w:rPr>
        <w:t>Risikostyringsplan (RMP)</w:t>
      </w:r>
      <w:r w:rsidRPr="0043542E">
        <w:rPr>
          <w:b/>
          <w:szCs w:val="22"/>
        </w:rPr>
        <w:t xml:space="preserve"> </w:t>
      </w:r>
    </w:p>
    <w:p w14:paraId="0C29C03B" w14:textId="77777777" w:rsidR="00981A97" w:rsidRPr="0043542E" w:rsidRDefault="00981A97" w:rsidP="00027260">
      <w:pPr>
        <w:spacing w:before="240"/>
        <w:rPr>
          <w:szCs w:val="22"/>
        </w:rPr>
      </w:pPr>
      <w:r w:rsidRPr="0043542E">
        <w:rPr>
          <w:szCs w:val="22"/>
        </w:rPr>
        <w:t xml:space="preserve">Indehaveren af markedsføringstilladelsen skal udføre de påkrævede </w:t>
      </w:r>
      <w:r w:rsidRPr="0043542E">
        <w:rPr>
          <w:noProof/>
          <w:szCs w:val="22"/>
        </w:rPr>
        <w:t>aktiviteter</w:t>
      </w:r>
      <w:r w:rsidRPr="0043542E">
        <w:rPr>
          <w:szCs w:val="22"/>
        </w:rPr>
        <w:t xml:space="preserve"> og foranstaltninger</w:t>
      </w:r>
      <w:r w:rsidRPr="0043542E">
        <w:rPr>
          <w:noProof/>
          <w:szCs w:val="22"/>
        </w:rPr>
        <w:t xml:space="preserve"> vedrørende lægemiddelovervågning</w:t>
      </w:r>
      <w:r w:rsidRPr="0043542E">
        <w:rPr>
          <w:szCs w:val="22"/>
        </w:rPr>
        <w:t>, som er beskrevet i den godkendte RMP, der fremgår af modul 1.8.2 i markedsføringstilladelsen, og enhver efterfølgende godkendt opdatering af RMP.</w:t>
      </w:r>
    </w:p>
    <w:p w14:paraId="38C05F4A" w14:textId="77777777" w:rsidR="00981A97" w:rsidRPr="0043542E" w:rsidRDefault="00981A97" w:rsidP="00027260">
      <w:pPr>
        <w:rPr>
          <w:szCs w:val="22"/>
        </w:rPr>
      </w:pPr>
    </w:p>
    <w:p w14:paraId="47147B24" w14:textId="77777777" w:rsidR="00981A97" w:rsidRPr="0043542E" w:rsidRDefault="00981A97" w:rsidP="00027260">
      <w:pPr>
        <w:rPr>
          <w:szCs w:val="22"/>
        </w:rPr>
      </w:pPr>
      <w:r w:rsidRPr="0043542E">
        <w:rPr>
          <w:szCs w:val="22"/>
        </w:rPr>
        <w:lastRenderedPageBreak/>
        <w:t>En opdateret RMP skal fremsendes:</w:t>
      </w:r>
    </w:p>
    <w:p w14:paraId="77C4E513" w14:textId="77777777" w:rsidR="00981A97" w:rsidRPr="0043542E" w:rsidRDefault="00981A97" w:rsidP="00F46A33">
      <w:pPr>
        <w:numPr>
          <w:ilvl w:val="0"/>
          <w:numId w:val="11"/>
        </w:numPr>
        <w:ind w:left="567" w:hanging="567"/>
        <w:rPr>
          <w:szCs w:val="22"/>
        </w:rPr>
      </w:pPr>
      <w:r w:rsidRPr="0043542E">
        <w:rPr>
          <w:szCs w:val="22"/>
        </w:rPr>
        <w:t>på anmodning fra Det Europæiske Lægemiddelagentur</w:t>
      </w:r>
    </w:p>
    <w:p w14:paraId="5794F14D" w14:textId="77777777" w:rsidR="00981A97" w:rsidRPr="0043542E" w:rsidRDefault="00981A97" w:rsidP="00F46A33">
      <w:pPr>
        <w:numPr>
          <w:ilvl w:val="0"/>
          <w:numId w:val="11"/>
        </w:numPr>
        <w:ind w:left="567" w:hanging="567"/>
        <w:rPr>
          <w:szCs w:val="22"/>
        </w:rPr>
      </w:pPr>
      <w:r w:rsidRPr="0043542E">
        <w:rPr>
          <w:szCs w:val="22"/>
        </w:rPr>
        <w:t>når risikostyringssystemet ændres, særlig som følge af</w:t>
      </w:r>
      <w:r w:rsidRPr="0043542E">
        <w:rPr>
          <w:noProof/>
          <w:szCs w:val="22"/>
        </w:rPr>
        <w:t>,</w:t>
      </w:r>
      <w:r w:rsidRPr="0043542E">
        <w:rPr>
          <w:szCs w:val="22"/>
        </w:rPr>
        <w:t xml:space="preserve"> at der er modtaget nye oplysninger, der kan medføre en væsentlig ændring i benefit</w:t>
      </w:r>
      <w:r w:rsidR="00493DF2" w:rsidRPr="0043542E">
        <w:rPr>
          <w:szCs w:val="22"/>
        </w:rPr>
        <w:t>/risk</w:t>
      </w:r>
      <w:r w:rsidR="006D3AE2" w:rsidRPr="0043542E">
        <w:rPr>
          <w:szCs w:val="22"/>
        </w:rPr>
        <w:t>-</w:t>
      </w:r>
      <w:r w:rsidRPr="0043542E">
        <w:rPr>
          <w:szCs w:val="22"/>
        </w:rPr>
        <w:t>forholdet, eller som følge af</w:t>
      </w:r>
      <w:r w:rsidRPr="0043542E">
        <w:rPr>
          <w:noProof/>
          <w:szCs w:val="22"/>
        </w:rPr>
        <w:t>,</w:t>
      </w:r>
      <w:r w:rsidRPr="0043542E">
        <w:rPr>
          <w:szCs w:val="22"/>
        </w:rPr>
        <w:t xml:space="preserve"> at en vigtig milepæl (lægemiddelovervågning eller risikominimering</w:t>
      </w:r>
      <w:r w:rsidRPr="0043542E">
        <w:rPr>
          <w:noProof/>
          <w:szCs w:val="22"/>
        </w:rPr>
        <w:t>) er nået.</w:t>
      </w:r>
    </w:p>
    <w:p w14:paraId="07FA0A4B" w14:textId="77777777" w:rsidR="00772B05" w:rsidRPr="0043542E" w:rsidRDefault="00772B05" w:rsidP="00027260">
      <w:pPr>
        <w:suppressAutoHyphens/>
        <w:rPr>
          <w:noProof/>
          <w:color w:val="000000"/>
        </w:rPr>
      </w:pPr>
    </w:p>
    <w:p w14:paraId="1E698144" w14:textId="77777777" w:rsidR="001B6A86" w:rsidRPr="0043542E" w:rsidRDefault="001B6A86" w:rsidP="00F46A33">
      <w:pPr>
        <w:numPr>
          <w:ilvl w:val="0"/>
          <w:numId w:val="10"/>
        </w:numPr>
        <w:ind w:left="426" w:right="-1" w:hanging="426"/>
        <w:rPr>
          <w:i/>
          <w:noProof/>
          <w:szCs w:val="22"/>
        </w:rPr>
      </w:pPr>
      <w:r w:rsidRPr="0043542E">
        <w:rPr>
          <w:b/>
          <w:noProof/>
          <w:szCs w:val="22"/>
        </w:rPr>
        <w:t>Yderligere risikominimeringsforanstaltninger</w:t>
      </w:r>
    </w:p>
    <w:p w14:paraId="1F74D6CD" w14:textId="78A4119B" w:rsidR="0028657D" w:rsidRDefault="0028657D" w:rsidP="00027260">
      <w:pPr>
        <w:suppressAutoHyphens/>
        <w:rPr>
          <w:noProof/>
          <w:color w:val="000000"/>
        </w:rPr>
      </w:pPr>
    </w:p>
    <w:p w14:paraId="5085C78C" w14:textId="77777777" w:rsidR="00ED1856" w:rsidRPr="00ED1856" w:rsidRDefault="00ED1856" w:rsidP="00ED1856">
      <w:pPr>
        <w:keepNext/>
        <w:keepLines/>
        <w:autoSpaceDE w:val="0"/>
        <w:autoSpaceDN w:val="0"/>
        <w:adjustRightInd w:val="0"/>
        <w:rPr>
          <w:noProof/>
          <w:szCs w:val="22"/>
        </w:rPr>
      </w:pPr>
      <w:r w:rsidRPr="00ED1856">
        <w:rPr>
          <w:noProof/>
          <w:szCs w:val="22"/>
        </w:rPr>
        <w:t>Indehaveren af markedsføringstilladelsen skal inden lanceringen af lægemidlet stille</w:t>
      </w:r>
    </w:p>
    <w:p w14:paraId="37451582" w14:textId="77777777" w:rsidR="00ED1856" w:rsidRPr="00ED1856" w:rsidRDefault="00ED1856" w:rsidP="00ED1856">
      <w:pPr>
        <w:keepNext/>
        <w:keepLines/>
        <w:autoSpaceDE w:val="0"/>
        <w:autoSpaceDN w:val="0"/>
        <w:adjustRightInd w:val="0"/>
        <w:rPr>
          <w:noProof/>
          <w:szCs w:val="22"/>
        </w:rPr>
      </w:pPr>
      <w:r w:rsidRPr="00ED1856">
        <w:rPr>
          <w:noProof/>
          <w:szCs w:val="22"/>
        </w:rPr>
        <w:t>uddannelsesmateriale til rådighed, som er rettet mod de læger, som forventes at ordinere/anvende</w:t>
      </w:r>
    </w:p>
    <w:p w14:paraId="7056F949" w14:textId="77777777" w:rsidR="00ED1856" w:rsidRPr="00ED1856" w:rsidRDefault="00ED1856" w:rsidP="00ED1856">
      <w:pPr>
        <w:keepNext/>
        <w:keepLines/>
        <w:autoSpaceDE w:val="0"/>
        <w:autoSpaceDN w:val="0"/>
        <w:adjustRightInd w:val="0"/>
        <w:rPr>
          <w:noProof/>
          <w:szCs w:val="22"/>
        </w:rPr>
      </w:pPr>
      <w:r w:rsidRPr="00ED1856">
        <w:rPr>
          <w:noProof/>
          <w:szCs w:val="22"/>
        </w:rPr>
        <w:t>rivaroxaban. Dette uddannelsesmateriale skal øge opmærksomheden om den potentielle risiko for</w:t>
      </w:r>
    </w:p>
    <w:p w14:paraId="53A65649" w14:textId="77777777" w:rsidR="00ED1856" w:rsidRPr="00ED1856" w:rsidRDefault="00ED1856" w:rsidP="00ED1856">
      <w:pPr>
        <w:keepNext/>
        <w:keepLines/>
        <w:autoSpaceDE w:val="0"/>
        <w:autoSpaceDN w:val="0"/>
        <w:adjustRightInd w:val="0"/>
        <w:rPr>
          <w:noProof/>
          <w:szCs w:val="22"/>
        </w:rPr>
      </w:pPr>
      <w:r w:rsidRPr="00ED1856">
        <w:rPr>
          <w:noProof/>
          <w:szCs w:val="22"/>
        </w:rPr>
        <w:t>blødning ved behandling med rivaroxaban og give vejledning i, hvorledes denne risiko håndteres.</w:t>
      </w:r>
    </w:p>
    <w:p w14:paraId="14738ACC" w14:textId="2F491699" w:rsidR="00ED1856" w:rsidRPr="00865DA6" w:rsidRDefault="00ED1856" w:rsidP="00ED1856">
      <w:pPr>
        <w:keepNext/>
        <w:keepLines/>
        <w:autoSpaceDE w:val="0"/>
        <w:autoSpaceDN w:val="0"/>
        <w:adjustRightInd w:val="0"/>
        <w:rPr>
          <w:noProof/>
          <w:szCs w:val="22"/>
        </w:rPr>
      </w:pPr>
      <w:r w:rsidRPr="00ED1856">
        <w:rPr>
          <w:noProof/>
          <w:szCs w:val="22"/>
        </w:rPr>
        <w:t>Uddannelsesmaterialet til læger skal indeholde:</w:t>
      </w:r>
    </w:p>
    <w:p w14:paraId="5B493182" w14:textId="77777777" w:rsidR="00ED1856" w:rsidRPr="00865DA6" w:rsidRDefault="00ED1856" w:rsidP="00ED1856">
      <w:pPr>
        <w:keepNext/>
        <w:keepLines/>
        <w:numPr>
          <w:ilvl w:val="0"/>
          <w:numId w:val="58"/>
        </w:numPr>
        <w:autoSpaceDE w:val="0"/>
        <w:autoSpaceDN w:val="0"/>
        <w:adjustRightInd w:val="0"/>
        <w:rPr>
          <w:noProof/>
          <w:szCs w:val="22"/>
        </w:rPr>
      </w:pPr>
      <w:r w:rsidRPr="00865DA6">
        <w:rPr>
          <w:noProof/>
          <w:szCs w:val="22"/>
        </w:rPr>
        <w:t>Produktresumé</w:t>
      </w:r>
    </w:p>
    <w:p w14:paraId="21FD34E1" w14:textId="77777777" w:rsidR="00ED1856" w:rsidRPr="00865DA6" w:rsidRDefault="00ED1856" w:rsidP="00ED1856">
      <w:pPr>
        <w:numPr>
          <w:ilvl w:val="0"/>
          <w:numId w:val="58"/>
        </w:numPr>
        <w:autoSpaceDE w:val="0"/>
        <w:autoSpaceDN w:val="0"/>
        <w:adjustRightInd w:val="0"/>
        <w:rPr>
          <w:noProof/>
          <w:szCs w:val="22"/>
        </w:rPr>
      </w:pPr>
      <w:r w:rsidRPr="00865DA6">
        <w:rPr>
          <w:noProof/>
          <w:szCs w:val="22"/>
        </w:rPr>
        <w:t>Vejledning til den ordinerende læge</w:t>
      </w:r>
    </w:p>
    <w:p w14:paraId="09E24E65" w14:textId="77777777" w:rsidR="00ED1856" w:rsidRPr="00865DA6" w:rsidRDefault="00ED1856" w:rsidP="00ED1856">
      <w:pPr>
        <w:numPr>
          <w:ilvl w:val="0"/>
          <w:numId w:val="58"/>
        </w:numPr>
        <w:autoSpaceDE w:val="0"/>
        <w:autoSpaceDN w:val="0"/>
        <w:adjustRightInd w:val="0"/>
        <w:rPr>
          <w:noProof/>
          <w:szCs w:val="22"/>
        </w:rPr>
      </w:pPr>
      <w:r w:rsidRPr="00865DA6">
        <w:rPr>
          <w:noProof/>
          <w:szCs w:val="22"/>
        </w:rPr>
        <w:t>Patientkort [Teksten til kortet fremgår af bilag III]</w:t>
      </w:r>
    </w:p>
    <w:p w14:paraId="1D02CD43" w14:textId="77777777" w:rsidR="00ED1856" w:rsidRPr="00865DA6" w:rsidRDefault="00ED1856" w:rsidP="00ED1856">
      <w:pPr>
        <w:autoSpaceDE w:val="0"/>
        <w:autoSpaceDN w:val="0"/>
        <w:adjustRightInd w:val="0"/>
        <w:rPr>
          <w:noProof/>
          <w:szCs w:val="22"/>
        </w:rPr>
      </w:pPr>
    </w:p>
    <w:p w14:paraId="1A45D926" w14:textId="77777777" w:rsidR="00ED1856" w:rsidRPr="00ED1856" w:rsidRDefault="00ED1856" w:rsidP="00ED1856">
      <w:pPr>
        <w:autoSpaceDE w:val="0"/>
        <w:autoSpaceDN w:val="0"/>
        <w:adjustRightInd w:val="0"/>
        <w:rPr>
          <w:noProof/>
          <w:szCs w:val="22"/>
        </w:rPr>
      </w:pPr>
      <w:r w:rsidRPr="00ED1856">
        <w:rPr>
          <w:noProof/>
          <w:szCs w:val="22"/>
        </w:rPr>
        <w:t>Indehaveren af markedsføringstilladelsen skal sammen med den nationale ansvarlige myndighed i</w:t>
      </w:r>
    </w:p>
    <w:p w14:paraId="04A83CFB" w14:textId="77777777" w:rsidR="00ED1856" w:rsidRPr="00ED1856" w:rsidRDefault="00ED1856" w:rsidP="00ED1856">
      <w:pPr>
        <w:autoSpaceDE w:val="0"/>
        <w:autoSpaceDN w:val="0"/>
        <w:adjustRightInd w:val="0"/>
        <w:rPr>
          <w:noProof/>
          <w:szCs w:val="22"/>
        </w:rPr>
      </w:pPr>
      <w:r w:rsidRPr="00ED1856">
        <w:rPr>
          <w:noProof/>
          <w:szCs w:val="22"/>
        </w:rPr>
        <w:t>hvert medlemsland godkende indhold og udformning af vejledningen til den ordinerende læge samt en</w:t>
      </w:r>
    </w:p>
    <w:p w14:paraId="4538292C" w14:textId="77777777" w:rsidR="00ED1856" w:rsidRPr="00ED1856" w:rsidRDefault="00ED1856" w:rsidP="00ED1856">
      <w:pPr>
        <w:autoSpaceDE w:val="0"/>
        <w:autoSpaceDN w:val="0"/>
        <w:adjustRightInd w:val="0"/>
        <w:rPr>
          <w:noProof/>
          <w:szCs w:val="22"/>
        </w:rPr>
      </w:pPr>
      <w:r w:rsidRPr="00ED1856">
        <w:rPr>
          <w:noProof/>
          <w:szCs w:val="22"/>
        </w:rPr>
        <w:t>kommunikationsplan forud for udlevering af uddannelsesmaterialet. Vejledningen til den ordinerende</w:t>
      </w:r>
    </w:p>
    <w:p w14:paraId="728DBC0C" w14:textId="16905B79" w:rsidR="00ED1856" w:rsidRPr="00865DA6" w:rsidRDefault="00ED1856" w:rsidP="00ED1856">
      <w:pPr>
        <w:autoSpaceDE w:val="0"/>
        <w:autoSpaceDN w:val="0"/>
        <w:adjustRightInd w:val="0"/>
        <w:rPr>
          <w:noProof/>
          <w:szCs w:val="22"/>
        </w:rPr>
      </w:pPr>
      <w:r w:rsidRPr="00ED1856">
        <w:rPr>
          <w:noProof/>
          <w:szCs w:val="22"/>
        </w:rPr>
        <w:t>læge skal indeholde følgende hovedpunkter om sikkerhed:</w:t>
      </w:r>
    </w:p>
    <w:p w14:paraId="216CDA8B" w14:textId="77777777" w:rsidR="00ED1856" w:rsidRPr="00865DA6" w:rsidRDefault="00ED1856" w:rsidP="00ED1856">
      <w:pPr>
        <w:numPr>
          <w:ilvl w:val="0"/>
          <w:numId w:val="59"/>
        </w:numPr>
        <w:autoSpaceDE w:val="0"/>
        <w:autoSpaceDN w:val="0"/>
        <w:adjustRightInd w:val="0"/>
        <w:rPr>
          <w:noProof/>
          <w:szCs w:val="22"/>
        </w:rPr>
      </w:pPr>
      <w:r w:rsidRPr="00865DA6">
        <w:rPr>
          <w:noProof/>
          <w:szCs w:val="22"/>
        </w:rPr>
        <w:t>Oplysning om populationer med potentielt højere risiko for blødninger</w:t>
      </w:r>
    </w:p>
    <w:p w14:paraId="6808CEF3" w14:textId="77777777" w:rsidR="00ED1856" w:rsidRPr="00865DA6" w:rsidRDefault="00ED1856" w:rsidP="00ED1856">
      <w:pPr>
        <w:numPr>
          <w:ilvl w:val="0"/>
          <w:numId w:val="59"/>
        </w:numPr>
        <w:autoSpaceDE w:val="0"/>
        <w:autoSpaceDN w:val="0"/>
        <w:adjustRightInd w:val="0"/>
        <w:rPr>
          <w:noProof/>
          <w:szCs w:val="22"/>
        </w:rPr>
      </w:pPr>
      <w:r w:rsidRPr="00865DA6">
        <w:rPr>
          <w:noProof/>
          <w:szCs w:val="22"/>
        </w:rPr>
        <w:t>Anbefalinger til dosisnedsættelse i risikopopulationer</w:t>
      </w:r>
    </w:p>
    <w:p w14:paraId="34F832EB" w14:textId="77777777" w:rsidR="00ED1856" w:rsidRPr="00865DA6" w:rsidRDefault="00ED1856" w:rsidP="00ED1856">
      <w:pPr>
        <w:numPr>
          <w:ilvl w:val="0"/>
          <w:numId w:val="59"/>
        </w:numPr>
        <w:autoSpaceDE w:val="0"/>
        <w:autoSpaceDN w:val="0"/>
        <w:adjustRightInd w:val="0"/>
        <w:rPr>
          <w:noProof/>
          <w:szCs w:val="22"/>
        </w:rPr>
      </w:pPr>
      <w:r w:rsidRPr="00865DA6">
        <w:rPr>
          <w:noProof/>
          <w:szCs w:val="22"/>
        </w:rPr>
        <w:t>Vejledning om skift fra eller til rivaroxaban-behandling</w:t>
      </w:r>
    </w:p>
    <w:p w14:paraId="30C637C4" w14:textId="77777777" w:rsidR="00ED1856" w:rsidRPr="00865DA6" w:rsidRDefault="00ED1856" w:rsidP="00ED1856">
      <w:pPr>
        <w:numPr>
          <w:ilvl w:val="0"/>
          <w:numId w:val="59"/>
        </w:numPr>
        <w:autoSpaceDE w:val="0"/>
        <w:autoSpaceDN w:val="0"/>
        <w:adjustRightInd w:val="0"/>
        <w:rPr>
          <w:noProof/>
          <w:szCs w:val="22"/>
        </w:rPr>
      </w:pPr>
      <w:r w:rsidRPr="00865DA6">
        <w:rPr>
          <w:noProof/>
          <w:szCs w:val="22"/>
        </w:rPr>
        <w:t>Behovet for at tage 15 mg- og 20 mg-tabletterne sammen med mad</w:t>
      </w:r>
    </w:p>
    <w:p w14:paraId="3F561E3D" w14:textId="77777777" w:rsidR="00ED1856" w:rsidRPr="00865DA6" w:rsidRDefault="00ED1856" w:rsidP="00ED1856">
      <w:pPr>
        <w:numPr>
          <w:ilvl w:val="0"/>
          <w:numId w:val="59"/>
        </w:numPr>
        <w:autoSpaceDE w:val="0"/>
        <w:autoSpaceDN w:val="0"/>
        <w:adjustRightInd w:val="0"/>
        <w:rPr>
          <w:noProof/>
          <w:szCs w:val="22"/>
        </w:rPr>
      </w:pPr>
      <w:r w:rsidRPr="00865DA6">
        <w:rPr>
          <w:noProof/>
          <w:szCs w:val="22"/>
        </w:rPr>
        <w:t>Håndtering af tilfælde af overdosering</w:t>
      </w:r>
    </w:p>
    <w:p w14:paraId="65D2E14D" w14:textId="77777777" w:rsidR="00ED1856" w:rsidRPr="00865DA6" w:rsidRDefault="00ED1856" w:rsidP="00ED1856">
      <w:pPr>
        <w:numPr>
          <w:ilvl w:val="0"/>
          <w:numId w:val="59"/>
        </w:numPr>
        <w:autoSpaceDE w:val="0"/>
        <w:autoSpaceDN w:val="0"/>
        <w:adjustRightInd w:val="0"/>
        <w:rPr>
          <w:noProof/>
          <w:szCs w:val="22"/>
        </w:rPr>
      </w:pPr>
      <w:r w:rsidRPr="00865DA6">
        <w:rPr>
          <w:noProof/>
          <w:szCs w:val="22"/>
        </w:rPr>
        <w:t>Brugen af koagulationstests og tolkning af samme</w:t>
      </w:r>
    </w:p>
    <w:p w14:paraId="661A2A53" w14:textId="77777777" w:rsidR="00ED1856" w:rsidRPr="00865DA6" w:rsidRDefault="00ED1856" w:rsidP="00ED1856">
      <w:pPr>
        <w:numPr>
          <w:ilvl w:val="0"/>
          <w:numId w:val="59"/>
        </w:numPr>
        <w:autoSpaceDE w:val="0"/>
        <w:autoSpaceDN w:val="0"/>
        <w:adjustRightInd w:val="0"/>
        <w:rPr>
          <w:noProof/>
          <w:szCs w:val="22"/>
        </w:rPr>
      </w:pPr>
      <w:r w:rsidRPr="00865DA6">
        <w:rPr>
          <w:noProof/>
          <w:szCs w:val="22"/>
        </w:rPr>
        <w:t>At alle patienter skal have vejledning i:</w:t>
      </w:r>
    </w:p>
    <w:p w14:paraId="14D6ACD0" w14:textId="77777777" w:rsidR="00ED1856" w:rsidRPr="00865DA6" w:rsidRDefault="00ED1856" w:rsidP="00ED1856">
      <w:pPr>
        <w:numPr>
          <w:ilvl w:val="1"/>
          <w:numId w:val="59"/>
        </w:numPr>
        <w:autoSpaceDE w:val="0"/>
        <w:autoSpaceDN w:val="0"/>
        <w:adjustRightInd w:val="0"/>
        <w:rPr>
          <w:noProof/>
          <w:szCs w:val="22"/>
        </w:rPr>
      </w:pPr>
      <w:r w:rsidRPr="00865DA6">
        <w:rPr>
          <w:noProof/>
          <w:szCs w:val="22"/>
        </w:rPr>
        <w:t>Tegn eller symptomer på blødning, og hvornår man skal kontakte sundhedspersonale</w:t>
      </w:r>
    </w:p>
    <w:p w14:paraId="0AB0684E" w14:textId="77777777" w:rsidR="00ED1856" w:rsidRPr="00865DA6" w:rsidRDefault="00ED1856" w:rsidP="00ED1856">
      <w:pPr>
        <w:numPr>
          <w:ilvl w:val="1"/>
          <w:numId w:val="59"/>
        </w:numPr>
        <w:autoSpaceDE w:val="0"/>
        <w:autoSpaceDN w:val="0"/>
        <w:adjustRightInd w:val="0"/>
        <w:rPr>
          <w:noProof/>
          <w:szCs w:val="22"/>
        </w:rPr>
      </w:pPr>
      <w:r w:rsidRPr="00865DA6">
        <w:rPr>
          <w:noProof/>
          <w:szCs w:val="22"/>
        </w:rPr>
        <w:t>Vigtigheden af behandlingscompliance</w:t>
      </w:r>
    </w:p>
    <w:p w14:paraId="2C9E296A" w14:textId="77777777" w:rsidR="00ED1856" w:rsidRPr="00865DA6" w:rsidRDefault="00ED1856" w:rsidP="00ED1856">
      <w:pPr>
        <w:numPr>
          <w:ilvl w:val="1"/>
          <w:numId w:val="59"/>
        </w:numPr>
        <w:autoSpaceDE w:val="0"/>
        <w:autoSpaceDN w:val="0"/>
        <w:adjustRightInd w:val="0"/>
        <w:rPr>
          <w:noProof/>
          <w:szCs w:val="22"/>
        </w:rPr>
      </w:pPr>
      <w:r w:rsidRPr="00865DA6">
        <w:rPr>
          <w:noProof/>
          <w:szCs w:val="22"/>
        </w:rPr>
        <w:t>Nødvendigheden af at tage 15 mg- og 20 mg-tabletterne sammen med mad</w:t>
      </w:r>
    </w:p>
    <w:p w14:paraId="4AA7A05F" w14:textId="77777777" w:rsidR="00ED1856" w:rsidRPr="00865DA6" w:rsidRDefault="00ED1856" w:rsidP="00ED1856">
      <w:pPr>
        <w:numPr>
          <w:ilvl w:val="0"/>
          <w:numId w:val="59"/>
        </w:numPr>
        <w:tabs>
          <w:tab w:val="clear" w:pos="720"/>
          <w:tab w:val="num" w:pos="1440"/>
        </w:tabs>
        <w:autoSpaceDE w:val="0"/>
        <w:autoSpaceDN w:val="0"/>
        <w:adjustRightInd w:val="0"/>
        <w:ind w:left="1418" w:hanging="338"/>
        <w:rPr>
          <w:noProof/>
          <w:szCs w:val="22"/>
        </w:rPr>
      </w:pPr>
      <w:r w:rsidRPr="00865DA6">
        <w:rPr>
          <w:noProof/>
          <w:szCs w:val="22"/>
        </w:rPr>
        <w:t>Nødvendigheden af altid at have patientkortet, der følger med hver lægemiddelpakke, på sig</w:t>
      </w:r>
    </w:p>
    <w:p w14:paraId="1BC046B0" w14:textId="77777777" w:rsidR="00ED1856" w:rsidRPr="00865DA6" w:rsidRDefault="00ED1856" w:rsidP="00ED1856">
      <w:pPr>
        <w:numPr>
          <w:ilvl w:val="0"/>
          <w:numId w:val="59"/>
        </w:numPr>
        <w:tabs>
          <w:tab w:val="clear" w:pos="720"/>
          <w:tab w:val="num" w:pos="1440"/>
        </w:tabs>
        <w:autoSpaceDE w:val="0"/>
        <w:autoSpaceDN w:val="0"/>
        <w:adjustRightInd w:val="0"/>
        <w:ind w:left="1418" w:hanging="338"/>
        <w:rPr>
          <w:noProof/>
          <w:szCs w:val="22"/>
        </w:rPr>
      </w:pPr>
      <w:r w:rsidRPr="00865DA6">
        <w:rPr>
          <w:noProof/>
          <w:szCs w:val="22"/>
        </w:rPr>
        <w:t>Nødvendigheden af at oplyse sundhedspersonalet om, at man tager Xarelto, hvis man skal opereres eller have foretaget andre former for indgreb.</w:t>
      </w:r>
    </w:p>
    <w:p w14:paraId="5E8EE78F" w14:textId="77777777" w:rsidR="00ED1856" w:rsidRPr="00865DA6" w:rsidRDefault="00ED1856" w:rsidP="00ED1856">
      <w:pPr>
        <w:tabs>
          <w:tab w:val="num" w:pos="1440"/>
        </w:tabs>
        <w:autoSpaceDE w:val="0"/>
        <w:autoSpaceDN w:val="0"/>
        <w:adjustRightInd w:val="0"/>
        <w:ind w:left="1260" w:hanging="180"/>
        <w:rPr>
          <w:noProof/>
          <w:szCs w:val="22"/>
        </w:rPr>
      </w:pPr>
    </w:p>
    <w:p w14:paraId="2B564A9E" w14:textId="77777777" w:rsidR="00ED1856" w:rsidRPr="00865DA6" w:rsidRDefault="00ED1856" w:rsidP="00ED1856">
      <w:pPr>
        <w:ind w:right="-1"/>
        <w:rPr>
          <w:noProof/>
          <w:szCs w:val="22"/>
        </w:rPr>
      </w:pPr>
      <w:r w:rsidRPr="00865DA6">
        <w:rPr>
          <w:noProof/>
          <w:szCs w:val="22"/>
        </w:rPr>
        <w:t>Indehaveren af markedsføringstilladelsen skal også lægge et patientkort i hver lægemiddelpakke. Teksten til kortet fremgår af bilag III.</w:t>
      </w:r>
    </w:p>
    <w:p w14:paraId="606127D9" w14:textId="4634173F" w:rsidR="0028657D" w:rsidRDefault="0028657D" w:rsidP="00027260">
      <w:pPr>
        <w:suppressAutoHyphens/>
        <w:jc w:val="center"/>
        <w:rPr>
          <w:b/>
          <w:noProof/>
          <w:color w:val="000000"/>
        </w:rPr>
      </w:pPr>
    </w:p>
    <w:p w14:paraId="576C9E75" w14:textId="1285D16B" w:rsidR="00ED1856" w:rsidRDefault="00ED1856" w:rsidP="00027260">
      <w:pPr>
        <w:suppressAutoHyphens/>
        <w:jc w:val="center"/>
        <w:rPr>
          <w:b/>
          <w:noProof/>
          <w:color w:val="000000"/>
        </w:rPr>
      </w:pPr>
    </w:p>
    <w:p w14:paraId="32BFA141" w14:textId="726F6C61" w:rsidR="00ED1856" w:rsidRDefault="00ED1856" w:rsidP="00027260">
      <w:pPr>
        <w:suppressAutoHyphens/>
        <w:jc w:val="center"/>
        <w:rPr>
          <w:b/>
          <w:noProof/>
          <w:color w:val="000000"/>
        </w:rPr>
      </w:pPr>
    </w:p>
    <w:p w14:paraId="379DAE24" w14:textId="2F8F8742" w:rsidR="00ED1856" w:rsidRDefault="00ED1856" w:rsidP="00027260">
      <w:pPr>
        <w:suppressAutoHyphens/>
        <w:jc w:val="center"/>
        <w:rPr>
          <w:b/>
          <w:noProof/>
          <w:color w:val="000000"/>
        </w:rPr>
      </w:pPr>
    </w:p>
    <w:p w14:paraId="3044BD34" w14:textId="581B3FA4" w:rsidR="00ED1856" w:rsidRDefault="00ED1856" w:rsidP="00027260">
      <w:pPr>
        <w:suppressAutoHyphens/>
        <w:jc w:val="center"/>
        <w:rPr>
          <w:b/>
          <w:noProof/>
          <w:color w:val="000000"/>
        </w:rPr>
      </w:pPr>
    </w:p>
    <w:p w14:paraId="286568EC" w14:textId="68A588BB" w:rsidR="00ED1856" w:rsidRDefault="00ED1856" w:rsidP="00027260">
      <w:pPr>
        <w:suppressAutoHyphens/>
        <w:jc w:val="center"/>
        <w:rPr>
          <w:b/>
          <w:noProof/>
          <w:color w:val="000000"/>
        </w:rPr>
      </w:pPr>
    </w:p>
    <w:p w14:paraId="317B5290" w14:textId="2A5E6A3A" w:rsidR="00ED1856" w:rsidRDefault="00ED1856" w:rsidP="00027260">
      <w:pPr>
        <w:suppressAutoHyphens/>
        <w:jc w:val="center"/>
        <w:rPr>
          <w:b/>
          <w:noProof/>
          <w:color w:val="000000"/>
        </w:rPr>
      </w:pPr>
    </w:p>
    <w:p w14:paraId="031E0A11" w14:textId="3C95454B" w:rsidR="00ED1856" w:rsidRDefault="00ED1856" w:rsidP="00027260">
      <w:pPr>
        <w:suppressAutoHyphens/>
        <w:jc w:val="center"/>
        <w:rPr>
          <w:b/>
          <w:noProof/>
          <w:color w:val="000000"/>
        </w:rPr>
      </w:pPr>
    </w:p>
    <w:p w14:paraId="45901833" w14:textId="3E0B6C9E" w:rsidR="00ED1856" w:rsidRDefault="00ED1856" w:rsidP="00027260">
      <w:pPr>
        <w:suppressAutoHyphens/>
        <w:jc w:val="center"/>
        <w:rPr>
          <w:b/>
          <w:noProof/>
          <w:color w:val="000000"/>
        </w:rPr>
      </w:pPr>
    </w:p>
    <w:p w14:paraId="5752BC6B" w14:textId="6FA5CA65" w:rsidR="00ED1856" w:rsidRDefault="00ED1856" w:rsidP="00027260">
      <w:pPr>
        <w:suppressAutoHyphens/>
        <w:jc w:val="center"/>
        <w:rPr>
          <w:b/>
          <w:noProof/>
          <w:color w:val="000000"/>
        </w:rPr>
      </w:pPr>
    </w:p>
    <w:p w14:paraId="46527C34" w14:textId="007B4D7D" w:rsidR="00ED1856" w:rsidRDefault="00ED1856" w:rsidP="00027260">
      <w:pPr>
        <w:suppressAutoHyphens/>
        <w:jc w:val="center"/>
        <w:rPr>
          <w:b/>
          <w:noProof/>
          <w:color w:val="000000"/>
        </w:rPr>
      </w:pPr>
    </w:p>
    <w:p w14:paraId="15585CCD" w14:textId="5614FBAC" w:rsidR="00ED1856" w:rsidRDefault="00ED1856" w:rsidP="00027260">
      <w:pPr>
        <w:suppressAutoHyphens/>
        <w:jc w:val="center"/>
        <w:rPr>
          <w:b/>
          <w:noProof/>
          <w:color w:val="000000"/>
        </w:rPr>
      </w:pPr>
    </w:p>
    <w:p w14:paraId="7E07E307" w14:textId="74BE2276" w:rsidR="00ED1856" w:rsidRDefault="00ED1856" w:rsidP="00027260">
      <w:pPr>
        <w:suppressAutoHyphens/>
        <w:jc w:val="center"/>
        <w:rPr>
          <w:b/>
          <w:noProof/>
          <w:color w:val="000000"/>
        </w:rPr>
      </w:pPr>
    </w:p>
    <w:p w14:paraId="3D3CFD3B" w14:textId="66AE8F76" w:rsidR="00ED1856" w:rsidRDefault="00ED1856" w:rsidP="00027260">
      <w:pPr>
        <w:suppressAutoHyphens/>
        <w:jc w:val="center"/>
        <w:rPr>
          <w:b/>
          <w:noProof/>
          <w:color w:val="000000"/>
        </w:rPr>
      </w:pPr>
    </w:p>
    <w:p w14:paraId="51C29050" w14:textId="28C779C0" w:rsidR="00ED1856" w:rsidRDefault="00ED1856" w:rsidP="00027260">
      <w:pPr>
        <w:suppressAutoHyphens/>
        <w:jc w:val="center"/>
        <w:rPr>
          <w:b/>
          <w:noProof/>
          <w:color w:val="000000"/>
        </w:rPr>
      </w:pPr>
    </w:p>
    <w:p w14:paraId="079690C5" w14:textId="6B48BF3D" w:rsidR="00ED1856" w:rsidRDefault="00ED1856" w:rsidP="00027260">
      <w:pPr>
        <w:suppressAutoHyphens/>
        <w:jc w:val="center"/>
        <w:rPr>
          <w:b/>
          <w:noProof/>
          <w:color w:val="000000"/>
        </w:rPr>
      </w:pPr>
    </w:p>
    <w:p w14:paraId="60DD81BE" w14:textId="77777777" w:rsidR="00ED1856" w:rsidRPr="0043542E" w:rsidRDefault="00ED1856" w:rsidP="00027260">
      <w:pPr>
        <w:suppressAutoHyphens/>
        <w:jc w:val="center"/>
        <w:rPr>
          <w:b/>
          <w:noProof/>
          <w:color w:val="000000"/>
        </w:rPr>
      </w:pPr>
    </w:p>
    <w:p w14:paraId="0A42A493" w14:textId="77777777" w:rsidR="0028657D" w:rsidRPr="0043542E" w:rsidRDefault="0028657D" w:rsidP="00027260">
      <w:pPr>
        <w:suppressAutoHyphens/>
        <w:jc w:val="center"/>
        <w:rPr>
          <w:b/>
          <w:noProof/>
          <w:color w:val="000000"/>
        </w:rPr>
      </w:pPr>
    </w:p>
    <w:p w14:paraId="39B04EBB" w14:textId="77777777" w:rsidR="0028657D" w:rsidRPr="0043542E" w:rsidRDefault="0028657D" w:rsidP="00027260">
      <w:pPr>
        <w:suppressAutoHyphens/>
        <w:jc w:val="center"/>
        <w:rPr>
          <w:b/>
          <w:noProof/>
          <w:color w:val="000000"/>
        </w:rPr>
      </w:pPr>
    </w:p>
    <w:p w14:paraId="3BC91FAB" w14:textId="77777777" w:rsidR="0028657D" w:rsidRPr="0043542E" w:rsidRDefault="0028657D" w:rsidP="00027260">
      <w:pPr>
        <w:suppressAutoHyphens/>
        <w:jc w:val="center"/>
        <w:rPr>
          <w:b/>
          <w:noProof/>
          <w:color w:val="000000"/>
        </w:rPr>
      </w:pPr>
    </w:p>
    <w:p w14:paraId="2DD0C4C1" w14:textId="77777777" w:rsidR="0028657D" w:rsidRPr="0043542E" w:rsidRDefault="0028657D" w:rsidP="00027260">
      <w:pPr>
        <w:suppressAutoHyphens/>
        <w:jc w:val="center"/>
        <w:rPr>
          <w:b/>
          <w:noProof/>
          <w:color w:val="000000"/>
        </w:rPr>
      </w:pPr>
    </w:p>
    <w:p w14:paraId="3D18ED97" w14:textId="77777777" w:rsidR="0028657D" w:rsidRPr="0043542E" w:rsidRDefault="0028657D" w:rsidP="00027260">
      <w:pPr>
        <w:suppressAutoHyphens/>
        <w:jc w:val="center"/>
        <w:rPr>
          <w:b/>
          <w:noProof/>
          <w:color w:val="000000"/>
        </w:rPr>
      </w:pPr>
    </w:p>
    <w:p w14:paraId="005F8CA8" w14:textId="77777777" w:rsidR="0028657D" w:rsidRPr="0043542E" w:rsidRDefault="0028657D" w:rsidP="00027260">
      <w:pPr>
        <w:suppressAutoHyphens/>
        <w:jc w:val="center"/>
        <w:rPr>
          <w:b/>
          <w:noProof/>
          <w:color w:val="000000"/>
        </w:rPr>
      </w:pPr>
    </w:p>
    <w:p w14:paraId="6CA3B17D" w14:textId="77777777" w:rsidR="0028657D" w:rsidRPr="0043542E" w:rsidRDefault="0028657D" w:rsidP="00027260">
      <w:pPr>
        <w:suppressAutoHyphens/>
        <w:jc w:val="center"/>
        <w:rPr>
          <w:b/>
          <w:noProof/>
          <w:color w:val="000000"/>
        </w:rPr>
      </w:pPr>
    </w:p>
    <w:p w14:paraId="5EDD0BE9" w14:textId="77777777" w:rsidR="0028657D" w:rsidRPr="0043542E" w:rsidRDefault="0028657D" w:rsidP="00027260">
      <w:pPr>
        <w:suppressAutoHyphens/>
        <w:jc w:val="center"/>
        <w:rPr>
          <w:b/>
          <w:noProof/>
          <w:color w:val="000000"/>
        </w:rPr>
      </w:pPr>
    </w:p>
    <w:p w14:paraId="611EC97A" w14:textId="77777777" w:rsidR="0028657D" w:rsidRPr="0043542E" w:rsidRDefault="0028657D" w:rsidP="00027260">
      <w:pPr>
        <w:suppressAutoHyphens/>
        <w:jc w:val="center"/>
        <w:rPr>
          <w:b/>
          <w:noProof/>
          <w:color w:val="000000"/>
        </w:rPr>
      </w:pPr>
    </w:p>
    <w:p w14:paraId="7524335F" w14:textId="77777777" w:rsidR="0028657D" w:rsidRPr="0043542E" w:rsidRDefault="0028657D" w:rsidP="00027260">
      <w:pPr>
        <w:suppressAutoHyphens/>
        <w:jc w:val="center"/>
        <w:rPr>
          <w:b/>
          <w:noProof/>
          <w:color w:val="000000"/>
        </w:rPr>
      </w:pPr>
    </w:p>
    <w:p w14:paraId="08D3AC7D" w14:textId="77777777" w:rsidR="0028657D" w:rsidRPr="0043542E" w:rsidRDefault="0028657D" w:rsidP="00027260">
      <w:pPr>
        <w:suppressAutoHyphens/>
        <w:jc w:val="center"/>
        <w:rPr>
          <w:b/>
          <w:noProof/>
          <w:color w:val="000000"/>
        </w:rPr>
      </w:pPr>
    </w:p>
    <w:p w14:paraId="3B8CFD52" w14:textId="77777777" w:rsidR="0028657D" w:rsidRPr="0043542E" w:rsidRDefault="0028657D" w:rsidP="00027260">
      <w:pPr>
        <w:suppressAutoHyphens/>
        <w:jc w:val="center"/>
        <w:rPr>
          <w:b/>
          <w:noProof/>
          <w:color w:val="000000"/>
        </w:rPr>
      </w:pPr>
    </w:p>
    <w:p w14:paraId="2ADEF853" w14:textId="77777777" w:rsidR="0028657D" w:rsidRPr="0043542E" w:rsidRDefault="0028657D" w:rsidP="00027260">
      <w:pPr>
        <w:suppressAutoHyphens/>
        <w:jc w:val="center"/>
        <w:rPr>
          <w:b/>
          <w:noProof/>
          <w:color w:val="000000"/>
        </w:rPr>
      </w:pPr>
    </w:p>
    <w:p w14:paraId="46E95135" w14:textId="77777777" w:rsidR="0028657D" w:rsidRPr="0043542E" w:rsidRDefault="0028657D" w:rsidP="00027260">
      <w:pPr>
        <w:suppressAutoHyphens/>
        <w:jc w:val="center"/>
        <w:rPr>
          <w:b/>
          <w:noProof/>
          <w:color w:val="000000"/>
        </w:rPr>
      </w:pPr>
    </w:p>
    <w:p w14:paraId="7FDD3BE9" w14:textId="77777777" w:rsidR="00C77D8B" w:rsidRPr="0043542E" w:rsidRDefault="00C77D8B" w:rsidP="00027260">
      <w:pPr>
        <w:suppressAutoHyphens/>
        <w:jc w:val="center"/>
        <w:rPr>
          <w:b/>
          <w:noProof/>
          <w:color w:val="000000"/>
        </w:rPr>
      </w:pPr>
    </w:p>
    <w:p w14:paraId="65505BCB" w14:textId="77777777" w:rsidR="00C77D8B" w:rsidRPr="0043542E" w:rsidRDefault="00C77D8B" w:rsidP="00027260">
      <w:pPr>
        <w:suppressAutoHyphens/>
        <w:jc w:val="center"/>
        <w:rPr>
          <w:b/>
          <w:noProof/>
          <w:color w:val="000000"/>
        </w:rPr>
      </w:pPr>
    </w:p>
    <w:p w14:paraId="56DE6837" w14:textId="77777777" w:rsidR="00C77D8B" w:rsidRPr="0043542E" w:rsidRDefault="00C77D8B" w:rsidP="00027260">
      <w:pPr>
        <w:suppressAutoHyphens/>
        <w:jc w:val="center"/>
        <w:rPr>
          <w:b/>
          <w:noProof/>
          <w:color w:val="000000"/>
        </w:rPr>
      </w:pPr>
    </w:p>
    <w:p w14:paraId="2D50EE48" w14:textId="77777777" w:rsidR="00C77D8B" w:rsidRPr="0043542E" w:rsidRDefault="00C77D8B" w:rsidP="00027260">
      <w:pPr>
        <w:suppressAutoHyphens/>
        <w:jc w:val="center"/>
        <w:rPr>
          <w:b/>
          <w:noProof/>
          <w:color w:val="000000"/>
        </w:rPr>
      </w:pPr>
    </w:p>
    <w:p w14:paraId="14D21401" w14:textId="77777777" w:rsidR="00C77D8B" w:rsidRPr="0043542E" w:rsidRDefault="00C77D8B" w:rsidP="00027260">
      <w:pPr>
        <w:suppressAutoHyphens/>
        <w:jc w:val="center"/>
        <w:rPr>
          <w:b/>
          <w:noProof/>
          <w:color w:val="000000"/>
        </w:rPr>
      </w:pPr>
    </w:p>
    <w:p w14:paraId="5A5627A7" w14:textId="77777777" w:rsidR="00C77D8B" w:rsidRPr="0043542E" w:rsidRDefault="00C77D8B" w:rsidP="00027260">
      <w:pPr>
        <w:suppressAutoHyphens/>
        <w:jc w:val="center"/>
        <w:rPr>
          <w:b/>
          <w:noProof/>
          <w:color w:val="000000"/>
        </w:rPr>
      </w:pPr>
    </w:p>
    <w:p w14:paraId="363C21D6" w14:textId="77777777" w:rsidR="0028657D" w:rsidRPr="0043542E" w:rsidRDefault="0028657D" w:rsidP="00027260">
      <w:pPr>
        <w:suppressAutoHyphens/>
        <w:jc w:val="center"/>
        <w:rPr>
          <w:b/>
          <w:noProof/>
          <w:color w:val="000000"/>
        </w:rPr>
      </w:pPr>
    </w:p>
    <w:p w14:paraId="3BEAE55C" w14:textId="77777777" w:rsidR="00511681" w:rsidRPr="0043542E" w:rsidRDefault="00511681" w:rsidP="00027260">
      <w:pPr>
        <w:suppressAutoHyphens/>
        <w:jc w:val="center"/>
        <w:outlineLvl w:val="0"/>
        <w:rPr>
          <w:b/>
          <w:noProof/>
          <w:color w:val="000000"/>
        </w:rPr>
      </w:pPr>
      <w:r w:rsidRPr="0043542E">
        <w:rPr>
          <w:b/>
          <w:noProof/>
          <w:color w:val="000000"/>
        </w:rPr>
        <w:t>BILAG III</w:t>
      </w:r>
    </w:p>
    <w:p w14:paraId="3D6DD35D" w14:textId="77777777" w:rsidR="00511681" w:rsidRPr="0043542E" w:rsidRDefault="00511681" w:rsidP="00027260">
      <w:pPr>
        <w:suppressAutoHyphens/>
        <w:jc w:val="center"/>
        <w:rPr>
          <w:bCs/>
          <w:noProof/>
          <w:color w:val="000000"/>
        </w:rPr>
      </w:pPr>
    </w:p>
    <w:p w14:paraId="39526190" w14:textId="77777777" w:rsidR="00511681" w:rsidRPr="0043542E" w:rsidRDefault="00511681" w:rsidP="00027260">
      <w:pPr>
        <w:suppressAutoHyphens/>
        <w:jc w:val="center"/>
        <w:outlineLvl w:val="1"/>
        <w:rPr>
          <w:b/>
          <w:noProof/>
          <w:color w:val="000000"/>
        </w:rPr>
      </w:pPr>
      <w:r w:rsidRPr="0043542E">
        <w:rPr>
          <w:b/>
          <w:noProof/>
          <w:color w:val="000000"/>
        </w:rPr>
        <w:t>ETIKETTERING OG INDLÆGSSEDDEL</w:t>
      </w:r>
    </w:p>
    <w:p w14:paraId="2875B5CB" w14:textId="77777777" w:rsidR="00511681" w:rsidRPr="0043542E" w:rsidRDefault="00511681" w:rsidP="00027260">
      <w:pPr>
        <w:pStyle w:val="Header"/>
        <w:widowControl/>
        <w:tabs>
          <w:tab w:val="clear" w:pos="567"/>
          <w:tab w:val="clear" w:pos="4320"/>
          <w:tab w:val="clear" w:pos="8640"/>
        </w:tabs>
        <w:suppressAutoHyphens/>
        <w:jc w:val="center"/>
        <w:rPr>
          <w:rFonts w:ascii="Times New Roman" w:hAnsi="Times New Roman"/>
          <w:noProof/>
          <w:color w:val="000000"/>
        </w:rPr>
      </w:pPr>
      <w:r w:rsidRPr="0043542E">
        <w:rPr>
          <w:rFonts w:ascii="Times New Roman" w:hAnsi="Times New Roman"/>
          <w:noProof/>
          <w:color w:val="000000"/>
        </w:rPr>
        <w:br w:type="page"/>
      </w:r>
    </w:p>
    <w:p w14:paraId="46CBF67A" w14:textId="77777777" w:rsidR="00511681" w:rsidRPr="0043542E" w:rsidRDefault="00511681" w:rsidP="00027260">
      <w:pPr>
        <w:suppressAutoHyphens/>
        <w:jc w:val="center"/>
        <w:rPr>
          <w:noProof/>
          <w:color w:val="000000"/>
        </w:rPr>
      </w:pPr>
    </w:p>
    <w:p w14:paraId="19BB75F9" w14:textId="77777777" w:rsidR="00511681" w:rsidRPr="0043542E" w:rsidRDefault="00511681" w:rsidP="00027260">
      <w:pPr>
        <w:suppressAutoHyphens/>
        <w:jc w:val="center"/>
        <w:rPr>
          <w:noProof/>
          <w:color w:val="000000"/>
        </w:rPr>
      </w:pPr>
    </w:p>
    <w:p w14:paraId="47A98828" w14:textId="77777777" w:rsidR="00511681" w:rsidRPr="0043542E" w:rsidRDefault="00511681" w:rsidP="00027260">
      <w:pPr>
        <w:suppressAutoHyphens/>
        <w:jc w:val="center"/>
        <w:rPr>
          <w:noProof/>
          <w:color w:val="000000"/>
        </w:rPr>
      </w:pPr>
    </w:p>
    <w:p w14:paraId="4DD930EF" w14:textId="77777777" w:rsidR="00511681" w:rsidRPr="0043542E" w:rsidRDefault="00511681" w:rsidP="00027260">
      <w:pPr>
        <w:suppressAutoHyphens/>
        <w:jc w:val="center"/>
        <w:rPr>
          <w:noProof/>
          <w:color w:val="000000"/>
        </w:rPr>
      </w:pPr>
    </w:p>
    <w:p w14:paraId="203728D4" w14:textId="77777777" w:rsidR="00511681" w:rsidRPr="0043542E" w:rsidRDefault="00511681" w:rsidP="00027260">
      <w:pPr>
        <w:suppressAutoHyphens/>
        <w:jc w:val="center"/>
        <w:rPr>
          <w:noProof/>
          <w:color w:val="000000"/>
        </w:rPr>
      </w:pPr>
    </w:p>
    <w:p w14:paraId="7F2604FC" w14:textId="77777777" w:rsidR="00511681" w:rsidRPr="0043542E" w:rsidRDefault="00511681" w:rsidP="00027260">
      <w:pPr>
        <w:suppressAutoHyphens/>
        <w:jc w:val="center"/>
        <w:rPr>
          <w:noProof/>
          <w:color w:val="000000"/>
        </w:rPr>
      </w:pPr>
    </w:p>
    <w:p w14:paraId="709A2BAF" w14:textId="77777777" w:rsidR="00511681" w:rsidRPr="0043542E" w:rsidRDefault="00511681" w:rsidP="00027260">
      <w:pPr>
        <w:suppressAutoHyphens/>
        <w:jc w:val="center"/>
        <w:rPr>
          <w:noProof/>
          <w:color w:val="000000"/>
        </w:rPr>
      </w:pPr>
    </w:p>
    <w:p w14:paraId="658AC764" w14:textId="77777777" w:rsidR="00511681" w:rsidRPr="0043542E" w:rsidRDefault="00511681" w:rsidP="00027260">
      <w:pPr>
        <w:suppressAutoHyphens/>
        <w:jc w:val="center"/>
        <w:rPr>
          <w:noProof/>
          <w:color w:val="000000"/>
        </w:rPr>
      </w:pPr>
    </w:p>
    <w:p w14:paraId="18103A0C" w14:textId="77777777" w:rsidR="00511681" w:rsidRPr="0043542E" w:rsidRDefault="00511681" w:rsidP="00027260">
      <w:pPr>
        <w:suppressAutoHyphens/>
        <w:jc w:val="center"/>
        <w:rPr>
          <w:noProof/>
          <w:color w:val="000000"/>
        </w:rPr>
      </w:pPr>
    </w:p>
    <w:p w14:paraId="418F955B" w14:textId="77777777" w:rsidR="00511681" w:rsidRPr="0043542E" w:rsidRDefault="00511681" w:rsidP="00027260">
      <w:pPr>
        <w:suppressAutoHyphens/>
        <w:jc w:val="center"/>
        <w:rPr>
          <w:noProof/>
          <w:color w:val="000000"/>
        </w:rPr>
      </w:pPr>
    </w:p>
    <w:p w14:paraId="3C61AA56" w14:textId="77777777" w:rsidR="00511681" w:rsidRPr="0043542E" w:rsidRDefault="00511681" w:rsidP="00027260">
      <w:pPr>
        <w:suppressAutoHyphens/>
        <w:jc w:val="center"/>
        <w:rPr>
          <w:noProof/>
          <w:color w:val="000000"/>
        </w:rPr>
      </w:pPr>
    </w:p>
    <w:p w14:paraId="09D07CC3" w14:textId="77777777" w:rsidR="00511681" w:rsidRPr="0043542E" w:rsidRDefault="00511681" w:rsidP="00027260">
      <w:pPr>
        <w:suppressAutoHyphens/>
        <w:jc w:val="center"/>
        <w:rPr>
          <w:noProof/>
          <w:color w:val="000000"/>
        </w:rPr>
      </w:pPr>
    </w:p>
    <w:p w14:paraId="1E4EFE50" w14:textId="77777777" w:rsidR="00511681" w:rsidRPr="0043542E" w:rsidRDefault="00511681" w:rsidP="00027260">
      <w:pPr>
        <w:suppressAutoHyphens/>
        <w:jc w:val="center"/>
        <w:rPr>
          <w:noProof/>
          <w:color w:val="000000"/>
        </w:rPr>
      </w:pPr>
    </w:p>
    <w:p w14:paraId="577F02C0" w14:textId="77777777" w:rsidR="00511681" w:rsidRPr="0043542E" w:rsidRDefault="00511681" w:rsidP="00027260">
      <w:pPr>
        <w:suppressAutoHyphens/>
        <w:jc w:val="center"/>
        <w:rPr>
          <w:noProof/>
          <w:color w:val="000000"/>
        </w:rPr>
      </w:pPr>
    </w:p>
    <w:p w14:paraId="3E9968BA" w14:textId="77777777" w:rsidR="00511681" w:rsidRPr="0043542E" w:rsidRDefault="00511681" w:rsidP="00027260">
      <w:pPr>
        <w:suppressAutoHyphens/>
        <w:jc w:val="center"/>
        <w:rPr>
          <w:noProof/>
          <w:color w:val="000000"/>
        </w:rPr>
      </w:pPr>
    </w:p>
    <w:p w14:paraId="1E536D68" w14:textId="77777777" w:rsidR="00511681" w:rsidRPr="0043542E" w:rsidRDefault="00511681" w:rsidP="00027260">
      <w:pPr>
        <w:suppressAutoHyphens/>
        <w:jc w:val="center"/>
        <w:rPr>
          <w:noProof/>
          <w:color w:val="000000"/>
        </w:rPr>
      </w:pPr>
    </w:p>
    <w:p w14:paraId="0198ED5A" w14:textId="77777777" w:rsidR="00511681" w:rsidRPr="0043542E" w:rsidRDefault="00511681" w:rsidP="00027260">
      <w:pPr>
        <w:suppressAutoHyphens/>
        <w:jc w:val="center"/>
        <w:rPr>
          <w:noProof/>
          <w:color w:val="000000"/>
        </w:rPr>
      </w:pPr>
    </w:p>
    <w:p w14:paraId="62D63C82" w14:textId="77777777" w:rsidR="00511681" w:rsidRPr="0043542E" w:rsidRDefault="00511681" w:rsidP="00027260">
      <w:pPr>
        <w:suppressAutoHyphens/>
        <w:jc w:val="center"/>
        <w:rPr>
          <w:noProof/>
          <w:color w:val="000000"/>
        </w:rPr>
      </w:pPr>
    </w:p>
    <w:p w14:paraId="4FDC2483" w14:textId="77777777" w:rsidR="00511681" w:rsidRPr="0043542E" w:rsidRDefault="00511681" w:rsidP="00027260">
      <w:pPr>
        <w:suppressAutoHyphens/>
        <w:jc w:val="center"/>
        <w:rPr>
          <w:noProof/>
          <w:color w:val="000000"/>
        </w:rPr>
      </w:pPr>
    </w:p>
    <w:p w14:paraId="4B71A05D" w14:textId="77777777" w:rsidR="00511681" w:rsidRPr="0043542E" w:rsidRDefault="00511681" w:rsidP="00027260">
      <w:pPr>
        <w:suppressAutoHyphens/>
        <w:jc w:val="center"/>
        <w:rPr>
          <w:noProof/>
          <w:color w:val="000000"/>
        </w:rPr>
      </w:pPr>
    </w:p>
    <w:p w14:paraId="6121E367" w14:textId="77777777" w:rsidR="00511681" w:rsidRPr="0043542E" w:rsidRDefault="00511681" w:rsidP="00027260">
      <w:pPr>
        <w:suppressAutoHyphens/>
        <w:jc w:val="center"/>
        <w:rPr>
          <w:noProof/>
          <w:color w:val="000000"/>
        </w:rPr>
      </w:pPr>
    </w:p>
    <w:p w14:paraId="6C1DDB87" w14:textId="77777777" w:rsidR="00511681" w:rsidRPr="0043542E" w:rsidRDefault="00511681" w:rsidP="00027260">
      <w:pPr>
        <w:suppressAutoHyphens/>
        <w:jc w:val="center"/>
        <w:rPr>
          <w:noProof/>
          <w:color w:val="000000"/>
        </w:rPr>
      </w:pPr>
    </w:p>
    <w:p w14:paraId="507BC693" w14:textId="77777777" w:rsidR="00511681" w:rsidRPr="0043542E" w:rsidRDefault="00511681" w:rsidP="00027260">
      <w:pPr>
        <w:pStyle w:val="TitleA"/>
        <w:rPr>
          <w:color w:val="000000"/>
        </w:rPr>
      </w:pPr>
      <w:r w:rsidRPr="0043542E">
        <w:rPr>
          <w:color w:val="000000"/>
        </w:rPr>
        <w:t>A. ETIKETTERING</w:t>
      </w:r>
    </w:p>
    <w:p w14:paraId="377DCB0C" w14:textId="77777777" w:rsidR="00C86DAE" w:rsidRPr="0043542E" w:rsidRDefault="00511681" w:rsidP="00027260">
      <w:pPr>
        <w:suppressAutoHyphens/>
        <w:jc w:val="center"/>
        <w:rPr>
          <w:noProof/>
          <w:color w:val="000000"/>
        </w:rPr>
      </w:pPr>
      <w:bookmarkStart w:id="120" w:name="_Hlk81306991"/>
      <w:r w:rsidRPr="0043542E">
        <w:rPr>
          <w:noProof/>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86DAE" w:rsidRPr="0043542E" w14:paraId="70003598" w14:textId="77777777" w:rsidTr="000E1A35">
        <w:trPr>
          <w:trHeight w:val="841"/>
        </w:trPr>
        <w:tc>
          <w:tcPr>
            <w:tcW w:w="9281" w:type="dxa"/>
            <w:tcBorders>
              <w:bottom w:val="single" w:sz="4" w:space="0" w:color="auto"/>
            </w:tcBorders>
          </w:tcPr>
          <w:p w14:paraId="6FE3566F" w14:textId="77777777" w:rsidR="00C86DAE" w:rsidRPr="0043542E" w:rsidRDefault="00C86DAE" w:rsidP="00027260">
            <w:pPr>
              <w:rPr>
                <w:noProof/>
                <w:color w:val="000000"/>
              </w:rPr>
            </w:pPr>
            <w:r w:rsidRPr="0043542E">
              <w:rPr>
                <w:b/>
                <w:noProof/>
                <w:color w:val="000000"/>
              </w:rPr>
              <w:lastRenderedPageBreak/>
              <w:t>MÆRKNING, DER SKAL ANFØRES PÅ DEN YDRE EMBALLAGE</w:t>
            </w:r>
          </w:p>
          <w:p w14:paraId="7F77E0AC" w14:textId="77777777" w:rsidR="00C86DAE" w:rsidRPr="0043542E" w:rsidRDefault="00C86DAE" w:rsidP="00027260">
            <w:pPr>
              <w:rPr>
                <w:bCs/>
                <w:noProof/>
                <w:color w:val="000000"/>
              </w:rPr>
            </w:pPr>
          </w:p>
          <w:p w14:paraId="34F32C88" w14:textId="404AA724" w:rsidR="00C86DAE" w:rsidRPr="0043542E" w:rsidRDefault="00CC174B" w:rsidP="000E1A35">
            <w:pPr>
              <w:rPr>
                <w:noProof/>
                <w:color w:val="000000"/>
              </w:rPr>
            </w:pPr>
            <w:r>
              <w:rPr>
                <w:b/>
                <w:noProof/>
                <w:color w:val="000000"/>
              </w:rPr>
              <w:t xml:space="preserve">ÆSKE TIL </w:t>
            </w:r>
            <w:r w:rsidR="000E1A35">
              <w:rPr>
                <w:b/>
                <w:noProof/>
                <w:color w:val="000000"/>
              </w:rPr>
              <w:t>BLISTE</w:t>
            </w:r>
            <w:r>
              <w:rPr>
                <w:b/>
                <w:noProof/>
                <w:color w:val="000000"/>
              </w:rPr>
              <w:t>R</w:t>
            </w:r>
          </w:p>
        </w:tc>
      </w:tr>
    </w:tbl>
    <w:p w14:paraId="53150067" w14:textId="77777777" w:rsidR="00C86DAE" w:rsidRPr="0043542E" w:rsidRDefault="00C86DAE" w:rsidP="00027260">
      <w:pPr>
        <w:suppressAutoHyphens/>
        <w:rPr>
          <w:noProof/>
          <w:color w:val="000000"/>
        </w:rPr>
      </w:pPr>
    </w:p>
    <w:p w14:paraId="67BD56BE" w14:textId="77777777" w:rsidR="00C86DAE" w:rsidRPr="0043542E" w:rsidRDefault="00C86DAE" w:rsidP="00027260">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86DAE" w:rsidRPr="0043542E" w14:paraId="04494004" w14:textId="77777777">
        <w:tc>
          <w:tcPr>
            <w:tcW w:w="9281" w:type="dxa"/>
          </w:tcPr>
          <w:p w14:paraId="65B5A35E" w14:textId="77777777" w:rsidR="00C86DAE" w:rsidRPr="0043542E" w:rsidRDefault="00C86DAE" w:rsidP="00027260">
            <w:pPr>
              <w:tabs>
                <w:tab w:val="left" w:pos="567"/>
              </w:tabs>
              <w:ind w:left="567" w:hanging="567"/>
              <w:rPr>
                <w:b/>
                <w:noProof/>
                <w:color w:val="000000"/>
              </w:rPr>
            </w:pPr>
            <w:r w:rsidRPr="0043542E">
              <w:rPr>
                <w:b/>
                <w:noProof/>
                <w:color w:val="000000"/>
              </w:rPr>
              <w:t>1.</w:t>
            </w:r>
            <w:r w:rsidRPr="0043542E">
              <w:rPr>
                <w:b/>
                <w:noProof/>
                <w:color w:val="000000"/>
              </w:rPr>
              <w:tab/>
              <w:t>LÆGEMIDLETS NAVN</w:t>
            </w:r>
          </w:p>
        </w:tc>
      </w:tr>
    </w:tbl>
    <w:p w14:paraId="09299E64" w14:textId="77777777" w:rsidR="00C86DAE" w:rsidRPr="0043542E" w:rsidRDefault="00C86DAE" w:rsidP="00027260">
      <w:pPr>
        <w:suppressAutoHyphens/>
        <w:rPr>
          <w:noProof/>
          <w:color w:val="000000"/>
        </w:rPr>
      </w:pPr>
    </w:p>
    <w:p w14:paraId="1CAE1A01" w14:textId="792BC60E" w:rsidR="00C86DAE" w:rsidRPr="0043542E" w:rsidRDefault="006F0D86" w:rsidP="00027260">
      <w:pPr>
        <w:pStyle w:val="Header"/>
        <w:suppressAutoHyphens/>
        <w:outlineLvl w:val="2"/>
        <w:rPr>
          <w:rFonts w:ascii="Times New Roman" w:hAnsi="Times New Roman"/>
          <w:noProof/>
          <w:color w:val="000000"/>
        </w:rPr>
      </w:pPr>
      <w:r>
        <w:rPr>
          <w:rFonts w:ascii="Times New Roman" w:hAnsi="Times New Roman"/>
          <w:noProof/>
          <w:color w:val="000000"/>
        </w:rPr>
        <w:t xml:space="preserve">Rivaroxaban </w:t>
      </w:r>
      <w:r w:rsidR="00445881">
        <w:rPr>
          <w:rFonts w:ascii="Times New Roman" w:hAnsi="Times New Roman"/>
          <w:noProof/>
          <w:color w:val="000000"/>
        </w:rPr>
        <w:t>Viatris</w:t>
      </w:r>
      <w:r w:rsidR="00C86DAE" w:rsidRPr="0043542E">
        <w:rPr>
          <w:rFonts w:ascii="Times New Roman" w:hAnsi="Times New Roman"/>
          <w:noProof/>
          <w:color w:val="000000"/>
        </w:rPr>
        <w:t xml:space="preserve"> 2,5 mg filmovertrukne tabletter</w:t>
      </w:r>
    </w:p>
    <w:p w14:paraId="5E284A44" w14:textId="77777777" w:rsidR="00C86DAE" w:rsidRPr="0043542E" w:rsidRDefault="00C86DAE" w:rsidP="00027260">
      <w:pPr>
        <w:pStyle w:val="Header"/>
        <w:suppressAutoHyphens/>
        <w:rPr>
          <w:rFonts w:ascii="Times New Roman" w:hAnsi="Times New Roman"/>
          <w:noProof/>
          <w:color w:val="000000"/>
        </w:rPr>
      </w:pPr>
      <w:r w:rsidRPr="0043542E">
        <w:rPr>
          <w:rFonts w:ascii="Times New Roman" w:hAnsi="Times New Roman"/>
          <w:noProof/>
          <w:color w:val="000000"/>
        </w:rPr>
        <w:t>rivaroxaban</w:t>
      </w:r>
    </w:p>
    <w:p w14:paraId="4AB5EB7E" w14:textId="77777777" w:rsidR="00C86DAE" w:rsidRPr="0043542E" w:rsidRDefault="00C86DAE" w:rsidP="00027260">
      <w:pPr>
        <w:suppressAutoHyphens/>
        <w:rPr>
          <w:noProof/>
          <w:color w:val="000000"/>
        </w:rPr>
      </w:pPr>
    </w:p>
    <w:p w14:paraId="401823FB" w14:textId="77777777" w:rsidR="00C86DAE" w:rsidRPr="0043542E" w:rsidRDefault="00C86DAE" w:rsidP="00027260">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86DAE" w:rsidRPr="0043542E" w14:paraId="38EC0F7A" w14:textId="77777777">
        <w:tc>
          <w:tcPr>
            <w:tcW w:w="9281" w:type="dxa"/>
          </w:tcPr>
          <w:p w14:paraId="79291A8A" w14:textId="77777777" w:rsidR="00C86DAE" w:rsidRPr="0043542E" w:rsidRDefault="00C86DAE" w:rsidP="00027260">
            <w:pPr>
              <w:tabs>
                <w:tab w:val="left" w:pos="567"/>
              </w:tabs>
              <w:ind w:left="567" w:hanging="567"/>
              <w:rPr>
                <w:b/>
                <w:noProof/>
                <w:color w:val="000000"/>
              </w:rPr>
            </w:pPr>
            <w:r w:rsidRPr="0043542E">
              <w:rPr>
                <w:b/>
                <w:noProof/>
                <w:color w:val="000000"/>
              </w:rPr>
              <w:t>2.</w:t>
            </w:r>
            <w:r w:rsidRPr="0043542E">
              <w:rPr>
                <w:b/>
                <w:noProof/>
                <w:color w:val="000000"/>
              </w:rPr>
              <w:tab/>
              <w:t>ANGIVELSE AF AKTIVT STOF/AKTIVE STOFFER</w:t>
            </w:r>
          </w:p>
        </w:tc>
      </w:tr>
    </w:tbl>
    <w:p w14:paraId="531A9229" w14:textId="77777777" w:rsidR="00C86DAE" w:rsidRPr="0043542E" w:rsidRDefault="00C86DAE" w:rsidP="00027260">
      <w:pPr>
        <w:suppressAutoHyphens/>
        <w:rPr>
          <w:noProof/>
          <w:color w:val="000000"/>
        </w:rPr>
      </w:pPr>
    </w:p>
    <w:p w14:paraId="3D661CBD" w14:textId="01CB1B00" w:rsidR="00C86DAE" w:rsidRPr="0043542E" w:rsidRDefault="00C86DAE" w:rsidP="00027260">
      <w:pPr>
        <w:suppressAutoHyphens/>
        <w:rPr>
          <w:noProof/>
          <w:color w:val="000000"/>
        </w:rPr>
      </w:pPr>
      <w:r w:rsidRPr="0043542E">
        <w:rPr>
          <w:noProof/>
          <w:color w:val="000000"/>
        </w:rPr>
        <w:t>Hver filmovertrukke</w:t>
      </w:r>
      <w:r w:rsidR="00D737C6">
        <w:rPr>
          <w:noProof/>
          <w:color w:val="000000"/>
        </w:rPr>
        <w:t>t</w:t>
      </w:r>
      <w:r w:rsidRPr="0043542E">
        <w:rPr>
          <w:noProof/>
          <w:color w:val="000000"/>
        </w:rPr>
        <w:t xml:space="preserve"> tablet indeholder 2,5 mg</w:t>
      </w:r>
      <w:r w:rsidR="00FD3A29" w:rsidRPr="0043542E">
        <w:rPr>
          <w:noProof/>
          <w:color w:val="000000"/>
        </w:rPr>
        <w:t xml:space="preserve"> </w:t>
      </w:r>
      <w:r w:rsidRPr="0043542E">
        <w:rPr>
          <w:noProof/>
          <w:color w:val="000000"/>
        </w:rPr>
        <w:t>rivaroxaban.</w:t>
      </w:r>
    </w:p>
    <w:p w14:paraId="11696371" w14:textId="77777777" w:rsidR="00C86DAE" w:rsidRPr="0043542E" w:rsidRDefault="00C86DAE" w:rsidP="00027260">
      <w:pPr>
        <w:suppressAutoHyphens/>
        <w:rPr>
          <w:noProof/>
          <w:color w:val="000000"/>
        </w:rPr>
      </w:pPr>
    </w:p>
    <w:p w14:paraId="1318A54B" w14:textId="77777777" w:rsidR="00C86DAE" w:rsidRPr="0043542E" w:rsidRDefault="00C86DAE" w:rsidP="00027260">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86DAE" w:rsidRPr="0043542E" w14:paraId="4D65B3B4" w14:textId="77777777">
        <w:tc>
          <w:tcPr>
            <w:tcW w:w="9281" w:type="dxa"/>
          </w:tcPr>
          <w:p w14:paraId="3389ED69" w14:textId="77777777" w:rsidR="00C86DAE" w:rsidRPr="0043542E" w:rsidRDefault="00C86DAE" w:rsidP="00027260">
            <w:pPr>
              <w:tabs>
                <w:tab w:val="left" w:pos="567"/>
              </w:tabs>
              <w:ind w:left="567" w:hanging="567"/>
              <w:rPr>
                <w:b/>
                <w:noProof/>
                <w:color w:val="000000"/>
              </w:rPr>
            </w:pPr>
            <w:r w:rsidRPr="0043542E">
              <w:rPr>
                <w:b/>
                <w:noProof/>
                <w:color w:val="000000"/>
              </w:rPr>
              <w:t>3.</w:t>
            </w:r>
            <w:r w:rsidRPr="0043542E">
              <w:rPr>
                <w:b/>
                <w:noProof/>
                <w:color w:val="000000"/>
              </w:rPr>
              <w:tab/>
              <w:t>LISTE OVER HJÆLPESTOFFER</w:t>
            </w:r>
          </w:p>
        </w:tc>
      </w:tr>
    </w:tbl>
    <w:p w14:paraId="51ABE312" w14:textId="77777777" w:rsidR="00C86DAE" w:rsidRPr="0043542E" w:rsidRDefault="00C86DAE" w:rsidP="00027260">
      <w:pPr>
        <w:suppressAutoHyphens/>
        <w:rPr>
          <w:noProof/>
          <w:color w:val="000000"/>
        </w:rPr>
      </w:pPr>
    </w:p>
    <w:p w14:paraId="4A330BD8" w14:textId="77777777" w:rsidR="00C86DAE" w:rsidRPr="0043542E" w:rsidRDefault="00C86DAE" w:rsidP="00027260">
      <w:pPr>
        <w:rPr>
          <w:noProof/>
          <w:color w:val="000000"/>
        </w:rPr>
      </w:pPr>
      <w:r w:rsidRPr="0043542E">
        <w:rPr>
          <w:noProof/>
          <w:color w:val="000000"/>
        </w:rPr>
        <w:t>Indeholder lactose. Yderligere oplysninger kan findes i indlægssedlen.</w:t>
      </w:r>
    </w:p>
    <w:p w14:paraId="235A434C" w14:textId="77777777" w:rsidR="00C86DAE" w:rsidRPr="0043542E" w:rsidRDefault="00C86DAE" w:rsidP="00027260">
      <w:pPr>
        <w:tabs>
          <w:tab w:val="left" w:pos="2413"/>
        </w:tabs>
        <w:suppressAutoHyphens/>
        <w:rPr>
          <w:noProof/>
          <w:color w:val="000000"/>
        </w:rPr>
      </w:pPr>
    </w:p>
    <w:p w14:paraId="58D48EAD" w14:textId="77777777" w:rsidR="00C86DAE" w:rsidRPr="0043542E" w:rsidRDefault="00C86DAE" w:rsidP="00027260">
      <w:pPr>
        <w:tabs>
          <w:tab w:val="left" w:pos="2413"/>
        </w:tabs>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86DAE" w:rsidRPr="0043542E" w14:paraId="5BF52896" w14:textId="77777777">
        <w:tc>
          <w:tcPr>
            <w:tcW w:w="9281" w:type="dxa"/>
          </w:tcPr>
          <w:p w14:paraId="6D727B68" w14:textId="77777777" w:rsidR="00C86DAE" w:rsidRPr="0043542E" w:rsidRDefault="00C86DAE" w:rsidP="00027260">
            <w:pPr>
              <w:tabs>
                <w:tab w:val="left" w:pos="567"/>
              </w:tabs>
              <w:ind w:left="567" w:hanging="567"/>
              <w:rPr>
                <w:b/>
                <w:noProof/>
                <w:color w:val="000000"/>
              </w:rPr>
            </w:pPr>
            <w:r w:rsidRPr="0043542E">
              <w:rPr>
                <w:b/>
                <w:noProof/>
                <w:color w:val="000000"/>
              </w:rPr>
              <w:t>4.</w:t>
            </w:r>
            <w:r w:rsidRPr="0043542E">
              <w:rPr>
                <w:b/>
                <w:noProof/>
                <w:color w:val="000000"/>
              </w:rPr>
              <w:tab/>
              <w:t xml:space="preserve">LÆGEMIDDELFORM OG </w:t>
            </w:r>
            <w:r w:rsidR="00493DF2" w:rsidRPr="0043542E">
              <w:rPr>
                <w:b/>
                <w:noProof/>
                <w:color w:val="000000"/>
              </w:rPr>
              <w:t xml:space="preserve">INDHOLD </w:t>
            </w:r>
            <w:r w:rsidRPr="0043542E">
              <w:rPr>
                <w:b/>
                <w:noProof/>
                <w:color w:val="000000"/>
              </w:rPr>
              <w:t>(PAKNINGSSTØRRELSE)</w:t>
            </w:r>
          </w:p>
        </w:tc>
      </w:tr>
    </w:tbl>
    <w:p w14:paraId="6722DA3B" w14:textId="77777777" w:rsidR="00C86DAE" w:rsidRPr="0043542E" w:rsidRDefault="00C86DAE" w:rsidP="00027260">
      <w:pPr>
        <w:suppressAutoHyphens/>
        <w:rPr>
          <w:noProof/>
          <w:color w:val="000000"/>
        </w:rPr>
      </w:pPr>
    </w:p>
    <w:p w14:paraId="3F1AFE2C" w14:textId="1951AFA3" w:rsidR="00C86DAE" w:rsidRDefault="00BD43CC" w:rsidP="00027260">
      <w:pPr>
        <w:rPr>
          <w:noProof/>
          <w:color w:val="000000"/>
        </w:rPr>
      </w:pPr>
      <w:r>
        <w:rPr>
          <w:noProof/>
          <w:color w:val="000000"/>
        </w:rPr>
        <w:t>F</w:t>
      </w:r>
      <w:r w:rsidR="00C86DAE" w:rsidRPr="0043542E">
        <w:rPr>
          <w:noProof/>
          <w:color w:val="000000"/>
        </w:rPr>
        <w:t>ilmovertruk</w:t>
      </w:r>
      <w:r>
        <w:rPr>
          <w:noProof/>
          <w:color w:val="000000"/>
        </w:rPr>
        <w:t>ket</w:t>
      </w:r>
      <w:r w:rsidR="00C86DAE" w:rsidRPr="0043542E">
        <w:rPr>
          <w:noProof/>
          <w:color w:val="000000"/>
        </w:rPr>
        <w:t xml:space="preserve"> tablet</w:t>
      </w:r>
      <w:r>
        <w:rPr>
          <w:noProof/>
          <w:color w:val="000000"/>
        </w:rPr>
        <w:t xml:space="preserve"> (tablet)</w:t>
      </w:r>
    </w:p>
    <w:p w14:paraId="52AF68BE" w14:textId="77777777" w:rsidR="00D737C6" w:rsidRDefault="00D737C6" w:rsidP="00027260">
      <w:pPr>
        <w:rPr>
          <w:noProof/>
          <w:color w:val="000000"/>
        </w:rPr>
      </w:pPr>
    </w:p>
    <w:p w14:paraId="6DCBB5A3" w14:textId="67D788FE" w:rsidR="00BD43CC" w:rsidRPr="0043542E" w:rsidRDefault="00BD43CC" w:rsidP="00027260">
      <w:pPr>
        <w:rPr>
          <w:noProof/>
          <w:color w:val="000000"/>
        </w:rPr>
      </w:pPr>
      <w:r>
        <w:rPr>
          <w:noProof/>
          <w:color w:val="000000"/>
        </w:rPr>
        <w:t>10 filmovertrukne tabletter</w:t>
      </w:r>
    </w:p>
    <w:p w14:paraId="4FB42B95" w14:textId="79F4936E" w:rsidR="00C86DAE" w:rsidRPr="00F97BC0" w:rsidRDefault="00C86DAE" w:rsidP="00027260">
      <w:pPr>
        <w:rPr>
          <w:noProof/>
          <w:color w:val="000000"/>
          <w:highlight w:val="lightGray"/>
        </w:rPr>
      </w:pPr>
      <w:r w:rsidRPr="00F97BC0">
        <w:rPr>
          <w:noProof/>
          <w:color w:val="000000"/>
          <w:highlight w:val="lightGray"/>
        </w:rPr>
        <w:t>28</w:t>
      </w:r>
      <w:r w:rsidR="001968A5">
        <w:rPr>
          <w:noProof/>
          <w:color w:val="000000"/>
          <w:highlight w:val="lightGray"/>
        </w:rPr>
        <w:t> </w:t>
      </w:r>
      <w:r w:rsidRPr="00F97BC0">
        <w:rPr>
          <w:noProof/>
          <w:color w:val="000000"/>
          <w:highlight w:val="lightGray"/>
        </w:rPr>
        <w:t>filmovertrukne tabletter</w:t>
      </w:r>
    </w:p>
    <w:p w14:paraId="5E070A50" w14:textId="52ABA06B" w:rsidR="00C86DAE" w:rsidRPr="00F97BC0" w:rsidRDefault="00C86DAE" w:rsidP="00027260">
      <w:pPr>
        <w:rPr>
          <w:noProof/>
          <w:color w:val="000000"/>
          <w:highlight w:val="lightGray"/>
        </w:rPr>
      </w:pPr>
      <w:r w:rsidRPr="00F97BC0">
        <w:rPr>
          <w:noProof/>
          <w:color w:val="000000"/>
          <w:highlight w:val="lightGray"/>
        </w:rPr>
        <w:t>56</w:t>
      </w:r>
      <w:r w:rsidR="001968A5">
        <w:rPr>
          <w:noProof/>
          <w:color w:val="000000"/>
          <w:highlight w:val="lightGray"/>
        </w:rPr>
        <w:t> </w:t>
      </w:r>
      <w:r w:rsidRPr="00F97BC0">
        <w:rPr>
          <w:noProof/>
          <w:color w:val="000000"/>
          <w:highlight w:val="lightGray"/>
        </w:rPr>
        <w:t>filmovertrukne tabletter</w:t>
      </w:r>
    </w:p>
    <w:p w14:paraId="4F239839" w14:textId="3ED8D1D9" w:rsidR="00C86DAE" w:rsidRPr="00F97BC0" w:rsidRDefault="00C86DAE" w:rsidP="00027260">
      <w:pPr>
        <w:rPr>
          <w:noProof/>
          <w:color w:val="000000"/>
          <w:highlight w:val="lightGray"/>
        </w:rPr>
      </w:pPr>
      <w:r w:rsidRPr="00F97BC0">
        <w:rPr>
          <w:noProof/>
          <w:color w:val="000000"/>
          <w:highlight w:val="lightGray"/>
        </w:rPr>
        <w:t>60</w:t>
      </w:r>
      <w:r w:rsidR="001968A5">
        <w:rPr>
          <w:noProof/>
          <w:color w:val="000000"/>
          <w:highlight w:val="lightGray"/>
        </w:rPr>
        <w:t> </w:t>
      </w:r>
      <w:r w:rsidRPr="00F97BC0">
        <w:rPr>
          <w:noProof/>
          <w:color w:val="000000"/>
          <w:highlight w:val="lightGray"/>
        </w:rPr>
        <w:t>filmovertrukne tabletter</w:t>
      </w:r>
    </w:p>
    <w:p w14:paraId="6F42EB8A" w14:textId="0CFCDB3E" w:rsidR="00C86DAE" w:rsidRPr="00F97BC0" w:rsidRDefault="00C86DAE" w:rsidP="00027260">
      <w:pPr>
        <w:rPr>
          <w:noProof/>
          <w:color w:val="000000"/>
          <w:highlight w:val="lightGray"/>
        </w:rPr>
      </w:pPr>
      <w:r w:rsidRPr="00F97BC0">
        <w:rPr>
          <w:noProof/>
          <w:color w:val="000000"/>
          <w:highlight w:val="lightGray"/>
        </w:rPr>
        <w:t>1</w:t>
      </w:r>
      <w:r w:rsidR="00BD43CC">
        <w:rPr>
          <w:noProof/>
          <w:color w:val="000000"/>
          <w:highlight w:val="lightGray"/>
        </w:rPr>
        <w:t>00</w:t>
      </w:r>
      <w:r w:rsidR="001968A5">
        <w:rPr>
          <w:noProof/>
          <w:color w:val="000000"/>
          <w:highlight w:val="lightGray"/>
        </w:rPr>
        <w:t> </w:t>
      </w:r>
      <w:r w:rsidRPr="00F97BC0">
        <w:rPr>
          <w:noProof/>
          <w:color w:val="000000"/>
          <w:highlight w:val="lightGray"/>
        </w:rPr>
        <w:t>filmovertrukne tabletter</w:t>
      </w:r>
    </w:p>
    <w:p w14:paraId="755304DE" w14:textId="7AB8AD62" w:rsidR="00C86DAE" w:rsidRPr="00F97BC0" w:rsidRDefault="00C86DAE" w:rsidP="00027260">
      <w:pPr>
        <w:rPr>
          <w:noProof/>
          <w:color w:val="000000"/>
          <w:highlight w:val="lightGray"/>
        </w:rPr>
      </w:pPr>
      <w:r w:rsidRPr="00F97BC0">
        <w:rPr>
          <w:noProof/>
          <w:color w:val="000000"/>
          <w:highlight w:val="lightGray"/>
        </w:rPr>
        <w:t>196</w:t>
      </w:r>
      <w:r w:rsidR="001968A5">
        <w:rPr>
          <w:noProof/>
          <w:color w:val="000000"/>
          <w:highlight w:val="lightGray"/>
        </w:rPr>
        <w:t> </w:t>
      </w:r>
      <w:r w:rsidRPr="00F97BC0">
        <w:rPr>
          <w:noProof/>
          <w:color w:val="000000"/>
          <w:highlight w:val="lightGray"/>
        </w:rPr>
        <w:t>filmovertrukne tabletter</w:t>
      </w:r>
    </w:p>
    <w:p w14:paraId="0CEE9CAE" w14:textId="18990258" w:rsidR="00C86DAE" w:rsidRPr="00F97BC0" w:rsidRDefault="00BD43CC" w:rsidP="00027260">
      <w:pPr>
        <w:rPr>
          <w:noProof/>
          <w:color w:val="000000"/>
          <w:highlight w:val="lightGray"/>
        </w:rPr>
      </w:pPr>
      <w:r>
        <w:rPr>
          <w:noProof/>
          <w:color w:val="000000"/>
          <w:highlight w:val="lightGray"/>
        </w:rPr>
        <w:t>28</w:t>
      </w:r>
      <w:r w:rsidR="00C86DAE" w:rsidRPr="00F97BC0">
        <w:rPr>
          <w:noProof/>
          <w:color w:val="000000"/>
          <w:highlight w:val="lightGray"/>
        </w:rPr>
        <w:t> </w:t>
      </w:r>
      <w:r>
        <w:rPr>
          <w:noProof/>
          <w:color w:val="000000"/>
          <w:highlight w:val="lightGray"/>
        </w:rPr>
        <w:t>×</w:t>
      </w:r>
      <w:r w:rsidR="00C86DAE" w:rsidRPr="00F97BC0">
        <w:rPr>
          <w:noProof/>
          <w:color w:val="000000"/>
          <w:highlight w:val="lightGray"/>
        </w:rPr>
        <w:t> 1 filmovertrukne tabletter</w:t>
      </w:r>
    </w:p>
    <w:p w14:paraId="5D681084" w14:textId="419E6D77" w:rsidR="00BD43CC" w:rsidRPr="00F97BC0" w:rsidRDefault="00BD43CC" w:rsidP="00BD43CC">
      <w:pPr>
        <w:rPr>
          <w:noProof/>
          <w:color w:val="000000"/>
          <w:highlight w:val="lightGray"/>
        </w:rPr>
      </w:pPr>
      <w:r>
        <w:rPr>
          <w:noProof/>
          <w:color w:val="000000"/>
          <w:highlight w:val="lightGray"/>
        </w:rPr>
        <w:t>30</w:t>
      </w:r>
      <w:r w:rsidRPr="00F97BC0">
        <w:rPr>
          <w:noProof/>
          <w:color w:val="000000"/>
          <w:highlight w:val="lightGray"/>
        </w:rPr>
        <w:t> </w:t>
      </w:r>
      <w:r>
        <w:rPr>
          <w:noProof/>
          <w:color w:val="000000"/>
          <w:highlight w:val="lightGray"/>
        </w:rPr>
        <w:t>×</w:t>
      </w:r>
      <w:r w:rsidRPr="00F97BC0">
        <w:rPr>
          <w:noProof/>
          <w:color w:val="000000"/>
          <w:highlight w:val="lightGray"/>
        </w:rPr>
        <w:t> 1 filmovertrukne tabletter</w:t>
      </w:r>
    </w:p>
    <w:p w14:paraId="7C4E7B88" w14:textId="3F3FA212" w:rsidR="00BD43CC" w:rsidRPr="00F97BC0" w:rsidRDefault="00BD43CC" w:rsidP="00BD43CC">
      <w:pPr>
        <w:rPr>
          <w:noProof/>
          <w:color w:val="000000"/>
          <w:highlight w:val="lightGray"/>
        </w:rPr>
      </w:pPr>
      <w:r>
        <w:rPr>
          <w:noProof/>
          <w:color w:val="000000"/>
          <w:highlight w:val="lightGray"/>
        </w:rPr>
        <w:t>56</w:t>
      </w:r>
      <w:r w:rsidRPr="00F97BC0">
        <w:rPr>
          <w:noProof/>
          <w:color w:val="000000"/>
          <w:highlight w:val="lightGray"/>
        </w:rPr>
        <w:t> </w:t>
      </w:r>
      <w:r>
        <w:rPr>
          <w:noProof/>
          <w:color w:val="000000"/>
          <w:highlight w:val="lightGray"/>
        </w:rPr>
        <w:t>×</w:t>
      </w:r>
      <w:r w:rsidRPr="00F97BC0">
        <w:rPr>
          <w:noProof/>
          <w:color w:val="000000"/>
          <w:highlight w:val="lightGray"/>
        </w:rPr>
        <w:t> 1 filmovertrukne tabletter</w:t>
      </w:r>
    </w:p>
    <w:p w14:paraId="69E5F99A" w14:textId="0C1E757B" w:rsidR="00BD43CC" w:rsidRDefault="00BD43CC" w:rsidP="00BD43CC">
      <w:pPr>
        <w:rPr>
          <w:noProof/>
          <w:color w:val="000000"/>
          <w:highlight w:val="lightGray"/>
        </w:rPr>
      </w:pPr>
      <w:r>
        <w:rPr>
          <w:noProof/>
          <w:color w:val="000000"/>
          <w:highlight w:val="lightGray"/>
        </w:rPr>
        <w:t>60</w:t>
      </w:r>
      <w:r w:rsidRPr="00F97BC0">
        <w:rPr>
          <w:noProof/>
          <w:color w:val="000000"/>
          <w:highlight w:val="lightGray"/>
        </w:rPr>
        <w:t> </w:t>
      </w:r>
      <w:r>
        <w:rPr>
          <w:noProof/>
          <w:color w:val="000000"/>
          <w:highlight w:val="lightGray"/>
        </w:rPr>
        <w:t>×</w:t>
      </w:r>
      <w:r w:rsidRPr="00F97BC0">
        <w:rPr>
          <w:noProof/>
          <w:color w:val="000000"/>
          <w:highlight w:val="lightGray"/>
        </w:rPr>
        <w:t> 1 filmovertrukne tabletter</w:t>
      </w:r>
    </w:p>
    <w:p w14:paraId="62EC68B5" w14:textId="48049A4C" w:rsidR="00BD43CC" w:rsidRPr="00F97BC0" w:rsidRDefault="00BD43CC" w:rsidP="00BD43CC">
      <w:pPr>
        <w:rPr>
          <w:noProof/>
          <w:color w:val="000000"/>
          <w:highlight w:val="lightGray"/>
        </w:rPr>
      </w:pPr>
      <w:r>
        <w:rPr>
          <w:noProof/>
          <w:color w:val="000000"/>
          <w:highlight w:val="lightGray"/>
        </w:rPr>
        <w:t>90</w:t>
      </w:r>
      <w:r w:rsidRPr="00F97BC0">
        <w:rPr>
          <w:noProof/>
          <w:color w:val="000000"/>
          <w:highlight w:val="lightGray"/>
        </w:rPr>
        <w:t> </w:t>
      </w:r>
      <w:r>
        <w:rPr>
          <w:noProof/>
          <w:color w:val="000000"/>
          <w:highlight w:val="lightGray"/>
        </w:rPr>
        <w:t>×</w:t>
      </w:r>
      <w:r w:rsidRPr="00F97BC0">
        <w:rPr>
          <w:noProof/>
          <w:color w:val="000000"/>
          <w:highlight w:val="lightGray"/>
        </w:rPr>
        <w:t> 1 filmovertrukne tabletter</w:t>
      </w:r>
    </w:p>
    <w:p w14:paraId="70F9FB04" w14:textId="77777777" w:rsidR="00C86DAE" w:rsidRPr="0043542E" w:rsidRDefault="00C86DAE" w:rsidP="00027260">
      <w:pPr>
        <w:suppressAutoHyphens/>
        <w:rPr>
          <w:noProof/>
          <w:color w:val="000000"/>
        </w:rPr>
      </w:pPr>
    </w:p>
    <w:p w14:paraId="411FC582" w14:textId="77777777" w:rsidR="00C86DAE" w:rsidRPr="0043542E" w:rsidRDefault="00C86DAE" w:rsidP="00027260">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86DAE" w:rsidRPr="0043542E" w14:paraId="54BAA13E" w14:textId="77777777">
        <w:tc>
          <w:tcPr>
            <w:tcW w:w="9281" w:type="dxa"/>
          </w:tcPr>
          <w:p w14:paraId="7AE8EC35" w14:textId="77777777" w:rsidR="00C86DAE" w:rsidRPr="0043542E" w:rsidRDefault="00C86DAE" w:rsidP="00027260">
            <w:pPr>
              <w:tabs>
                <w:tab w:val="left" w:pos="567"/>
              </w:tabs>
              <w:rPr>
                <w:b/>
                <w:noProof/>
                <w:color w:val="000000"/>
              </w:rPr>
            </w:pPr>
            <w:r w:rsidRPr="0043542E">
              <w:rPr>
                <w:b/>
                <w:noProof/>
                <w:color w:val="000000"/>
              </w:rPr>
              <w:t>5.</w:t>
            </w:r>
            <w:r w:rsidRPr="0043542E">
              <w:rPr>
                <w:b/>
                <w:noProof/>
                <w:color w:val="000000"/>
              </w:rPr>
              <w:tab/>
              <w:t xml:space="preserve">ANVENDELSESMÅDE OG </w:t>
            </w:r>
            <w:r w:rsidRPr="0043542E">
              <w:rPr>
                <w:b/>
                <w:bCs/>
                <w:noProof/>
                <w:color w:val="000000"/>
              </w:rPr>
              <w:t>ADMINISTRATIONSVEJ(E)</w:t>
            </w:r>
          </w:p>
        </w:tc>
      </w:tr>
    </w:tbl>
    <w:p w14:paraId="16C8A842" w14:textId="77777777" w:rsidR="00C86DAE" w:rsidRPr="0043542E" w:rsidRDefault="00C86DAE" w:rsidP="00027260">
      <w:pPr>
        <w:suppressAutoHyphens/>
        <w:rPr>
          <w:noProof/>
          <w:color w:val="000000"/>
        </w:rPr>
      </w:pPr>
    </w:p>
    <w:p w14:paraId="2AEBB290" w14:textId="77777777" w:rsidR="00C86DAE" w:rsidRPr="0043542E" w:rsidRDefault="00C86DAE" w:rsidP="00027260">
      <w:pPr>
        <w:suppressAutoHyphens/>
        <w:rPr>
          <w:noProof/>
          <w:color w:val="000000"/>
        </w:rPr>
      </w:pPr>
      <w:r w:rsidRPr="0043542E">
        <w:rPr>
          <w:noProof/>
          <w:color w:val="000000"/>
        </w:rPr>
        <w:t>Læs indlægssedlen inden brug.</w:t>
      </w:r>
    </w:p>
    <w:p w14:paraId="2F2DF5D6" w14:textId="77777777" w:rsidR="00C86DAE" w:rsidRPr="0043542E" w:rsidRDefault="00544853" w:rsidP="00027260">
      <w:pPr>
        <w:rPr>
          <w:noProof/>
          <w:color w:val="000000"/>
        </w:rPr>
      </w:pPr>
      <w:r w:rsidRPr="0043542E">
        <w:rPr>
          <w:noProof/>
          <w:color w:val="000000"/>
        </w:rPr>
        <w:t>Oral anvendelse.</w:t>
      </w:r>
    </w:p>
    <w:p w14:paraId="113CDD13" w14:textId="77777777" w:rsidR="00C86DAE" w:rsidRPr="0043542E" w:rsidRDefault="00C86DAE" w:rsidP="00027260">
      <w:pPr>
        <w:suppressAutoHyphens/>
        <w:rPr>
          <w:noProof/>
          <w:color w:val="000000"/>
        </w:rPr>
      </w:pPr>
    </w:p>
    <w:p w14:paraId="66F9DC92" w14:textId="77777777" w:rsidR="00544853" w:rsidRPr="0043542E" w:rsidRDefault="00544853" w:rsidP="00027260">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86DAE" w:rsidRPr="0043542E" w14:paraId="154C688A" w14:textId="77777777">
        <w:tc>
          <w:tcPr>
            <w:tcW w:w="9281" w:type="dxa"/>
          </w:tcPr>
          <w:p w14:paraId="1A8FAF7F" w14:textId="77777777" w:rsidR="00C86DAE" w:rsidRPr="0043542E" w:rsidRDefault="00C86DAE" w:rsidP="00027260">
            <w:pPr>
              <w:tabs>
                <w:tab w:val="left" w:pos="567"/>
              </w:tabs>
              <w:ind w:left="567" w:hanging="567"/>
              <w:rPr>
                <w:b/>
                <w:noProof/>
                <w:color w:val="000000"/>
              </w:rPr>
            </w:pPr>
            <w:r w:rsidRPr="0043542E">
              <w:rPr>
                <w:b/>
                <w:noProof/>
                <w:color w:val="000000"/>
              </w:rPr>
              <w:t>6.</w:t>
            </w:r>
            <w:r w:rsidRPr="0043542E">
              <w:rPr>
                <w:b/>
                <w:noProof/>
                <w:color w:val="000000"/>
              </w:rPr>
              <w:tab/>
              <w:t>SÆRLIG ADVARSEL OM, AT LÆGEMIDLET SKAL OPBEVARES UTILGÆNGELIGT FOR BØRN</w:t>
            </w:r>
          </w:p>
        </w:tc>
      </w:tr>
    </w:tbl>
    <w:p w14:paraId="2F5341F6" w14:textId="77777777" w:rsidR="00C86DAE" w:rsidRPr="0043542E" w:rsidRDefault="00C86DAE" w:rsidP="00027260">
      <w:pPr>
        <w:suppressAutoHyphens/>
        <w:rPr>
          <w:noProof/>
          <w:color w:val="000000"/>
        </w:rPr>
      </w:pPr>
    </w:p>
    <w:p w14:paraId="28164D51" w14:textId="77777777" w:rsidR="00C86DAE" w:rsidRPr="0043542E" w:rsidRDefault="00C86DAE" w:rsidP="00027260">
      <w:pPr>
        <w:suppressAutoHyphens/>
        <w:rPr>
          <w:noProof/>
          <w:color w:val="000000"/>
        </w:rPr>
      </w:pPr>
      <w:r w:rsidRPr="0043542E">
        <w:rPr>
          <w:noProof/>
          <w:color w:val="000000"/>
        </w:rPr>
        <w:t>Opbevares utilgængeligt for børn.</w:t>
      </w:r>
    </w:p>
    <w:p w14:paraId="7AA0D2D2" w14:textId="77777777" w:rsidR="00C86DAE" w:rsidRPr="0043542E" w:rsidRDefault="00C86DAE" w:rsidP="00027260">
      <w:pPr>
        <w:suppressAutoHyphens/>
        <w:rPr>
          <w:noProof/>
          <w:color w:val="000000"/>
        </w:rPr>
      </w:pPr>
    </w:p>
    <w:p w14:paraId="06C4BD8D" w14:textId="77777777" w:rsidR="00C86DAE" w:rsidRPr="0043542E" w:rsidRDefault="00C86DAE" w:rsidP="00027260">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86DAE" w:rsidRPr="0043542E" w14:paraId="0DC5DAE5" w14:textId="77777777">
        <w:tc>
          <w:tcPr>
            <w:tcW w:w="9281" w:type="dxa"/>
          </w:tcPr>
          <w:p w14:paraId="44A8760E" w14:textId="77777777" w:rsidR="00C86DAE" w:rsidRPr="0043542E" w:rsidRDefault="00C86DAE" w:rsidP="00027260">
            <w:pPr>
              <w:tabs>
                <w:tab w:val="left" w:pos="567"/>
              </w:tabs>
              <w:ind w:left="567" w:hanging="567"/>
              <w:rPr>
                <w:b/>
                <w:noProof/>
                <w:color w:val="000000"/>
              </w:rPr>
            </w:pPr>
            <w:r w:rsidRPr="0043542E">
              <w:rPr>
                <w:b/>
                <w:noProof/>
                <w:color w:val="000000"/>
              </w:rPr>
              <w:t>7.</w:t>
            </w:r>
            <w:r w:rsidRPr="0043542E">
              <w:rPr>
                <w:b/>
                <w:noProof/>
                <w:color w:val="000000"/>
              </w:rPr>
              <w:tab/>
              <w:t>EVENTUELLE ANDRE SÆRLIGE ADVARSLER</w:t>
            </w:r>
          </w:p>
        </w:tc>
      </w:tr>
    </w:tbl>
    <w:p w14:paraId="7A6B3491" w14:textId="77777777" w:rsidR="00C86DAE" w:rsidRPr="0043542E" w:rsidRDefault="00C86DAE" w:rsidP="00027260">
      <w:pPr>
        <w:suppressAutoHyphens/>
        <w:rPr>
          <w:noProof/>
          <w:color w:val="000000"/>
        </w:rPr>
      </w:pPr>
    </w:p>
    <w:p w14:paraId="7DCC9369" w14:textId="77777777" w:rsidR="00C86DAE" w:rsidRPr="0043542E" w:rsidRDefault="00C86DAE" w:rsidP="00027260">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86DAE" w:rsidRPr="0043542E" w14:paraId="3398DF14" w14:textId="77777777">
        <w:tc>
          <w:tcPr>
            <w:tcW w:w="9281" w:type="dxa"/>
          </w:tcPr>
          <w:p w14:paraId="2C402359" w14:textId="77777777" w:rsidR="00C86DAE" w:rsidRPr="0043542E" w:rsidRDefault="00C86DAE" w:rsidP="00F672E9">
            <w:pPr>
              <w:tabs>
                <w:tab w:val="left" w:pos="567"/>
              </w:tabs>
              <w:ind w:left="567" w:hanging="567"/>
              <w:rPr>
                <w:b/>
                <w:noProof/>
                <w:color w:val="000000"/>
              </w:rPr>
            </w:pPr>
            <w:r w:rsidRPr="0043542E">
              <w:rPr>
                <w:b/>
                <w:noProof/>
                <w:color w:val="000000"/>
              </w:rPr>
              <w:t>8.</w:t>
            </w:r>
            <w:r w:rsidRPr="0043542E">
              <w:rPr>
                <w:b/>
                <w:noProof/>
                <w:color w:val="000000"/>
              </w:rPr>
              <w:tab/>
              <w:t>UDLØBSDATO</w:t>
            </w:r>
          </w:p>
        </w:tc>
      </w:tr>
    </w:tbl>
    <w:p w14:paraId="0AB2E2A1" w14:textId="77777777" w:rsidR="00C86DAE" w:rsidRPr="0043542E" w:rsidRDefault="00C86DAE" w:rsidP="00F672E9">
      <w:pPr>
        <w:rPr>
          <w:noProof/>
          <w:color w:val="000000"/>
        </w:rPr>
      </w:pPr>
    </w:p>
    <w:p w14:paraId="0BACDE3C" w14:textId="77777777" w:rsidR="00C86DAE" w:rsidRPr="0043542E" w:rsidRDefault="00C86DAE" w:rsidP="00027260">
      <w:pPr>
        <w:rPr>
          <w:noProof/>
          <w:color w:val="000000"/>
        </w:rPr>
      </w:pPr>
      <w:r w:rsidRPr="0043542E">
        <w:rPr>
          <w:noProof/>
          <w:color w:val="000000"/>
        </w:rPr>
        <w:t>EXP</w:t>
      </w:r>
    </w:p>
    <w:p w14:paraId="01D64991" w14:textId="2E522428" w:rsidR="00C86DAE" w:rsidRDefault="00C86DAE" w:rsidP="00027260">
      <w:pPr>
        <w:rPr>
          <w:noProof/>
          <w:color w:val="000000"/>
        </w:rPr>
      </w:pPr>
    </w:p>
    <w:p w14:paraId="2041D1EC" w14:textId="77777777" w:rsidR="00D737C6" w:rsidRPr="0043542E" w:rsidRDefault="00D737C6" w:rsidP="00027260">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86DAE" w:rsidRPr="0043542E" w14:paraId="2C720ED9" w14:textId="77777777">
        <w:tc>
          <w:tcPr>
            <w:tcW w:w="9281" w:type="dxa"/>
          </w:tcPr>
          <w:p w14:paraId="14D0E1C5" w14:textId="77777777" w:rsidR="00C86DAE" w:rsidRPr="0043542E" w:rsidRDefault="00C86DAE" w:rsidP="00027260">
            <w:pPr>
              <w:tabs>
                <w:tab w:val="left" w:pos="567"/>
              </w:tabs>
              <w:ind w:left="567" w:hanging="567"/>
              <w:rPr>
                <w:b/>
                <w:noProof/>
                <w:color w:val="000000"/>
              </w:rPr>
            </w:pPr>
            <w:r w:rsidRPr="0043542E">
              <w:rPr>
                <w:b/>
                <w:noProof/>
                <w:color w:val="000000"/>
              </w:rPr>
              <w:t>9.</w:t>
            </w:r>
            <w:r w:rsidRPr="0043542E">
              <w:rPr>
                <w:b/>
                <w:noProof/>
                <w:color w:val="000000"/>
              </w:rPr>
              <w:tab/>
              <w:t>SÆRLIGE OPBEVARINGSBETINGELSER</w:t>
            </w:r>
          </w:p>
        </w:tc>
      </w:tr>
    </w:tbl>
    <w:p w14:paraId="2EB061DE" w14:textId="77777777" w:rsidR="00C86DAE" w:rsidRPr="0043542E" w:rsidRDefault="00C86DAE" w:rsidP="00027260">
      <w:pPr>
        <w:suppressAutoHyphens/>
        <w:rPr>
          <w:noProof/>
          <w:color w:val="000000"/>
        </w:rPr>
      </w:pPr>
    </w:p>
    <w:p w14:paraId="3FA73C9E" w14:textId="77777777" w:rsidR="00C86DAE" w:rsidRPr="0043542E" w:rsidRDefault="00C86DAE" w:rsidP="00027260">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86DAE" w:rsidRPr="0043542E" w14:paraId="18B74011" w14:textId="77777777">
        <w:tc>
          <w:tcPr>
            <w:tcW w:w="9281" w:type="dxa"/>
          </w:tcPr>
          <w:p w14:paraId="0DCD515E" w14:textId="77777777" w:rsidR="00C86DAE" w:rsidRPr="0043542E" w:rsidRDefault="00C86DAE" w:rsidP="00027260">
            <w:pPr>
              <w:tabs>
                <w:tab w:val="left" w:pos="567"/>
              </w:tabs>
              <w:ind w:left="567" w:hanging="567"/>
              <w:rPr>
                <w:b/>
                <w:noProof/>
                <w:color w:val="000000"/>
              </w:rPr>
            </w:pPr>
            <w:r w:rsidRPr="0043542E">
              <w:rPr>
                <w:b/>
                <w:noProof/>
                <w:color w:val="000000"/>
              </w:rPr>
              <w:t>10.</w:t>
            </w:r>
            <w:r w:rsidRPr="0043542E">
              <w:rPr>
                <w:b/>
                <w:noProof/>
                <w:color w:val="000000"/>
              </w:rPr>
              <w:tab/>
              <w:t>EVENTUELLE SÆRLIGE FORHOLDSREGLER VED BORTSKAFFELSE AF IKKE</w:t>
            </w:r>
            <w:r w:rsidR="006D3AE2" w:rsidRPr="0043542E">
              <w:rPr>
                <w:b/>
                <w:noProof/>
                <w:color w:val="000000"/>
              </w:rPr>
              <w:t>-</w:t>
            </w:r>
            <w:r w:rsidRPr="0043542E">
              <w:rPr>
                <w:b/>
                <w:noProof/>
                <w:color w:val="000000"/>
              </w:rPr>
              <w:t xml:space="preserve">ANVENDT LÆGEMIDDEL </w:t>
            </w:r>
            <w:r w:rsidR="008753CF" w:rsidRPr="0043542E">
              <w:rPr>
                <w:b/>
                <w:noProof/>
                <w:color w:val="000000"/>
              </w:rPr>
              <w:t xml:space="preserve">SAMT </w:t>
            </w:r>
            <w:r w:rsidRPr="0043542E">
              <w:rPr>
                <w:b/>
                <w:noProof/>
                <w:color w:val="000000"/>
              </w:rPr>
              <w:t>AFFALD HERAF</w:t>
            </w:r>
          </w:p>
        </w:tc>
      </w:tr>
    </w:tbl>
    <w:p w14:paraId="49219980" w14:textId="77777777" w:rsidR="00C86DAE" w:rsidRPr="0043542E" w:rsidRDefault="00C86DAE" w:rsidP="00027260">
      <w:pPr>
        <w:suppressAutoHyphens/>
        <w:rPr>
          <w:noProof/>
          <w:color w:val="000000"/>
        </w:rPr>
      </w:pPr>
    </w:p>
    <w:p w14:paraId="290AAEB9" w14:textId="77777777" w:rsidR="00C86DAE" w:rsidRPr="0043542E" w:rsidRDefault="00C86DAE" w:rsidP="00027260">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86DAE" w:rsidRPr="0043542E" w14:paraId="6C0C47D0" w14:textId="77777777">
        <w:tc>
          <w:tcPr>
            <w:tcW w:w="9281" w:type="dxa"/>
          </w:tcPr>
          <w:p w14:paraId="19DDC647" w14:textId="77777777" w:rsidR="00C86DAE" w:rsidRPr="0043542E" w:rsidRDefault="00C86DAE" w:rsidP="00027260">
            <w:pPr>
              <w:tabs>
                <w:tab w:val="left" w:pos="567"/>
              </w:tabs>
              <w:ind w:left="567" w:hanging="567"/>
              <w:rPr>
                <w:b/>
                <w:noProof/>
                <w:color w:val="000000"/>
              </w:rPr>
            </w:pPr>
            <w:r w:rsidRPr="0043542E">
              <w:rPr>
                <w:b/>
                <w:noProof/>
                <w:color w:val="000000"/>
              </w:rPr>
              <w:t>11.</w:t>
            </w:r>
            <w:r w:rsidRPr="0043542E">
              <w:rPr>
                <w:b/>
                <w:noProof/>
                <w:color w:val="000000"/>
              </w:rPr>
              <w:tab/>
              <w:t>NAVN OG ADRESSE PÅ INDEHAVEREN AF MARKEDSFØRINGSTILLADELSEN</w:t>
            </w:r>
          </w:p>
        </w:tc>
      </w:tr>
    </w:tbl>
    <w:p w14:paraId="2E2BF558" w14:textId="77777777" w:rsidR="00C86DAE" w:rsidRPr="0043542E" w:rsidRDefault="00C86DAE" w:rsidP="00027260">
      <w:pPr>
        <w:suppressAutoHyphens/>
        <w:rPr>
          <w:noProof/>
          <w:color w:val="000000"/>
        </w:rPr>
      </w:pPr>
    </w:p>
    <w:p w14:paraId="295D56CE" w14:textId="77777777" w:rsidR="00DD79FE" w:rsidRPr="00DD79FE" w:rsidRDefault="00DD79FE" w:rsidP="00DD79FE">
      <w:pPr>
        <w:rPr>
          <w:noProof/>
          <w:szCs w:val="22"/>
          <w:lang w:val="en-GB"/>
        </w:rPr>
      </w:pPr>
      <w:r w:rsidRPr="00DD79FE">
        <w:rPr>
          <w:noProof/>
          <w:szCs w:val="22"/>
          <w:lang w:val="en-GB"/>
        </w:rPr>
        <w:t>Viatris Limited</w:t>
      </w:r>
    </w:p>
    <w:p w14:paraId="7CD7D7CD" w14:textId="77777777" w:rsidR="00DD79FE" w:rsidRPr="00DD79FE" w:rsidRDefault="00DD79FE" w:rsidP="00DD79FE">
      <w:pPr>
        <w:rPr>
          <w:noProof/>
          <w:szCs w:val="22"/>
          <w:lang w:val="en-GB"/>
        </w:rPr>
      </w:pPr>
      <w:r w:rsidRPr="00DD79FE">
        <w:rPr>
          <w:noProof/>
          <w:szCs w:val="22"/>
          <w:lang w:val="en-GB"/>
        </w:rPr>
        <w:t>Damastown Industrial Park</w:t>
      </w:r>
    </w:p>
    <w:p w14:paraId="7F7ED1CC" w14:textId="77777777" w:rsidR="00DD79FE" w:rsidRPr="00DD79FE" w:rsidRDefault="00DD79FE" w:rsidP="00DD79FE">
      <w:pPr>
        <w:rPr>
          <w:noProof/>
          <w:szCs w:val="22"/>
          <w:lang w:val="en-GB"/>
        </w:rPr>
      </w:pPr>
      <w:r w:rsidRPr="00DD79FE">
        <w:rPr>
          <w:noProof/>
          <w:szCs w:val="22"/>
          <w:lang w:val="en-GB"/>
        </w:rPr>
        <w:t>Mulhuddart</w:t>
      </w:r>
    </w:p>
    <w:p w14:paraId="3F4388E7" w14:textId="77777777" w:rsidR="00DD79FE" w:rsidRDefault="00DD79FE" w:rsidP="00DD79FE">
      <w:pPr>
        <w:rPr>
          <w:noProof/>
          <w:szCs w:val="22"/>
        </w:rPr>
      </w:pPr>
      <w:r w:rsidRPr="00101E52">
        <w:rPr>
          <w:noProof/>
          <w:szCs w:val="22"/>
        </w:rPr>
        <w:t>Dublin 15</w:t>
      </w:r>
    </w:p>
    <w:p w14:paraId="1CE7E142" w14:textId="77777777" w:rsidR="00DD79FE" w:rsidRDefault="00DD79FE" w:rsidP="00DD79FE">
      <w:pPr>
        <w:rPr>
          <w:noProof/>
          <w:szCs w:val="22"/>
        </w:rPr>
      </w:pPr>
      <w:r w:rsidRPr="00101E52">
        <w:rPr>
          <w:noProof/>
          <w:szCs w:val="22"/>
        </w:rPr>
        <w:t>DUBLIN</w:t>
      </w:r>
    </w:p>
    <w:p w14:paraId="06B96491" w14:textId="77777777" w:rsidR="00DD79FE" w:rsidRDefault="00DD79FE" w:rsidP="00DD79FE">
      <w:pPr>
        <w:numPr>
          <w:ilvl w:val="12"/>
          <w:numId w:val="0"/>
        </w:numPr>
        <w:ind w:right="-2"/>
        <w:rPr>
          <w:noProof/>
          <w:szCs w:val="22"/>
        </w:rPr>
      </w:pPr>
      <w:r w:rsidRPr="00101E52">
        <w:rPr>
          <w:noProof/>
          <w:szCs w:val="22"/>
        </w:rPr>
        <w:t>Irland</w:t>
      </w:r>
    </w:p>
    <w:p w14:paraId="1F11A4B4" w14:textId="77777777" w:rsidR="00C86DAE" w:rsidRPr="008072CA" w:rsidRDefault="00C86DAE" w:rsidP="00027260">
      <w:pPr>
        <w:suppressAutoHyphens/>
        <w:rPr>
          <w:noProof/>
          <w:color w:val="000000"/>
          <w:lang w:val="en-US"/>
        </w:rPr>
      </w:pPr>
    </w:p>
    <w:p w14:paraId="02E8613D" w14:textId="77777777" w:rsidR="00C86DAE" w:rsidRPr="008072CA" w:rsidRDefault="00C86DAE" w:rsidP="00027260">
      <w:pPr>
        <w:suppressAutoHyphens/>
        <w:rPr>
          <w:noProof/>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86DAE" w:rsidRPr="0043542E" w14:paraId="688811F2" w14:textId="77777777">
        <w:tc>
          <w:tcPr>
            <w:tcW w:w="9281" w:type="dxa"/>
          </w:tcPr>
          <w:p w14:paraId="27E71E74" w14:textId="77777777" w:rsidR="00C86DAE" w:rsidRPr="0043542E" w:rsidRDefault="00C86DAE" w:rsidP="00027260">
            <w:pPr>
              <w:tabs>
                <w:tab w:val="left" w:pos="567"/>
              </w:tabs>
              <w:ind w:left="567" w:hanging="567"/>
              <w:rPr>
                <w:b/>
                <w:noProof/>
                <w:color w:val="000000"/>
              </w:rPr>
            </w:pPr>
            <w:r w:rsidRPr="0043542E">
              <w:rPr>
                <w:b/>
                <w:noProof/>
                <w:color w:val="000000"/>
              </w:rPr>
              <w:t>12.</w:t>
            </w:r>
            <w:r w:rsidRPr="0043542E">
              <w:rPr>
                <w:b/>
                <w:noProof/>
                <w:color w:val="000000"/>
              </w:rPr>
              <w:tab/>
              <w:t>MARKEDSFØRINGSTILLADELSESNUMMER (</w:t>
            </w:r>
            <w:r w:rsidR="006D3AE2" w:rsidRPr="0043542E">
              <w:rPr>
                <w:b/>
                <w:noProof/>
                <w:color w:val="000000"/>
              </w:rPr>
              <w:t>-</w:t>
            </w:r>
            <w:r w:rsidRPr="0043542E">
              <w:rPr>
                <w:b/>
                <w:noProof/>
                <w:color w:val="000000"/>
              </w:rPr>
              <w:t>NUMRE)</w:t>
            </w:r>
          </w:p>
        </w:tc>
      </w:tr>
    </w:tbl>
    <w:p w14:paraId="47255E89" w14:textId="77777777" w:rsidR="00C86DAE" w:rsidRPr="0043542E" w:rsidRDefault="00C86DAE" w:rsidP="00027260">
      <w:pPr>
        <w:suppressAutoHyphens/>
        <w:rPr>
          <w:noProof/>
          <w:color w:val="000000"/>
        </w:rPr>
      </w:pPr>
    </w:p>
    <w:p w14:paraId="56175A3E" w14:textId="77777777" w:rsidR="00F27885" w:rsidRPr="00A86D6D" w:rsidRDefault="00F27885" w:rsidP="00F27885">
      <w:pPr>
        <w:rPr>
          <w:noProof/>
          <w:szCs w:val="22"/>
          <w:highlight w:val="lightGray"/>
        </w:rPr>
      </w:pPr>
      <w:r w:rsidRPr="00A86D6D">
        <w:rPr>
          <w:noProof/>
          <w:szCs w:val="22"/>
        </w:rPr>
        <w:t xml:space="preserve">EU/1/21/1588/001  </w:t>
      </w:r>
      <w:r w:rsidRPr="00A86D6D">
        <w:rPr>
          <w:noProof/>
          <w:szCs w:val="22"/>
          <w:highlight w:val="lightGray"/>
        </w:rPr>
        <w:t>Blister (PVC/PVdC/alu)  10 tablet</w:t>
      </w:r>
      <w:r>
        <w:rPr>
          <w:noProof/>
          <w:szCs w:val="22"/>
          <w:highlight w:val="lightGray"/>
        </w:rPr>
        <w:t>ter</w:t>
      </w:r>
    </w:p>
    <w:p w14:paraId="58EDE9EB" w14:textId="77777777" w:rsidR="00F27885" w:rsidRPr="00A86D6D" w:rsidRDefault="00F27885" w:rsidP="00F27885">
      <w:pPr>
        <w:rPr>
          <w:noProof/>
          <w:szCs w:val="22"/>
          <w:highlight w:val="lightGray"/>
        </w:rPr>
      </w:pPr>
      <w:r w:rsidRPr="00A86D6D">
        <w:rPr>
          <w:noProof/>
          <w:szCs w:val="22"/>
          <w:highlight w:val="lightGray"/>
        </w:rPr>
        <w:t>EU/1/21/1588/002  Blister (PVC/PVdC/alu)  28 tablet</w:t>
      </w:r>
      <w:r>
        <w:rPr>
          <w:noProof/>
          <w:szCs w:val="22"/>
          <w:highlight w:val="lightGray"/>
        </w:rPr>
        <w:t>ter</w:t>
      </w:r>
    </w:p>
    <w:p w14:paraId="3A33BDB4" w14:textId="77777777" w:rsidR="00F27885" w:rsidRPr="00A86D6D" w:rsidRDefault="00F27885" w:rsidP="00F27885">
      <w:pPr>
        <w:rPr>
          <w:noProof/>
          <w:szCs w:val="22"/>
          <w:highlight w:val="lightGray"/>
        </w:rPr>
      </w:pPr>
      <w:r w:rsidRPr="00A86D6D">
        <w:rPr>
          <w:noProof/>
          <w:szCs w:val="22"/>
          <w:highlight w:val="lightGray"/>
        </w:rPr>
        <w:t>EU/1/21/1588/003  Blister (PVC/PVdC/alu)  56 tablet</w:t>
      </w:r>
      <w:r>
        <w:rPr>
          <w:noProof/>
          <w:szCs w:val="22"/>
          <w:highlight w:val="lightGray"/>
        </w:rPr>
        <w:t>ter</w:t>
      </w:r>
    </w:p>
    <w:p w14:paraId="6E017A5B" w14:textId="77777777" w:rsidR="00F27885" w:rsidRPr="00A86D6D" w:rsidRDefault="00F27885" w:rsidP="00F27885">
      <w:pPr>
        <w:rPr>
          <w:noProof/>
          <w:szCs w:val="22"/>
          <w:highlight w:val="lightGray"/>
        </w:rPr>
      </w:pPr>
      <w:r w:rsidRPr="00A86D6D">
        <w:rPr>
          <w:noProof/>
          <w:szCs w:val="22"/>
          <w:highlight w:val="lightGray"/>
        </w:rPr>
        <w:t>EU/1/21/1588/004  Blister (PVC/PVdC/alu)  60 tablet</w:t>
      </w:r>
      <w:r>
        <w:rPr>
          <w:noProof/>
          <w:szCs w:val="22"/>
          <w:highlight w:val="lightGray"/>
        </w:rPr>
        <w:t>ter</w:t>
      </w:r>
    </w:p>
    <w:p w14:paraId="49BFD857" w14:textId="77777777" w:rsidR="00F27885" w:rsidRPr="00A86D6D" w:rsidRDefault="00F27885" w:rsidP="00F27885">
      <w:pPr>
        <w:rPr>
          <w:noProof/>
          <w:szCs w:val="22"/>
          <w:highlight w:val="lightGray"/>
        </w:rPr>
      </w:pPr>
      <w:r w:rsidRPr="00A86D6D">
        <w:rPr>
          <w:noProof/>
          <w:szCs w:val="22"/>
          <w:highlight w:val="lightGray"/>
        </w:rPr>
        <w:t>EU/1/21/1588/005  Blister (PVC/PVdC/alu)  100 tablet</w:t>
      </w:r>
      <w:r>
        <w:rPr>
          <w:noProof/>
          <w:szCs w:val="22"/>
          <w:highlight w:val="lightGray"/>
        </w:rPr>
        <w:t>ter</w:t>
      </w:r>
    </w:p>
    <w:p w14:paraId="5FDB4F01" w14:textId="77777777" w:rsidR="00F27885" w:rsidRPr="00A86D6D" w:rsidRDefault="00F27885" w:rsidP="00F27885">
      <w:pPr>
        <w:rPr>
          <w:noProof/>
          <w:szCs w:val="22"/>
          <w:highlight w:val="lightGray"/>
        </w:rPr>
      </w:pPr>
      <w:r w:rsidRPr="00A86D6D">
        <w:rPr>
          <w:noProof/>
          <w:szCs w:val="22"/>
          <w:highlight w:val="lightGray"/>
        </w:rPr>
        <w:t>EU/1/21/1588/006  Blister (PVC/PVdC/alu)  196 tablet</w:t>
      </w:r>
      <w:r>
        <w:rPr>
          <w:noProof/>
          <w:szCs w:val="22"/>
          <w:highlight w:val="lightGray"/>
        </w:rPr>
        <w:t>ter</w:t>
      </w:r>
    </w:p>
    <w:p w14:paraId="7B72CB8D" w14:textId="77777777" w:rsidR="00F27885" w:rsidRPr="00A86D6D" w:rsidRDefault="00F27885" w:rsidP="00F27885">
      <w:pPr>
        <w:rPr>
          <w:noProof/>
          <w:szCs w:val="22"/>
          <w:highlight w:val="lightGray"/>
        </w:rPr>
      </w:pPr>
    </w:p>
    <w:p w14:paraId="7DF7D987" w14:textId="77777777" w:rsidR="00F27885" w:rsidRPr="00A86D6D" w:rsidRDefault="00F27885" w:rsidP="00F27885">
      <w:pPr>
        <w:rPr>
          <w:noProof/>
          <w:szCs w:val="22"/>
          <w:highlight w:val="lightGray"/>
        </w:rPr>
      </w:pPr>
      <w:r w:rsidRPr="00A86D6D">
        <w:rPr>
          <w:noProof/>
          <w:szCs w:val="22"/>
          <w:highlight w:val="lightGray"/>
        </w:rPr>
        <w:t>EU/1/21/1588/007  Blister (PVC/PVdC/alu)  28 x 1 tablet</w:t>
      </w:r>
      <w:r>
        <w:rPr>
          <w:noProof/>
          <w:szCs w:val="22"/>
          <w:highlight w:val="lightGray"/>
        </w:rPr>
        <w:t>ter</w:t>
      </w:r>
      <w:r w:rsidRPr="00A86D6D">
        <w:rPr>
          <w:noProof/>
          <w:szCs w:val="22"/>
          <w:highlight w:val="lightGray"/>
        </w:rPr>
        <w:t xml:space="preserve"> (</w:t>
      </w:r>
      <w:r>
        <w:rPr>
          <w:noProof/>
          <w:szCs w:val="22"/>
          <w:highlight w:val="lightGray"/>
        </w:rPr>
        <w:t>enkeltdosis</w:t>
      </w:r>
      <w:r w:rsidRPr="00A86D6D">
        <w:rPr>
          <w:noProof/>
          <w:szCs w:val="22"/>
          <w:highlight w:val="lightGray"/>
        </w:rPr>
        <w:t>)</w:t>
      </w:r>
    </w:p>
    <w:p w14:paraId="2861133F" w14:textId="77777777" w:rsidR="00F27885" w:rsidRPr="00A86D6D" w:rsidRDefault="00F27885" w:rsidP="00F27885">
      <w:pPr>
        <w:rPr>
          <w:noProof/>
          <w:szCs w:val="22"/>
          <w:highlight w:val="lightGray"/>
        </w:rPr>
      </w:pPr>
      <w:r w:rsidRPr="00A86D6D">
        <w:rPr>
          <w:noProof/>
          <w:szCs w:val="22"/>
          <w:highlight w:val="lightGray"/>
        </w:rPr>
        <w:t>EU/1/21/1588/008  Blister (PVC/PVdC/alu)  30 x 1 tablet</w:t>
      </w:r>
      <w:r>
        <w:rPr>
          <w:noProof/>
          <w:szCs w:val="22"/>
          <w:highlight w:val="lightGray"/>
        </w:rPr>
        <w:t>ter</w:t>
      </w:r>
      <w:r w:rsidRPr="00A86D6D">
        <w:rPr>
          <w:noProof/>
          <w:szCs w:val="22"/>
          <w:highlight w:val="lightGray"/>
        </w:rPr>
        <w:t xml:space="preserve"> (</w:t>
      </w:r>
      <w:r>
        <w:rPr>
          <w:noProof/>
          <w:szCs w:val="22"/>
          <w:highlight w:val="lightGray"/>
        </w:rPr>
        <w:t>enkeltdosis</w:t>
      </w:r>
      <w:r w:rsidRPr="00A86D6D">
        <w:rPr>
          <w:noProof/>
          <w:szCs w:val="22"/>
          <w:highlight w:val="lightGray"/>
        </w:rPr>
        <w:t>)</w:t>
      </w:r>
    </w:p>
    <w:p w14:paraId="2F2C0D76" w14:textId="77777777" w:rsidR="00F27885" w:rsidRPr="00A86D6D" w:rsidRDefault="00F27885" w:rsidP="00F27885">
      <w:pPr>
        <w:rPr>
          <w:noProof/>
          <w:szCs w:val="22"/>
          <w:highlight w:val="lightGray"/>
        </w:rPr>
      </w:pPr>
      <w:r w:rsidRPr="00A86D6D">
        <w:rPr>
          <w:noProof/>
          <w:szCs w:val="22"/>
          <w:highlight w:val="lightGray"/>
        </w:rPr>
        <w:t>EU/1/21/1588/009  Blister (PVC/PVdC/alu)  56 x 1 tablet</w:t>
      </w:r>
      <w:r>
        <w:rPr>
          <w:noProof/>
          <w:szCs w:val="22"/>
          <w:highlight w:val="lightGray"/>
        </w:rPr>
        <w:t>ter</w:t>
      </w:r>
      <w:r w:rsidRPr="00A86D6D">
        <w:rPr>
          <w:noProof/>
          <w:szCs w:val="22"/>
          <w:highlight w:val="lightGray"/>
        </w:rPr>
        <w:t xml:space="preserve"> (</w:t>
      </w:r>
      <w:r>
        <w:rPr>
          <w:noProof/>
          <w:szCs w:val="22"/>
          <w:highlight w:val="lightGray"/>
        </w:rPr>
        <w:t>enkeltdosis</w:t>
      </w:r>
      <w:r w:rsidRPr="00A86D6D">
        <w:rPr>
          <w:noProof/>
          <w:szCs w:val="22"/>
          <w:highlight w:val="lightGray"/>
        </w:rPr>
        <w:t>)</w:t>
      </w:r>
    </w:p>
    <w:p w14:paraId="480D3CD6" w14:textId="77777777" w:rsidR="00F27885" w:rsidRPr="00A86D6D" w:rsidRDefault="00F27885" w:rsidP="00F27885">
      <w:pPr>
        <w:rPr>
          <w:noProof/>
          <w:szCs w:val="22"/>
          <w:highlight w:val="lightGray"/>
        </w:rPr>
      </w:pPr>
      <w:r w:rsidRPr="00A86D6D">
        <w:rPr>
          <w:noProof/>
          <w:szCs w:val="22"/>
          <w:highlight w:val="lightGray"/>
        </w:rPr>
        <w:t>EU/1/21/1588/010  Blister (PVC/PVdC/alu)  60 x 1 tablet</w:t>
      </w:r>
      <w:r>
        <w:rPr>
          <w:noProof/>
          <w:szCs w:val="22"/>
          <w:highlight w:val="lightGray"/>
        </w:rPr>
        <w:t>ter</w:t>
      </w:r>
      <w:r w:rsidRPr="00A86D6D">
        <w:rPr>
          <w:noProof/>
          <w:szCs w:val="22"/>
          <w:highlight w:val="lightGray"/>
        </w:rPr>
        <w:t xml:space="preserve"> (</w:t>
      </w:r>
      <w:r>
        <w:rPr>
          <w:noProof/>
          <w:szCs w:val="22"/>
          <w:highlight w:val="lightGray"/>
        </w:rPr>
        <w:t>enkeltdosis</w:t>
      </w:r>
      <w:r w:rsidRPr="00A86D6D">
        <w:rPr>
          <w:noProof/>
          <w:szCs w:val="22"/>
          <w:highlight w:val="lightGray"/>
        </w:rPr>
        <w:t>)</w:t>
      </w:r>
    </w:p>
    <w:p w14:paraId="3EE3B6D5" w14:textId="77777777" w:rsidR="00F27885" w:rsidRPr="00A86D6D" w:rsidRDefault="00F27885" w:rsidP="00F27885">
      <w:pPr>
        <w:rPr>
          <w:noProof/>
          <w:szCs w:val="22"/>
        </w:rPr>
      </w:pPr>
      <w:r w:rsidRPr="00A86D6D">
        <w:rPr>
          <w:noProof/>
          <w:szCs w:val="22"/>
          <w:highlight w:val="lightGray"/>
        </w:rPr>
        <w:t>EU/1/21/1588/011  Blister (PVC/PVdC/alu)  90 x 1 tablet</w:t>
      </w:r>
      <w:r>
        <w:rPr>
          <w:noProof/>
          <w:szCs w:val="22"/>
          <w:highlight w:val="lightGray"/>
        </w:rPr>
        <w:t>ter</w:t>
      </w:r>
      <w:r w:rsidRPr="00A86D6D">
        <w:rPr>
          <w:noProof/>
          <w:szCs w:val="22"/>
          <w:highlight w:val="lightGray"/>
        </w:rPr>
        <w:t xml:space="preserve"> (</w:t>
      </w:r>
      <w:r>
        <w:rPr>
          <w:noProof/>
          <w:szCs w:val="22"/>
          <w:highlight w:val="lightGray"/>
        </w:rPr>
        <w:t>enkeltdosis</w:t>
      </w:r>
      <w:r w:rsidRPr="00A86D6D">
        <w:rPr>
          <w:noProof/>
          <w:szCs w:val="22"/>
          <w:highlight w:val="lightGray"/>
        </w:rPr>
        <w:t>)</w:t>
      </w:r>
    </w:p>
    <w:p w14:paraId="38E94535" w14:textId="77777777" w:rsidR="00C86DAE" w:rsidRPr="0043542E" w:rsidRDefault="00C86DAE" w:rsidP="00027260">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86DAE" w:rsidRPr="0043542E" w14:paraId="69067FD4" w14:textId="77777777">
        <w:tc>
          <w:tcPr>
            <w:tcW w:w="9281" w:type="dxa"/>
          </w:tcPr>
          <w:p w14:paraId="6810D69F" w14:textId="77777777" w:rsidR="00C86DAE" w:rsidRPr="0043542E" w:rsidRDefault="00C86DAE" w:rsidP="00027260">
            <w:pPr>
              <w:tabs>
                <w:tab w:val="left" w:pos="567"/>
              </w:tabs>
              <w:ind w:left="567" w:hanging="567"/>
              <w:rPr>
                <w:b/>
                <w:noProof/>
                <w:color w:val="000000"/>
              </w:rPr>
            </w:pPr>
            <w:r w:rsidRPr="0043542E">
              <w:rPr>
                <w:b/>
                <w:noProof/>
                <w:color w:val="000000"/>
              </w:rPr>
              <w:t>13.</w:t>
            </w:r>
            <w:r w:rsidRPr="0043542E">
              <w:rPr>
                <w:b/>
                <w:noProof/>
                <w:color w:val="000000"/>
              </w:rPr>
              <w:tab/>
              <w:t>BATCHNUMMER</w:t>
            </w:r>
          </w:p>
        </w:tc>
      </w:tr>
    </w:tbl>
    <w:p w14:paraId="3962E1B3" w14:textId="77777777" w:rsidR="00C86DAE" w:rsidRPr="0043542E" w:rsidRDefault="00C86DAE" w:rsidP="00027260">
      <w:pPr>
        <w:rPr>
          <w:noProof/>
          <w:color w:val="000000"/>
        </w:rPr>
      </w:pPr>
    </w:p>
    <w:p w14:paraId="21796945" w14:textId="77777777" w:rsidR="00C86DAE" w:rsidRPr="0043542E" w:rsidRDefault="00C86DAE" w:rsidP="00027260">
      <w:pPr>
        <w:rPr>
          <w:noProof/>
          <w:color w:val="000000"/>
        </w:rPr>
      </w:pPr>
      <w:r w:rsidRPr="0043542E">
        <w:rPr>
          <w:noProof/>
          <w:color w:val="000000"/>
        </w:rPr>
        <w:t xml:space="preserve">Lot </w:t>
      </w:r>
    </w:p>
    <w:p w14:paraId="49C83C5B" w14:textId="77777777" w:rsidR="00C86DAE" w:rsidRPr="0043542E" w:rsidRDefault="00C86DAE" w:rsidP="00027260">
      <w:pPr>
        <w:rPr>
          <w:noProof/>
          <w:color w:val="000000"/>
        </w:rPr>
      </w:pPr>
    </w:p>
    <w:p w14:paraId="21C0430E" w14:textId="77777777" w:rsidR="00C86DAE" w:rsidRPr="0043542E" w:rsidRDefault="00C86DAE" w:rsidP="00027260">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86DAE" w:rsidRPr="0043542E" w14:paraId="13C553FE" w14:textId="77777777">
        <w:tc>
          <w:tcPr>
            <w:tcW w:w="9281" w:type="dxa"/>
          </w:tcPr>
          <w:p w14:paraId="67D93B50" w14:textId="77777777" w:rsidR="00C86DAE" w:rsidRPr="0043542E" w:rsidRDefault="00C86DAE" w:rsidP="00027260">
            <w:pPr>
              <w:tabs>
                <w:tab w:val="left" w:pos="567"/>
              </w:tabs>
              <w:ind w:left="567" w:hanging="567"/>
              <w:rPr>
                <w:b/>
                <w:noProof/>
                <w:color w:val="000000"/>
              </w:rPr>
            </w:pPr>
            <w:r w:rsidRPr="0043542E">
              <w:rPr>
                <w:b/>
                <w:noProof/>
                <w:color w:val="000000"/>
              </w:rPr>
              <w:t>14.</w:t>
            </w:r>
            <w:r w:rsidRPr="0043542E">
              <w:rPr>
                <w:b/>
                <w:noProof/>
                <w:color w:val="000000"/>
              </w:rPr>
              <w:tab/>
              <w:t xml:space="preserve">GENEREL KLASSIFIKATION FOR UDLEVERING </w:t>
            </w:r>
          </w:p>
        </w:tc>
      </w:tr>
    </w:tbl>
    <w:p w14:paraId="1433E848" w14:textId="77777777" w:rsidR="00C86DAE" w:rsidRPr="0043542E" w:rsidRDefault="00C86DAE" w:rsidP="00027260">
      <w:pPr>
        <w:rPr>
          <w:noProof/>
          <w:color w:val="000000"/>
        </w:rPr>
      </w:pPr>
    </w:p>
    <w:p w14:paraId="2662BDB1" w14:textId="77777777" w:rsidR="00C86DAE" w:rsidRPr="0043542E" w:rsidRDefault="00C86DAE" w:rsidP="00027260">
      <w:pPr>
        <w:suppressAutoHyphens/>
        <w:ind w:left="720" w:hanging="720"/>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86DAE" w:rsidRPr="0043542E" w14:paraId="5A007AA8" w14:textId="77777777">
        <w:tc>
          <w:tcPr>
            <w:tcW w:w="9281" w:type="dxa"/>
          </w:tcPr>
          <w:p w14:paraId="3513F73C" w14:textId="77777777" w:rsidR="00C86DAE" w:rsidRPr="0043542E" w:rsidRDefault="00C86DAE" w:rsidP="00027260">
            <w:pPr>
              <w:tabs>
                <w:tab w:val="left" w:pos="567"/>
              </w:tabs>
              <w:ind w:left="567" w:hanging="567"/>
              <w:rPr>
                <w:b/>
                <w:noProof/>
                <w:color w:val="000000"/>
              </w:rPr>
            </w:pPr>
            <w:r w:rsidRPr="0043542E">
              <w:rPr>
                <w:b/>
                <w:noProof/>
                <w:color w:val="000000"/>
              </w:rPr>
              <w:t>15.</w:t>
            </w:r>
            <w:r w:rsidRPr="0043542E">
              <w:rPr>
                <w:b/>
                <w:noProof/>
                <w:color w:val="000000"/>
              </w:rPr>
              <w:tab/>
              <w:t>INSTRUKTIONER VEDRØRENDE ANVENDELSEN</w:t>
            </w:r>
          </w:p>
        </w:tc>
      </w:tr>
    </w:tbl>
    <w:p w14:paraId="5F6E7245" w14:textId="77777777" w:rsidR="00C86DAE" w:rsidRPr="0043542E" w:rsidRDefault="00C86DAE" w:rsidP="00027260">
      <w:pPr>
        <w:suppressAutoHyphens/>
        <w:rPr>
          <w:noProof/>
          <w:color w:val="000000"/>
        </w:rPr>
      </w:pPr>
    </w:p>
    <w:p w14:paraId="2B22A8D8" w14:textId="77777777" w:rsidR="00C86DAE" w:rsidRPr="0043542E" w:rsidRDefault="00C86DAE" w:rsidP="00027260">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C86DAE" w:rsidRPr="0043542E" w14:paraId="7A9E64B1" w14:textId="77777777">
        <w:tc>
          <w:tcPr>
            <w:tcW w:w="9281" w:type="dxa"/>
          </w:tcPr>
          <w:p w14:paraId="6BB42FE5" w14:textId="39B99AFE" w:rsidR="00C86DAE" w:rsidRPr="0043542E" w:rsidRDefault="00C86DAE" w:rsidP="00027260">
            <w:pPr>
              <w:tabs>
                <w:tab w:val="left" w:pos="567"/>
              </w:tabs>
              <w:ind w:left="567" w:hanging="567"/>
              <w:rPr>
                <w:b/>
                <w:noProof/>
                <w:color w:val="000000"/>
              </w:rPr>
            </w:pPr>
            <w:r w:rsidRPr="0043542E">
              <w:rPr>
                <w:b/>
                <w:noProof/>
                <w:color w:val="000000"/>
              </w:rPr>
              <w:t>16.</w:t>
            </w:r>
            <w:r w:rsidRPr="0043542E">
              <w:rPr>
                <w:b/>
                <w:noProof/>
                <w:color w:val="000000"/>
              </w:rPr>
              <w:tab/>
              <w:t>INFORMATION I BRAILLESKRIFT</w:t>
            </w:r>
          </w:p>
        </w:tc>
      </w:tr>
    </w:tbl>
    <w:p w14:paraId="2989C7EC" w14:textId="77777777" w:rsidR="00C86DAE" w:rsidRPr="0043542E" w:rsidRDefault="00C86DAE" w:rsidP="00027260">
      <w:pPr>
        <w:suppressAutoHyphens/>
        <w:rPr>
          <w:noProof/>
          <w:color w:val="000000"/>
        </w:rPr>
      </w:pPr>
    </w:p>
    <w:p w14:paraId="25C778AF" w14:textId="0EAE72D1" w:rsidR="00C86DAE" w:rsidRPr="00F27885" w:rsidRDefault="006F0D86" w:rsidP="00027260">
      <w:pPr>
        <w:rPr>
          <w:noProof/>
          <w:szCs w:val="22"/>
        </w:rPr>
      </w:pPr>
      <w:r w:rsidRPr="00F27885">
        <w:rPr>
          <w:noProof/>
          <w:szCs w:val="22"/>
        </w:rPr>
        <w:t xml:space="preserve">Rivaroxaban </w:t>
      </w:r>
      <w:r w:rsidR="00445881">
        <w:rPr>
          <w:noProof/>
          <w:szCs w:val="22"/>
        </w:rPr>
        <w:t>Viatris</w:t>
      </w:r>
      <w:r w:rsidR="00C86DAE" w:rsidRPr="00F27885">
        <w:rPr>
          <w:noProof/>
          <w:szCs w:val="22"/>
        </w:rPr>
        <w:t xml:space="preserve"> 2,5 mg</w:t>
      </w:r>
    </w:p>
    <w:p w14:paraId="706DA424" w14:textId="77777777" w:rsidR="00C86DAE" w:rsidRPr="0043542E" w:rsidRDefault="00C86DAE" w:rsidP="00027260">
      <w:pPr>
        <w:rPr>
          <w:noProof/>
          <w:color w:val="000000"/>
        </w:rPr>
      </w:pPr>
    </w:p>
    <w:p w14:paraId="393EFFBA" w14:textId="77777777" w:rsidR="008753CF" w:rsidRPr="0043542E" w:rsidRDefault="008753CF" w:rsidP="00027260">
      <w:pPr>
        <w:ind w:left="567" w:hanging="567"/>
        <w:rPr>
          <w:noProof/>
          <w:szCs w:val="22"/>
        </w:rPr>
      </w:pPr>
    </w:p>
    <w:p w14:paraId="40E545C8" w14:textId="75B84846" w:rsidR="008753CF" w:rsidRPr="0043542E" w:rsidRDefault="008753CF" w:rsidP="00BD43CC">
      <w:pPr>
        <w:pBdr>
          <w:top w:val="single" w:sz="4" w:space="1" w:color="auto"/>
          <w:left w:val="single" w:sz="4" w:space="4" w:color="auto"/>
          <w:bottom w:val="single" w:sz="4" w:space="1" w:color="auto"/>
          <w:right w:val="single" w:sz="4" w:space="4" w:color="auto"/>
        </w:pBdr>
        <w:tabs>
          <w:tab w:val="left" w:pos="567"/>
        </w:tabs>
        <w:rPr>
          <w:i/>
          <w:noProof/>
          <w:szCs w:val="22"/>
        </w:rPr>
      </w:pPr>
      <w:r w:rsidRPr="0043542E">
        <w:rPr>
          <w:b/>
          <w:noProof/>
          <w:szCs w:val="22"/>
        </w:rPr>
        <w:t>17</w:t>
      </w:r>
      <w:r w:rsidR="00BD43CC">
        <w:rPr>
          <w:b/>
          <w:noProof/>
          <w:szCs w:val="22"/>
        </w:rPr>
        <w:t>.</w:t>
      </w:r>
      <w:r w:rsidRPr="0043542E">
        <w:rPr>
          <w:b/>
          <w:noProof/>
          <w:szCs w:val="22"/>
        </w:rPr>
        <w:tab/>
        <w:t>ENTYDIG IDENTIFIKATOR – 2D</w:t>
      </w:r>
      <w:r w:rsidR="006D3AE2" w:rsidRPr="0043542E">
        <w:rPr>
          <w:b/>
          <w:noProof/>
          <w:szCs w:val="22"/>
        </w:rPr>
        <w:t>-</w:t>
      </w:r>
      <w:r w:rsidRPr="0043542E">
        <w:rPr>
          <w:b/>
          <w:noProof/>
          <w:szCs w:val="22"/>
        </w:rPr>
        <w:t>STREGKODE</w:t>
      </w:r>
    </w:p>
    <w:p w14:paraId="36B2E0E0" w14:textId="77777777" w:rsidR="008753CF" w:rsidRPr="0043542E" w:rsidRDefault="008753CF" w:rsidP="00027260">
      <w:pPr>
        <w:tabs>
          <w:tab w:val="left" w:pos="720"/>
        </w:tabs>
        <w:rPr>
          <w:noProof/>
          <w:szCs w:val="22"/>
        </w:rPr>
      </w:pPr>
    </w:p>
    <w:p w14:paraId="0769B557" w14:textId="28309FA2" w:rsidR="008753CF" w:rsidRPr="0043542E" w:rsidRDefault="008753CF" w:rsidP="00027260">
      <w:pPr>
        <w:rPr>
          <w:noProof/>
          <w:szCs w:val="22"/>
          <w:shd w:val="clear" w:color="auto" w:fill="CCCCCC"/>
        </w:rPr>
      </w:pPr>
      <w:r w:rsidRPr="00F97BC0">
        <w:rPr>
          <w:noProof/>
          <w:szCs w:val="22"/>
          <w:highlight w:val="lightGray"/>
        </w:rPr>
        <w:t>Der er anført en 2D</w:t>
      </w:r>
      <w:r w:rsidR="001968A5">
        <w:rPr>
          <w:noProof/>
          <w:szCs w:val="22"/>
          <w:highlight w:val="lightGray"/>
        </w:rPr>
        <w:noBreakHyphen/>
      </w:r>
      <w:r w:rsidRPr="00F97BC0">
        <w:rPr>
          <w:noProof/>
          <w:szCs w:val="22"/>
          <w:highlight w:val="lightGray"/>
        </w:rPr>
        <w:t>stregkode, som indeholder en entydig identifikator.</w:t>
      </w:r>
    </w:p>
    <w:p w14:paraId="7D5E7469" w14:textId="77777777" w:rsidR="008753CF" w:rsidRPr="0043542E" w:rsidRDefault="008753CF" w:rsidP="00027260">
      <w:pPr>
        <w:tabs>
          <w:tab w:val="left" w:pos="720"/>
        </w:tabs>
        <w:rPr>
          <w:noProof/>
          <w:szCs w:val="22"/>
        </w:rPr>
      </w:pPr>
    </w:p>
    <w:p w14:paraId="2BA4EDFC" w14:textId="207BDBF7" w:rsidR="008753CF" w:rsidRPr="0043542E" w:rsidRDefault="008753CF" w:rsidP="00027260">
      <w:pPr>
        <w:tabs>
          <w:tab w:val="left" w:pos="720"/>
        </w:tabs>
        <w:rPr>
          <w:noProof/>
          <w:szCs w:val="22"/>
        </w:rPr>
      </w:pPr>
    </w:p>
    <w:p w14:paraId="714AB08A" w14:textId="77777777" w:rsidR="008753CF" w:rsidRPr="0043542E" w:rsidRDefault="008753CF" w:rsidP="00F672E9">
      <w:pPr>
        <w:pBdr>
          <w:top w:val="single" w:sz="4" w:space="1" w:color="auto"/>
          <w:left w:val="single" w:sz="4" w:space="4" w:color="auto"/>
          <w:bottom w:val="single" w:sz="4" w:space="1" w:color="auto"/>
          <w:right w:val="single" w:sz="4" w:space="4" w:color="auto"/>
        </w:pBdr>
        <w:tabs>
          <w:tab w:val="left" w:pos="567"/>
        </w:tabs>
        <w:rPr>
          <w:i/>
          <w:noProof/>
          <w:szCs w:val="22"/>
        </w:rPr>
      </w:pPr>
      <w:r w:rsidRPr="0043542E">
        <w:rPr>
          <w:b/>
          <w:noProof/>
          <w:szCs w:val="22"/>
        </w:rPr>
        <w:t>18.</w:t>
      </w:r>
      <w:r w:rsidRPr="0043542E">
        <w:rPr>
          <w:b/>
          <w:noProof/>
          <w:szCs w:val="22"/>
        </w:rPr>
        <w:tab/>
        <w:t>ENTYDIG IDENTIFIKATOR – MENNESKELIGT LÆSBARE DATA</w:t>
      </w:r>
    </w:p>
    <w:p w14:paraId="59638FB9" w14:textId="77777777" w:rsidR="008753CF" w:rsidRPr="0043542E" w:rsidRDefault="008753CF" w:rsidP="00027260">
      <w:pPr>
        <w:tabs>
          <w:tab w:val="left" w:pos="720"/>
        </w:tabs>
        <w:rPr>
          <w:noProof/>
          <w:szCs w:val="22"/>
        </w:rPr>
      </w:pPr>
    </w:p>
    <w:p w14:paraId="5B8D9422" w14:textId="77777777" w:rsidR="008753CF" w:rsidRPr="0043542E" w:rsidRDefault="008753CF" w:rsidP="00027260">
      <w:pPr>
        <w:rPr>
          <w:szCs w:val="22"/>
        </w:rPr>
      </w:pPr>
      <w:r w:rsidRPr="0043542E">
        <w:rPr>
          <w:szCs w:val="22"/>
        </w:rPr>
        <w:t>PC</w:t>
      </w:r>
    </w:p>
    <w:p w14:paraId="6178B3B7" w14:textId="77777777" w:rsidR="008753CF" w:rsidRPr="0043542E" w:rsidRDefault="008753CF" w:rsidP="00027260">
      <w:pPr>
        <w:rPr>
          <w:szCs w:val="22"/>
        </w:rPr>
      </w:pPr>
      <w:r w:rsidRPr="0043542E">
        <w:rPr>
          <w:szCs w:val="22"/>
        </w:rPr>
        <w:t>SN</w:t>
      </w:r>
    </w:p>
    <w:p w14:paraId="6E936BBD" w14:textId="4AB25677" w:rsidR="008753CF" w:rsidRDefault="008753CF" w:rsidP="00027260">
      <w:pPr>
        <w:rPr>
          <w:szCs w:val="22"/>
        </w:rPr>
      </w:pPr>
      <w:r w:rsidRPr="0043542E">
        <w:rPr>
          <w:szCs w:val="22"/>
        </w:rPr>
        <w:t>NN</w:t>
      </w:r>
    </w:p>
    <w:p w14:paraId="36ABF4DD" w14:textId="7DDD8FC2" w:rsidR="00BD43CC" w:rsidRDefault="00BD43CC" w:rsidP="00027260">
      <w:pPr>
        <w:rPr>
          <w:szCs w:val="22"/>
        </w:rPr>
      </w:pPr>
    </w:p>
    <w:p w14:paraId="37E0FEA3" w14:textId="77777777" w:rsidR="00BD43CC" w:rsidRPr="0043542E" w:rsidRDefault="00BD43CC" w:rsidP="00027260">
      <w:pPr>
        <w:rPr>
          <w:noProof/>
          <w:color w:val="000000"/>
        </w:rPr>
      </w:pPr>
    </w:p>
    <w:p w14:paraId="28991FF5" w14:textId="36F1C1F3" w:rsidR="00785DB4" w:rsidRDefault="00C86DAE" w:rsidP="00027260">
      <w:pPr>
        <w:rPr>
          <w:noProof/>
          <w:color w:val="000000"/>
        </w:rPr>
      </w:pPr>
      <w:r w:rsidRPr="0043542E">
        <w:rPr>
          <w:noProof/>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7E7B" w14:paraId="10C00812" w14:textId="77777777" w:rsidTr="00221987">
        <w:tc>
          <w:tcPr>
            <w:tcW w:w="9281" w:type="dxa"/>
          </w:tcPr>
          <w:p w14:paraId="6A2E8FA3" w14:textId="77777777" w:rsidR="00137E7B" w:rsidRPr="00247981" w:rsidRDefault="00137E7B" w:rsidP="00221987">
            <w:pPr>
              <w:rPr>
                <w:b/>
                <w:snapToGrid w:val="0"/>
                <w:szCs w:val="22"/>
              </w:rPr>
            </w:pPr>
            <w:r w:rsidRPr="00247981">
              <w:rPr>
                <w:b/>
                <w:szCs w:val="22"/>
              </w:rPr>
              <w:lastRenderedPageBreak/>
              <w:t>MINDSTEKRAV TIL MÆRKNING PÅ BLISTER ELLER STRIP</w:t>
            </w:r>
          </w:p>
          <w:p w14:paraId="17495555" w14:textId="77777777" w:rsidR="00137E7B" w:rsidRPr="00247981" w:rsidRDefault="00137E7B" w:rsidP="00221987">
            <w:pPr>
              <w:rPr>
                <w:b/>
                <w:snapToGrid w:val="0"/>
                <w:szCs w:val="22"/>
              </w:rPr>
            </w:pPr>
          </w:p>
          <w:p w14:paraId="735B4DAE" w14:textId="34AEAF16" w:rsidR="00137E7B" w:rsidRPr="00247981" w:rsidRDefault="00137E7B" w:rsidP="00221987">
            <w:pPr>
              <w:rPr>
                <w:b/>
                <w:snapToGrid w:val="0"/>
                <w:szCs w:val="22"/>
              </w:rPr>
            </w:pPr>
            <w:r>
              <w:rPr>
                <w:b/>
                <w:noProof/>
                <w:szCs w:val="22"/>
              </w:rPr>
              <w:t>BLISTER</w:t>
            </w:r>
          </w:p>
        </w:tc>
      </w:tr>
    </w:tbl>
    <w:p w14:paraId="320257C2" w14:textId="77777777" w:rsidR="00137E7B" w:rsidRPr="00247981" w:rsidRDefault="00137E7B" w:rsidP="00137E7B">
      <w:pPr>
        <w:rPr>
          <w:szCs w:val="22"/>
        </w:rPr>
      </w:pPr>
    </w:p>
    <w:p w14:paraId="1EED7051" w14:textId="77777777" w:rsidR="00137E7B" w:rsidRPr="00247981" w:rsidRDefault="00137E7B" w:rsidP="00137E7B">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7E7B" w14:paraId="47389C0A" w14:textId="77777777" w:rsidTr="00221987">
        <w:tc>
          <w:tcPr>
            <w:tcW w:w="9281" w:type="dxa"/>
          </w:tcPr>
          <w:p w14:paraId="15FA87CE" w14:textId="77777777" w:rsidR="00137E7B" w:rsidRPr="00247981" w:rsidRDefault="00137E7B" w:rsidP="00221987">
            <w:pPr>
              <w:ind w:left="567" w:hanging="567"/>
              <w:rPr>
                <w:b/>
                <w:snapToGrid w:val="0"/>
                <w:szCs w:val="22"/>
              </w:rPr>
            </w:pPr>
            <w:r w:rsidRPr="00247981">
              <w:rPr>
                <w:b/>
                <w:szCs w:val="22"/>
              </w:rPr>
              <w:t>1.</w:t>
            </w:r>
            <w:r w:rsidRPr="00247981">
              <w:rPr>
                <w:b/>
                <w:szCs w:val="22"/>
              </w:rPr>
              <w:tab/>
            </w:r>
            <w:r w:rsidRPr="00247981">
              <w:rPr>
                <w:b/>
                <w:noProof/>
                <w:szCs w:val="22"/>
              </w:rPr>
              <w:t>LÆGEMIDLETS NAVN</w:t>
            </w:r>
          </w:p>
        </w:tc>
      </w:tr>
    </w:tbl>
    <w:p w14:paraId="61C6F9EE" w14:textId="77777777" w:rsidR="00137E7B" w:rsidRPr="00247981" w:rsidRDefault="00137E7B" w:rsidP="00137E7B">
      <w:pPr>
        <w:suppressAutoHyphens/>
        <w:rPr>
          <w:szCs w:val="22"/>
        </w:rPr>
      </w:pPr>
    </w:p>
    <w:p w14:paraId="3F1F476C" w14:textId="629D6CB7" w:rsidR="00137E7B" w:rsidRDefault="006F0D86" w:rsidP="00137E7B">
      <w:pPr>
        <w:suppressAutoHyphens/>
        <w:rPr>
          <w:szCs w:val="22"/>
        </w:rPr>
      </w:pPr>
      <w:r>
        <w:rPr>
          <w:szCs w:val="22"/>
        </w:rPr>
        <w:t xml:space="preserve">Rivaroxaban </w:t>
      </w:r>
      <w:r w:rsidR="00445881">
        <w:rPr>
          <w:szCs w:val="22"/>
        </w:rPr>
        <w:t>Viatris</w:t>
      </w:r>
      <w:r w:rsidR="00137E7B">
        <w:rPr>
          <w:szCs w:val="22"/>
        </w:rPr>
        <w:t xml:space="preserve"> 2,5 mg tabletter</w:t>
      </w:r>
    </w:p>
    <w:p w14:paraId="260D7AB8" w14:textId="60C3D5C4" w:rsidR="00137E7B" w:rsidRPr="00247981" w:rsidRDefault="00137E7B" w:rsidP="00137E7B">
      <w:pPr>
        <w:suppressAutoHyphens/>
        <w:rPr>
          <w:szCs w:val="22"/>
        </w:rPr>
      </w:pPr>
      <w:r>
        <w:rPr>
          <w:szCs w:val="22"/>
        </w:rPr>
        <w:t>rivaroxaban</w:t>
      </w:r>
    </w:p>
    <w:p w14:paraId="6E299FBC" w14:textId="77777777" w:rsidR="00137E7B" w:rsidRPr="00247981" w:rsidRDefault="00137E7B" w:rsidP="00137E7B">
      <w:pPr>
        <w:suppressAutoHyphens/>
        <w:rPr>
          <w:szCs w:val="22"/>
        </w:rPr>
      </w:pPr>
    </w:p>
    <w:p w14:paraId="4DE1E6A8" w14:textId="77777777" w:rsidR="00137E7B" w:rsidRPr="00247981" w:rsidRDefault="00137E7B" w:rsidP="00137E7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7E7B" w:rsidRPr="008325F6" w14:paraId="26192926" w14:textId="77777777" w:rsidTr="00221987">
        <w:tc>
          <w:tcPr>
            <w:tcW w:w="9281" w:type="dxa"/>
          </w:tcPr>
          <w:p w14:paraId="6E5AA281" w14:textId="77777777" w:rsidR="00137E7B" w:rsidRPr="00247981" w:rsidRDefault="00137E7B" w:rsidP="00221987">
            <w:pPr>
              <w:ind w:left="567" w:hanging="567"/>
              <w:rPr>
                <w:b/>
                <w:snapToGrid w:val="0"/>
                <w:szCs w:val="22"/>
              </w:rPr>
            </w:pPr>
            <w:r w:rsidRPr="00247981">
              <w:rPr>
                <w:b/>
                <w:szCs w:val="22"/>
              </w:rPr>
              <w:t>2.</w:t>
            </w:r>
            <w:r w:rsidRPr="00247981">
              <w:rPr>
                <w:b/>
                <w:szCs w:val="22"/>
              </w:rPr>
              <w:tab/>
              <w:t>NAVN PÅ INDEHAVEREN AF MARKEDSFØRINGSTILLADELSEN</w:t>
            </w:r>
          </w:p>
        </w:tc>
      </w:tr>
    </w:tbl>
    <w:p w14:paraId="2E4C5B11" w14:textId="77777777" w:rsidR="00137E7B" w:rsidRPr="00247981" w:rsidRDefault="00137E7B" w:rsidP="00137E7B">
      <w:pPr>
        <w:suppressAutoHyphens/>
        <w:rPr>
          <w:szCs w:val="22"/>
        </w:rPr>
      </w:pPr>
    </w:p>
    <w:p w14:paraId="424E60DC" w14:textId="1BF85C4B" w:rsidR="00137E7B" w:rsidRPr="00247981" w:rsidRDefault="00DD79FE" w:rsidP="00137E7B">
      <w:pPr>
        <w:suppressAutoHyphens/>
        <w:rPr>
          <w:szCs w:val="22"/>
        </w:rPr>
      </w:pPr>
      <w:r>
        <w:rPr>
          <w:noProof/>
          <w:szCs w:val="22"/>
        </w:rPr>
        <w:t>Viatris</w:t>
      </w:r>
      <w:r w:rsidR="003F7BE7">
        <w:rPr>
          <w:noProof/>
          <w:szCs w:val="22"/>
        </w:rPr>
        <w:t xml:space="preserve"> Limited</w:t>
      </w:r>
    </w:p>
    <w:p w14:paraId="53E6AEEA" w14:textId="77777777" w:rsidR="00137E7B" w:rsidRPr="00247981" w:rsidRDefault="00137E7B" w:rsidP="00137E7B">
      <w:pPr>
        <w:suppressAutoHyphens/>
        <w:rPr>
          <w:szCs w:val="22"/>
        </w:rPr>
      </w:pPr>
    </w:p>
    <w:p w14:paraId="53D11C6D" w14:textId="77777777" w:rsidR="00137E7B" w:rsidRPr="00247981" w:rsidRDefault="00137E7B" w:rsidP="00137E7B">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7E7B" w14:paraId="5EF424B4" w14:textId="77777777" w:rsidTr="00221987">
        <w:tc>
          <w:tcPr>
            <w:tcW w:w="9281" w:type="dxa"/>
          </w:tcPr>
          <w:p w14:paraId="183C5E23" w14:textId="77777777" w:rsidR="00137E7B" w:rsidRPr="00247981" w:rsidRDefault="00137E7B" w:rsidP="00221987">
            <w:pPr>
              <w:ind w:left="567" w:hanging="567"/>
              <w:rPr>
                <w:b/>
                <w:snapToGrid w:val="0"/>
                <w:szCs w:val="22"/>
              </w:rPr>
            </w:pPr>
            <w:r w:rsidRPr="00247981">
              <w:rPr>
                <w:b/>
                <w:szCs w:val="22"/>
              </w:rPr>
              <w:t>3.</w:t>
            </w:r>
            <w:r w:rsidRPr="00247981">
              <w:rPr>
                <w:b/>
                <w:szCs w:val="22"/>
              </w:rPr>
              <w:tab/>
            </w:r>
            <w:r w:rsidRPr="00247981">
              <w:rPr>
                <w:b/>
                <w:noProof/>
                <w:szCs w:val="22"/>
              </w:rPr>
              <w:t>UDLØBSDATO</w:t>
            </w:r>
          </w:p>
        </w:tc>
      </w:tr>
    </w:tbl>
    <w:p w14:paraId="5730EBE0" w14:textId="77777777" w:rsidR="00137E7B" w:rsidRPr="00247981" w:rsidRDefault="00137E7B" w:rsidP="00137E7B">
      <w:pPr>
        <w:suppressAutoHyphens/>
        <w:jc w:val="both"/>
        <w:rPr>
          <w:szCs w:val="22"/>
        </w:rPr>
      </w:pPr>
    </w:p>
    <w:p w14:paraId="0AD5CC17" w14:textId="31A46B74" w:rsidR="00137E7B" w:rsidRDefault="003F7BE7" w:rsidP="00137E7B">
      <w:pPr>
        <w:suppressAutoHyphens/>
        <w:jc w:val="both"/>
        <w:rPr>
          <w:szCs w:val="22"/>
        </w:rPr>
      </w:pPr>
      <w:r>
        <w:rPr>
          <w:szCs w:val="22"/>
        </w:rPr>
        <w:t>EXP</w:t>
      </w:r>
    </w:p>
    <w:p w14:paraId="0BBB1284" w14:textId="22C20F79" w:rsidR="003F7BE7" w:rsidRDefault="003F7BE7" w:rsidP="00137E7B">
      <w:pPr>
        <w:suppressAutoHyphens/>
        <w:jc w:val="both"/>
        <w:rPr>
          <w:szCs w:val="22"/>
        </w:rPr>
      </w:pPr>
    </w:p>
    <w:p w14:paraId="09D84D4F" w14:textId="77777777" w:rsidR="003F7BE7" w:rsidRPr="00247981" w:rsidRDefault="003F7BE7" w:rsidP="00137E7B">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7E7B" w14:paraId="64E44452" w14:textId="77777777" w:rsidTr="00221987">
        <w:tc>
          <w:tcPr>
            <w:tcW w:w="9281" w:type="dxa"/>
          </w:tcPr>
          <w:p w14:paraId="47034E6B" w14:textId="4CDEA436" w:rsidR="00137E7B" w:rsidRPr="00247981" w:rsidRDefault="00137E7B" w:rsidP="00221987">
            <w:pPr>
              <w:ind w:left="567" w:hanging="567"/>
              <w:rPr>
                <w:b/>
                <w:snapToGrid w:val="0"/>
                <w:szCs w:val="22"/>
              </w:rPr>
            </w:pPr>
            <w:r w:rsidRPr="00247981">
              <w:rPr>
                <w:b/>
                <w:szCs w:val="22"/>
              </w:rPr>
              <w:t>4.</w:t>
            </w:r>
            <w:r w:rsidRPr="00247981">
              <w:rPr>
                <w:b/>
                <w:szCs w:val="22"/>
              </w:rPr>
              <w:tab/>
            </w:r>
            <w:r w:rsidRPr="00247981">
              <w:rPr>
                <w:b/>
                <w:noProof/>
                <w:szCs w:val="22"/>
              </w:rPr>
              <w:t>BATCHNUMMER</w:t>
            </w:r>
          </w:p>
        </w:tc>
      </w:tr>
    </w:tbl>
    <w:p w14:paraId="241DFBBF" w14:textId="77777777" w:rsidR="00137E7B" w:rsidRPr="00247981" w:rsidRDefault="00137E7B" w:rsidP="00137E7B">
      <w:pPr>
        <w:suppressAutoHyphens/>
        <w:jc w:val="both"/>
        <w:rPr>
          <w:szCs w:val="22"/>
        </w:rPr>
      </w:pPr>
    </w:p>
    <w:p w14:paraId="2D4F8ED4" w14:textId="62074C9E" w:rsidR="00137E7B" w:rsidRDefault="003F7BE7" w:rsidP="00137E7B">
      <w:pPr>
        <w:suppressAutoHyphens/>
        <w:jc w:val="both"/>
        <w:rPr>
          <w:szCs w:val="22"/>
        </w:rPr>
      </w:pPr>
      <w:r>
        <w:rPr>
          <w:szCs w:val="22"/>
        </w:rPr>
        <w:t>Lot</w:t>
      </w:r>
    </w:p>
    <w:p w14:paraId="4D1328DB" w14:textId="181F17D7" w:rsidR="003F7BE7" w:rsidRDefault="003F7BE7" w:rsidP="00137E7B">
      <w:pPr>
        <w:suppressAutoHyphens/>
        <w:jc w:val="both"/>
        <w:rPr>
          <w:szCs w:val="22"/>
        </w:rPr>
      </w:pPr>
    </w:p>
    <w:p w14:paraId="7BE2430E" w14:textId="77777777" w:rsidR="00D737C6" w:rsidRPr="00247981" w:rsidRDefault="00D737C6" w:rsidP="00137E7B">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37E7B" w14:paraId="569A3B7A" w14:textId="77777777" w:rsidTr="00221987">
        <w:tc>
          <w:tcPr>
            <w:tcW w:w="9281" w:type="dxa"/>
          </w:tcPr>
          <w:p w14:paraId="60271695" w14:textId="77777777" w:rsidR="00137E7B" w:rsidRPr="00247981" w:rsidRDefault="00137E7B" w:rsidP="00221987">
            <w:pPr>
              <w:ind w:left="567" w:hanging="567"/>
              <w:rPr>
                <w:b/>
                <w:snapToGrid w:val="0"/>
                <w:szCs w:val="22"/>
              </w:rPr>
            </w:pPr>
            <w:r w:rsidRPr="00247981">
              <w:rPr>
                <w:b/>
                <w:szCs w:val="22"/>
              </w:rPr>
              <w:t>5.</w:t>
            </w:r>
            <w:r w:rsidRPr="00247981">
              <w:rPr>
                <w:b/>
                <w:szCs w:val="22"/>
              </w:rPr>
              <w:tab/>
            </w:r>
            <w:r w:rsidRPr="00247981">
              <w:rPr>
                <w:b/>
                <w:noProof/>
                <w:szCs w:val="22"/>
              </w:rPr>
              <w:t>ANDET</w:t>
            </w:r>
          </w:p>
        </w:tc>
      </w:tr>
    </w:tbl>
    <w:p w14:paraId="73AA5FEA" w14:textId="5B6C0613" w:rsidR="00137E7B" w:rsidRDefault="00137E7B" w:rsidP="00027260">
      <w:pPr>
        <w:rPr>
          <w:noProof/>
          <w:color w:val="000000"/>
        </w:rPr>
      </w:pPr>
    </w:p>
    <w:p w14:paraId="5A31E563" w14:textId="4739E2AD" w:rsidR="00137E7B" w:rsidRDefault="00137E7B" w:rsidP="00027260">
      <w:pPr>
        <w:rPr>
          <w:noProof/>
          <w:color w:val="000000"/>
        </w:rPr>
      </w:pPr>
    </w:p>
    <w:p w14:paraId="12B9ED47" w14:textId="35EEBF6A" w:rsidR="00137E7B" w:rsidRDefault="00137E7B">
      <w:pPr>
        <w:rPr>
          <w:noProof/>
          <w:color w:val="000000"/>
        </w:rPr>
      </w:pPr>
      <w:r>
        <w:rPr>
          <w:noProof/>
          <w:color w:val="000000"/>
        </w:rPr>
        <w:br w:type="page"/>
      </w:r>
    </w:p>
    <w:p w14:paraId="5372012C" w14:textId="0ACC3ED4" w:rsidR="003F7BE7" w:rsidRDefault="003F7BE7" w:rsidP="003F7BE7">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5B92CE4A" w14:textId="77777777" w:rsidTr="00221987">
        <w:trPr>
          <w:trHeight w:val="841"/>
        </w:trPr>
        <w:tc>
          <w:tcPr>
            <w:tcW w:w="9281" w:type="dxa"/>
            <w:tcBorders>
              <w:bottom w:val="single" w:sz="4" w:space="0" w:color="auto"/>
            </w:tcBorders>
          </w:tcPr>
          <w:p w14:paraId="1D625256" w14:textId="24F03759" w:rsidR="003F7BE7" w:rsidRPr="0043542E" w:rsidRDefault="003F7BE7" w:rsidP="00221987">
            <w:pPr>
              <w:rPr>
                <w:noProof/>
                <w:color w:val="000000"/>
              </w:rPr>
            </w:pPr>
            <w:r w:rsidRPr="0043542E">
              <w:rPr>
                <w:b/>
                <w:noProof/>
                <w:color w:val="000000"/>
              </w:rPr>
              <w:t>MÆRKNING, DER SKAL ANFØRES PÅ DEN YDRE EMBALLAGE</w:t>
            </w:r>
            <w:r>
              <w:rPr>
                <w:b/>
                <w:noProof/>
                <w:color w:val="000000"/>
              </w:rPr>
              <w:t xml:space="preserve"> OG PÅ DEN INDRE EMBALLAGE</w:t>
            </w:r>
          </w:p>
          <w:p w14:paraId="5FFD75FF" w14:textId="77777777" w:rsidR="003F7BE7" w:rsidRPr="0043542E" w:rsidRDefault="003F7BE7" w:rsidP="00221987">
            <w:pPr>
              <w:rPr>
                <w:bCs/>
                <w:noProof/>
                <w:color w:val="000000"/>
              </w:rPr>
            </w:pPr>
          </w:p>
          <w:p w14:paraId="19A49FCA" w14:textId="1CCDBF00" w:rsidR="003F7BE7" w:rsidRPr="0043542E" w:rsidRDefault="00CC174B" w:rsidP="00221987">
            <w:pPr>
              <w:rPr>
                <w:noProof/>
                <w:color w:val="000000"/>
              </w:rPr>
            </w:pPr>
            <w:r>
              <w:rPr>
                <w:b/>
                <w:noProof/>
                <w:color w:val="000000"/>
              </w:rPr>
              <w:t>ÆSKE</w:t>
            </w:r>
            <w:r w:rsidR="003F7BE7">
              <w:rPr>
                <w:b/>
                <w:noProof/>
                <w:color w:val="000000"/>
              </w:rPr>
              <w:t xml:space="preserve"> TIL </w:t>
            </w:r>
            <w:r w:rsidR="003B56DD">
              <w:rPr>
                <w:b/>
                <w:noProof/>
                <w:color w:val="000000"/>
              </w:rPr>
              <w:t xml:space="preserve">BEHOLDER </w:t>
            </w:r>
            <w:r w:rsidR="003F7BE7">
              <w:rPr>
                <w:b/>
                <w:noProof/>
                <w:color w:val="000000"/>
              </w:rPr>
              <w:t>OG ETIKET</w:t>
            </w:r>
          </w:p>
        </w:tc>
      </w:tr>
    </w:tbl>
    <w:p w14:paraId="2A00D8C8" w14:textId="77777777" w:rsidR="003F7BE7" w:rsidRPr="0043542E" w:rsidRDefault="003F7BE7" w:rsidP="003F7BE7">
      <w:pPr>
        <w:suppressAutoHyphens/>
        <w:rPr>
          <w:noProof/>
          <w:color w:val="000000"/>
        </w:rPr>
      </w:pPr>
    </w:p>
    <w:p w14:paraId="7D8939B5" w14:textId="77777777" w:rsidR="003F7BE7" w:rsidRPr="0043542E" w:rsidRDefault="003F7BE7" w:rsidP="003F7BE7">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54C4263B" w14:textId="77777777" w:rsidTr="00221987">
        <w:tc>
          <w:tcPr>
            <w:tcW w:w="9281" w:type="dxa"/>
          </w:tcPr>
          <w:p w14:paraId="1477D8C8" w14:textId="77777777" w:rsidR="003F7BE7" w:rsidRPr="0043542E" w:rsidRDefault="003F7BE7" w:rsidP="00221987">
            <w:pPr>
              <w:tabs>
                <w:tab w:val="left" w:pos="567"/>
              </w:tabs>
              <w:ind w:left="567" w:hanging="567"/>
              <w:rPr>
                <w:b/>
                <w:noProof/>
                <w:color w:val="000000"/>
              </w:rPr>
            </w:pPr>
            <w:r w:rsidRPr="0043542E">
              <w:rPr>
                <w:b/>
                <w:noProof/>
                <w:color w:val="000000"/>
              </w:rPr>
              <w:t>1.</w:t>
            </w:r>
            <w:r w:rsidRPr="0043542E">
              <w:rPr>
                <w:b/>
                <w:noProof/>
                <w:color w:val="000000"/>
              </w:rPr>
              <w:tab/>
              <w:t>LÆGEMIDLETS NAVN</w:t>
            </w:r>
          </w:p>
        </w:tc>
      </w:tr>
    </w:tbl>
    <w:p w14:paraId="03FB7A68" w14:textId="77777777" w:rsidR="003F7BE7" w:rsidRPr="0043542E" w:rsidRDefault="003F7BE7" w:rsidP="003F7BE7">
      <w:pPr>
        <w:suppressAutoHyphens/>
        <w:rPr>
          <w:noProof/>
          <w:color w:val="000000"/>
        </w:rPr>
      </w:pPr>
    </w:p>
    <w:p w14:paraId="61939A82" w14:textId="3084A107" w:rsidR="003F7BE7" w:rsidRPr="0043542E" w:rsidRDefault="006F0D86" w:rsidP="003F7BE7">
      <w:pPr>
        <w:pStyle w:val="Header"/>
        <w:suppressAutoHyphens/>
        <w:outlineLvl w:val="2"/>
        <w:rPr>
          <w:rFonts w:ascii="Times New Roman" w:hAnsi="Times New Roman"/>
          <w:noProof/>
          <w:color w:val="000000"/>
        </w:rPr>
      </w:pPr>
      <w:r>
        <w:rPr>
          <w:rFonts w:ascii="Times New Roman" w:hAnsi="Times New Roman"/>
          <w:noProof/>
          <w:color w:val="000000"/>
        </w:rPr>
        <w:t xml:space="preserve">Rivaroxaban </w:t>
      </w:r>
      <w:r w:rsidR="00445881">
        <w:rPr>
          <w:rFonts w:ascii="Times New Roman" w:hAnsi="Times New Roman"/>
          <w:noProof/>
          <w:color w:val="000000"/>
        </w:rPr>
        <w:t>Viatris</w:t>
      </w:r>
      <w:r w:rsidR="003F7BE7" w:rsidRPr="0043542E">
        <w:rPr>
          <w:rFonts w:ascii="Times New Roman" w:hAnsi="Times New Roman"/>
          <w:noProof/>
          <w:color w:val="000000"/>
        </w:rPr>
        <w:t xml:space="preserve"> 2,5 mg filmovertrukne tabletter</w:t>
      </w:r>
    </w:p>
    <w:p w14:paraId="769B45F0" w14:textId="77777777" w:rsidR="003F7BE7" w:rsidRPr="0043542E" w:rsidRDefault="003F7BE7" w:rsidP="003F7BE7">
      <w:pPr>
        <w:pStyle w:val="Header"/>
        <w:suppressAutoHyphens/>
        <w:rPr>
          <w:rFonts w:ascii="Times New Roman" w:hAnsi="Times New Roman"/>
          <w:noProof/>
          <w:color w:val="000000"/>
        </w:rPr>
      </w:pPr>
      <w:r w:rsidRPr="0043542E">
        <w:rPr>
          <w:rFonts w:ascii="Times New Roman" w:hAnsi="Times New Roman"/>
          <w:noProof/>
          <w:color w:val="000000"/>
        </w:rPr>
        <w:t>rivaroxaban</w:t>
      </w:r>
    </w:p>
    <w:p w14:paraId="3DD70ACA" w14:textId="77777777" w:rsidR="003F7BE7" w:rsidRPr="0043542E" w:rsidRDefault="003F7BE7" w:rsidP="003F7BE7">
      <w:pPr>
        <w:suppressAutoHyphens/>
        <w:rPr>
          <w:noProof/>
          <w:color w:val="000000"/>
        </w:rPr>
      </w:pPr>
    </w:p>
    <w:p w14:paraId="7DC5B1EF" w14:textId="77777777" w:rsidR="003F7BE7" w:rsidRPr="0043542E" w:rsidRDefault="003F7BE7" w:rsidP="003F7BE7">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7C2AF614" w14:textId="77777777" w:rsidTr="00221987">
        <w:tc>
          <w:tcPr>
            <w:tcW w:w="9281" w:type="dxa"/>
          </w:tcPr>
          <w:p w14:paraId="244813C3" w14:textId="77777777" w:rsidR="003F7BE7" w:rsidRPr="0043542E" w:rsidRDefault="003F7BE7" w:rsidP="00221987">
            <w:pPr>
              <w:tabs>
                <w:tab w:val="left" w:pos="567"/>
              </w:tabs>
              <w:ind w:left="567" w:hanging="567"/>
              <w:rPr>
                <w:b/>
                <w:noProof/>
                <w:color w:val="000000"/>
              </w:rPr>
            </w:pPr>
            <w:r w:rsidRPr="0043542E">
              <w:rPr>
                <w:b/>
                <w:noProof/>
                <w:color w:val="000000"/>
              </w:rPr>
              <w:t>2.</w:t>
            </w:r>
            <w:r w:rsidRPr="0043542E">
              <w:rPr>
                <w:b/>
                <w:noProof/>
                <w:color w:val="000000"/>
              </w:rPr>
              <w:tab/>
              <w:t>ANGIVELSE AF AKTIVT STOF/AKTIVE STOFFER</w:t>
            </w:r>
          </w:p>
        </w:tc>
      </w:tr>
    </w:tbl>
    <w:p w14:paraId="172F6018" w14:textId="77777777" w:rsidR="003F7BE7" w:rsidRPr="0043542E" w:rsidRDefault="003F7BE7" w:rsidP="003F7BE7">
      <w:pPr>
        <w:suppressAutoHyphens/>
        <w:rPr>
          <w:noProof/>
          <w:color w:val="000000"/>
        </w:rPr>
      </w:pPr>
    </w:p>
    <w:p w14:paraId="0F8631E4" w14:textId="7BD78813" w:rsidR="003F7BE7" w:rsidRPr="0043542E" w:rsidRDefault="003F7BE7" w:rsidP="003F7BE7">
      <w:pPr>
        <w:suppressAutoHyphens/>
        <w:rPr>
          <w:noProof/>
          <w:color w:val="000000"/>
        </w:rPr>
      </w:pPr>
      <w:r w:rsidRPr="0043542E">
        <w:rPr>
          <w:noProof/>
          <w:color w:val="000000"/>
        </w:rPr>
        <w:t>Hver filmovertrukke</w:t>
      </w:r>
      <w:r w:rsidR="00D737C6">
        <w:rPr>
          <w:noProof/>
          <w:color w:val="000000"/>
        </w:rPr>
        <w:t>t</w:t>
      </w:r>
      <w:r w:rsidRPr="0043542E">
        <w:rPr>
          <w:noProof/>
          <w:color w:val="000000"/>
        </w:rPr>
        <w:t xml:space="preserve"> tablet indeholder 2,5 mg rivaroxaban.</w:t>
      </w:r>
    </w:p>
    <w:p w14:paraId="2A34C202" w14:textId="77777777" w:rsidR="003F7BE7" w:rsidRPr="0043542E" w:rsidRDefault="003F7BE7" w:rsidP="003F7BE7">
      <w:pPr>
        <w:suppressAutoHyphens/>
        <w:rPr>
          <w:noProof/>
          <w:color w:val="000000"/>
        </w:rPr>
      </w:pPr>
    </w:p>
    <w:p w14:paraId="450399D2" w14:textId="77777777" w:rsidR="003F7BE7" w:rsidRPr="0043542E" w:rsidRDefault="003F7BE7" w:rsidP="003F7BE7">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0FA67191" w14:textId="77777777" w:rsidTr="00221987">
        <w:tc>
          <w:tcPr>
            <w:tcW w:w="9281" w:type="dxa"/>
          </w:tcPr>
          <w:p w14:paraId="3630F7FD" w14:textId="77777777" w:rsidR="003F7BE7" w:rsidRPr="0043542E" w:rsidRDefault="003F7BE7" w:rsidP="00221987">
            <w:pPr>
              <w:tabs>
                <w:tab w:val="left" w:pos="567"/>
              </w:tabs>
              <w:ind w:left="567" w:hanging="567"/>
              <w:rPr>
                <w:b/>
                <w:noProof/>
                <w:color w:val="000000"/>
              </w:rPr>
            </w:pPr>
            <w:r w:rsidRPr="0043542E">
              <w:rPr>
                <w:b/>
                <w:noProof/>
                <w:color w:val="000000"/>
              </w:rPr>
              <w:t>3.</w:t>
            </w:r>
            <w:r w:rsidRPr="0043542E">
              <w:rPr>
                <w:b/>
                <w:noProof/>
                <w:color w:val="000000"/>
              </w:rPr>
              <w:tab/>
              <w:t>LISTE OVER HJÆLPESTOFFER</w:t>
            </w:r>
          </w:p>
        </w:tc>
      </w:tr>
    </w:tbl>
    <w:p w14:paraId="7F5F742E" w14:textId="77777777" w:rsidR="003F7BE7" w:rsidRPr="0043542E" w:rsidRDefault="003F7BE7" w:rsidP="003F7BE7">
      <w:pPr>
        <w:suppressAutoHyphens/>
        <w:rPr>
          <w:noProof/>
          <w:color w:val="000000"/>
        </w:rPr>
      </w:pPr>
    </w:p>
    <w:p w14:paraId="0BF904DF" w14:textId="77777777" w:rsidR="003F7BE7" w:rsidRPr="0043542E" w:rsidRDefault="003F7BE7" w:rsidP="003F7BE7">
      <w:pPr>
        <w:rPr>
          <w:noProof/>
          <w:color w:val="000000"/>
        </w:rPr>
      </w:pPr>
      <w:r w:rsidRPr="0043542E">
        <w:rPr>
          <w:noProof/>
          <w:color w:val="000000"/>
        </w:rPr>
        <w:t>Indeholder lactose. Yderligere oplysninger kan findes i indlægssedlen.</w:t>
      </w:r>
    </w:p>
    <w:p w14:paraId="6B3C91BC" w14:textId="77777777" w:rsidR="003F7BE7" w:rsidRPr="0043542E" w:rsidRDefault="003F7BE7" w:rsidP="003F7BE7">
      <w:pPr>
        <w:tabs>
          <w:tab w:val="left" w:pos="2413"/>
        </w:tabs>
        <w:suppressAutoHyphens/>
        <w:rPr>
          <w:noProof/>
          <w:color w:val="000000"/>
        </w:rPr>
      </w:pPr>
    </w:p>
    <w:p w14:paraId="0DAFD861" w14:textId="77777777" w:rsidR="003F7BE7" w:rsidRPr="0043542E" w:rsidRDefault="003F7BE7" w:rsidP="003F7BE7">
      <w:pPr>
        <w:tabs>
          <w:tab w:val="left" w:pos="2413"/>
        </w:tabs>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38D99E04" w14:textId="77777777" w:rsidTr="00221987">
        <w:tc>
          <w:tcPr>
            <w:tcW w:w="9281" w:type="dxa"/>
          </w:tcPr>
          <w:p w14:paraId="2E0CB71D" w14:textId="77777777" w:rsidR="003F7BE7" w:rsidRPr="0043542E" w:rsidRDefault="003F7BE7" w:rsidP="00221987">
            <w:pPr>
              <w:tabs>
                <w:tab w:val="left" w:pos="567"/>
              </w:tabs>
              <w:ind w:left="567" w:hanging="567"/>
              <w:rPr>
                <w:b/>
                <w:noProof/>
                <w:color w:val="000000"/>
              </w:rPr>
            </w:pPr>
            <w:r w:rsidRPr="0043542E">
              <w:rPr>
                <w:b/>
                <w:noProof/>
                <w:color w:val="000000"/>
              </w:rPr>
              <w:t>4.</w:t>
            </w:r>
            <w:r w:rsidRPr="0043542E">
              <w:rPr>
                <w:b/>
                <w:noProof/>
                <w:color w:val="000000"/>
              </w:rPr>
              <w:tab/>
              <w:t>LÆGEMIDDELFORM OG INDHOLD (PAKNINGSSTØRRELSE)</w:t>
            </w:r>
          </w:p>
        </w:tc>
      </w:tr>
    </w:tbl>
    <w:p w14:paraId="0F8FC810" w14:textId="77777777" w:rsidR="003F7BE7" w:rsidRPr="0043542E" w:rsidRDefault="003F7BE7" w:rsidP="003F7BE7">
      <w:pPr>
        <w:suppressAutoHyphens/>
        <w:rPr>
          <w:noProof/>
          <w:color w:val="000000"/>
        </w:rPr>
      </w:pPr>
    </w:p>
    <w:p w14:paraId="19FAC1AA" w14:textId="77777777" w:rsidR="003F7BE7" w:rsidRDefault="003F7BE7" w:rsidP="003F7BE7">
      <w:pPr>
        <w:rPr>
          <w:noProof/>
          <w:color w:val="000000"/>
        </w:rPr>
      </w:pPr>
      <w:r>
        <w:rPr>
          <w:noProof/>
          <w:color w:val="000000"/>
        </w:rPr>
        <w:t>F</w:t>
      </w:r>
      <w:r w:rsidRPr="0043542E">
        <w:rPr>
          <w:noProof/>
          <w:color w:val="000000"/>
        </w:rPr>
        <w:t>ilmovertruk</w:t>
      </w:r>
      <w:r>
        <w:rPr>
          <w:noProof/>
          <w:color w:val="000000"/>
        </w:rPr>
        <w:t>ket</w:t>
      </w:r>
      <w:r w:rsidRPr="0043542E">
        <w:rPr>
          <w:noProof/>
          <w:color w:val="000000"/>
        </w:rPr>
        <w:t xml:space="preserve"> tablet</w:t>
      </w:r>
      <w:r>
        <w:rPr>
          <w:noProof/>
          <w:color w:val="000000"/>
        </w:rPr>
        <w:t xml:space="preserve"> (tablet)</w:t>
      </w:r>
    </w:p>
    <w:p w14:paraId="6F7DDA78" w14:textId="77777777" w:rsidR="003F7BE7" w:rsidRDefault="003F7BE7" w:rsidP="003F7BE7">
      <w:pPr>
        <w:rPr>
          <w:noProof/>
          <w:color w:val="000000"/>
        </w:rPr>
      </w:pPr>
    </w:p>
    <w:p w14:paraId="43E464E8" w14:textId="07B2B059" w:rsidR="003F7BE7" w:rsidRPr="0043542E" w:rsidRDefault="003F7BE7" w:rsidP="003F7BE7">
      <w:pPr>
        <w:rPr>
          <w:noProof/>
          <w:color w:val="000000"/>
        </w:rPr>
      </w:pPr>
      <w:r>
        <w:rPr>
          <w:noProof/>
          <w:color w:val="000000"/>
        </w:rPr>
        <w:t>98 filmovertrukne tabletter</w:t>
      </w:r>
    </w:p>
    <w:p w14:paraId="24BE8D0C" w14:textId="18B30B09" w:rsidR="003F7BE7" w:rsidRPr="00F97BC0" w:rsidRDefault="003F7BE7" w:rsidP="003F7BE7">
      <w:pPr>
        <w:rPr>
          <w:noProof/>
          <w:color w:val="000000"/>
          <w:highlight w:val="lightGray"/>
        </w:rPr>
      </w:pPr>
      <w:r w:rsidRPr="00F97BC0">
        <w:rPr>
          <w:noProof/>
          <w:color w:val="000000"/>
          <w:highlight w:val="lightGray"/>
        </w:rPr>
        <w:t>1</w:t>
      </w:r>
      <w:r>
        <w:rPr>
          <w:noProof/>
          <w:color w:val="000000"/>
          <w:highlight w:val="lightGray"/>
        </w:rPr>
        <w:t>00</w:t>
      </w:r>
      <w:r w:rsidR="001968A5">
        <w:rPr>
          <w:noProof/>
          <w:color w:val="000000"/>
          <w:highlight w:val="lightGray"/>
        </w:rPr>
        <w:t> </w:t>
      </w:r>
      <w:r w:rsidRPr="00F97BC0">
        <w:rPr>
          <w:noProof/>
          <w:color w:val="000000"/>
          <w:highlight w:val="lightGray"/>
        </w:rPr>
        <w:t>filmovertrukne tabletter</w:t>
      </w:r>
    </w:p>
    <w:p w14:paraId="3D35C93F" w14:textId="512E087C" w:rsidR="003F7BE7" w:rsidRPr="00F97BC0" w:rsidRDefault="003F7BE7" w:rsidP="003F7BE7">
      <w:pPr>
        <w:rPr>
          <w:noProof/>
          <w:color w:val="000000"/>
          <w:highlight w:val="lightGray"/>
        </w:rPr>
      </w:pPr>
      <w:r w:rsidRPr="00F97BC0">
        <w:rPr>
          <w:noProof/>
          <w:color w:val="000000"/>
          <w:highlight w:val="lightGray"/>
        </w:rPr>
        <w:t>196</w:t>
      </w:r>
      <w:r w:rsidR="001968A5">
        <w:rPr>
          <w:noProof/>
          <w:color w:val="000000"/>
          <w:highlight w:val="lightGray"/>
        </w:rPr>
        <w:t> </w:t>
      </w:r>
      <w:r w:rsidRPr="00F97BC0">
        <w:rPr>
          <w:noProof/>
          <w:color w:val="000000"/>
          <w:highlight w:val="lightGray"/>
        </w:rPr>
        <w:t>filmovertrukne tabletter</w:t>
      </w:r>
    </w:p>
    <w:p w14:paraId="678B8CD2" w14:textId="77777777" w:rsidR="00361ABB" w:rsidRPr="00F97BC0" w:rsidRDefault="00361ABB" w:rsidP="00361ABB">
      <w:pPr>
        <w:rPr>
          <w:noProof/>
          <w:color w:val="000000"/>
          <w:highlight w:val="lightGray"/>
        </w:rPr>
      </w:pPr>
      <w:r>
        <w:rPr>
          <w:noProof/>
          <w:color w:val="000000"/>
          <w:highlight w:val="lightGray"/>
        </w:rPr>
        <w:t>250 </w:t>
      </w:r>
      <w:r w:rsidRPr="00F97BC0">
        <w:rPr>
          <w:noProof/>
          <w:color w:val="000000"/>
          <w:highlight w:val="lightGray"/>
        </w:rPr>
        <w:t>filmovertrukne tabletter</w:t>
      </w:r>
    </w:p>
    <w:p w14:paraId="1474C103" w14:textId="77777777" w:rsidR="003F7BE7" w:rsidRPr="0043542E" w:rsidRDefault="003F7BE7" w:rsidP="003F7BE7">
      <w:pPr>
        <w:suppressAutoHyphens/>
        <w:rPr>
          <w:noProof/>
          <w:color w:val="000000"/>
        </w:rPr>
      </w:pPr>
    </w:p>
    <w:p w14:paraId="5E1D5F10" w14:textId="77777777" w:rsidR="003F7BE7" w:rsidRPr="0043542E" w:rsidRDefault="003F7BE7" w:rsidP="003F7BE7">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2AD17499" w14:textId="77777777" w:rsidTr="00221987">
        <w:tc>
          <w:tcPr>
            <w:tcW w:w="9281" w:type="dxa"/>
          </w:tcPr>
          <w:p w14:paraId="27D4D3E3" w14:textId="77777777" w:rsidR="003F7BE7" w:rsidRPr="0043542E" w:rsidRDefault="003F7BE7" w:rsidP="00221987">
            <w:pPr>
              <w:tabs>
                <w:tab w:val="left" w:pos="567"/>
              </w:tabs>
              <w:rPr>
                <w:b/>
                <w:noProof/>
                <w:color w:val="000000"/>
              </w:rPr>
            </w:pPr>
            <w:r w:rsidRPr="0043542E">
              <w:rPr>
                <w:b/>
                <w:noProof/>
                <w:color w:val="000000"/>
              </w:rPr>
              <w:t>5.</w:t>
            </w:r>
            <w:r w:rsidRPr="0043542E">
              <w:rPr>
                <w:b/>
                <w:noProof/>
                <w:color w:val="000000"/>
              </w:rPr>
              <w:tab/>
              <w:t xml:space="preserve">ANVENDELSESMÅDE OG </w:t>
            </w:r>
            <w:r w:rsidRPr="0043542E">
              <w:rPr>
                <w:b/>
                <w:bCs/>
                <w:noProof/>
                <w:color w:val="000000"/>
              </w:rPr>
              <w:t>ADMINISTRATIONSVEJ(E)</w:t>
            </w:r>
          </w:p>
        </w:tc>
      </w:tr>
    </w:tbl>
    <w:p w14:paraId="4072CFD9" w14:textId="77777777" w:rsidR="003F7BE7" w:rsidRPr="0043542E" w:rsidRDefault="003F7BE7" w:rsidP="003F7BE7">
      <w:pPr>
        <w:suppressAutoHyphens/>
        <w:rPr>
          <w:noProof/>
          <w:color w:val="000000"/>
        </w:rPr>
      </w:pPr>
    </w:p>
    <w:p w14:paraId="0F9C8F80" w14:textId="77777777" w:rsidR="003F7BE7" w:rsidRPr="0043542E" w:rsidRDefault="003F7BE7" w:rsidP="003F7BE7">
      <w:pPr>
        <w:suppressAutoHyphens/>
        <w:rPr>
          <w:noProof/>
          <w:color w:val="000000"/>
        </w:rPr>
      </w:pPr>
      <w:r w:rsidRPr="0043542E">
        <w:rPr>
          <w:noProof/>
          <w:color w:val="000000"/>
        </w:rPr>
        <w:t>Læs indlægssedlen inden brug.</w:t>
      </w:r>
    </w:p>
    <w:p w14:paraId="0439E8E9" w14:textId="77777777" w:rsidR="003F7BE7" w:rsidRPr="0043542E" w:rsidRDefault="003F7BE7" w:rsidP="003F7BE7">
      <w:pPr>
        <w:rPr>
          <w:noProof/>
          <w:color w:val="000000"/>
        </w:rPr>
      </w:pPr>
      <w:r w:rsidRPr="0043542E">
        <w:rPr>
          <w:noProof/>
          <w:color w:val="000000"/>
        </w:rPr>
        <w:t>Oral anvendelse.</w:t>
      </w:r>
    </w:p>
    <w:p w14:paraId="3CA8EA18" w14:textId="77777777" w:rsidR="003F7BE7" w:rsidRPr="0043542E" w:rsidRDefault="003F7BE7" w:rsidP="003F7BE7">
      <w:pPr>
        <w:suppressAutoHyphens/>
        <w:rPr>
          <w:noProof/>
          <w:color w:val="000000"/>
        </w:rPr>
      </w:pPr>
    </w:p>
    <w:p w14:paraId="37295E15" w14:textId="77777777" w:rsidR="003F7BE7" w:rsidRPr="0043542E" w:rsidRDefault="003F7BE7" w:rsidP="003F7BE7">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479B8CF4" w14:textId="77777777" w:rsidTr="00221987">
        <w:tc>
          <w:tcPr>
            <w:tcW w:w="9281" w:type="dxa"/>
          </w:tcPr>
          <w:p w14:paraId="490B0A6B" w14:textId="77777777" w:rsidR="003F7BE7" w:rsidRPr="0043542E" w:rsidRDefault="003F7BE7" w:rsidP="00221987">
            <w:pPr>
              <w:tabs>
                <w:tab w:val="left" w:pos="567"/>
              </w:tabs>
              <w:ind w:left="567" w:hanging="567"/>
              <w:rPr>
                <w:b/>
                <w:noProof/>
                <w:color w:val="000000"/>
              </w:rPr>
            </w:pPr>
            <w:r w:rsidRPr="0043542E">
              <w:rPr>
                <w:b/>
                <w:noProof/>
                <w:color w:val="000000"/>
              </w:rPr>
              <w:t>6.</w:t>
            </w:r>
            <w:r w:rsidRPr="0043542E">
              <w:rPr>
                <w:b/>
                <w:noProof/>
                <w:color w:val="000000"/>
              </w:rPr>
              <w:tab/>
              <w:t>SÆRLIG ADVARSEL OM, AT LÆGEMIDLET SKAL OPBEVARES UTILGÆNGELIGT FOR BØRN</w:t>
            </w:r>
          </w:p>
        </w:tc>
      </w:tr>
    </w:tbl>
    <w:p w14:paraId="357B3D90" w14:textId="77777777" w:rsidR="003F7BE7" w:rsidRPr="0043542E" w:rsidRDefault="003F7BE7" w:rsidP="003F7BE7">
      <w:pPr>
        <w:suppressAutoHyphens/>
        <w:rPr>
          <w:noProof/>
          <w:color w:val="000000"/>
        </w:rPr>
      </w:pPr>
    </w:p>
    <w:p w14:paraId="53F59DBF" w14:textId="77777777" w:rsidR="003F7BE7" w:rsidRPr="0043542E" w:rsidRDefault="003F7BE7" w:rsidP="003F7BE7">
      <w:pPr>
        <w:suppressAutoHyphens/>
        <w:rPr>
          <w:noProof/>
          <w:color w:val="000000"/>
        </w:rPr>
      </w:pPr>
      <w:r w:rsidRPr="0043542E">
        <w:rPr>
          <w:noProof/>
          <w:color w:val="000000"/>
        </w:rPr>
        <w:t>Opbevares utilgængeligt for børn.</w:t>
      </w:r>
    </w:p>
    <w:p w14:paraId="10B17976" w14:textId="77777777" w:rsidR="003F7BE7" w:rsidRPr="0043542E" w:rsidRDefault="003F7BE7" w:rsidP="003F7BE7">
      <w:pPr>
        <w:suppressAutoHyphens/>
        <w:rPr>
          <w:noProof/>
          <w:color w:val="000000"/>
        </w:rPr>
      </w:pPr>
    </w:p>
    <w:p w14:paraId="038D6BE1" w14:textId="77777777" w:rsidR="003F7BE7" w:rsidRPr="0043542E" w:rsidRDefault="003F7BE7" w:rsidP="003F7BE7">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634F6F02" w14:textId="77777777" w:rsidTr="00221987">
        <w:tc>
          <w:tcPr>
            <w:tcW w:w="9281" w:type="dxa"/>
          </w:tcPr>
          <w:p w14:paraId="63703934" w14:textId="77777777" w:rsidR="003F7BE7" w:rsidRPr="0043542E" w:rsidRDefault="003F7BE7" w:rsidP="00221987">
            <w:pPr>
              <w:tabs>
                <w:tab w:val="left" w:pos="567"/>
              </w:tabs>
              <w:ind w:left="567" w:hanging="567"/>
              <w:rPr>
                <w:b/>
                <w:noProof/>
                <w:color w:val="000000"/>
              </w:rPr>
            </w:pPr>
            <w:r w:rsidRPr="0043542E">
              <w:rPr>
                <w:b/>
                <w:noProof/>
                <w:color w:val="000000"/>
              </w:rPr>
              <w:t>7.</w:t>
            </w:r>
            <w:r w:rsidRPr="0043542E">
              <w:rPr>
                <w:b/>
                <w:noProof/>
                <w:color w:val="000000"/>
              </w:rPr>
              <w:tab/>
              <w:t>EVENTUELLE ANDRE SÆRLIGE ADVARSLER</w:t>
            </w:r>
          </w:p>
        </w:tc>
      </w:tr>
    </w:tbl>
    <w:p w14:paraId="796287E0" w14:textId="77777777" w:rsidR="003F7BE7" w:rsidRPr="0043542E" w:rsidRDefault="003F7BE7" w:rsidP="003F7BE7">
      <w:pPr>
        <w:suppressAutoHyphens/>
        <w:rPr>
          <w:noProof/>
          <w:color w:val="000000"/>
        </w:rPr>
      </w:pPr>
    </w:p>
    <w:p w14:paraId="540388A5" w14:textId="77777777" w:rsidR="003F7BE7" w:rsidRPr="0043542E" w:rsidRDefault="003F7BE7" w:rsidP="003F7BE7">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18889A09" w14:textId="77777777" w:rsidTr="00221987">
        <w:tc>
          <w:tcPr>
            <w:tcW w:w="9281" w:type="dxa"/>
          </w:tcPr>
          <w:p w14:paraId="269E0DEA" w14:textId="77777777" w:rsidR="003F7BE7" w:rsidRPr="0043542E" w:rsidRDefault="003F7BE7" w:rsidP="00F672E9">
            <w:pPr>
              <w:tabs>
                <w:tab w:val="left" w:pos="567"/>
              </w:tabs>
              <w:ind w:left="567" w:hanging="567"/>
              <w:rPr>
                <w:b/>
                <w:noProof/>
                <w:color w:val="000000"/>
              </w:rPr>
            </w:pPr>
            <w:r w:rsidRPr="0043542E">
              <w:rPr>
                <w:b/>
                <w:noProof/>
                <w:color w:val="000000"/>
              </w:rPr>
              <w:t>8.</w:t>
            </w:r>
            <w:r w:rsidRPr="0043542E">
              <w:rPr>
                <w:b/>
                <w:noProof/>
                <w:color w:val="000000"/>
              </w:rPr>
              <w:tab/>
              <w:t>UDLØBSDATO</w:t>
            </w:r>
          </w:p>
        </w:tc>
      </w:tr>
    </w:tbl>
    <w:p w14:paraId="4B89FE72" w14:textId="77777777" w:rsidR="003F7BE7" w:rsidRPr="0043542E" w:rsidRDefault="003F7BE7" w:rsidP="00F672E9">
      <w:pPr>
        <w:rPr>
          <w:noProof/>
          <w:color w:val="000000"/>
        </w:rPr>
      </w:pPr>
    </w:p>
    <w:p w14:paraId="07F33794" w14:textId="77777777" w:rsidR="003F7BE7" w:rsidRPr="0043542E" w:rsidRDefault="003F7BE7" w:rsidP="003F7BE7">
      <w:pPr>
        <w:rPr>
          <w:noProof/>
          <w:color w:val="000000"/>
        </w:rPr>
      </w:pPr>
      <w:r w:rsidRPr="0043542E">
        <w:rPr>
          <w:noProof/>
          <w:color w:val="000000"/>
        </w:rPr>
        <w:t>EXP</w:t>
      </w:r>
    </w:p>
    <w:p w14:paraId="18A7EC47" w14:textId="168C2ADB" w:rsidR="003F7BE7" w:rsidRDefault="003F7BE7" w:rsidP="003F7BE7">
      <w:pPr>
        <w:rPr>
          <w:noProof/>
          <w:color w:val="000000"/>
        </w:rPr>
      </w:pPr>
    </w:p>
    <w:p w14:paraId="1A54C10B" w14:textId="77777777" w:rsidR="00D737C6" w:rsidRPr="0043542E" w:rsidRDefault="00D737C6" w:rsidP="003F7BE7">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5658C428" w14:textId="77777777" w:rsidTr="00221987">
        <w:tc>
          <w:tcPr>
            <w:tcW w:w="9281" w:type="dxa"/>
          </w:tcPr>
          <w:p w14:paraId="7D202C84" w14:textId="77777777" w:rsidR="003F7BE7" w:rsidRPr="0043542E" w:rsidRDefault="003F7BE7" w:rsidP="00221987">
            <w:pPr>
              <w:tabs>
                <w:tab w:val="left" w:pos="567"/>
              </w:tabs>
              <w:ind w:left="567" w:hanging="567"/>
              <w:rPr>
                <w:b/>
                <w:noProof/>
                <w:color w:val="000000"/>
              </w:rPr>
            </w:pPr>
            <w:r w:rsidRPr="0043542E">
              <w:rPr>
                <w:b/>
                <w:noProof/>
                <w:color w:val="000000"/>
              </w:rPr>
              <w:t>9.</w:t>
            </w:r>
            <w:r w:rsidRPr="0043542E">
              <w:rPr>
                <w:b/>
                <w:noProof/>
                <w:color w:val="000000"/>
              </w:rPr>
              <w:tab/>
              <w:t>SÆRLIGE OPBEVARINGSBETINGELSER</w:t>
            </w:r>
          </w:p>
        </w:tc>
      </w:tr>
    </w:tbl>
    <w:p w14:paraId="266A0448" w14:textId="77777777" w:rsidR="003F7BE7" w:rsidRPr="0043542E" w:rsidRDefault="003F7BE7" w:rsidP="003F7BE7">
      <w:pPr>
        <w:suppressAutoHyphens/>
        <w:rPr>
          <w:noProof/>
          <w:color w:val="000000"/>
        </w:rPr>
      </w:pPr>
    </w:p>
    <w:p w14:paraId="4C32F826" w14:textId="77777777" w:rsidR="003F7BE7" w:rsidRPr="0043542E" w:rsidRDefault="003F7BE7" w:rsidP="003F7BE7">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3204DB8F" w14:textId="77777777" w:rsidTr="00221987">
        <w:tc>
          <w:tcPr>
            <w:tcW w:w="9281" w:type="dxa"/>
          </w:tcPr>
          <w:p w14:paraId="5A66BA45" w14:textId="77777777" w:rsidR="003F7BE7" w:rsidRPr="0043542E" w:rsidRDefault="003F7BE7" w:rsidP="00221987">
            <w:pPr>
              <w:tabs>
                <w:tab w:val="left" w:pos="567"/>
              </w:tabs>
              <w:ind w:left="567" w:hanging="567"/>
              <w:rPr>
                <w:b/>
                <w:noProof/>
                <w:color w:val="000000"/>
              </w:rPr>
            </w:pPr>
            <w:r w:rsidRPr="0043542E">
              <w:rPr>
                <w:b/>
                <w:noProof/>
                <w:color w:val="000000"/>
              </w:rPr>
              <w:lastRenderedPageBreak/>
              <w:t>10.</w:t>
            </w:r>
            <w:r w:rsidRPr="0043542E">
              <w:rPr>
                <w:b/>
                <w:noProof/>
                <w:color w:val="000000"/>
              </w:rPr>
              <w:tab/>
              <w:t>EVENTUELLE SÆRLIGE FORHOLDSREGLER VED BORTSKAFFELSE AF IKKE-ANVENDT LÆGEMIDDEL SAMT AFFALD HERAF</w:t>
            </w:r>
          </w:p>
        </w:tc>
      </w:tr>
    </w:tbl>
    <w:p w14:paraId="7F67C567" w14:textId="77777777" w:rsidR="003F7BE7" w:rsidRPr="0043542E" w:rsidRDefault="003F7BE7" w:rsidP="003F7BE7">
      <w:pPr>
        <w:suppressAutoHyphens/>
        <w:rPr>
          <w:noProof/>
          <w:color w:val="000000"/>
        </w:rPr>
      </w:pPr>
    </w:p>
    <w:p w14:paraId="4B0CF30F" w14:textId="77777777" w:rsidR="003F7BE7" w:rsidRPr="0043542E" w:rsidRDefault="003F7BE7" w:rsidP="003F7BE7">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765D4E3E" w14:textId="77777777" w:rsidTr="00221987">
        <w:tc>
          <w:tcPr>
            <w:tcW w:w="9281" w:type="dxa"/>
          </w:tcPr>
          <w:p w14:paraId="4AD55CFE" w14:textId="77777777" w:rsidR="003F7BE7" w:rsidRPr="0043542E" w:rsidRDefault="003F7BE7" w:rsidP="00221987">
            <w:pPr>
              <w:tabs>
                <w:tab w:val="left" w:pos="567"/>
              </w:tabs>
              <w:ind w:left="567" w:hanging="567"/>
              <w:rPr>
                <w:b/>
                <w:noProof/>
                <w:color w:val="000000"/>
              </w:rPr>
            </w:pPr>
            <w:r w:rsidRPr="0043542E">
              <w:rPr>
                <w:b/>
                <w:noProof/>
                <w:color w:val="000000"/>
              </w:rPr>
              <w:t>11.</w:t>
            </w:r>
            <w:r w:rsidRPr="0043542E">
              <w:rPr>
                <w:b/>
                <w:noProof/>
                <w:color w:val="000000"/>
              </w:rPr>
              <w:tab/>
              <w:t>NAVN OG ADRESSE PÅ INDEHAVEREN AF MARKEDSFØRINGSTILLADELSEN</w:t>
            </w:r>
          </w:p>
        </w:tc>
      </w:tr>
    </w:tbl>
    <w:p w14:paraId="748F95C9" w14:textId="77777777" w:rsidR="003F7BE7" w:rsidRPr="0043542E" w:rsidRDefault="003F7BE7" w:rsidP="003F7BE7">
      <w:pPr>
        <w:suppressAutoHyphens/>
        <w:rPr>
          <w:noProof/>
          <w:color w:val="000000"/>
        </w:rPr>
      </w:pPr>
    </w:p>
    <w:p w14:paraId="21F97154" w14:textId="77777777" w:rsidR="00DD79FE" w:rsidRPr="00DD79FE" w:rsidRDefault="00DD79FE" w:rsidP="00DD79FE">
      <w:pPr>
        <w:rPr>
          <w:noProof/>
          <w:szCs w:val="22"/>
          <w:lang w:val="en-GB"/>
        </w:rPr>
      </w:pPr>
      <w:r w:rsidRPr="00DD79FE">
        <w:rPr>
          <w:noProof/>
          <w:szCs w:val="22"/>
          <w:lang w:val="en-GB"/>
        </w:rPr>
        <w:t>Viatris Limited</w:t>
      </w:r>
    </w:p>
    <w:p w14:paraId="797D7350" w14:textId="77777777" w:rsidR="00DD79FE" w:rsidRPr="00DD79FE" w:rsidRDefault="00DD79FE" w:rsidP="00DD79FE">
      <w:pPr>
        <w:rPr>
          <w:noProof/>
          <w:szCs w:val="22"/>
          <w:lang w:val="en-GB"/>
        </w:rPr>
      </w:pPr>
      <w:r w:rsidRPr="00DD79FE">
        <w:rPr>
          <w:noProof/>
          <w:szCs w:val="22"/>
          <w:lang w:val="en-GB"/>
        </w:rPr>
        <w:t>Damastown Industrial Park</w:t>
      </w:r>
    </w:p>
    <w:p w14:paraId="5CBDAF0F" w14:textId="77777777" w:rsidR="00DD79FE" w:rsidRPr="00DD79FE" w:rsidRDefault="00DD79FE" w:rsidP="00DD79FE">
      <w:pPr>
        <w:rPr>
          <w:noProof/>
          <w:szCs w:val="22"/>
          <w:lang w:val="en-GB"/>
        </w:rPr>
      </w:pPr>
      <w:r w:rsidRPr="00DD79FE">
        <w:rPr>
          <w:noProof/>
          <w:szCs w:val="22"/>
          <w:lang w:val="en-GB"/>
        </w:rPr>
        <w:t>Mulhuddart</w:t>
      </w:r>
    </w:p>
    <w:p w14:paraId="73F1BAF9" w14:textId="77777777" w:rsidR="00DD79FE" w:rsidRDefault="00DD79FE" w:rsidP="00DD79FE">
      <w:pPr>
        <w:rPr>
          <w:noProof/>
          <w:szCs w:val="22"/>
        </w:rPr>
      </w:pPr>
      <w:r w:rsidRPr="00101E52">
        <w:rPr>
          <w:noProof/>
          <w:szCs w:val="22"/>
        </w:rPr>
        <w:t>Dublin 15</w:t>
      </w:r>
    </w:p>
    <w:p w14:paraId="1B9ECB36" w14:textId="77777777" w:rsidR="00DD79FE" w:rsidRDefault="00DD79FE" w:rsidP="00DD79FE">
      <w:pPr>
        <w:rPr>
          <w:noProof/>
          <w:szCs w:val="22"/>
        </w:rPr>
      </w:pPr>
      <w:r w:rsidRPr="00101E52">
        <w:rPr>
          <w:noProof/>
          <w:szCs w:val="22"/>
        </w:rPr>
        <w:t>DUBLIN</w:t>
      </w:r>
    </w:p>
    <w:p w14:paraId="35E687B2" w14:textId="77777777" w:rsidR="00DD79FE" w:rsidRDefault="00DD79FE" w:rsidP="00DD79FE">
      <w:pPr>
        <w:numPr>
          <w:ilvl w:val="12"/>
          <w:numId w:val="0"/>
        </w:numPr>
        <w:ind w:right="-2"/>
        <w:rPr>
          <w:noProof/>
          <w:szCs w:val="22"/>
        </w:rPr>
      </w:pPr>
      <w:r w:rsidRPr="00101E52">
        <w:rPr>
          <w:noProof/>
          <w:szCs w:val="22"/>
        </w:rPr>
        <w:t>Irland</w:t>
      </w:r>
    </w:p>
    <w:p w14:paraId="16445E23" w14:textId="77777777" w:rsidR="003F7BE7" w:rsidRPr="008072CA" w:rsidRDefault="003F7BE7" w:rsidP="003F7BE7">
      <w:pPr>
        <w:suppressAutoHyphens/>
        <w:rPr>
          <w:noProof/>
          <w:color w:val="000000"/>
          <w:lang w:val="en-US"/>
        </w:rPr>
      </w:pPr>
    </w:p>
    <w:p w14:paraId="57DC2706" w14:textId="77777777" w:rsidR="003F7BE7" w:rsidRPr="008072CA" w:rsidRDefault="003F7BE7" w:rsidP="003F7BE7">
      <w:pPr>
        <w:suppressAutoHyphens/>
        <w:rPr>
          <w:noProof/>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1B849EB3" w14:textId="77777777" w:rsidTr="00221987">
        <w:tc>
          <w:tcPr>
            <w:tcW w:w="9281" w:type="dxa"/>
          </w:tcPr>
          <w:p w14:paraId="33D207DE" w14:textId="77777777" w:rsidR="003F7BE7" w:rsidRPr="0043542E" w:rsidRDefault="003F7BE7" w:rsidP="00221987">
            <w:pPr>
              <w:tabs>
                <w:tab w:val="left" w:pos="567"/>
              </w:tabs>
              <w:ind w:left="567" w:hanging="567"/>
              <w:rPr>
                <w:b/>
                <w:noProof/>
                <w:color w:val="000000"/>
              </w:rPr>
            </w:pPr>
            <w:r w:rsidRPr="0043542E">
              <w:rPr>
                <w:b/>
                <w:noProof/>
                <w:color w:val="000000"/>
              </w:rPr>
              <w:t>12.</w:t>
            </w:r>
            <w:r w:rsidRPr="0043542E">
              <w:rPr>
                <w:b/>
                <w:noProof/>
                <w:color w:val="000000"/>
              </w:rPr>
              <w:tab/>
              <w:t>MARKEDSFØRINGSTILLADELSESNUMMER (-NUMRE)</w:t>
            </w:r>
          </w:p>
        </w:tc>
      </w:tr>
    </w:tbl>
    <w:p w14:paraId="49C904B4" w14:textId="77777777" w:rsidR="003F7BE7" w:rsidRPr="0043542E" w:rsidRDefault="003F7BE7" w:rsidP="003F7BE7">
      <w:pPr>
        <w:suppressAutoHyphens/>
        <w:rPr>
          <w:noProof/>
          <w:color w:val="000000"/>
        </w:rPr>
      </w:pPr>
    </w:p>
    <w:p w14:paraId="5AEEE9B5" w14:textId="77777777" w:rsidR="00F27885" w:rsidRPr="0043329D" w:rsidRDefault="00F27885" w:rsidP="00F27885">
      <w:pPr>
        <w:keepLines/>
        <w:widowControl w:val="0"/>
        <w:autoSpaceDE w:val="0"/>
        <w:autoSpaceDN w:val="0"/>
        <w:adjustRightInd w:val="0"/>
        <w:ind w:right="108"/>
        <w:rPr>
          <w:rFonts w:cs="Verdana"/>
          <w:color w:val="000000"/>
          <w:highlight w:val="lightGray"/>
        </w:rPr>
      </w:pPr>
      <w:r w:rsidRPr="002D4F3C">
        <w:rPr>
          <w:rFonts w:cs="Verdana"/>
          <w:color w:val="000000"/>
        </w:rPr>
        <w:t xml:space="preserve">EU/1/21/1588/012  </w:t>
      </w:r>
      <w:r>
        <w:rPr>
          <w:rFonts w:cs="Verdana"/>
          <w:color w:val="000000"/>
          <w:highlight w:val="lightGray"/>
        </w:rPr>
        <w:t>Beholder</w:t>
      </w:r>
      <w:r w:rsidRPr="0043329D">
        <w:rPr>
          <w:rFonts w:cs="Verdana"/>
          <w:color w:val="000000"/>
          <w:highlight w:val="lightGray"/>
        </w:rPr>
        <w:t xml:space="preserve"> (HDPE)  98 tablet</w:t>
      </w:r>
      <w:r>
        <w:rPr>
          <w:rFonts w:cs="Verdana"/>
          <w:color w:val="000000"/>
          <w:highlight w:val="lightGray"/>
        </w:rPr>
        <w:t>ter</w:t>
      </w:r>
    </w:p>
    <w:p w14:paraId="1A889CB9" w14:textId="77777777" w:rsidR="00F27885" w:rsidRPr="0043329D" w:rsidRDefault="00F27885" w:rsidP="00F27885">
      <w:pPr>
        <w:keepLines/>
        <w:widowControl w:val="0"/>
        <w:autoSpaceDE w:val="0"/>
        <w:autoSpaceDN w:val="0"/>
        <w:adjustRightInd w:val="0"/>
        <w:ind w:right="108"/>
        <w:rPr>
          <w:rFonts w:cs="Verdana"/>
          <w:color w:val="000000"/>
          <w:highlight w:val="lightGray"/>
        </w:rPr>
      </w:pPr>
      <w:r w:rsidRPr="0043329D">
        <w:rPr>
          <w:rFonts w:cs="Verdana"/>
          <w:color w:val="000000"/>
          <w:highlight w:val="lightGray"/>
        </w:rPr>
        <w:t xml:space="preserve">EU/1/21/1588/013  </w:t>
      </w:r>
      <w:r>
        <w:rPr>
          <w:rFonts w:cs="Verdana"/>
          <w:color w:val="000000"/>
          <w:highlight w:val="lightGray"/>
        </w:rPr>
        <w:t>Beholder</w:t>
      </w:r>
      <w:r w:rsidRPr="0043329D">
        <w:rPr>
          <w:rFonts w:cs="Verdana"/>
          <w:color w:val="000000"/>
          <w:highlight w:val="lightGray"/>
        </w:rPr>
        <w:t xml:space="preserve"> (HDPE)  100 tablet</w:t>
      </w:r>
      <w:r>
        <w:rPr>
          <w:rFonts w:cs="Verdana"/>
          <w:color w:val="000000"/>
          <w:highlight w:val="lightGray"/>
        </w:rPr>
        <w:t>ter</w:t>
      </w:r>
    </w:p>
    <w:p w14:paraId="05F12221" w14:textId="77777777" w:rsidR="00F27885" w:rsidRPr="004F2362" w:rsidRDefault="00F27885" w:rsidP="00F27885">
      <w:pPr>
        <w:keepLines/>
        <w:widowControl w:val="0"/>
        <w:autoSpaceDE w:val="0"/>
        <w:autoSpaceDN w:val="0"/>
        <w:adjustRightInd w:val="0"/>
        <w:ind w:right="108"/>
        <w:rPr>
          <w:rFonts w:cs="Verdana"/>
          <w:color w:val="000000"/>
        </w:rPr>
      </w:pPr>
      <w:r w:rsidRPr="0043329D">
        <w:rPr>
          <w:rFonts w:cs="Verdana"/>
          <w:color w:val="000000"/>
          <w:highlight w:val="lightGray"/>
        </w:rPr>
        <w:t xml:space="preserve">EU/1/21/1588/014  </w:t>
      </w:r>
      <w:r>
        <w:rPr>
          <w:rFonts w:cs="Verdana"/>
          <w:color w:val="000000"/>
          <w:highlight w:val="lightGray"/>
        </w:rPr>
        <w:t>Beholder</w:t>
      </w:r>
      <w:r w:rsidRPr="0043329D">
        <w:rPr>
          <w:rFonts w:cs="Verdana"/>
          <w:color w:val="000000"/>
          <w:highlight w:val="lightGray"/>
        </w:rPr>
        <w:t xml:space="preserve"> (HDPE)  196 tablet</w:t>
      </w:r>
      <w:r w:rsidRPr="001618FD">
        <w:rPr>
          <w:rFonts w:cs="Verdana"/>
          <w:color w:val="000000"/>
          <w:highlight w:val="lightGray"/>
        </w:rPr>
        <w:t>ter</w:t>
      </w:r>
    </w:p>
    <w:p w14:paraId="120025E8" w14:textId="77777777" w:rsidR="00361ABB" w:rsidRPr="004F2362" w:rsidRDefault="00361ABB" w:rsidP="00361ABB">
      <w:pPr>
        <w:keepLines/>
        <w:widowControl w:val="0"/>
        <w:autoSpaceDE w:val="0"/>
        <w:autoSpaceDN w:val="0"/>
        <w:adjustRightInd w:val="0"/>
        <w:ind w:right="108"/>
        <w:rPr>
          <w:rFonts w:cs="Verdana"/>
          <w:color w:val="000000"/>
        </w:rPr>
      </w:pPr>
      <w:r w:rsidRPr="0043329D">
        <w:rPr>
          <w:rFonts w:cs="Verdana"/>
          <w:color w:val="000000"/>
          <w:highlight w:val="lightGray"/>
        </w:rPr>
        <w:t>EU/1/21/1588/0</w:t>
      </w:r>
      <w:r>
        <w:rPr>
          <w:rFonts w:cs="Verdana"/>
          <w:color w:val="000000"/>
          <w:highlight w:val="lightGray"/>
        </w:rPr>
        <w:t>61</w:t>
      </w:r>
      <w:r w:rsidRPr="0043329D">
        <w:rPr>
          <w:rFonts w:cs="Verdana"/>
          <w:color w:val="000000"/>
          <w:highlight w:val="lightGray"/>
        </w:rPr>
        <w:t xml:space="preserve">  </w:t>
      </w:r>
      <w:r>
        <w:rPr>
          <w:rFonts w:cs="Verdana"/>
          <w:color w:val="000000"/>
          <w:highlight w:val="lightGray"/>
        </w:rPr>
        <w:t>Beholder</w:t>
      </w:r>
      <w:r w:rsidRPr="0043329D">
        <w:rPr>
          <w:rFonts w:cs="Verdana"/>
          <w:color w:val="000000"/>
          <w:highlight w:val="lightGray"/>
        </w:rPr>
        <w:t xml:space="preserve"> (HDPE)  </w:t>
      </w:r>
      <w:r>
        <w:rPr>
          <w:rFonts w:cs="Verdana"/>
          <w:color w:val="000000"/>
          <w:highlight w:val="lightGray"/>
        </w:rPr>
        <w:t>250</w:t>
      </w:r>
      <w:r w:rsidRPr="0043329D">
        <w:rPr>
          <w:rFonts w:cs="Verdana"/>
          <w:color w:val="000000"/>
          <w:highlight w:val="lightGray"/>
        </w:rPr>
        <w:t xml:space="preserve"> tablet</w:t>
      </w:r>
      <w:r w:rsidRPr="001618FD">
        <w:rPr>
          <w:rFonts w:cs="Verdana"/>
          <w:color w:val="000000"/>
          <w:highlight w:val="lightGray"/>
        </w:rPr>
        <w:t>ter</w:t>
      </w:r>
    </w:p>
    <w:p w14:paraId="637AD39D" w14:textId="77777777" w:rsidR="003F7BE7" w:rsidRPr="0043542E" w:rsidRDefault="003F7BE7" w:rsidP="003F7BE7">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13C20F37" w14:textId="77777777" w:rsidTr="00221987">
        <w:tc>
          <w:tcPr>
            <w:tcW w:w="9281" w:type="dxa"/>
          </w:tcPr>
          <w:p w14:paraId="7A150732" w14:textId="77777777" w:rsidR="003F7BE7" w:rsidRPr="0043542E" w:rsidRDefault="003F7BE7" w:rsidP="00221987">
            <w:pPr>
              <w:tabs>
                <w:tab w:val="left" w:pos="567"/>
              </w:tabs>
              <w:ind w:left="567" w:hanging="567"/>
              <w:rPr>
                <w:b/>
                <w:noProof/>
                <w:color w:val="000000"/>
              </w:rPr>
            </w:pPr>
            <w:r w:rsidRPr="0043542E">
              <w:rPr>
                <w:b/>
                <w:noProof/>
                <w:color w:val="000000"/>
              </w:rPr>
              <w:t>13.</w:t>
            </w:r>
            <w:r w:rsidRPr="0043542E">
              <w:rPr>
                <w:b/>
                <w:noProof/>
                <w:color w:val="000000"/>
              </w:rPr>
              <w:tab/>
              <w:t>BATCHNUMMER</w:t>
            </w:r>
          </w:p>
        </w:tc>
      </w:tr>
    </w:tbl>
    <w:p w14:paraId="16CE62D0" w14:textId="77777777" w:rsidR="003F7BE7" w:rsidRPr="0043542E" w:rsidRDefault="003F7BE7" w:rsidP="003F7BE7">
      <w:pPr>
        <w:rPr>
          <w:noProof/>
          <w:color w:val="000000"/>
        </w:rPr>
      </w:pPr>
    </w:p>
    <w:p w14:paraId="06B17106" w14:textId="77777777" w:rsidR="003F7BE7" w:rsidRPr="0043542E" w:rsidRDefault="003F7BE7" w:rsidP="003F7BE7">
      <w:pPr>
        <w:rPr>
          <w:noProof/>
          <w:color w:val="000000"/>
        </w:rPr>
      </w:pPr>
      <w:r w:rsidRPr="0043542E">
        <w:rPr>
          <w:noProof/>
          <w:color w:val="000000"/>
        </w:rPr>
        <w:t xml:space="preserve">Lot </w:t>
      </w:r>
    </w:p>
    <w:p w14:paraId="6049B424" w14:textId="77777777" w:rsidR="003F7BE7" w:rsidRPr="0043542E" w:rsidRDefault="003F7BE7" w:rsidP="003F7BE7">
      <w:pPr>
        <w:rPr>
          <w:noProof/>
          <w:color w:val="000000"/>
        </w:rPr>
      </w:pPr>
    </w:p>
    <w:p w14:paraId="0690B56E" w14:textId="77777777" w:rsidR="003F7BE7" w:rsidRPr="0043542E" w:rsidRDefault="003F7BE7" w:rsidP="003F7BE7">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4FF12161" w14:textId="77777777" w:rsidTr="00221987">
        <w:tc>
          <w:tcPr>
            <w:tcW w:w="9281" w:type="dxa"/>
          </w:tcPr>
          <w:p w14:paraId="788CE319" w14:textId="77777777" w:rsidR="003F7BE7" w:rsidRPr="0043542E" w:rsidRDefault="003F7BE7" w:rsidP="00221987">
            <w:pPr>
              <w:tabs>
                <w:tab w:val="left" w:pos="567"/>
              </w:tabs>
              <w:ind w:left="567" w:hanging="567"/>
              <w:rPr>
                <w:b/>
                <w:noProof/>
                <w:color w:val="000000"/>
              </w:rPr>
            </w:pPr>
            <w:r w:rsidRPr="0043542E">
              <w:rPr>
                <w:b/>
                <w:noProof/>
                <w:color w:val="000000"/>
              </w:rPr>
              <w:t>14.</w:t>
            </w:r>
            <w:r w:rsidRPr="0043542E">
              <w:rPr>
                <w:b/>
                <w:noProof/>
                <w:color w:val="000000"/>
              </w:rPr>
              <w:tab/>
              <w:t xml:space="preserve">GENEREL KLASSIFIKATION FOR UDLEVERING </w:t>
            </w:r>
          </w:p>
        </w:tc>
      </w:tr>
    </w:tbl>
    <w:p w14:paraId="709A6445" w14:textId="77777777" w:rsidR="003F7BE7" w:rsidRPr="0043542E" w:rsidRDefault="003F7BE7" w:rsidP="003F7BE7">
      <w:pPr>
        <w:rPr>
          <w:noProof/>
          <w:color w:val="000000"/>
        </w:rPr>
      </w:pPr>
    </w:p>
    <w:p w14:paraId="6E05A9B1" w14:textId="77777777" w:rsidR="003F7BE7" w:rsidRPr="0043542E" w:rsidRDefault="003F7BE7" w:rsidP="003F7BE7">
      <w:pPr>
        <w:suppressAutoHyphens/>
        <w:ind w:left="720" w:hanging="720"/>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7D740729" w14:textId="77777777" w:rsidTr="00221987">
        <w:tc>
          <w:tcPr>
            <w:tcW w:w="9281" w:type="dxa"/>
          </w:tcPr>
          <w:p w14:paraId="6A4BEA9A" w14:textId="77777777" w:rsidR="003F7BE7" w:rsidRPr="0043542E" w:rsidRDefault="003F7BE7" w:rsidP="00221987">
            <w:pPr>
              <w:tabs>
                <w:tab w:val="left" w:pos="567"/>
              </w:tabs>
              <w:ind w:left="567" w:hanging="567"/>
              <w:rPr>
                <w:b/>
                <w:noProof/>
                <w:color w:val="000000"/>
              </w:rPr>
            </w:pPr>
            <w:r w:rsidRPr="0043542E">
              <w:rPr>
                <w:b/>
                <w:noProof/>
                <w:color w:val="000000"/>
              </w:rPr>
              <w:t>15.</w:t>
            </w:r>
            <w:r w:rsidRPr="0043542E">
              <w:rPr>
                <w:b/>
                <w:noProof/>
                <w:color w:val="000000"/>
              </w:rPr>
              <w:tab/>
              <w:t>INSTRUKTIONER VEDRØRENDE ANVENDELSEN</w:t>
            </w:r>
          </w:p>
        </w:tc>
      </w:tr>
    </w:tbl>
    <w:p w14:paraId="67439B57" w14:textId="77777777" w:rsidR="003F7BE7" w:rsidRPr="0043542E" w:rsidRDefault="003F7BE7" w:rsidP="003F7BE7">
      <w:pPr>
        <w:suppressAutoHyphens/>
        <w:rPr>
          <w:noProof/>
          <w:color w:val="000000"/>
        </w:rPr>
      </w:pPr>
    </w:p>
    <w:p w14:paraId="27AB44BB" w14:textId="77777777" w:rsidR="003F7BE7" w:rsidRPr="0043542E" w:rsidRDefault="003F7BE7" w:rsidP="003F7BE7">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57A83FB4" w14:textId="77777777" w:rsidTr="00221987">
        <w:tc>
          <w:tcPr>
            <w:tcW w:w="9281" w:type="dxa"/>
          </w:tcPr>
          <w:p w14:paraId="70787187" w14:textId="77777777" w:rsidR="003F7BE7" w:rsidRPr="0043542E" w:rsidRDefault="003F7BE7" w:rsidP="00221987">
            <w:pPr>
              <w:tabs>
                <w:tab w:val="left" w:pos="567"/>
              </w:tabs>
              <w:ind w:left="567" w:hanging="567"/>
              <w:rPr>
                <w:b/>
                <w:noProof/>
                <w:color w:val="000000"/>
              </w:rPr>
            </w:pPr>
            <w:r w:rsidRPr="0043542E">
              <w:rPr>
                <w:b/>
                <w:noProof/>
                <w:color w:val="000000"/>
              </w:rPr>
              <w:t>16.</w:t>
            </w:r>
            <w:r w:rsidRPr="0043542E">
              <w:rPr>
                <w:b/>
                <w:noProof/>
                <w:color w:val="000000"/>
              </w:rPr>
              <w:tab/>
              <w:t>INFORMATION I BRAILLESKRIFT</w:t>
            </w:r>
          </w:p>
        </w:tc>
      </w:tr>
    </w:tbl>
    <w:p w14:paraId="6CA0B960" w14:textId="77777777" w:rsidR="003F7BE7" w:rsidRPr="0043542E" w:rsidRDefault="003F7BE7" w:rsidP="003F7BE7">
      <w:pPr>
        <w:suppressAutoHyphens/>
        <w:rPr>
          <w:noProof/>
          <w:color w:val="000000"/>
        </w:rPr>
      </w:pPr>
    </w:p>
    <w:p w14:paraId="6CF481AC" w14:textId="153548F1" w:rsidR="003F7BE7" w:rsidRPr="0043542E" w:rsidRDefault="006F0D86" w:rsidP="003F7BE7">
      <w:pPr>
        <w:rPr>
          <w:noProof/>
          <w:color w:val="000000"/>
        </w:rPr>
      </w:pPr>
      <w:r>
        <w:rPr>
          <w:noProof/>
          <w:color w:val="000000"/>
        </w:rPr>
        <w:t xml:space="preserve">Rivaroxaban </w:t>
      </w:r>
      <w:r w:rsidR="00445881">
        <w:rPr>
          <w:noProof/>
          <w:color w:val="000000"/>
        </w:rPr>
        <w:t>Viatris</w:t>
      </w:r>
      <w:r w:rsidR="003F7BE7" w:rsidRPr="0043542E">
        <w:rPr>
          <w:noProof/>
          <w:color w:val="000000"/>
        </w:rPr>
        <w:t xml:space="preserve"> 2,5 mg</w:t>
      </w:r>
    </w:p>
    <w:p w14:paraId="7B1F8F9A" w14:textId="77777777" w:rsidR="003F7BE7" w:rsidRPr="0043542E" w:rsidRDefault="003F7BE7" w:rsidP="003F7BE7">
      <w:pPr>
        <w:rPr>
          <w:noProof/>
          <w:color w:val="000000"/>
        </w:rPr>
      </w:pPr>
    </w:p>
    <w:p w14:paraId="04D50B59" w14:textId="77777777" w:rsidR="003F7BE7" w:rsidRPr="0043542E" w:rsidRDefault="003F7BE7" w:rsidP="003F7BE7">
      <w:pPr>
        <w:ind w:left="567" w:hanging="567"/>
        <w:rPr>
          <w:noProof/>
          <w:szCs w:val="22"/>
        </w:rPr>
      </w:pPr>
    </w:p>
    <w:p w14:paraId="7C21074E" w14:textId="77777777" w:rsidR="003F7BE7" w:rsidRPr="0043542E" w:rsidRDefault="003F7BE7" w:rsidP="003F7BE7">
      <w:pPr>
        <w:pBdr>
          <w:top w:val="single" w:sz="4" w:space="1" w:color="auto"/>
          <w:left w:val="single" w:sz="4" w:space="4" w:color="auto"/>
          <w:bottom w:val="single" w:sz="4" w:space="1" w:color="auto"/>
          <w:right w:val="single" w:sz="4" w:space="4" w:color="auto"/>
        </w:pBdr>
        <w:tabs>
          <w:tab w:val="left" w:pos="567"/>
        </w:tabs>
        <w:rPr>
          <w:i/>
          <w:noProof/>
          <w:szCs w:val="22"/>
        </w:rPr>
      </w:pPr>
      <w:r w:rsidRPr="0043542E">
        <w:rPr>
          <w:b/>
          <w:noProof/>
          <w:szCs w:val="22"/>
        </w:rPr>
        <w:t>17</w:t>
      </w:r>
      <w:r>
        <w:rPr>
          <w:b/>
          <w:noProof/>
          <w:szCs w:val="22"/>
        </w:rPr>
        <w:t>.</w:t>
      </w:r>
      <w:r w:rsidRPr="0043542E">
        <w:rPr>
          <w:b/>
          <w:noProof/>
          <w:szCs w:val="22"/>
        </w:rPr>
        <w:tab/>
        <w:t>ENTYDIG IDENTIFIKATOR – 2D-STREGKODE</w:t>
      </w:r>
    </w:p>
    <w:p w14:paraId="1A224176" w14:textId="77777777" w:rsidR="003F7BE7" w:rsidRPr="0043542E" w:rsidRDefault="003F7BE7" w:rsidP="003F7BE7">
      <w:pPr>
        <w:tabs>
          <w:tab w:val="left" w:pos="720"/>
        </w:tabs>
        <w:rPr>
          <w:noProof/>
          <w:szCs w:val="22"/>
        </w:rPr>
      </w:pPr>
    </w:p>
    <w:p w14:paraId="2F3604BD" w14:textId="500C60B0" w:rsidR="003F7BE7" w:rsidRPr="0043542E" w:rsidRDefault="003F7BE7" w:rsidP="003F7BE7">
      <w:pPr>
        <w:rPr>
          <w:noProof/>
          <w:szCs w:val="22"/>
          <w:shd w:val="clear" w:color="auto" w:fill="CCCCCC"/>
        </w:rPr>
      </w:pPr>
      <w:r w:rsidRPr="00D737C6">
        <w:rPr>
          <w:noProof/>
          <w:szCs w:val="22"/>
        </w:rPr>
        <w:t>Der er anført en 2D</w:t>
      </w:r>
      <w:r w:rsidR="00D737C6">
        <w:rPr>
          <w:noProof/>
          <w:szCs w:val="22"/>
        </w:rPr>
        <w:noBreakHyphen/>
      </w:r>
      <w:r w:rsidRPr="00D737C6">
        <w:rPr>
          <w:noProof/>
          <w:szCs w:val="22"/>
        </w:rPr>
        <w:t>stregkode, som indeholder en entydig identifikator.</w:t>
      </w:r>
    </w:p>
    <w:p w14:paraId="46609B54" w14:textId="77777777" w:rsidR="003F7BE7" w:rsidRPr="0043542E" w:rsidRDefault="003F7BE7" w:rsidP="003F7BE7">
      <w:pPr>
        <w:tabs>
          <w:tab w:val="left" w:pos="720"/>
        </w:tabs>
        <w:rPr>
          <w:noProof/>
          <w:szCs w:val="22"/>
        </w:rPr>
      </w:pPr>
    </w:p>
    <w:p w14:paraId="0333C919" w14:textId="77777777" w:rsidR="003F7BE7" w:rsidRPr="0043542E" w:rsidRDefault="003F7BE7" w:rsidP="003F7BE7">
      <w:pPr>
        <w:tabs>
          <w:tab w:val="left" w:pos="720"/>
        </w:tabs>
        <w:rPr>
          <w:noProof/>
          <w:szCs w:val="22"/>
        </w:rPr>
      </w:pPr>
    </w:p>
    <w:p w14:paraId="74B686EA" w14:textId="77777777" w:rsidR="003F7BE7" w:rsidRPr="0043542E" w:rsidRDefault="003F7BE7" w:rsidP="00F672E9">
      <w:pPr>
        <w:pBdr>
          <w:top w:val="single" w:sz="4" w:space="1" w:color="auto"/>
          <w:left w:val="single" w:sz="4" w:space="4" w:color="auto"/>
          <w:bottom w:val="single" w:sz="4" w:space="1" w:color="auto"/>
          <w:right w:val="single" w:sz="4" w:space="4" w:color="auto"/>
        </w:pBdr>
        <w:tabs>
          <w:tab w:val="left" w:pos="567"/>
        </w:tabs>
        <w:rPr>
          <w:i/>
          <w:noProof/>
          <w:szCs w:val="22"/>
        </w:rPr>
      </w:pPr>
      <w:r w:rsidRPr="0043542E">
        <w:rPr>
          <w:b/>
          <w:noProof/>
          <w:szCs w:val="22"/>
        </w:rPr>
        <w:t>18.</w:t>
      </w:r>
      <w:r w:rsidRPr="0043542E">
        <w:rPr>
          <w:b/>
          <w:noProof/>
          <w:szCs w:val="22"/>
        </w:rPr>
        <w:tab/>
        <w:t>ENTYDIG IDENTIFIKATOR – MENNESKELIGT LÆSBARE DATA</w:t>
      </w:r>
    </w:p>
    <w:p w14:paraId="1962C01D" w14:textId="77777777" w:rsidR="003F7BE7" w:rsidRPr="0043542E" w:rsidRDefault="003F7BE7" w:rsidP="003F7BE7">
      <w:pPr>
        <w:tabs>
          <w:tab w:val="left" w:pos="720"/>
        </w:tabs>
        <w:rPr>
          <w:noProof/>
          <w:szCs w:val="22"/>
        </w:rPr>
      </w:pPr>
    </w:p>
    <w:p w14:paraId="7C70E1BD" w14:textId="77777777" w:rsidR="003F7BE7" w:rsidRPr="0043542E" w:rsidRDefault="003F7BE7" w:rsidP="003F7BE7">
      <w:pPr>
        <w:rPr>
          <w:szCs w:val="22"/>
        </w:rPr>
      </w:pPr>
      <w:r w:rsidRPr="0043542E">
        <w:rPr>
          <w:szCs w:val="22"/>
        </w:rPr>
        <w:t>PC</w:t>
      </w:r>
    </w:p>
    <w:p w14:paraId="1190FB43" w14:textId="77777777" w:rsidR="003F7BE7" w:rsidRPr="0043542E" w:rsidRDefault="003F7BE7" w:rsidP="003F7BE7">
      <w:pPr>
        <w:rPr>
          <w:szCs w:val="22"/>
        </w:rPr>
      </w:pPr>
      <w:r w:rsidRPr="0043542E">
        <w:rPr>
          <w:szCs w:val="22"/>
        </w:rPr>
        <w:t>SN</w:t>
      </w:r>
    </w:p>
    <w:p w14:paraId="0203E687" w14:textId="77777777" w:rsidR="003F7BE7" w:rsidRDefault="003F7BE7" w:rsidP="003F7BE7">
      <w:pPr>
        <w:rPr>
          <w:szCs w:val="22"/>
        </w:rPr>
      </w:pPr>
      <w:r w:rsidRPr="0043542E">
        <w:rPr>
          <w:szCs w:val="22"/>
        </w:rPr>
        <w:t>NN</w:t>
      </w:r>
    </w:p>
    <w:p w14:paraId="6AAF6A75" w14:textId="77777777" w:rsidR="003F7BE7" w:rsidRDefault="003F7BE7" w:rsidP="003F7BE7">
      <w:pPr>
        <w:rPr>
          <w:szCs w:val="22"/>
        </w:rPr>
      </w:pPr>
    </w:p>
    <w:p w14:paraId="66940B28" w14:textId="77777777" w:rsidR="003F7BE7" w:rsidRPr="0043542E" w:rsidRDefault="003F7BE7" w:rsidP="003F7BE7">
      <w:pPr>
        <w:rPr>
          <w:noProof/>
          <w:color w:val="000000"/>
        </w:rPr>
      </w:pPr>
    </w:p>
    <w:p w14:paraId="587CE9A7" w14:textId="77777777" w:rsidR="003F7BE7" w:rsidRDefault="003F7BE7" w:rsidP="003F7BE7">
      <w:pPr>
        <w:rPr>
          <w:noProof/>
          <w:color w:val="000000"/>
        </w:rPr>
      </w:pPr>
      <w:r w:rsidRPr="0043542E">
        <w:rPr>
          <w:noProof/>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6B9FDC4F" w14:textId="77777777" w:rsidTr="00221987">
        <w:trPr>
          <w:trHeight w:val="841"/>
        </w:trPr>
        <w:tc>
          <w:tcPr>
            <w:tcW w:w="9281" w:type="dxa"/>
            <w:tcBorders>
              <w:bottom w:val="single" w:sz="4" w:space="0" w:color="auto"/>
            </w:tcBorders>
          </w:tcPr>
          <w:bookmarkEnd w:id="120"/>
          <w:p w14:paraId="54FF0310" w14:textId="77777777" w:rsidR="003F7BE7" w:rsidRPr="0043542E" w:rsidRDefault="003F7BE7" w:rsidP="00221987">
            <w:pPr>
              <w:rPr>
                <w:noProof/>
                <w:color w:val="000000"/>
              </w:rPr>
            </w:pPr>
            <w:r w:rsidRPr="0043542E">
              <w:rPr>
                <w:b/>
                <w:noProof/>
                <w:color w:val="000000"/>
              </w:rPr>
              <w:lastRenderedPageBreak/>
              <w:t>MÆRKNING, DER SKAL ANFØRES PÅ DEN YDRE EMBALLAGE</w:t>
            </w:r>
          </w:p>
          <w:p w14:paraId="56255F58" w14:textId="77777777" w:rsidR="003F7BE7" w:rsidRPr="0043542E" w:rsidRDefault="003F7BE7" w:rsidP="00221987">
            <w:pPr>
              <w:rPr>
                <w:bCs/>
                <w:noProof/>
                <w:color w:val="000000"/>
              </w:rPr>
            </w:pPr>
          </w:p>
          <w:p w14:paraId="72C78756" w14:textId="01EF1CD2" w:rsidR="003F7BE7" w:rsidRPr="0043542E" w:rsidRDefault="00CC174B" w:rsidP="00221987">
            <w:pPr>
              <w:rPr>
                <w:noProof/>
                <w:color w:val="000000"/>
              </w:rPr>
            </w:pPr>
            <w:r>
              <w:rPr>
                <w:b/>
                <w:noProof/>
                <w:color w:val="000000"/>
              </w:rPr>
              <w:t xml:space="preserve">ÆSKE TIL </w:t>
            </w:r>
            <w:r w:rsidR="003F7BE7">
              <w:rPr>
                <w:b/>
                <w:noProof/>
                <w:color w:val="000000"/>
              </w:rPr>
              <w:t>BLISTER</w:t>
            </w:r>
          </w:p>
        </w:tc>
      </w:tr>
    </w:tbl>
    <w:p w14:paraId="6ED3BC75" w14:textId="77777777" w:rsidR="003F7BE7" w:rsidRPr="0043542E" w:rsidRDefault="003F7BE7" w:rsidP="003F7BE7">
      <w:pPr>
        <w:suppressAutoHyphens/>
        <w:rPr>
          <w:noProof/>
          <w:color w:val="000000"/>
        </w:rPr>
      </w:pPr>
    </w:p>
    <w:p w14:paraId="4BF1B4C9" w14:textId="77777777" w:rsidR="003F7BE7" w:rsidRPr="0043542E" w:rsidRDefault="003F7BE7" w:rsidP="003F7BE7">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3B9FDA70" w14:textId="77777777" w:rsidTr="00221987">
        <w:tc>
          <w:tcPr>
            <w:tcW w:w="9281" w:type="dxa"/>
          </w:tcPr>
          <w:p w14:paraId="12B16C99" w14:textId="77777777" w:rsidR="003F7BE7" w:rsidRPr="0043542E" w:rsidRDefault="003F7BE7" w:rsidP="00221987">
            <w:pPr>
              <w:tabs>
                <w:tab w:val="left" w:pos="567"/>
              </w:tabs>
              <w:ind w:left="567" w:hanging="567"/>
              <w:rPr>
                <w:b/>
                <w:noProof/>
                <w:color w:val="000000"/>
              </w:rPr>
            </w:pPr>
            <w:r w:rsidRPr="0043542E">
              <w:rPr>
                <w:b/>
                <w:noProof/>
                <w:color w:val="000000"/>
              </w:rPr>
              <w:t>1.</w:t>
            </w:r>
            <w:r w:rsidRPr="0043542E">
              <w:rPr>
                <w:b/>
                <w:noProof/>
                <w:color w:val="000000"/>
              </w:rPr>
              <w:tab/>
              <w:t>LÆGEMIDLETS NAVN</w:t>
            </w:r>
          </w:p>
        </w:tc>
      </w:tr>
    </w:tbl>
    <w:p w14:paraId="7E8BBEA5" w14:textId="77777777" w:rsidR="003F7BE7" w:rsidRPr="0043542E" w:rsidRDefault="003F7BE7" w:rsidP="003F7BE7">
      <w:pPr>
        <w:suppressAutoHyphens/>
        <w:rPr>
          <w:noProof/>
          <w:color w:val="000000"/>
        </w:rPr>
      </w:pPr>
    </w:p>
    <w:p w14:paraId="521DB67A" w14:textId="1A845286" w:rsidR="003F7BE7" w:rsidRPr="0043542E" w:rsidRDefault="006F0D86" w:rsidP="003F7BE7">
      <w:pPr>
        <w:pStyle w:val="Header"/>
        <w:suppressAutoHyphens/>
        <w:outlineLvl w:val="2"/>
        <w:rPr>
          <w:rFonts w:ascii="Times New Roman" w:hAnsi="Times New Roman"/>
          <w:noProof/>
          <w:color w:val="000000"/>
        </w:rPr>
      </w:pPr>
      <w:r>
        <w:rPr>
          <w:rFonts w:ascii="Times New Roman" w:hAnsi="Times New Roman"/>
          <w:noProof/>
          <w:color w:val="000000"/>
        </w:rPr>
        <w:t xml:space="preserve">Rivaroxaban </w:t>
      </w:r>
      <w:r w:rsidR="00445881">
        <w:rPr>
          <w:rFonts w:ascii="Times New Roman" w:hAnsi="Times New Roman"/>
          <w:noProof/>
          <w:color w:val="000000"/>
        </w:rPr>
        <w:t>Viatris</w:t>
      </w:r>
      <w:r w:rsidR="003F7BE7" w:rsidRPr="0043542E">
        <w:rPr>
          <w:rFonts w:ascii="Times New Roman" w:hAnsi="Times New Roman"/>
          <w:noProof/>
          <w:color w:val="000000"/>
        </w:rPr>
        <w:t xml:space="preserve"> </w:t>
      </w:r>
      <w:r w:rsidR="003F7BE7">
        <w:rPr>
          <w:rFonts w:ascii="Times New Roman" w:hAnsi="Times New Roman"/>
          <w:noProof/>
          <w:color w:val="000000"/>
        </w:rPr>
        <w:t>10</w:t>
      </w:r>
      <w:r w:rsidR="003F7BE7" w:rsidRPr="0043542E">
        <w:rPr>
          <w:rFonts w:ascii="Times New Roman" w:hAnsi="Times New Roman"/>
          <w:noProof/>
          <w:color w:val="000000"/>
        </w:rPr>
        <w:t> mg filmovertrukne tabletter</w:t>
      </w:r>
    </w:p>
    <w:p w14:paraId="58EE4DF2" w14:textId="77777777" w:rsidR="003F7BE7" w:rsidRPr="0043542E" w:rsidRDefault="003F7BE7" w:rsidP="003F7BE7">
      <w:pPr>
        <w:pStyle w:val="Header"/>
        <w:suppressAutoHyphens/>
        <w:rPr>
          <w:rFonts w:ascii="Times New Roman" w:hAnsi="Times New Roman"/>
          <w:noProof/>
          <w:color w:val="000000"/>
        </w:rPr>
      </w:pPr>
      <w:r w:rsidRPr="0043542E">
        <w:rPr>
          <w:rFonts w:ascii="Times New Roman" w:hAnsi="Times New Roman"/>
          <w:noProof/>
          <w:color w:val="000000"/>
        </w:rPr>
        <w:t>rivaroxaban</w:t>
      </w:r>
    </w:p>
    <w:p w14:paraId="49311EC5" w14:textId="77777777" w:rsidR="003F7BE7" w:rsidRPr="0043542E" w:rsidRDefault="003F7BE7" w:rsidP="003F7BE7">
      <w:pPr>
        <w:suppressAutoHyphens/>
        <w:rPr>
          <w:noProof/>
          <w:color w:val="000000"/>
        </w:rPr>
      </w:pPr>
    </w:p>
    <w:p w14:paraId="7C764DF2" w14:textId="77777777" w:rsidR="003F7BE7" w:rsidRPr="0043542E" w:rsidRDefault="003F7BE7" w:rsidP="003F7BE7">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4BE1FB11" w14:textId="77777777" w:rsidTr="00221987">
        <w:tc>
          <w:tcPr>
            <w:tcW w:w="9281" w:type="dxa"/>
          </w:tcPr>
          <w:p w14:paraId="619929B5" w14:textId="77777777" w:rsidR="003F7BE7" w:rsidRPr="0043542E" w:rsidRDefault="003F7BE7" w:rsidP="00221987">
            <w:pPr>
              <w:tabs>
                <w:tab w:val="left" w:pos="567"/>
              </w:tabs>
              <w:ind w:left="567" w:hanging="567"/>
              <w:rPr>
                <w:b/>
                <w:noProof/>
                <w:color w:val="000000"/>
              </w:rPr>
            </w:pPr>
            <w:r w:rsidRPr="0043542E">
              <w:rPr>
                <w:b/>
                <w:noProof/>
                <w:color w:val="000000"/>
              </w:rPr>
              <w:t>2.</w:t>
            </w:r>
            <w:r w:rsidRPr="0043542E">
              <w:rPr>
                <w:b/>
                <w:noProof/>
                <w:color w:val="000000"/>
              </w:rPr>
              <w:tab/>
              <w:t>ANGIVELSE AF AKTIVT STOF/AKTIVE STOFFER</w:t>
            </w:r>
          </w:p>
        </w:tc>
      </w:tr>
    </w:tbl>
    <w:p w14:paraId="37698DBF" w14:textId="77777777" w:rsidR="003F7BE7" w:rsidRPr="0043542E" w:rsidRDefault="003F7BE7" w:rsidP="003F7BE7">
      <w:pPr>
        <w:suppressAutoHyphens/>
        <w:rPr>
          <w:noProof/>
          <w:color w:val="000000"/>
        </w:rPr>
      </w:pPr>
    </w:p>
    <w:p w14:paraId="676FB8AB" w14:textId="66FC1E86" w:rsidR="003F7BE7" w:rsidRPr="0043542E" w:rsidRDefault="003F7BE7" w:rsidP="003F7BE7">
      <w:pPr>
        <w:suppressAutoHyphens/>
        <w:rPr>
          <w:noProof/>
          <w:color w:val="000000"/>
        </w:rPr>
      </w:pPr>
      <w:r w:rsidRPr="0043542E">
        <w:rPr>
          <w:noProof/>
          <w:color w:val="000000"/>
        </w:rPr>
        <w:t>Hver filmovertrukke</w:t>
      </w:r>
      <w:r w:rsidR="00D737C6">
        <w:rPr>
          <w:noProof/>
          <w:color w:val="000000"/>
        </w:rPr>
        <w:t>t</w:t>
      </w:r>
      <w:r w:rsidRPr="0043542E">
        <w:rPr>
          <w:noProof/>
          <w:color w:val="000000"/>
        </w:rPr>
        <w:t xml:space="preserve"> tablet indeholder </w:t>
      </w:r>
      <w:r>
        <w:rPr>
          <w:noProof/>
          <w:color w:val="000000"/>
        </w:rPr>
        <w:t>10</w:t>
      </w:r>
      <w:r w:rsidRPr="0043542E">
        <w:rPr>
          <w:noProof/>
          <w:color w:val="000000"/>
        </w:rPr>
        <w:t> mg rivaroxaban.</w:t>
      </w:r>
    </w:p>
    <w:p w14:paraId="440C619F" w14:textId="77777777" w:rsidR="003F7BE7" w:rsidRPr="0043542E" w:rsidRDefault="003F7BE7" w:rsidP="003F7BE7">
      <w:pPr>
        <w:suppressAutoHyphens/>
        <w:rPr>
          <w:noProof/>
          <w:color w:val="000000"/>
        </w:rPr>
      </w:pPr>
    </w:p>
    <w:p w14:paraId="2A09E103" w14:textId="77777777" w:rsidR="003F7BE7" w:rsidRPr="0043542E" w:rsidRDefault="003F7BE7" w:rsidP="003F7BE7">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11827FC9" w14:textId="77777777" w:rsidTr="00221987">
        <w:tc>
          <w:tcPr>
            <w:tcW w:w="9281" w:type="dxa"/>
          </w:tcPr>
          <w:p w14:paraId="5809F82B" w14:textId="77777777" w:rsidR="003F7BE7" w:rsidRPr="0043542E" w:rsidRDefault="003F7BE7" w:rsidP="00221987">
            <w:pPr>
              <w:tabs>
                <w:tab w:val="left" w:pos="567"/>
              </w:tabs>
              <w:ind w:left="567" w:hanging="567"/>
              <w:rPr>
                <w:b/>
                <w:noProof/>
                <w:color w:val="000000"/>
              </w:rPr>
            </w:pPr>
            <w:r w:rsidRPr="0043542E">
              <w:rPr>
                <w:b/>
                <w:noProof/>
                <w:color w:val="000000"/>
              </w:rPr>
              <w:t>3.</w:t>
            </w:r>
            <w:r w:rsidRPr="0043542E">
              <w:rPr>
                <w:b/>
                <w:noProof/>
                <w:color w:val="000000"/>
              </w:rPr>
              <w:tab/>
              <w:t>LISTE OVER HJÆLPESTOFFER</w:t>
            </w:r>
          </w:p>
        </w:tc>
      </w:tr>
    </w:tbl>
    <w:p w14:paraId="566D06A7" w14:textId="77777777" w:rsidR="003F7BE7" w:rsidRPr="0043542E" w:rsidRDefault="003F7BE7" w:rsidP="003F7BE7">
      <w:pPr>
        <w:suppressAutoHyphens/>
        <w:rPr>
          <w:noProof/>
          <w:color w:val="000000"/>
        </w:rPr>
      </w:pPr>
    </w:p>
    <w:p w14:paraId="2FA51D32" w14:textId="77777777" w:rsidR="003F7BE7" w:rsidRPr="0043542E" w:rsidRDefault="003F7BE7" w:rsidP="003F7BE7">
      <w:pPr>
        <w:rPr>
          <w:noProof/>
          <w:color w:val="000000"/>
        </w:rPr>
      </w:pPr>
      <w:r w:rsidRPr="0043542E">
        <w:rPr>
          <w:noProof/>
          <w:color w:val="000000"/>
        </w:rPr>
        <w:t>Indeholder lactose. Yderligere oplysninger kan findes i indlægssedlen.</w:t>
      </w:r>
    </w:p>
    <w:p w14:paraId="6C5DC98C" w14:textId="77777777" w:rsidR="003F7BE7" w:rsidRPr="0043542E" w:rsidRDefault="003F7BE7" w:rsidP="003F7BE7">
      <w:pPr>
        <w:tabs>
          <w:tab w:val="left" w:pos="2413"/>
        </w:tabs>
        <w:suppressAutoHyphens/>
        <w:rPr>
          <w:noProof/>
          <w:color w:val="000000"/>
        </w:rPr>
      </w:pPr>
    </w:p>
    <w:p w14:paraId="6509FD83" w14:textId="77777777" w:rsidR="003F7BE7" w:rsidRPr="0043542E" w:rsidRDefault="003F7BE7" w:rsidP="003F7BE7">
      <w:pPr>
        <w:tabs>
          <w:tab w:val="left" w:pos="2413"/>
        </w:tabs>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43533906" w14:textId="77777777" w:rsidTr="00221987">
        <w:tc>
          <w:tcPr>
            <w:tcW w:w="9281" w:type="dxa"/>
          </w:tcPr>
          <w:p w14:paraId="4B4F7BF5" w14:textId="77777777" w:rsidR="003F7BE7" w:rsidRPr="0043542E" w:rsidRDefault="003F7BE7" w:rsidP="00221987">
            <w:pPr>
              <w:tabs>
                <w:tab w:val="left" w:pos="567"/>
              </w:tabs>
              <w:ind w:left="567" w:hanging="567"/>
              <w:rPr>
                <w:b/>
                <w:noProof/>
                <w:color w:val="000000"/>
              </w:rPr>
            </w:pPr>
            <w:r w:rsidRPr="0043542E">
              <w:rPr>
                <w:b/>
                <w:noProof/>
                <w:color w:val="000000"/>
              </w:rPr>
              <w:t>4.</w:t>
            </w:r>
            <w:r w:rsidRPr="0043542E">
              <w:rPr>
                <w:b/>
                <w:noProof/>
                <w:color w:val="000000"/>
              </w:rPr>
              <w:tab/>
              <w:t>LÆGEMIDDELFORM OG INDHOLD (PAKNINGSSTØRRELSE)</w:t>
            </w:r>
          </w:p>
        </w:tc>
      </w:tr>
    </w:tbl>
    <w:p w14:paraId="6ABF7EE8" w14:textId="77777777" w:rsidR="003F7BE7" w:rsidRPr="0043542E" w:rsidRDefault="003F7BE7" w:rsidP="003F7BE7">
      <w:pPr>
        <w:suppressAutoHyphens/>
        <w:rPr>
          <w:noProof/>
          <w:color w:val="000000"/>
        </w:rPr>
      </w:pPr>
    </w:p>
    <w:p w14:paraId="4F74816B" w14:textId="77777777" w:rsidR="003F7BE7" w:rsidRDefault="003F7BE7" w:rsidP="003F7BE7">
      <w:pPr>
        <w:rPr>
          <w:noProof/>
          <w:color w:val="000000"/>
        </w:rPr>
      </w:pPr>
      <w:r>
        <w:rPr>
          <w:noProof/>
          <w:color w:val="000000"/>
        </w:rPr>
        <w:t>F</w:t>
      </w:r>
      <w:r w:rsidRPr="0043542E">
        <w:rPr>
          <w:noProof/>
          <w:color w:val="000000"/>
        </w:rPr>
        <w:t>ilmovertruk</w:t>
      </w:r>
      <w:r>
        <w:rPr>
          <w:noProof/>
          <w:color w:val="000000"/>
        </w:rPr>
        <w:t>ket</w:t>
      </w:r>
      <w:r w:rsidRPr="0043542E">
        <w:rPr>
          <w:noProof/>
          <w:color w:val="000000"/>
        </w:rPr>
        <w:t xml:space="preserve"> tablet</w:t>
      </w:r>
      <w:r>
        <w:rPr>
          <w:noProof/>
          <w:color w:val="000000"/>
        </w:rPr>
        <w:t xml:space="preserve"> (tablet)</w:t>
      </w:r>
    </w:p>
    <w:p w14:paraId="162366FE" w14:textId="77777777" w:rsidR="00A2739E" w:rsidRDefault="00A2739E" w:rsidP="003F7BE7">
      <w:pPr>
        <w:rPr>
          <w:noProof/>
          <w:color w:val="000000"/>
        </w:rPr>
      </w:pPr>
    </w:p>
    <w:p w14:paraId="4395B85E" w14:textId="3AE24950" w:rsidR="003F7BE7" w:rsidRPr="0043542E" w:rsidRDefault="003F7BE7" w:rsidP="003F7BE7">
      <w:pPr>
        <w:rPr>
          <w:noProof/>
          <w:color w:val="000000"/>
        </w:rPr>
      </w:pPr>
      <w:r>
        <w:rPr>
          <w:noProof/>
          <w:color w:val="000000"/>
        </w:rPr>
        <w:t>10 filmovertrukne tabletter</w:t>
      </w:r>
    </w:p>
    <w:p w14:paraId="61CEC776" w14:textId="49ED1093" w:rsidR="003F7BE7" w:rsidRPr="00F97BC0" w:rsidRDefault="00A2739E" w:rsidP="003F7BE7">
      <w:pPr>
        <w:rPr>
          <w:noProof/>
          <w:color w:val="000000"/>
          <w:highlight w:val="lightGray"/>
        </w:rPr>
      </w:pPr>
      <w:r>
        <w:rPr>
          <w:noProof/>
          <w:color w:val="000000"/>
          <w:highlight w:val="lightGray"/>
        </w:rPr>
        <w:t>30</w:t>
      </w:r>
      <w:r w:rsidR="001968A5">
        <w:rPr>
          <w:noProof/>
          <w:color w:val="000000"/>
          <w:highlight w:val="lightGray"/>
        </w:rPr>
        <w:t> </w:t>
      </w:r>
      <w:r w:rsidR="003F7BE7" w:rsidRPr="00F97BC0">
        <w:rPr>
          <w:noProof/>
          <w:color w:val="000000"/>
          <w:highlight w:val="lightGray"/>
        </w:rPr>
        <w:t>filmovertrukne tabletter</w:t>
      </w:r>
    </w:p>
    <w:p w14:paraId="65E59A1F" w14:textId="2616324E" w:rsidR="003F7BE7" w:rsidRPr="00F97BC0" w:rsidRDefault="003F7BE7" w:rsidP="003F7BE7">
      <w:pPr>
        <w:rPr>
          <w:noProof/>
          <w:color w:val="000000"/>
          <w:highlight w:val="lightGray"/>
        </w:rPr>
      </w:pPr>
      <w:r w:rsidRPr="00F97BC0">
        <w:rPr>
          <w:noProof/>
          <w:color w:val="000000"/>
          <w:highlight w:val="lightGray"/>
        </w:rPr>
        <w:t>1</w:t>
      </w:r>
      <w:r>
        <w:rPr>
          <w:noProof/>
          <w:color w:val="000000"/>
          <w:highlight w:val="lightGray"/>
        </w:rPr>
        <w:t>00</w:t>
      </w:r>
      <w:r w:rsidR="001968A5">
        <w:rPr>
          <w:noProof/>
          <w:color w:val="000000"/>
          <w:highlight w:val="lightGray"/>
        </w:rPr>
        <w:t> </w:t>
      </w:r>
      <w:r w:rsidRPr="00F97BC0">
        <w:rPr>
          <w:noProof/>
          <w:color w:val="000000"/>
          <w:highlight w:val="lightGray"/>
        </w:rPr>
        <w:t>filmovertrukne tabletter</w:t>
      </w:r>
    </w:p>
    <w:p w14:paraId="584E58F0" w14:textId="3114BD0D" w:rsidR="001968A5" w:rsidRDefault="001968A5" w:rsidP="003F7BE7">
      <w:pPr>
        <w:rPr>
          <w:noProof/>
          <w:color w:val="000000"/>
          <w:highlight w:val="lightGray"/>
        </w:rPr>
      </w:pPr>
      <w:r>
        <w:rPr>
          <w:noProof/>
          <w:color w:val="000000"/>
          <w:highlight w:val="lightGray"/>
        </w:rPr>
        <w:t>10</w:t>
      </w:r>
      <w:r w:rsidR="00D737C6" w:rsidRPr="00F97BC0">
        <w:rPr>
          <w:noProof/>
          <w:color w:val="000000"/>
          <w:highlight w:val="lightGray"/>
        </w:rPr>
        <w:t> </w:t>
      </w:r>
      <w:r w:rsidR="00D737C6">
        <w:rPr>
          <w:noProof/>
          <w:color w:val="000000"/>
          <w:highlight w:val="lightGray"/>
        </w:rPr>
        <w:t>×</w:t>
      </w:r>
      <w:r w:rsidR="00D737C6" w:rsidRPr="00F97BC0">
        <w:rPr>
          <w:noProof/>
          <w:color w:val="000000"/>
          <w:highlight w:val="lightGray"/>
        </w:rPr>
        <w:t> </w:t>
      </w:r>
      <w:r>
        <w:rPr>
          <w:noProof/>
          <w:color w:val="000000"/>
          <w:highlight w:val="lightGray"/>
        </w:rPr>
        <w:t>1 filmovertrukne tabletter</w:t>
      </w:r>
    </w:p>
    <w:p w14:paraId="74D5F1C0" w14:textId="2F6F34EE" w:rsidR="003F7BE7" w:rsidRPr="00F97BC0" w:rsidRDefault="003F7BE7" w:rsidP="003F7BE7">
      <w:pPr>
        <w:rPr>
          <w:noProof/>
          <w:color w:val="000000"/>
          <w:highlight w:val="lightGray"/>
        </w:rPr>
      </w:pPr>
      <w:r>
        <w:rPr>
          <w:noProof/>
          <w:color w:val="000000"/>
          <w:highlight w:val="lightGray"/>
        </w:rPr>
        <w:t>28</w:t>
      </w:r>
      <w:r w:rsidRPr="00F97BC0">
        <w:rPr>
          <w:noProof/>
          <w:color w:val="000000"/>
          <w:highlight w:val="lightGray"/>
        </w:rPr>
        <w:t> </w:t>
      </w:r>
      <w:r>
        <w:rPr>
          <w:noProof/>
          <w:color w:val="000000"/>
          <w:highlight w:val="lightGray"/>
        </w:rPr>
        <w:t>×</w:t>
      </w:r>
      <w:r w:rsidRPr="00F97BC0">
        <w:rPr>
          <w:noProof/>
          <w:color w:val="000000"/>
          <w:highlight w:val="lightGray"/>
        </w:rPr>
        <w:t> 1 filmovertrukne tabletter</w:t>
      </w:r>
    </w:p>
    <w:p w14:paraId="4EA848C3" w14:textId="77777777" w:rsidR="003F7BE7" w:rsidRPr="00F97BC0" w:rsidRDefault="003F7BE7" w:rsidP="003F7BE7">
      <w:pPr>
        <w:rPr>
          <w:noProof/>
          <w:color w:val="000000"/>
          <w:highlight w:val="lightGray"/>
        </w:rPr>
      </w:pPr>
      <w:r>
        <w:rPr>
          <w:noProof/>
          <w:color w:val="000000"/>
          <w:highlight w:val="lightGray"/>
        </w:rPr>
        <w:t>30</w:t>
      </w:r>
      <w:r w:rsidRPr="00F97BC0">
        <w:rPr>
          <w:noProof/>
          <w:color w:val="000000"/>
          <w:highlight w:val="lightGray"/>
        </w:rPr>
        <w:t> </w:t>
      </w:r>
      <w:r>
        <w:rPr>
          <w:noProof/>
          <w:color w:val="000000"/>
          <w:highlight w:val="lightGray"/>
        </w:rPr>
        <w:t>×</w:t>
      </w:r>
      <w:r w:rsidRPr="00F97BC0">
        <w:rPr>
          <w:noProof/>
          <w:color w:val="000000"/>
          <w:highlight w:val="lightGray"/>
        </w:rPr>
        <w:t> 1 filmovertrukne tabletter</w:t>
      </w:r>
    </w:p>
    <w:p w14:paraId="28FC3DFA" w14:textId="0AF4C8AB" w:rsidR="003F7BE7" w:rsidRPr="00F97BC0" w:rsidRDefault="003F7BE7" w:rsidP="003F7BE7">
      <w:pPr>
        <w:rPr>
          <w:noProof/>
          <w:color w:val="000000"/>
          <w:highlight w:val="lightGray"/>
        </w:rPr>
      </w:pPr>
      <w:r>
        <w:rPr>
          <w:noProof/>
          <w:color w:val="000000"/>
          <w:highlight w:val="lightGray"/>
        </w:rPr>
        <w:t>5</w:t>
      </w:r>
      <w:r w:rsidR="00A2739E">
        <w:rPr>
          <w:noProof/>
          <w:color w:val="000000"/>
          <w:highlight w:val="lightGray"/>
        </w:rPr>
        <w:t>0</w:t>
      </w:r>
      <w:r w:rsidRPr="00F97BC0">
        <w:rPr>
          <w:noProof/>
          <w:color w:val="000000"/>
          <w:highlight w:val="lightGray"/>
        </w:rPr>
        <w:t> </w:t>
      </w:r>
      <w:r>
        <w:rPr>
          <w:noProof/>
          <w:color w:val="000000"/>
          <w:highlight w:val="lightGray"/>
        </w:rPr>
        <w:t>×</w:t>
      </w:r>
      <w:r w:rsidRPr="00F97BC0">
        <w:rPr>
          <w:noProof/>
          <w:color w:val="000000"/>
          <w:highlight w:val="lightGray"/>
        </w:rPr>
        <w:t> 1 filmovertrukne tabletter</w:t>
      </w:r>
    </w:p>
    <w:p w14:paraId="6FE27131" w14:textId="5D3A965C" w:rsidR="003F7BE7" w:rsidRDefault="00A2739E" w:rsidP="003F7BE7">
      <w:pPr>
        <w:rPr>
          <w:noProof/>
          <w:color w:val="000000"/>
          <w:highlight w:val="lightGray"/>
        </w:rPr>
      </w:pPr>
      <w:r>
        <w:rPr>
          <w:noProof/>
          <w:color w:val="000000"/>
          <w:highlight w:val="lightGray"/>
        </w:rPr>
        <w:t>98</w:t>
      </w:r>
      <w:r w:rsidR="003F7BE7" w:rsidRPr="00F97BC0">
        <w:rPr>
          <w:noProof/>
          <w:color w:val="000000"/>
          <w:highlight w:val="lightGray"/>
        </w:rPr>
        <w:t> </w:t>
      </w:r>
      <w:r w:rsidR="003F7BE7">
        <w:rPr>
          <w:noProof/>
          <w:color w:val="000000"/>
          <w:highlight w:val="lightGray"/>
        </w:rPr>
        <w:t>×</w:t>
      </w:r>
      <w:r w:rsidR="003F7BE7" w:rsidRPr="00F97BC0">
        <w:rPr>
          <w:noProof/>
          <w:color w:val="000000"/>
          <w:highlight w:val="lightGray"/>
        </w:rPr>
        <w:t> 1 filmovertrukne tabletter</w:t>
      </w:r>
    </w:p>
    <w:p w14:paraId="5D1D48AE" w14:textId="73917C26" w:rsidR="003F7BE7" w:rsidRPr="00F97BC0" w:rsidRDefault="00A2739E" w:rsidP="003F7BE7">
      <w:pPr>
        <w:rPr>
          <w:noProof/>
          <w:color w:val="000000"/>
          <w:highlight w:val="lightGray"/>
        </w:rPr>
      </w:pPr>
      <w:r>
        <w:rPr>
          <w:noProof/>
          <w:color w:val="000000"/>
          <w:highlight w:val="lightGray"/>
        </w:rPr>
        <w:t>10</w:t>
      </w:r>
      <w:r w:rsidR="003F7BE7">
        <w:rPr>
          <w:noProof/>
          <w:color w:val="000000"/>
          <w:highlight w:val="lightGray"/>
        </w:rPr>
        <w:t>0</w:t>
      </w:r>
      <w:r w:rsidR="003F7BE7" w:rsidRPr="00F97BC0">
        <w:rPr>
          <w:noProof/>
          <w:color w:val="000000"/>
          <w:highlight w:val="lightGray"/>
        </w:rPr>
        <w:t> </w:t>
      </w:r>
      <w:r w:rsidR="003F7BE7">
        <w:rPr>
          <w:noProof/>
          <w:color w:val="000000"/>
          <w:highlight w:val="lightGray"/>
        </w:rPr>
        <w:t>×</w:t>
      </w:r>
      <w:r w:rsidR="003F7BE7" w:rsidRPr="00F97BC0">
        <w:rPr>
          <w:noProof/>
          <w:color w:val="000000"/>
          <w:highlight w:val="lightGray"/>
        </w:rPr>
        <w:t> 1 filmovertrukne tabletter</w:t>
      </w:r>
    </w:p>
    <w:p w14:paraId="477A19FF" w14:textId="77777777" w:rsidR="003F7BE7" w:rsidRPr="0043542E" w:rsidRDefault="003F7BE7" w:rsidP="003F7BE7">
      <w:pPr>
        <w:suppressAutoHyphens/>
        <w:rPr>
          <w:noProof/>
          <w:color w:val="000000"/>
        </w:rPr>
      </w:pPr>
    </w:p>
    <w:p w14:paraId="32441CDC" w14:textId="77777777" w:rsidR="003F7BE7" w:rsidRPr="0043542E" w:rsidRDefault="003F7BE7" w:rsidP="003F7BE7">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6B657A3C" w14:textId="77777777" w:rsidTr="00221987">
        <w:tc>
          <w:tcPr>
            <w:tcW w:w="9281" w:type="dxa"/>
          </w:tcPr>
          <w:p w14:paraId="7A13F9DD" w14:textId="77777777" w:rsidR="003F7BE7" w:rsidRPr="0043542E" w:rsidRDefault="003F7BE7" w:rsidP="00221987">
            <w:pPr>
              <w:tabs>
                <w:tab w:val="left" w:pos="567"/>
              </w:tabs>
              <w:rPr>
                <w:b/>
                <w:noProof/>
                <w:color w:val="000000"/>
              </w:rPr>
            </w:pPr>
            <w:r w:rsidRPr="0043542E">
              <w:rPr>
                <w:b/>
                <w:noProof/>
                <w:color w:val="000000"/>
              </w:rPr>
              <w:t>5.</w:t>
            </w:r>
            <w:r w:rsidRPr="0043542E">
              <w:rPr>
                <w:b/>
                <w:noProof/>
                <w:color w:val="000000"/>
              </w:rPr>
              <w:tab/>
              <w:t xml:space="preserve">ANVENDELSESMÅDE OG </w:t>
            </w:r>
            <w:r w:rsidRPr="0043542E">
              <w:rPr>
                <w:b/>
                <w:bCs/>
                <w:noProof/>
                <w:color w:val="000000"/>
              </w:rPr>
              <w:t>ADMINISTRATIONSVEJ(E)</w:t>
            </w:r>
          </w:p>
        </w:tc>
      </w:tr>
    </w:tbl>
    <w:p w14:paraId="2F0F3FD1" w14:textId="77777777" w:rsidR="003F7BE7" w:rsidRPr="0043542E" w:rsidRDefault="003F7BE7" w:rsidP="003F7BE7">
      <w:pPr>
        <w:suppressAutoHyphens/>
        <w:rPr>
          <w:noProof/>
          <w:color w:val="000000"/>
        </w:rPr>
      </w:pPr>
    </w:p>
    <w:p w14:paraId="770FFDAE" w14:textId="77777777" w:rsidR="003F7BE7" w:rsidRPr="0043542E" w:rsidRDefault="003F7BE7" w:rsidP="003F7BE7">
      <w:pPr>
        <w:suppressAutoHyphens/>
        <w:rPr>
          <w:noProof/>
          <w:color w:val="000000"/>
        </w:rPr>
      </w:pPr>
      <w:r w:rsidRPr="0043542E">
        <w:rPr>
          <w:noProof/>
          <w:color w:val="000000"/>
        </w:rPr>
        <w:t>Læs indlægssedlen inden brug.</w:t>
      </w:r>
    </w:p>
    <w:p w14:paraId="3B83E45D" w14:textId="77777777" w:rsidR="003F7BE7" w:rsidRPr="0043542E" w:rsidRDefault="003F7BE7" w:rsidP="003F7BE7">
      <w:pPr>
        <w:rPr>
          <w:noProof/>
          <w:color w:val="000000"/>
        </w:rPr>
      </w:pPr>
      <w:r w:rsidRPr="0043542E">
        <w:rPr>
          <w:noProof/>
          <w:color w:val="000000"/>
        </w:rPr>
        <w:t>Oral anvendelse.</w:t>
      </w:r>
    </w:p>
    <w:p w14:paraId="4DDC89D8" w14:textId="77777777" w:rsidR="003F7BE7" w:rsidRPr="0043542E" w:rsidRDefault="003F7BE7" w:rsidP="003F7BE7">
      <w:pPr>
        <w:suppressAutoHyphens/>
        <w:rPr>
          <w:noProof/>
          <w:color w:val="000000"/>
        </w:rPr>
      </w:pPr>
    </w:p>
    <w:p w14:paraId="20A0F6F1" w14:textId="77777777" w:rsidR="003F7BE7" w:rsidRPr="0043542E" w:rsidRDefault="003F7BE7" w:rsidP="003F7BE7">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3ACE9A32" w14:textId="77777777" w:rsidTr="00221987">
        <w:tc>
          <w:tcPr>
            <w:tcW w:w="9281" w:type="dxa"/>
          </w:tcPr>
          <w:p w14:paraId="5A2E3C5D" w14:textId="77777777" w:rsidR="003F7BE7" w:rsidRPr="0043542E" w:rsidRDefault="003F7BE7" w:rsidP="00221987">
            <w:pPr>
              <w:tabs>
                <w:tab w:val="left" w:pos="567"/>
              </w:tabs>
              <w:ind w:left="567" w:hanging="567"/>
              <w:rPr>
                <w:b/>
                <w:noProof/>
                <w:color w:val="000000"/>
              </w:rPr>
            </w:pPr>
            <w:r w:rsidRPr="0043542E">
              <w:rPr>
                <w:b/>
                <w:noProof/>
                <w:color w:val="000000"/>
              </w:rPr>
              <w:t>6.</w:t>
            </w:r>
            <w:r w:rsidRPr="0043542E">
              <w:rPr>
                <w:b/>
                <w:noProof/>
                <w:color w:val="000000"/>
              </w:rPr>
              <w:tab/>
              <w:t>SÆRLIG ADVARSEL OM, AT LÆGEMIDLET SKAL OPBEVARES UTILGÆNGELIGT FOR BØRN</w:t>
            </w:r>
          </w:p>
        </w:tc>
      </w:tr>
    </w:tbl>
    <w:p w14:paraId="22FE44E9" w14:textId="77777777" w:rsidR="003F7BE7" w:rsidRPr="0043542E" w:rsidRDefault="003F7BE7" w:rsidP="003F7BE7">
      <w:pPr>
        <w:suppressAutoHyphens/>
        <w:rPr>
          <w:noProof/>
          <w:color w:val="000000"/>
        </w:rPr>
      </w:pPr>
    </w:p>
    <w:p w14:paraId="0FA662D5" w14:textId="77777777" w:rsidR="003F7BE7" w:rsidRPr="0043542E" w:rsidRDefault="003F7BE7" w:rsidP="003F7BE7">
      <w:pPr>
        <w:suppressAutoHyphens/>
        <w:rPr>
          <w:noProof/>
          <w:color w:val="000000"/>
        </w:rPr>
      </w:pPr>
      <w:r w:rsidRPr="0043542E">
        <w:rPr>
          <w:noProof/>
          <w:color w:val="000000"/>
        </w:rPr>
        <w:t>Opbevares utilgængeligt for børn.</w:t>
      </w:r>
    </w:p>
    <w:p w14:paraId="7D2A4417" w14:textId="77777777" w:rsidR="003F7BE7" w:rsidRPr="0043542E" w:rsidRDefault="003F7BE7" w:rsidP="003F7BE7">
      <w:pPr>
        <w:suppressAutoHyphens/>
        <w:rPr>
          <w:noProof/>
          <w:color w:val="000000"/>
        </w:rPr>
      </w:pPr>
    </w:p>
    <w:p w14:paraId="598327D5" w14:textId="77777777" w:rsidR="003F7BE7" w:rsidRPr="0043542E" w:rsidRDefault="003F7BE7" w:rsidP="003F7BE7">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53A36E4B" w14:textId="77777777" w:rsidTr="00221987">
        <w:tc>
          <w:tcPr>
            <w:tcW w:w="9281" w:type="dxa"/>
          </w:tcPr>
          <w:p w14:paraId="179BEB6D" w14:textId="77777777" w:rsidR="003F7BE7" w:rsidRPr="0043542E" w:rsidRDefault="003F7BE7" w:rsidP="00221987">
            <w:pPr>
              <w:tabs>
                <w:tab w:val="left" w:pos="567"/>
              </w:tabs>
              <w:ind w:left="567" w:hanging="567"/>
              <w:rPr>
                <w:b/>
                <w:noProof/>
                <w:color w:val="000000"/>
              </w:rPr>
            </w:pPr>
            <w:r w:rsidRPr="0043542E">
              <w:rPr>
                <w:b/>
                <w:noProof/>
                <w:color w:val="000000"/>
              </w:rPr>
              <w:t>7.</w:t>
            </w:r>
            <w:r w:rsidRPr="0043542E">
              <w:rPr>
                <w:b/>
                <w:noProof/>
                <w:color w:val="000000"/>
              </w:rPr>
              <w:tab/>
              <w:t>EVENTUELLE ANDRE SÆRLIGE ADVARSLER</w:t>
            </w:r>
          </w:p>
        </w:tc>
      </w:tr>
    </w:tbl>
    <w:p w14:paraId="3FCB07D7" w14:textId="77777777" w:rsidR="003F7BE7" w:rsidRPr="0043542E" w:rsidRDefault="003F7BE7" w:rsidP="003F7BE7">
      <w:pPr>
        <w:suppressAutoHyphens/>
        <w:rPr>
          <w:noProof/>
          <w:color w:val="000000"/>
        </w:rPr>
      </w:pPr>
    </w:p>
    <w:p w14:paraId="6AF89FB7" w14:textId="77777777" w:rsidR="003F7BE7" w:rsidRPr="0043542E" w:rsidRDefault="003F7BE7" w:rsidP="003F7BE7">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21A1BEEA" w14:textId="77777777" w:rsidTr="00221987">
        <w:tc>
          <w:tcPr>
            <w:tcW w:w="9281" w:type="dxa"/>
          </w:tcPr>
          <w:p w14:paraId="5F141CCD" w14:textId="77777777" w:rsidR="003F7BE7" w:rsidRPr="0043542E" w:rsidRDefault="003F7BE7" w:rsidP="00F672E9">
            <w:pPr>
              <w:tabs>
                <w:tab w:val="left" w:pos="567"/>
              </w:tabs>
              <w:ind w:left="567" w:hanging="567"/>
              <w:rPr>
                <w:b/>
                <w:noProof/>
                <w:color w:val="000000"/>
              </w:rPr>
            </w:pPr>
            <w:r w:rsidRPr="0043542E">
              <w:rPr>
                <w:b/>
                <w:noProof/>
                <w:color w:val="000000"/>
              </w:rPr>
              <w:t>8.</w:t>
            </w:r>
            <w:r w:rsidRPr="0043542E">
              <w:rPr>
                <w:b/>
                <w:noProof/>
                <w:color w:val="000000"/>
              </w:rPr>
              <w:tab/>
              <w:t>UDLØBSDATO</w:t>
            </w:r>
          </w:p>
        </w:tc>
      </w:tr>
    </w:tbl>
    <w:p w14:paraId="5525D3B3" w14:textId="77777777" w:rsidR="003F7BE7" w:rsidRPr="0043542E" w:rsidRDefault="003F7BE7" w:rsidP="00F672E9">
      <w:pPr>
        <w:rPr>
          <w:noProof/>
          <w:color w:val="000000"/>
        </w:rPr>
      </w:pPr>
    </w:p>
    <w:p w14:paraId="273758D0" w14:textId="77777777" w:rsidR="003F7BE7" w:rsidRPr="0043542E" w:rsidRDefault="003F7BE7" w:rsidP="003F7BE7">
      <w:pPr>
        <w:rPr>
          <w:noProof/>
          <w:color w:val="000000"/>
        </w:rPr>
      </w:pPr>
      <w:r w:rsidRPr="0043542E">
        <w:rPr>
          <w:noProof/>
          <w:color w:val="000000"/>
        </w:rPr>
        <w:t>EXP</w:t>
      </w:r>
    </w:p>
    <w:p w14:paraId="1156F4CA" w14:textId="03A57A23" w:rsidR="003F7BE7" w:rsidRDefault="003F7BE7" w:rsidP="003F7BE7">
      <w:pPr>
        <w:rPr>
          <w:noProof/>
          <w:color w:val="000000"/>
        </w:rPr>
      </w:pPr>
    </w:p>
    <w:p w14:paraId="7E4B3F18" w14:textId="77777777" w:rsidR="00D737C6" w:rsidRPr="0043542E" w:rsidRDefault="00D737C6" w:rsidP="003F7BE7">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356DFC52" w14:textId="77777777" w:rsidTr="00221987">
        <w:tc>
          <w:tcPr>
            <w:tcW w:w="9281" w:type="dxa"/>
          </w:tcPr>
          <w:p w14:paraId="4FF998F6" w14:textId="77777777" w:rsidR="003F7BE7" w:rsidRPr="0043542E" w:rsidRDefault="003F7BE7" w:rsidP="00221987">
            <w:pPr>
              <w:tabs>
                <w:tab w:val="left" w:pos="567"/>
              </w:tabs>
              <w:ind w:left="567" w:hanging="567"/>
              <w:rPr>
                <w:b/>
                <w:noProof/>
                <w:color w:val="000000"/>
              </w:rPr>
            </w:pPr>
            <w:r w:rsidRPr="0043542E">
              <w:rPr>
                <w:b/>
                <w:noProof/>
                <w:color w:val="000000"/>
              </w:rPr>
              <w:lastRenderedPageBreak/>
              <w:t>9.</w:t>
            </w:r>
            <w:r w:rsidRPr="0043542E">
              <w:rPr>
                <w:b/>
                <w:noProof/>
                <w:color w:val="000000"/>
              </w:rPr>
              <w:tab/>
              <w:t>SÆRLIGE OPBEVARINGSBETINGELSER</w:t>
            </w:r>
          </w:p>
        </w:tc>
      </w:tr>
    </w:tbl>
    <w:p w14:paraId="57759F4B" w14:textId="77777777" w:rsidR="003F7BE7" w:rsidRPr="0043542E" w:rsidRDefault="003F7BE7" w:rsidP="003F7BE7">
      <w:pPr>
        <w:suppressAutoHyphens/>
        <w:rPr>
          <w:noProof/>
          <w:color w:val="000000"/>
        </w:rPr>
      </w:pPr>
    </w:p>
    <w:p w14:paraId="566CE15A" w14:textId="77777777" w:rsidR="003F7BE7" w:rsidRPr="0043542E" w:rsidRDefault="003F7BE7" w:rsidP="003F7BE7">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7B66258A" w14:textId="77777777" w:rsidTr="00221987">
        <w:tc>
          <w:tcPr>
            <w:tcW w:w="9281" w:type="dxa"/>
          </w:tcPr>
          <w:p w14:paraId="2A0E231F" w14:textId="77777777" w:rsidR="003F7BE7" w:rsidRPr="0043542E" w:rsidRDefault="003F7BE7" w:rsidP="00221987">
            <w:pPr>
              <w:tabs>
                <w:tab w:val="left" w:pos="567"/>
              </w:tabs>
              <w:ind w:left="567" w:hanging="567"/>
              <w:rPr>
                <w:b/>
                <w:noProof/>
                <w:color w:val="000000"/>
              </w:rPr>
            </w:pPr>
            <w:r w:rsidRPr="0043542E">
              <w:rPr>
                <w:b/>
                <w:noProof/>
                <w:color w:val="000000"/>
              </w:rPr>
              <w:t>10.</w:t>
            </w:r>
            <w:r w:rsidRPr="0043542E">
              <w:rPr>
                <w:b/>
                <w:noProof/>
                <w:color w:val="000000"/>
              </w:rPr>
              <w:tab/>
              <w:t>EVENTUELLE SÆRLIGE FORHOLDSREGLER VED BORTSKAFFELSE AF IKKE-ANVENDT LÆGEMIDDEL SAMT AFFALD HERAF</w:t>
            </w:r>
          </w:p>
        </w:tc>
      </w:tr>
    </w:tbl>
    <w:p w14:paraId="18BB11B3" w14:textId="77777777" w:rsidR="003F7BE7" w:rsidRPr="0043542E" w:rsidRDefault="003F7BE7" w:rsidP="003F7BE7">
      <w:pPr>
        <w:suppressAutoHyphens/>
        <w:rPr>
          <w:noProof/>
          <w:color w:val="000000"/>
        </w:rPr>
      </w:pPr>
    </w:p>
    <w:p w14:paraId="5BA2CF86" w14:textId="77777777" w:rsidR="003F7BE7" w:rsidRPr="0043542E" w:rsidRDefault="003F7BE7" w:rsidP="003F7BE7">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74376D44" w14:textId="77777777" w:rsidTr="00221987">
        <w:tc>
          <w:tcPr>
            <w:tcW w:w="9281" w:type="dxa"/>
          </w:tcPr>
          <w:p w14:paraId="10003D2C" w14:textId="77777777" w:rsidR="003F7BE7" w:rsidRPr="0043542E" w:rsidRDefault="003F7BE7" w:rsidP="00221987">
            <w:pPr>
              <w:tabs>
                <w:tab w:val="left" w:pos="567"/>
              </w:tabs>
              <w:ind w:left="567" w:hanging="567"/>
              <w:rPr>
                <w:b/>
                <w:noProof/>
                <w:color w:val="000000"/>
              </w:rPr>
            </w:pPr>
            <w:r w:rsidRPr="0043542E">
              <w:rPr>
                <w:b/>
                <w:noProof/>
                <w:color w:val="000000"/>
              </w:rPr>
              <w:t>11.</w:t>
            </w:r>
            <w:r w:rsidRPr="0043542E">
              <w:rPr>
                <w:b/>
                <w:noProof/>
                <w:color w:val="000000"/>
              </w:rPr>
              <w:tab/>
              <w:t>NAVN OG ADRESSE PÅ INDEHAVEREN AF MARKEDSFØRINGSTILLADELSEN</w:t>
            </w:r>
          </w:p>
        </w:tc>
      </w:tr>
    </w:tbl>
    <w:p w14:paraId="0D67B0F5" w14:textId="77777777" w:rsidR="003F7BE7" w:rsidRPr="0043542E" w:rsidRDefault="003F7BE7" w:rsidP="003F7BE7">
      <w:pPr>
        <w:suppressAutoHyphens/>
        <w:rPr>
          <w:noProof/>
          <w:color w:val="000000"/>
        </w:rPr>
      </w:pPr>
    </w:p>
    <w:p w14:paraId="700B63BD" w14:textId="77777777" w:rsidR="00DD79FE" w:rsidRPr="00DD79FE" w:rsidRDefault="00DD79FE" w:rsidP="00DD79FE">
      <w:pPr>
        <w:rPr>
          <w:noProof/>
          <w:szCs w:val="22"/>
          <w:lang w:val="en-GB"/>
        </w:rPr>
      </w:pPr>
      <w:r w:rsidRPr="00DD79FE">
        <w:rPr>
          <w:noProof/>
          <w:szCs w:val="22"/>
          <w:lang w:val="en-GB"/>
        </w:rPr>
        <w:t>Viatris Limited</w:t>
      </w:r>
    </w:p>
    <w:p w14:paraId="7FFE352E" w14:textId="77777777" w:rsidR="00DD79FE" w:rsidRPr="00DD79FE" w:rsidRDefault="00DD79FE" w:rsidP="00DD79FE">
      <w:pPr>
        <w:rPr>
          <w:noProof/>
          <w:szCs w:val="22"/>
          <w:lang w:val="en-GB"/>
        </w:rPr>
      </w:pPr>
      <w:r w:rsidRPr="00DD79FE">
        <w:rPr>
          <w:noProof/>
          <w:szCs w:val="22"/>
          <w:lang w:val="en-GB"/>
        </w:rPr>
        <w:t>Damastown Industrial Park</w:t>
      </w:r>
    </w:p>
    <w:p w14:paraId="564B18BA" w14:textId="77777777" w:rsidR="00DD79FE" w:rsidRPr="00DD79FE" w:rsidRDefault="00DD79FE" w:rsidP="00DD79FE">
      <w:pPr>
        <w:rPr>
          <w:noProof/>
          <w:szCs w:val="22"/>
          <w:lang w:val="en-GB"/>
        </w:rPr>
      </w:pPr>
      <w:r w:rsidRPr="00DD79FE">
        <w:rPr>
          <w:noProof/>
          <w:szCs w:val="22"/>
          <w:lang w:val="en-GB"/>
        </w:rPr>
        <w:t>Mulhuddart</w:t>
      </w:r>
    </w:p>
    <w:p w14:paraId="1A006A85" w14:textId="77777777" w:rsidR="00DD79FE" w:rsidRDefault="00DD79FE" w:rsidP="00DD79FE">
      <w:pPr>
        <w:rPr>
          <w:noProof/>
          <w:szCs w:val="22"/>
        </w:rPr>
      </w:pPr>
      <w:r w:rsidRPr="00101E52">
        <w:rPr>
          <w:noProof/>
          <w:szCs w:val="22"/>
        </w:rPr>
        <w:t>Dublin 15</w:t>
      </w:r>
    </w:p>
    <w:p w14:paraId="1D0326B8" w14:textId="77777777" w:rsidR="00DD79FE" w:rsidRDefault="00DD79FE" w:rsidP="00DD79FE">
      <w:pPr>
        <w:rPr>
          <w:noProof/>
          <w:szCs w:val="22"/>
        </w:rPr>
      </w:pPr>
      <w:r w:rsidRPr="00101E52">
        <w:rPr>
          <w:noProof/>
          <w:szCs w:val="22"/>
        </w:rPr>
        <w:t>DUBLIN</w:t>
      </w:r>
    </w:p>
    <w:p w14:paraId="1CF10F60" w14:textId="77777777" w:rsidR="00DD79FE" w:rsidRDefault="00DD79FE" w:rsidP="00DD79FE">
      <w:pPr>
        <w:numPr>
          <w:ilvl w:val="12"/>
          <w:numId w:val="0"/>
        </w:numPr>
        <w:ind w:right="-2"/>
        <w:rPr>
          <w:noProof/>
          <w:szCs w:val="22"/>
        </w:rPr>
      </w:pPr>
      <w:r w:rsidRPr="00101E52">
        <w:rPr>
          <w:noProof/>
          <w:szCs w:val="22"/>
        </w:rPr>
        <w:t>Irland</w:t>
      </w:r>
    </w:p>
    <w:p w14:paraId="6987E65A" w14:textId="77777777" w:rsidR="003F7BE7" w:rsidRPr="008072CA" w:rsidRDefault="003F7BE7" w:rsidP="003F7BE7">
      <w:pPr>
        <w:suppressAutoHyphens/>
        <w:rPr>
          <w:noProof/>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2BE89887" w14:textId="77777777" w:rsidTr="00221987">
        <w:tc>
          <w:tcPr>
            <w:tcW w:w="9281" w:type="dxa"/>
          </w:tcPr>
          <w:p w14:paraId="1D9D057F" w14:textId="77777777" w:rsidR="003F7BE7" w:rsidRPr="0043542E" w:rsidRDefault="003F7BE7" w:rsidP="00221987">
            <w:pPr>
              <w:tabs>
                <w:tab w:val="left" w:pos="567"/>
              </w:tabs>
              <w:ind w:left="567" w:hanging="567"/>
              <w:rPr>
                <w:b/>
                <w:noProof/>
                <w:color w:val="000000"/>
              </w:rPr>
            </w:pPr>
            <w:r w:rsidRPr="0043542E">
              <w:rPr>
                <w:b/>
                <w:noProof/>
                <w:color w:val="000000"/>
              </w:rPr>
              <w:t>12.</w:t>
            </w:r>
            <w:r w:rsidRPr="0043542E">
              <w:rPr>
                <w:b/>
                <w:noProof/>
                <w:color w:val="000000"/>
              </w:rPr>
              <w:tab/>
              <w:t>MARKEDSFØRINGSTILLADELSESNUMMER (-NUMRE)</w:t>
            </w:r>
          </w:p>
        </w:tc>
      </w:tr>
    </w:tbl>
    <w:p w14:paraId="15304026" w14:textId="77777777" w:rsidR="003F7BE7" w:rsidRPr="0043542E" w:rsidRDefault="003F7BE7" w:rsidP="003F7BE7">
      <w:pPr>
        <w:suppressAutoHyphens/>
        <w:rPr>
          <w:noProof/>
          <w:color w:val="000000"/>
        </w:rPr>
      </w:pPr>
    </w:p>
    <w:p w14:paraId="5B277AB3" w14:textId="77777777" w:rsidR="00F27885" w:rsidRPr="0043329D" w:rsidRDefault="00F27885" w:rsidP="00F27885">
      <w:pPr>
        <w:numPr>
          <w:ilvl w:val="12"/>
          <w:numId w:val="0"/>
        </w:numPr>
        <w:ind w:right="-2"/>
        <w:rPr>
          <w:noProof/>
          <w:szCs w:val="22"/>
          <w:highlight w:val="lightGray"/>
        </w:rPr>
      </w:pPr>
      <w:r w:rsidRPr="008D6A59">
        <w:rPr>
          <w:noProof/>
          <w:szCs w:val="22"/>
        </w:rPr>
        <w:t>EU/1/21/1588/015</w:t>
      </w:r>
      <w:r>
        <w:rPr>
          <w:noProof/>
          <w:szCs w:val="22"/>
        </w:rPr>
        <w:t xml:space="preserve">  </w:t>
      </w:r>
      <w:r w:rsidRPr="0043329D">
        <w:rPr>
          <w:noProof/>
          <w:szCs w:val="22"/>
          <w:highlight w:val="lightGray"/>
        </w:rPr>
        <w:t>Blister (PVC/PVdC/alu)  10 tablet</w:t>
      </w:r>
      <w:r>
        <w:rPr>
          <w:noProof/>
          <w:szCs w:val="22"/>
          <w:highlight w:val="lightGray"/>
        </w:rPr>
        <w:t>ter</w:t>
      </w:r>
    </w:p>
    <w:p w14:paraId="149B1A38" w14:textId="77777777" w:rsidR="00F27885" w:rsidRPr="0043329D" w:rsidRDefault="00F27885" w:rsidP="00F27885">
      <w:pPr>
        <w:numPr>
          <w:ilvl w:val="12"/>
          <w:numId w:val="0"/>
        </w:numPr>
        <w:ind w:right="-2"/>
        <w:rPr>
          <w:noProof/>
          <w:szCs w:val="22"/>
          <w:highlight w:val="lightGray"/>
        </w:rPr>
      </w:pPr>
      <w:r w:rsidRPr="0043329D">
        <w:rPr>
          <w:noProof/>
          <w:szCs w:val="22"/>
          <w:highlight w:val="lightGray"/>
        </w:rPr>
        <w:t>EU/1/21/1588/016  Blister (PVC/PVdC/alu)  30 tablet</w:t>
      </w:r>
      <w:r>
        <w:rPr>
          <w:noProof/>
          <w:szCs w:val="22"/>
          <w:highlight w:val="lightGray"/>
        </w:rPr>
        <w:t>ter</w:t>
      </w:r>
    </w:p>
    <w:p w14:paraId="1D498D1E" w14:textId="77777777" w:rsidR="00F27885" w:rsidRPr="0043329D" w:rsidRDefault="00F27885" w:rsidP="00F27885">
      <w:pPr>
        <w:numPr>
          <w:ilvl w:val="12"/>
          <w:numId w:val="0"/>
        </w:numPr>
        <w:ind w:right="-2"/>
        <w:rPr>
          <w:noProof/>
          <w:szCs w:val="22"/>
          <w:highlight w:val="lightGray"/>
        </w:rPr>
      </w:pPr>
      <w:r w:rsidRPr="0043329D">
        <w:rPr>
          <w:noProof/>
          <w:szCs w:val="22"/>
          <w:highlight w:val="lightGray"/>
        </w:rPr>
        <w:t>EU/1/21/1588/017  Blister (PVC/PVdC/alu)  100 tablet</w:t>
      </w:r>
      <w:r>
        <w:rPr>
          <w:noProof/>
          <w:szCs w:val="22"/>
          <w:highlight w:val="lightGray"/>
        </w:rPr>
        <w:t>ter</w:t>
      </w:r>
    </w:p>
    <w:p w14:paraId="29B78946" w14:textId="77777777" w:rsidR="00F27885" w:rsidRPr="0043329D" w:rsidRDefault="00F27885" w:rsidP="00F27885">
      <w:pPr>
        <w:numPr>
          <w:ilvl w:val="12"/>
          <w:numId w:val="0"/>
        </w:numPr>
        <w:ind w:right="-2"/>
        <w:rPr>
          <w:noProof/>
          <w:szCs w:val="22"/>
          <w:highlight w:val="lightGray"/>
        </w:rPr>
      </w:pPr>
    </w:p>
    <w:p w14:paraId="0119FFF3" w14:textId="77777777" w:rsidR="00F27885" w:rsidRPr="00A86D6D" w:rsidRDefault="00F27885" w:rsidP="00F27885">
      <w:pPr>
        <w:numPr>
          <w:ilvl w:val="12"/>
          <w:numId w:val="0"/>
        </w:numPr>
        <w:ind w:right="-2"/>
        <w:rPr>
          <w:noProof/>
          <w:szCs w:val="22"/>
          <w:highlight w:val="lightGray"/>
        </w:rPr>
      </w:pPr>
      <w:r w:rsidRPr="00A86D6D">
        <w:rPr>
          <w:noProof/>
          <w:szCs w:val="22"/>
          <w:highlight w:val="lightGray"/>
        </w:rPr>
        <w:t>EU/1/21/1588/018  Blister (PVC/PVdC</w:t>
      </w:r>
      <w:bookmarkStart w:id="121" w:name="_Hlk131156820"/>
      <w:r w:rsidRPr="00A86D6D">
        <w:rPr>
          <w:noProof/>
          <w:szCs w:val="22"/>
          <w:highlight w:val="lightGray"/>
        </w:rPr>
        <w:t>/alu</w:t>
      </w:r>
      <w:bookmarkEnd w:id="121"/>
      <w:r w:rsidRPr="00A86D6D">
        <w:rPr>
          <w:noProof/>
          <w:szCs w:val="22"/>
          <w:highlight w:val="lightGray"/>
        </w:rPr>
        <w:t>)  10 x 1 tablet</w:t>
      </w:r>
      <w:r>
        <w:rPr>
          <w:noProof/>
          <w:szCs w:val="22"/>
          <w:highlight w:val="lightGray"/>
        </w:rPr>
        <w:t>ter</w:t>
      </w:r>
      <w:r w:rsidRPr="00A86D6D">
        <w:rPr>
          <w:noProof/>
          <w:szCs w:val="22"/>
          <w:highlight w:val="lightGray"/>
        </w:rPr>
        <w:t xml:space="preserve"> (</w:t>
      </w:r>
      <w:r>
        <w:rPr>
          <w:noProof/>
          <w:szCs w:val="22"/>
          <w:highlight w:val="lightGray"/>
        </w:rPr>
        <w:t>enkeltdosis</w:t>
      </w:r>
      <w:r w:rsidRPr="00A86D6D">
        <w:rPr>
          <w:noProof/>
          <w:szCs w:val="22"/>
          <w:highlight w:val="lightGray"/>
        </w:rPr>
        <w:t>)</w:t>
      </w:r>
    </w:p>
    <w:p w14:paraId="5D7CC59F" w14:textId="77777777" w:rsidR="00F27885" w:rsidRPr="00A86D6D" w:rsidRDefault="00F27885" w:rsidP="00F27885">
      <w:pPr>
        <w:numPr>
          <w:ilvl w:val="12"/>
          <w:numId w:val="0"/>
        </w:numPr>
        <w:ind w:right="-2"/>
        <w:rPr>
          <w:noProof/>
          <w:szCs w:val="22"/>
          <w:highlight w:val="lightGray"/>
        </w:rPr>
      </w:pPr>
      <w:r w:rsidRPr="00A86D6D">
        <w:rPr>
          <w:noProof/>
          <w:szCs w:val="22"/>
          <w:highlight w:val="lightGray"/>
        </w:rPr>
        <w:t>EU/1/21/1588/019  Blister (PVC/PVdC/alu)  28 x 1 tablet</w:t>
      </w:r>
      <w:r>
        <w:rPr>
          <w:noProof/>
          <w:szCs w:val="22"/>
          <w:highlight w:val="lightGray"/>
        </w:rPr>
        <w:t>ter</w:t>
      </w:r>
      <w:r w:rsidRPr="00A86D6D">
        <w:rPr>
          <w:noProof/>
          <w:szCs w:val="22"/>
          <w:highlight w:val="lightGray"/>
        </w:rPr>
        <w:t xml:space="preserve"> (</w:t>
      </w:r>
      <w:r>
        <w:rPr>
          <w:noProof/>
          <w:szCs w:val="22"/>
          <w:highlight w:val="lightGray"/>
        </w:rPr>
        <w:t>enkeltdosis</w:t>
      </w:r>
      <w:r w:rsidRPr="00A86D6D">
        <w:rPr>
          <w:noProof/>
          <w:szCs w:val="22"/>
          <w:highlight w:val="lightGray"/>
        </w:rPr>
        <w:t>)</w:t>
      </w:r>
    </w:p>
    <w:p w14:paraId="16B65562" w14:textId="77777777" w:rsidR="00F27885" w:rsidRPr="00A86D6D" w:rsidRDefault="00F27885" w:rsidP="00F27885">
      <w:pPr>
        <w:numPr>
          <w:ilvl w:val="12"/>
          <w:numId w:val="0"/>
        </w:numPr>
        <w:ind w:right="-2"/>
        <w:rPr>
          <w:noProof/>
          <w:szCs w:val="22"/>
          <w:highlight w:val="lightGray"/>
        </w:rPr>
      </w:pPr>
      <w:r w:rsidRPr="00A86D6D">
        <w:rPr>
          <w:noProof/>
          <w:szCs w:val="22"/>
          <w:highlight w:val="lightGray"/>
        </w:rPr>
        <w:t>EU/1/21/1588/020  Blister (PVC/PVdC/alu)  30 x 1 tablet</w:t>
      </w:r>
      <w:r>
        <w:rPr>
          <w:noProof/>
          <w:szCs w:val="22"/>
          <w:highlight w:val="lightGray"/>
        </w:rPr>
        <w:t>ter</w:t>
      </w:r>
      <w:r w:rsidRPr="00A86D6D">
        <w:rPr>
          <w:noProof/>
          <w:szCs w:val="22"/>
          <w:highlight w:val="lightGray"/>
        </w:rPr>
        <w:t xml:space="preserve"> (</w:t>
      </w:r>
      <w:r>
        <w:rPr>
          <w:noProof/>
          <w:szCs w:val="22"/>
          <w:highlight w:val="lightGray"/>
        </w:rPr>
        <w:t>enkeltdosis</w:t>
      </w:r>
      <w:r w:rsidRPr="00A86D6D">
        <w:rPr>
          <w:noProof/>
          <w:szCs w:val="22"/>
          <w:highlight w:val="lightGray"/>
        </w:rPr>
        <w:t>)</w:t>
      </w:r>
    </w:p>
    <w:p w14:paraId="6BF64FC4" w14:textId="77777777" w:rsidR="00F27885" w:rsidRPr="00A86D6D" w:rsidRDefault="00F27885" w:rsidP="00F27885">
      <w:pPr>
        <w:numPr>
          <w:ilvl w:val="12"/>
          <w:numId w:val="0"/>
        </w:numPr>
        <w:ind w:right="-2"/>
        <w:rPr>
          <w:noProof/>
          <w:szCs w:val="22"/>
          <w:highlight w:val="lightGray"/>
        </w:rPr>
      </w:pPr>
      <w:r w:rsidRPr="00A86D6D">
        <w:rPr>
          <w:noProof/>
          <w:szCs w:val="22"/>
          <w:highlight w:val="lightGray"/>
        </w:rPr>
        <w:t>EU/1/21/1588/021  Blister (PVC/PVdC/alu)  50 x 1 tablet</w:t>
      </w:r>
      <w:r>
        <w:rPr>
          <w:noProof/>
          <w:szCs w:val="22"/>
          <w:highlight w:val="lightGray"/>
        </w:rPr>
        <w:t>ter</w:t>
      </w:r>
      <w:r w:rsidRPr="00A86D6D">
        <w:rPr>
          <w:noProof/>
          <w:szCs w:val="22"/>
          <w:highlight w:val="lightGray"/>
        </w:rPr>
        <w:t xml:space="preserve"> (</w:t>
      </w:r>
      <w:r>
        <w:rPr>
          <w:noProof/>
          <w:szCs w:val="22"/>
          <w:highlight w:val="lightGray"/>
        </w:rPr>
        <w:t>enkeltdosis</w:t>
      </w:r>
      <w:r w:rsidRPr="00A86D6D">
        <w:rPr>
          <w:noProof/>
          <w:szCs w:val="22"/>
          <w:highlight w:val="lightGray"/>
        </w:rPr>
        <w:t>)</w:t>
      </w:r>
    </w:p>
    <w:p w14:paraId="635EF0C3" w14:textId="77777777" w:rsidR="00F27885" w:rsidRPr="00A86D6D" w:rsidRDefault="00F27885" w:rsidP="00F27885">
      <w:pPr>
        <w:numPr>
          <w:ilvl w:val="12"/>
          <w:numId w:val="0"/>
        </w:numPr>
        <w:ind w:right="-2"/>
        <w:rPr>
          <w:noProof/>
          <w:szCs w:val="22"/>
          <w:highlight w:val="lightGray"/>
        </w:rPr>
      </w:pPr>
      <w:r w:rsidRPr="00A86D6D">
        <w:rPr>
          <w:noProof/>
          <w:szCs w:val="22"/>
          <w:highlight w:val="lightGray"/>
        </w:rPr>
        <w:t>EU/1/21/1588/022  Blister (PVC/PVdC/alu)  98 x 1 tablet</w:t>
      </w:r>
      <w:r>
        <w:rPr>
          <w:noProof/>
          <w:szCs w:val="22"/>
          <w:highlight w:val="lightGray"/>
        </w:rPr>
        <w:t>ter</w:t>
      </w:r>
      <w:r w:rsidRPr="00A86D6D">
        <w:rPr>
          <w:noProof/>
          <w:szCs w:val="22"/>
          <w:highlight w:val="lightGray"/>
        </w:rPr>
        <w:t xml:space="preserve"> (</w:t>
      </w:r>
      <w:r>
        <w:rPr>
          <w:noProof/>
          <w:szCs w:val="22"/>
          <w:highlight w:val="lightGray"/>
        </w:rPr>
        <w:t>enkeltdosis</w:t>
      </w:r>
      <w:r w:rsidRPr="00A86D6D">
        <w:rPr>
          <w:noProof/>
          <w:szCs w:val="22"/>
          <w:highlight w:val="lightGray"/>
        </w:rPr>
        <w:t>)</w:t>
      </w:r>
    </w:p>
    <w:p w14:paraId="4C474BAB" w14:textId="77777777" w:rsidR="00F27885" w:rsidRPr="00A86D6D" w:rsidRDefault="00F27885" w:rsidP="00F27885">
      <w:pPr>
        <w:numPr>
          <w:ilvl w:val="12"/>
          <w:numId w:val="0"/>
        </w:numPr>
        <w:ind w:right="-2"/>
        <w:rPr>
          <w:noProof/>
          <w:szCs w:val="22"/>
        </w:rPr>
      </w:pPr>
      <w:r w:rsidRPr="00A86D6D">
        <w:rPr>
          <w:noProof/>
          <w:szCs w:val="22"/>
          <w:highlight w:val="lightGray"/>
        </w:rPr>
        <w:t>EU/1/21/1588/023  Blister (PVC/PVdC/alu)  100 x 1 tablet</w:t>
      </w:r>
      <w:r>
        <w:rPr>
          <w:noProof/>
          <w:szCs w:val="22"/>
          <w:highlight w:val="lightGray"/>
        </w:rPr>
        <w:t>ter</w:t>
      </w:r>
      <w:r w:rsidRPr="00A86D6D">
        <w:rPr>
          <w:noProof/>
          <w:szCs w:val="22"/>
          <w:highlight w:val="lightGray"/>
        </w:rPr>
        <w:t xml:space="preserve"> (</w:t>
      </w:r>
      <w:r>
        <w:rPr>
          <w:noProof/>
          <w:szCs w:val="22"/>
          <w:highlight w:val="lightGray"/>
        </w:rPr>
        <w:t>enkeltdosis</w:t>
      </w:r>
      <w:r w:rsidRPr="00A86D6D">
        <w:rPr>
          <w:noProof/>
          <w:szCs w:val="22"/>
          <w:highlight w:val="lightGray"/>
        </w:rPr>
        <w:t>)</w:t>
      </w:r>
    </w:p>
    <w:p w14:paraId="41C8099E" w14:textId="77777777" w:rsidR="003F7BE7" w:rsidRPr="0043542E" w:rsidRDefault="003F7BE7" w:rsidP="003F7BE7">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71831606" w14:textId="77777777" w:rsidTr="00221987">
        <w:tc>
          <w:tcPr>
            <w:tcW w:w="9281" w:type="dxa"/>
          </w:tcPr>
          <w:p w14:paraId="3225DC59" w14:textId="77777777" w:rsidR="003F7BE7" w:rsidRPr="0043542E" w:rsidRDefault="003F7BE7" w:rsidP="00221987">
            <w:pPr>
              <w:tabs>
                <w:tab w:val="left" w:pos="567"/>
              </w:tabs>
              <w:ind w:left="567" w:hanging="567"/>
              <w:rPr>
                <w:b/>
                <w:noProof/>
                <w:color w:val="000000"/>
              </w:rPr>
            </w:pPr>
            <w:r w:rsidRPr="0043542E">
              <w:rPr>
                <w:b/>
                <w:noProof/>
                <w:color w:val="000000"/>
              </w:rPr>
              <w:t>13.</w:t>
            </w:r>
            <w:r w:rsidRPr="0043542E">
              <w:rPr>
                <w:b/>
                <w:noProof/>
                <w:color w:val="000000"/>
              </w:rPr>
              <w:tab/>
              <w:t>BATCHNUMMER</w:t>
            </w:r>
          </w:p>
        </w:tc>
      </w:tr>
    </w:tbl>
    <w:p w14:paraId="4CF0E043" w14:textId="77777777" w:rsidR="003F7BE7" w:rsidRPr="0043542E" w:rsidRDefault="003F7BE7" w:rsidP="003F7BE7">
      <w:pPr>
        <w:rPr>
          <w:noProof/>
          <w:color w:val="000000"/>
        </w:rPr>
      </w:pPr>
    </w:p>
    <w:p w14:paraId="4FD83C63" w14:textId="77777777" w:rsidR="003F7BE7" w:rsidRPr="0043542E" w:rsidRDefault="003F7BE7" w:rsidP="003F7BE7">
      <w:pPr>
        <w:rPr>
          <w:noProof/>
          <w:color w:val="000000"/>
        </w:rPr>
      </w:pPr>
      <w:r w:rsidRPr="0043542E">
        <w:rPr>
          <w:noProof/>
          <w:color w:val="000000"/>
        </w:rPr>
        <w:t xml:space="preserve">Lot </w:t>
      </w:r>
    </w:p>
    <w:p w14:paraId="28AF065D" w14:textId="77777777" w:rsidR="003F7BE7" w:rsidRPr="0043542E" w:rsidRDefault="003F7BE7" w:rsidP="003F7BE7">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0EBAFBE1" w14:textId="77777777" w:rsidTr="00221987">
        <w:tc>
          <w:tcPr>
            <w:tcW w:w="9281" w:type="dxa"/>
          </w:tcPr>
          <w:p w14:paraId="5D93EB69" w14:textId="77777777" w:rsidR="003F7BE7" w:rsidRPr="0043542E" w:rsidRDefault="003F7BE7" w:rsidP="00221987">
            <w:pPr>
              <w:tabs>
                <w:tab w:val="left" w:pos="567"/>
              </w:tabs>
              <w:ind w:left="567" w:hanging="567"/>
              <w:rPr>
                <w:b/>
                <w:noProof/>
                <w:color w:val="000000"/>
              </w:rPr>
            </w:pPr>
            <w:r w:rsidRPr="0043542E">
              <w:rPr>
                <w:b/>
                <w:noProof/>
                <w:color w:val="000000"/>
              </w:rPr>
              <w:t>14.</w:t>
            </w:r>
            <w:r w:rsidRPr="0043542E">
              <w:rPr>
                <w:b/>
                <w:noProof/>
                <w:color w:val="000000"/>
              </w:rPr>
              <w:tab/>
              <w:t xml:space="preserve">GENEREL KLASSIFIKATION FOR UDLEVERING </w:t>
            </w:r>
          </w:p>
        </w:tc>
      </w:tr>
    </w:tbl>
    <w:p w14:paraId="365DAD52" w14:textId="77777777" w:rsidR="003F7BE7" w:rsidRPr="0043542E" w:rsidRDefault="003F7BE7" w:rsidP="003F7BE7">
      <w:pPr>
        <w:rPr>
          <w:noProof/>
          <w:color w:val="000000"/>
        </w:rPr>
      </w:pPr>
    </w:p>
    <w:p w14:paraId="42CF00AD" w14:textId="77777777" w:rsidR="003F7BE7" w:rsidRPr="0043542E" w:rsidRDefault="003F7BE7" w:rsidP="003F7BE7">
      <w:pPr>
        <w:suppressAutoHyphens/>
        <w:ind w:left="720" w:hanging="720"/>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7ED51A60" w14:textId="77777777" w:rsidTr="00221987">
        <w:tc>
          <w:tcPr>
            <w:tcW w:w="9281" w:type="dxa"/>
          </w:tcPr>
          <w:p w14:paraId="1A59B72E" w14:textId="77777777" w:rsidR="003F7BE7" w:rsidRPr="0043542E" w:rsidRDefault="003F7BE7" w:rsidP="00221987">
            <w:pPr>
              <w:tabs>
                <w:tab w:val="left" w:pos="567"/>
              </w:tabs>
              <w:ind w:left="567" w:hanging="567"/>
              <w:rPr>
                <w:b/>
                <w:noProof/>
                <w:color w:val="000000"/>
              </w:rPr>
            </w:pPr>
            <w:r w:rsidRPr="0043542E">
              <w:rPr>
                <w:b/>
                <w:noProof/>
                <w:color w:val="000000"/>
              </w:rPr>
              <w:t>15.</w:t>
            </w:r>
            <w:r w:rsidRPr="0043542E">
              <w:rPr>
                <w:b/>
                <w:noProof/>
                <w:color w:val="000000"/>
              </w:rPr>
              <w:tab/>
              <w:t>INSTRUKTIONER VEDRØRENDE ANVENDELSEN</w:t>
            </w:r>
          </w:p>
        </w:tc>
      </w:tr>
    </w:tbl>
    <w:p w14:paraId="5061DDB2" w14:textId="77777777" w:rsidR="003F7BE7" w:rsidRPr="0043542E" w:rsidRDefault="003F7BE7" w:rsidP="003F7BE7">
      <w:pPr>
        <w:suppressAutoHyphens/>
        <w:rPr>
          <w:noProof/>
          <w:color w:val="000000"/>
        </w:rPr>
      </w:pPr>
    </w:p>
    <w:p w14:paraId="5582C337" w14:textId="77777777" w:rsidR="003F7BE7" w:rsidRPr="0043542E" w:rsidRDefault="003F7BE7" w:rsidP="003F7BE7">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43542E" w14:paraId="3DDEE017" w14:textId="77777777" w:rsidTr="00221987">
        <w:tc>
          <w:tcPr>
            <w:tcW w:w="9281" w:type="dxa"/>
          </w:tcPr>
          <w:p w14:paraId="1487EEBF" w14:textId="77777777" w:rsidR="003F7BE7" w:rsidRPr="0043542E" w:rsidRDefault="003F7BE7" w:rsidP="00221987">
            <w:pPr>
              <w:tabs>
                <w:tab w:val="left" w:pos="567"/>
              </w:tabs>
              <w:ind w:left="567" w:hanging="567"/>
              <w:rPr>
                <w:b/>
                <w:noProof/>
                <w:color w:val="000000"/>
              </w:rPr>
            </w:pPr>
            <w:r w:rsidRPr="0043542E">
              <w:rPr>
                <w:b/>
                <w:noProof/>
                <w:color w:val="000000"/>
              </w:rPr>
              <w:t>16.</w:t>
            </w:r>
            <w:r w:rsidRPr="0043542E">
              <w:rPr>
                <w:b/>
                <w:noProof/>
                <w:color w:val="000000"/>
              </w:rPr>
              <w:tab/>
              <w:t>INFORMATION I BRAILLESKRIFT</w:t>
            </w:r>
          </w:p>
        </w:tc>
      </w:tr>
    </w:tbl>
    <w:p w14:paraId="2A47AFDE" w14:textId="77777777" w:rsidR="003F7BE7" w:rsidRPr="0043542E" w:rsidRDefault="003F7BE7" w:rsidP="003F7BE7">
      <w:pPr>
        <w:suppressAutoHyphens/>
        <w:rPr>
          <w:noProof/>
          <w:color w:val="000000"/>
        </w:rPr>
      </w:pPr>
    </w:p>
    <w:p w14:paraId="1B32A580" w14:textId="4AAD0BD6" w:rsidR="003F7BE7" w:rsidRPr="0043542E" w:rsidRDefault="006F0D86" w:rsidP="003F7BE7">
      <w:pPr>
        <w:rPr>
          <w:noProof/>
          <w:color w:val="000000"/>
        </w:rPr>
      </w:pPr>
      <w:r>
        <w:rPr>
          <w:noProof/>
          <w:color w:val="000000"/>
        </w:rPr>
        <w:t xml:space="preserve">Rivaroxaban </w:t>
      </w:r>
      <w:r w:rsidR="00445881">
        <w:rPr>
          <w:noProof/>
          <w:color w:val="000000"/>
        </w:rPr>
        <w:t>Viatris</w:t>
      </w:r>
      <w:r w:rsidR="003F7BE7" w:rsidRPr="0043542E">
        <w:rPr>
          <w:noProof/>
          <w:color w:val="000000"/>
        </w:rPr>
        <w:t xml:space="preserve"> </w:t>
      </w:r>
      <w:r w:rsidR="00A2739E">
        <w:rPr>
          <w:noProof/>
          <w:color w:val="000000"/>
        </w:rPr>
        <w:t>10</w:t>
      </w:r>
      <w:r w:rsidR="003F7BE7" w:rsidRPr="0043542E">
        <w:rPr>
          <w:noProof/>
          <w:color w:val="000000"/>
        </w:rPr>
        <w:t> mg</w:t>
      </w:r>
    </w:p>
    <w:p w14:paraId="0103EEC7" w14:textId="77777777" w:rsidR="003F7BE7" w:rsidRPr="0043542E" w:rsidRDefault="003F7BE7" w:rsidP="003F7BE7">
      <w:pPr>
        <w:rPr>
          <w:noProof/>
          <w:color w:val="000000"/>
        </w:rPr>
      </w:pPr>
    </w:p>
    <w:p w14:paraId="0EEC0284" w14:textId="77777777" w:rsidR="003F7BE7" w:rsidRPr="0043542E" w:rsidRDefault="003F7BE7" w:rsidP="003F7BE7">
      <w:pPr>
        <w:ind w:left="567" w:hanging="567"/>
        <w:rPr>
          <w:noProof/>
          <w:szCs w:val="22"/>
        </w:rPr>
      </w:pPr>
    </w:p>
    <w:p w14:paraId="0F293A9A" w14:textId="77777777" w:rsidR="003F7BE7" w:rsidRPr="0043542E" w:rsidRDefault="003F7BE7" w:rsidP="003F7BE7">
      <w:pPr>
        <w:pBdr>
          <w:top w:val="single" w:sz="4" w:space="1" w:color="auto"/>
          <w:left w:val="single" w:sz="4" w:space="4" w:color="auto"/>
          <w:bottom w:val="single" w:sz="4" w:space="1" w:color="auto"/>
          <w:right w:val="single" w:sz="4" w:space="4" w:color="auto"/>
        </w:pBdr>
        <w:tabs>
          <w:tab w:val="left" w:pos="567"/>
        </w:tabs>
        <w:rPr>
          <w:i/>
          <w:noProof/>
          <w:szCs w:val="22"/>
        </w:rPr>
      </w:pPr>
      <w:r w:rsidRPr="0043542E">
        <w:rPr>
          <w:b/>
          <w:noProof/>
          <w:szCs w:val="22"/>
        </w:rPr>
        <w:t>17</w:t>
      </w:r>
      <w:r>
        <w:rPr>
          <w:b/>
          <w:noProof/>
          <w:szCs w:val="22"/>
        </w:rPr>
        <w:t>.</w:t>
      </w:r>
      <w:r w:rsidRPr="0043542E">
        <w:rPr>
          <w:b/>
          <w:noProof/>
          <w:szCs w:val="22"/>
        </w:rPr>
        <w:tab/>
        <w:t>ENTYDIG IDENTIFIKATOR – 2D-STREGKODE</w:t>
      </w:r>
    </w:p>
    <w:p w14:paraId="3BB9F136" w14:textId="77777777" w:rsidR="003F7BE7" w:rsidRPr="0043542E" w:rsidRDefault="003F7BE7" w:rsidP="003F7BE7">
      <w:pPr>
        <w:tabs>
          <w:tab w:val="left" w:pos="720"/>
        </w:tabs>
        <w:rPr>
          <w:noProof/>
          <w:szCs w:val="22"/>
        </w:rPr>
      </w:pPr>
    </w:p>
    <w:p w14:paraId="67677CD8" w14:textId="1B2023EF" w:rsidR="003F7BE7" w:rsidRPr="0043542E" w:rsidRDefault="003F7BE7" w:rsidP="003F7BE7">
      <w:pPr>
        <w:rPr>
          <w:noProof/>
          <w:szCs w:val="22"/>
          <w:shd w:val="clear" w:color="auto" w:fill="CCCCCC"/>
        </w:rPr>
      </w:pPr>
      <w:r w:rsidRPr="00D737C6">
        <w:rPr>
          <w:noProof/>
          <w:szCs w:val="22"/>
        </w:rPr>
        <w:t>Der er anført en 2D</w:t>
      </w:r>
      <w:r w:rsidR="00D737C6" w:rsidRPr="00D737C6">
        <w:rPr>
          <w:noProof/>
          <w:szCs w:val="22"/>
        </w:rPr>
        <w:noBreakHyphen/>
      </w:r>
      <w:r w:rsidRPr="00D737C6">
        <w:rPr>
          <w:noProof/>
          <w:szCs w:val="22"/>
        </w:rPr>
        <w:t>stregkode, som indeholder en entydig identifikator.</w:t>
      </w:r>
    </w:p>
    <w:p w14:paraId="082D52EC" w14:textId="77777777" w:rsidR="003F7BE7" w:rsidRPr="0043542E" w:rsidRDefault="003F7BE7" w:rsidP="003F7BE7">
      <w:pPr>
        <w:tabs>
          <w:tab w:val="left" w:pos="720"/>
        </w:tabs>
        <w:rPr>
          <w:noProof/>
          <w:szCs w:val="22"/>
        </w:rPr>
      </w:pPr>
    </w:p>
    <w:p w14:paraId="4DD2E327" w14:textId="77777777" w:rsidR="003F7BE7" w:rsidRPr="0043542E" w:rsidRDefault="003F7BE7" w:rsidP="003F7BE7">
      <w:pPr>
        <w:tabs>
          <w:tab w:val="left" w:pos="720"/>
        </w:tabs>
        <w:rPr>
          <w:noProof/>
          <w:szCs w:val="22"/>
        </w:rPr>
      </w:pPr>
    </w:p>
    <w:p w14:paraId="2E612A95" w14:textId="77777777" w:rsidR="003F7BE7" w:rsidRPr="0043542E" w:rsidRDefault="003F7BE7" w:rsidP="00F672E9">
      <w:pPr>
        <w:pBdr>
          <w:top w:val="single" w:sz="4" w:space="1" w:color="auto"/>
          <w:left w:val="single" w:sz="4" w:space="4" w:color="auto"/>
          <w:bottom w:val="single" w:sz="4" w:space="1" w:color="auto"/>
          <w:right w:val="single" w:sz="4" w:space="4" w:color="auto"/>
        </w:pBdr>
        <w:tabs>
          <w:tab w:val="left" w:pos="567"/>
        </w:tabs>
        <w:rPr>
          <w:i/>
          <w:noProof/>
          <w:szCs w:val="22"/>
        </w:rPr>
      </w:pPr>
      <w:r w:rsidRPr="0043542E">
        <w:rPr>
          <w:b/>
          <w:noProof/>
          <w:szCs w:val="22"/>
        </w:rPr>
        <w:t>18.</w:t>
      </w:r>
      <w:r w:rsidRPr="0043542E">
        <w:rPr>
          <w:b/>
          <w:noProof/>
          <w:szCs w:val="22"/>
        </w:rPr>
        <w:tab/>
        <w:t>ENTYDIG IDENTIFIKATOR – MENNESKELIGT LÆSBARE DATA</w:t>
      </w:r>
    </w:p>
    <w:p w14:paraId="60AB60AE" w14:textId="77777777" w:rsidR="003F7BE7" w:rsidRPr="0043542E" w:rsidRDefault="003F7BE7" w:rsidP="003F7BE7">
      <w:pPr>
        <w:tabs>
          <w:tab w:val="left" w:pos="720"/>
        </w:tabs>
        <w:rPr>
          <w:noProof/>
          <w:szCs w:val="22"/>
        </w:rPr>
      </w:pPr>
    </w:p>
    <w:p w14:paraId="29A8E926" w14:textId="77777777" w:rsidR="003F7BE7" w:rsidRPr="0043542E" w:rsidRDefault="003F7BE7" w:rsidP="003F7BE7">
      <w:pPr>
        <w:rPr>
          <w:szCs w:val="22"/>
        </w:rPr>
      </w:pPr>
      <w:r w:rsidRPr="0043542E">
        <w:rPr>
          <w:szCs w:val="22"/>
        </w:rPr>
        <w:t>PC</w:t>
      </w:r>
    </w:p>
    <w:p w14:paraId="50052CE6" w14:textId="77777777" w:rsidR="003F7BE7" w:rsidRPr="0043542E" w:rsidRDefault="003F7BE7" w:rsidP="003F7BE7">
      <w:pPr>
        <w:rPr>
          <w:szCs w:val="22"/>
        </w:rPr>
      </w:pPr>
      <w:r w:rsidRPr="0043542E">
        <w:rPr>
          <w:szCs w:val="22"/>
        </w:rPr>
        <w:t>SN</w:t>
      </w:r>
    </w:p>
    <w:p w14:paraId="1EDC37E7" w14:textId="2C8DA7F0" w:rsidR="003F7BE7" w:rsidRDefault="003F7BE7" w:rsidP="003F7BE7">
      <w:pPr>
        <w:rPr>
          <w:szCs w:val="22"/>
        </w:rPr>
      </w:pPr>
      <w:r w:rsidRPr="0043542E">
        <w:rPr>
          <w:szCs w:val="22"/>
        </w:rPr>
        <w:t>NN</w:t>
      </w:r>
    </w:p>
    <w:p w14:paraId="64870C1F" w14:textId="2BE8F434" w:rsidR="00FB5826" w:rsidRDefault="00FB5826" w:rsidP="003F7BE7">
      <w:pPr>
        <w:rPr>
          <w:szCs w:val="22"/>
        </w:rPr>
      </w:pPr>
    </w:p>
    <w:p w14:paraId="22ED3ACC" w14:textId="77777777" w:rsidR="00FB5826" w:rsidRPr="00130ECD" w:rsidRDefault="00FB5826" w:rsidP="003F7BE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14:paraId="1398D80B" w14:textId="77777777" w:rsidTr="00221987">
        <w:tc>
          <w:tcPr>
            <w:tcW w:w="9281" w:type="dxa"/>
          </w:tcPr>
          <w:p w14:paraId="01596234" w14:textId="77777777" w:rsidR="003F7BE7" w:rsidRPr="00247981" w:rsidRDefault="003F7BE7" w:rsidP="00221987">
            <w:pPr>
              <w:rPr>
                <w:b/>
                <w:snapToGrid w:val="0"/>
                <w:szCs w:val="22"/>
              </w:rPr>
            </w:pPr>
            <w:r w:rsidRPr="00247981">
              <w:rPr>
                <w:b/>
                <w:szCs w:val="22"/>
              </w:rPr>
              <w:lastRenderedPageBreak/>
              <w:t>MINDSTEKRAV TIL MÆRKNING PÅ BLISTER ELLER STRIP</w:t>
            </w:r>
          </w:p>
          <w:p w14:paraId="5D190ABA" w14:textId="77777777" w:rsidR="003F7BE7" w:rsidRPr="00247981" w:rsidRDefault="003F7BE7" w:rsidP="00221987">
            <w:pPr>
              <w:rPr>
                <w:b/>
                <w:snapToGrid w:val="0"/>
                <w:szCs w:val="22"/>
              </w:rPr>
            </w:pPr>
          </w:p>
          <w:p w14:paraId="24BD775C" w14:textId="77777777" w:rsidR="003F7BE7" w:rsidRPr="00247981" w:rsidRDefault="003F7BE7" w:rsidP="00221987">
            <w:pPr>
              <w:rPr>
                <w:b/>
                <w:snapToGrid w:val="0"/>
                <w:szCs w:val="22"/>
              </w:rPr>
            </w:pPr>
            <w:r>
              <w:rPr>
                <w:b/>
                <w:noProof/>
                <w:szCs w:val="22"/>
              </w:rPr>
              <w:t>BLISTER</w:t>
            </w:r>
          </w:p>
        </w:tc>
      </w:tr>
    </w:tbl>
    <w:p w14:paraId="69A4ECBE" w14:textId="77777777" w:rsidR="003F7BE7" w:rsidRPr="00247981" w:rsidRDefault="003F7BE7" w:rsidP="003F7BE7">
      <w:pPr>
        <w:rPr>
          <w:szCs w:val="22"/>
        </w:rPr>
      </w:pPr>
    </w:p>
    <w:p w14:paraId="771B318D" w14:textId="77777777" w:rsidR="003F7BE7" w:rsidRPr="00247981" w:rsidRDefault="003F7BE7" w:rsidP="003F7BE7">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14:paraId="2D48E4D9" w14:textId="77777777" w:rsidTr="00221987">
        <w:tc>
          <w:tcPr>
            <w:tcW w:w="9281" w:type="dxa"/>
          </w:tcPr>
          <w:p w14:paraId="6948EA14" w14:textId="77777777" w:rsidR="003F7BE7" w:rsidRPr="00247981" w:rsidRDefault="003F7BE7" w:rsidP="00221987">
            <w:pPr>
              <w:ind w:left="567" w:hanging="567"/>
              <w:rPr>
                <w:b/>
                <w:snapToGrid w:val="0"/>
                <w:szCs w:val="22"/>
              </w:rPr>
            </w:pPr>
            <w:r w:rsidRPr="00247981">
              <w:rPr>
                <w:b/>
                <w:szCs w:val="22"/>
              </w:rPr>
              <w:t>1.</w:t>
            </w:r>
            <w:r w:rsidRPr="00247981">
              <w:rPr>
                <w:b/>
                <w:szCs w:val="22"/>
              </w:rPr>
              <w:tab/>
            </w:r>
            <w:r w:rsidRPr="00247981">
              <w:rPr>
                <w:b/>
                <w:noProof/>
                <w:szCs w:val="22"/>
              </w:rPr>
              <w:t>LÆGEMIDLETS NAVN</w:t>
            </w:r>
          </w:p>
        </w:tc>
      </w:tr>
    </w:tbl>
    <w:p w14:paraId="60801BAB" w14:textId="77777777" w:rsidR="003F7BE7" w:rsidRPr="00247981" w:rsidRDefault="003F7BE7" w:rsidP="003F7BE7">
      <w:pPr>
        <w:suppressAutoHyphens/>
        <w:rPr>
          <w:szCs w:val="22"/>
        </w:rPr>
      </w:pPr>
    </w:p>
    <w:p w14:paraId="2DB249DC" w14:textId="3FA90CE7" w:rsidR="003F7BE7" w:rsidRDefault="006F0D86" w:rsidP="003F7BE7">
      <w:pPr>
        <w:suppressAutoHyphens/>
        <w:rPr>
          <w:szCs w:val="22"/>
        </w:rPr>
      </w:pPr>
      <w:r>
        <w:rPr>
          <w:szCs w:val="22"/>
        </w:rPr>
        <w:t xml:space="preserve">Rivaroxaban </w:t>
      </w:r>
      <w:r w:rsidR="00445881">
        <w:rPr>
          <w:szCs w:val="22"/>
        </w:rPr>
        <w:t>Viatris</w:t>
      </w:r>
      <w:r w:rsidR="003F7BE7">
        <w:rPr>
          <w:szCs w:val="22"/>
        </w:rPr>
        <w:t xml:space="preserve"> </w:t>
      </w:r>
      <w:r w:rsidR="00A2739E">
        <w:rPr>
          <w:szCs w:val="22"/>
        </w:rPr>
        <w:t>10</w:t>
      </w:r>
      <w:r w:rsidR="003F7BE7">
        <w:rPr>
          <w:szCs w:val="22"/>
        </w:rPr>
        <w:t> mg tabletter</w:t>
      </w:r>
    </w:p>
    <w:p w14:paraId="2BC8557D" w14:textId="77777777" w:rsidR="003F7BE7" w:rsidRPr="00247981" w:rsidRDefault="003F7BE7" w:rsidP="003F7BE7">
      <w:pPr>
        <w:suppressAutoHyphens/>
        <w:rPr>
          <w:szCs w:val="22"/>
        </w:rPr>
      </w:pPr>
      <w:r>
        <w:rPr>
          <w:szCs w:val="22"/>
        </w:rPr>
        <w:t>rivaroxaban</w:t>
      </w:r>
    </w:p>
    <w:p w14:paraId="3F846AB6" w14:textId="77777777" w:rsidR="003F7BE7" w:rsidRPr="00247981" w:rsidRDefault="003F7BE7" w:rsidP="003F7BE7">
      <w:pPr>
        <w:suppressAutoHyphens/>
        <w:rPr>
          <w:szCs w:val="22"/>
        </w:rPr>
      </w:pPr>
    </w:p>
    <w:p w14:paraId="55FE9AD6" w14:textId="77777777" w:rsidR="003F7BE7" w:rsidRPr="00247981" w:rsidRDefault="003F7BE7" w:rsidP="003F7BE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rsidRPr="008325F6" w14:paraId="0AFD4BA1" w14:textId="77777777" w:rsidTr="00221987">
        <w:tc>
          <w:tcPr>
            <w:tcW w:w="9281" w:type="dxa"/>
          </w:tcPr>
          <w:p w14:paraId="2386F1F7" w14:textId="77777777" w:rsidR="003F7BE7" w:rsidRPr="00247981" w:rsidRDefault="003F7BE7" w:rsidP="00221987">
            <w:pPr>
              <w:ind w:left="567" w:hanging="567"/>
              <w:rPr>
                <w:b/>
                <w:snapToGrid w:val="0"/>
                <w:szCs w:val="22"/>
              </w:rPr>
            </w:pPr>
            <w:r w:rsidRPr="00247981">
              <w:rPr>
                <w:b/>
                <w:szCs w:val="22"/>
              </w:rPr>
              <w:t>2.</w:t>
            </w:r>
            <w:r w:rsidRPr="00247981">
              <w:rPr>
                <w:b/>
                <w:szCs w:val="22"/>
              </w:rPr>
              <w:tab/>
              <w:t>NAVN PÅ INDEHAVEREN AF MARKEDSFØRINGSTILLADELSEN</w:t>
            </w:r>
          </w:p>
        </w:tc>
      </w:tr>
    </w:tbl>
    <w:p w14:paraId="324B0A20" w14:textId="77777777" w:rsidR="003F7BE7" w:rsidRPr="00247981" w:rsidRDefault="003F7BE7" w:rsidP="003F7BE7">
      <w:pPr>
        <w:suppressAutoHyphens/>
        <w:rPr>
          <w:szCs w:val="22"/>
        </w:rPr>
      </w:pPr>
    </w:p>
    <w:p w14:paraId="03D02EAB" w14:textId="2058EB69" w:rsidR="003F7BE7" w:rsidRPr="00247981" w:rsidRDefault="00DD79FE" w:rsidP="003F7BE7">
      <w:pPr>
        <w:suppressAutoHyphens/>
        <w:rPr>
          <w:szCs w:val="22"/>
        </w:rPr>
      </w:pPr>
      <w:r>
        <w:rPr>
          <w:noProof/>
          <w:szCs w:val="22"/>
        </w:rPr>
        <w:t>Viatris</w:t>
      </w:r>
      <w:r w:rsidR="003F7BE7">
        <w:rPr>
          <w:noProof/>
          <w:szCs w:val="22"/>
        </w:rPr>
        <w:t xml:space="preserve"> Limited</w:t>
      </w:r>
    </w:p>
    <w:p w14:paraId="649AFCB5" w14:textId="77777777" w:rsidR="003F7BE7" w:rsidRPr="00247981" w:rsidRDefault="003F7BE7" w:rsidP="003F7BE7">
      <w:pPr>
        <w:suppressAutoHyphens/>
        <w:rPr>
          <w:szCs w:val="22"/>
        </w:rPr>
      </w:pPr>
    </w:p>
    <w:p w14:paraId="28DD9A80" w14:textId="77777777" w:rsidR="003F7BE7" w:rsidRPr="00247981" w:rsidRDefault="003F7BE7" w:rsidP="003F7BE7">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14:paraId="4A8910B6" w14:textId="77777777" w:rsidTr="00221987">
        <w:tc>
          <w:tcPr>
            <w:tcW w:w="9281" w:type="dxa"/>
          </w:tcPr>
          <w:p w14:paraId="587CE5CF" w14:textId="77777777" w:rsidR="003F7BE7" w:rsidRPr="00247981" w:rsidRDefault="003F7BE7" w:rsidP="00221987">
            <w:pPr>
              <w:ind w:left="567" w:hanging="567"/>
              <w:rPr>
                <w:b/>
                <w:snapToGrid w:val="0"/>
                <w:szCs w:val="22"/>
              </w:rPr>
            </w:pPr>
            <w:r w:rsidRPr="00247981">
              <w:rPr>
                <w:b/>
                <w:szCs w:val="22"/>
              </w:rPr>
              <w:t>3.</w:t>
            </w:r>
            <w:r w:rsidRPr="00247981">
              <w:rPr>
                <w:b/>
                <w:szCs w:val="22"/>
              </w:rPr>
              <w:tab/>
            </w:r>
            <w:r w:rsidRPr="00247981">
              <w:rPr>
                <w:b/>
                <w:noProof/>
                <w:szCs w:val="22"/>
              </w:rPr>
              <w:t>UDLØBSDATO</w:t>
            </w:r>
          </w:p>
        </w:tc>
      </w:tr>
    </w:tbl>
    <w:p w14:paraId="07530025" w14:textId="77777777" w:rsidR="003F7BE7" w:rsidRPr="00247981" w:rsidRDefault="003F7BE7" w:rsidP="003F7BE7">
      <w:pPr>
        <w:suppressAutoHyphens/>
        <w:jc w:val="both"/>
        <w:rPr>
          <w:szCs w:val="22"/>
        </w:rPr>
      </w:pPr>
    </w:p>
    <w:p w14:paraId="16393FBF" w14:textId="77777777" w:rsidR="003F7BE7" w:rsidRDefault="003F7BE7" w:rsidP="003F7BE7">
      <w:pPr>
        <w:suppressAutoHyphens/>
        <w:jc w:val="both"/>
        <w:rPr>
          <w:szCs w:val="22"/>
        </w:rPr>
      </w:pPr>
      <w:r>
        <w:rPr>
          <w:szCs w:val="22"/>
        </w:rPr>
        <w:t>EXP</w:t>
      </w:r>
    </w:p>
    <w:p w14:paraId="2D4F2D9F" w14:textId="77777777" w:rsidR="003F7BE7" w:rsidRDefault="003F7BE7" w:rsidP="003F7BE7">
      <w:pPr>
        <w:suppressAutoHyphens/>
        <w:jc w:val="both"/>
        <w:rPr>
          <w:szCs w:val="22"/>
        </w:rPr>
      </w:pPr>
    </w:p>
    <w:p w14:paraId="5195FF2F" w14:textId="77777777" w:rsidR="003F7BE7" w:rsidRPr="00247981" w:rsidRDefault="003F7BE7" w:rsidP="003F7BE7">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14:paraId="712A7A9C" w14:textId="77777777" w:rsidTr="00221987">
        <w:tc>
          <w:tcPr>
            <w:tcW w:w="9281" w:type="dxa"/>
          </w:tcPr>
          <w:p w14:paraId="026B806D" w14:textId="77777777" w:rsidR="003F7BE7" w:rsidRPr="00247981" w:rsidRDefault="003F7BE7" w:rsidP="00221987">
            <w:pPr>
              <w:ind w:left="567" w:hanging="567"/>
              <w:rPr>
                <w:b/>
                <w:snapToGrid w:val="0"/>
                <w:szCs w:val="22"/>
              </w:rPr>
            </w:pPr>
            <w:r w:rsidRPr="00247981">
              <w:rPr>
                <w:b/>
                <w:szCs w:val="22"/>
              </w:rPr>
              <w:t>4.</w:t>
            </w:r>
            <w:r w:rsidRPr="00247981">
              <w:rPr>
                <w:b/>
                <w:szCs w:val="22"/>
              </w:rPr>
              <w:tab/>
            </w:r>
            <w:r w:rsidRPr="00247981">
              <w:rPr>
                <w:b/>
                <w:noProof/>
                <w:szCs w:val="22"/>
              </w:rPr>
              <w:t>BATCHNUMMER</w:t>
            </w:r>
          </w:p>
        </w:tc>
      </w:tr>
    </w:tbl>
    <w:p w14:paraId="05AEA88A" w14:textId="77777777" w:rsidR="003F7BE7" w:rsidRPr="00247981" w:rsidRDefault="003F7BE7" w:rsidP="003F7BE7">
      <w:pPr>
        <w:suppressAutoHyphens/>
        <w:jc w:val="both"/>
        <w:rPr>
          <w:szCs w:val="22"/>
        </w:rPr>
      </w:pPr>
    </w:p>
    <w:p w14:paraId="188475E6" w14:textId="77777777" w:rsidR="003F7BE7" w:rsidRDefault="003F7BE7" w:rsidP="003F7BE7">
      <w:pPr>
        <w:suppressAutoHyphens/>
        <w:jc w:val="both"/>
        <w:rPr>
          <w:szCs w:val="22"/>
        </w:rPr>
      </w:pPr>
      <w:r>
        <w:rPr>
          <w:szCs w:val="22"/>
        </w:rPr>
        <w:t>Lot</w:t>
      </w:r>
    </w:p>
    <w:p w14:paraId="2CABC223" w14:textId="53B476B6" w:rsidR="003F7BE7" w:rsidRDefault="003F7BE7" w:rsidP="003F7BE7">
      <w:pPr>
        <w:suppressAutoHyphens/>
        <w:jc w:val="both"/>
        <w:rPr>
          <w:szCs w:val="22"/>
        </w:rPr>
      </w:pPr>
    </w:p>
    <w:p w14:paraId="4D3AF39E" w14:textId="77777777" w:rsidR="00AB5035" w:rsidRPr="00247981" w:rsidRDefault="00AB5035" w:rsidP="003F7BE7">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3F7BE7" w14:paraId="3BBC8CE7" w14:textId="77777777" w:rsidTr="00221987">
        <w:tc>
          <w:tcPr>
            <w:tcW w:w="9281" w:type="dxa"/>
          </w:tcPr>
          <w:p w14:paraId="54437A6D" w14:textId="77777777" w:rsidR="003F7BE7" w:rsidRPr="00247981" w:rsidRDefault="003F7BE7" w:rsidP="00221987">
            <w:pPr>
              <w:ind w:left="567" w:hanging="567"/>
              <w:rPr>
                <w:b/>
                <w:snapToGrid w:val="0"/>
                <w:szCs w:val="22"/>
              </w:rPr>
            </w:pPr>
            <w:r w:rsidRPr="00247981">
              <w:rPr>
                <w:b/>
                <w:szCs w:val="22"/>
              </w:rPr>
              <w:t>5.</w:t>
            </w:r>
            <w:r w:rsidRPr="00247981">
              <w:rPr>
                <w:b/>
                <w:szCs w:val="22"/>
              </w:rPr>
              <w:tab/>
            </w:r>
            <w:r w:rsidRPr="00247981">
              <w:rPr>
                <w:b/>
                <w:noProof/>
                <w:szCs w:val="22"/>
              </w:rPr>
              <w:t>ANDET</w:t>
            </w:r>
          </w:p>
        </w:tc>
      </w:tr>
    </w:tbl>
    <w:p w14:paraId="4B764392" w14:textId="77777777" w:rsidR="003F7BE7" w:rsidRDefault="003F7BE7" w:rsidP="003F7BE7">
      <w:pPr>
        <w:rPr>
          <w:noProof/>
          <w:color w:val="000000"/>
        </w:rPr>
      </w:pPr>
    </w:p>
    <w:p w14:paraId="130B2716" w14:textId="77777777" w:rsidR="003F7BE7" w:rsidRDefault="003F7BE7" w:rsidP="003F7BE7">
      <w:pPr>
        <w:rPr>
          <w:noProof/>
          <w:color w:val="000000"/>
        </w:rPr>
      </w:pPr>
    </w:p>
    <w:p w14:paraId="2DE731D0" w14:textId="77777777" w:rsidR="003F7BE7" w:rsidRDefault="003F7BE7" w:rsidP="003F7BE7">
      <w:pPr>
        <w:rPr>
          <w:noProof/>
          <w:color w:val="000000"/>
        </w:rPr>
      </w:pPr>
      <w:r>
        <w:rPr>
          <w:noProof/>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2739E" w:rsidRPr="0043542E" w14:paraId="42C7D6EB" w14:textId="77777777" w:rsidTr="00221987">
        <w:trPr>
          <w:trHeight w:val="841"/>
        </w:trPr>
        <w:tc>
          <w:tcPr>
            <w:tcW w:w="9281" w:type="dxa"/>
            <w:tcBorders>
              <w:bottom w:val="single" w:sz="4" w:space="0" w:color="auto"/>
            </w:tcBorders>
          </w:tcPr>
          <w:p w14:paraId="6B09A848" w14:textId="77777777" w:rsidR="00A2739E" w:rsidRPr="0043542E" w:rsidRDefault="00A2739E" w:rsidP="00221987">
            <w:pPr>
              <w:rPr>
                <w:noProof/>
                <w:color w:val="000000"/>
              </w:rPr>
            </w:pPr>
            <w:r w:rsidRPr="0043542E">
              <w:rPr>
                <w:b/>
                <w:noProof/>
                <w:color w:val="000000"/>
              </w:rPr>
              <w:lastRenderedPageBreak/>
              <w:t>MÆRKNING, DER SKAL ANFØRES PÅ DEN YDRE EMBALLAGE</w:t>
            </w:r>
            <w:r>
              <w:rPr>
                <w:b/>
                <w:noProof/>
                <w:color w:val="000000"/>
              </w:rPr>
              <w:t xml:space="preserve"> OG PÅ DEN INDRE EMBALLAGE</w:t>
            </w:r>
          </w:p>
          <w:p w14:paraId="6C89B9C8" w14:textId="77777777" w:rsidR="00A2739E" w:rsidRPr="0043542E" w:rsidRDefault="00A2739E" w:rsidP="00221987">
            <w:pPr>
              <w:rPr>
                <w:bCs/>
                <w:noProof/>
                <w:color w:val="000000"/>
              </w:rPr>
            </w:pPr>
          </w:p>
          <w:p w14:paraId="7AA90F96" w14:textId="13F0BC0A" w:rsidR="00A2739E" w:rsidRPr="0043542E" w:rsidRDefault="00CC174B" w:rsidP="00221987">
            <w:pPr>
              <w:rPr>
                <w:noProof/>
                <w:color w:val="000000"/>
              </w:rPr>
            </w:pPr>
            <w:r>
              <w:rPr>
                <w:b/>
                <w:noProof/>
                <w:color w:val="000000"/>
              </w:rPr>
              <w:t>ÆSKE</w:t>
            </w:r>
            <w:r w:rsidR="00A2739E">
              <w:rPr>
                <w:b/>
                <w:noProof/>
                <w:color w:val="000000"/>
              </w:rPr>
              <w:t xml:space="preserve"> TIL </w:t>
            </w:r>
            <w:r w:rsidR="003B56DD">
              <w:rPr>
                <w:b/>
                <w:noProof/>
                <w:color w:val="000000"/>
              </w:rPr>
              <w:t xml:space="preserve">BEHOLDER </w:t>
            </w:r>
            <w:r w:rsidR="00A2739E">
              <w:rPr>
                <w:b/>
                <w:noProof/>
                <w:color w:val="000000"/>
              </w:rPr>
              <w:t>OG ETIKET</w:t>
            </w:r>
          </w:p>
        </w:tc>
      </w:tr>
    </w:tbl>
    <w:p w14:paraId="078CBEBB" w14:textId="77777777" w:rsidR="00A2739E" w:rsidRPr="0043542E" w:rsidRDefault="00A2739E" w:rsidP="00A2739E">
      <w:pPr>
        <w:suppressAutoHyphens/>
        <w:rPr>
          <w:noProof/>
          <w:color w:val="000000"/>
        </w:rPr>
      </w:pPr>
    </w:p>
    <w:p w14:paraId="3D7DB8BE" w14:textId="77777777" w:rsidR="00A2739E" w:rsidRPr="0043542E" w:rsidRDefault="00A2739E" w:rsidP="00A2739E">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2739E" w:rsidRPr="0043542E" w14:paraId="79BC8B0B" w14:textId="77777777" w:rsidTr="00221987">
        <w:tc>
          <w:tcPr>
            <w:tcW w:w="9281" w:type="dxa"/>
          </w:tcPr>
          <w:p w14:paraId="1B251C54" w14:textId="77777777" w:rsidR="00A2739E" w:rsidRPr="0043542E" w:rsidRDefault="00A2739E" w:rsidP="00221987">
            <w:pPr>
              <w:tabs>
                <w:tab w:val="left" w:pos="567"/>
              </w:tabs>
              <w:ind w:left="567" w:hanging="567"/>
              <w:rPr>
                <w:b/>
                <w:noProof/>
                <w:color w:val="000000"/>
              </w:rPr>
            </w:pPr>
            <w:r w:rsidRPr="0043542E">
              <w:rPr>
                <w:b/>
                <w:noProof/>
                <w:color w:val="000000"/>
              </w:rPr>
              <w:t>1.</w:t>
            </w:r>
            <w:r w:rsidRPr="0043542E">
              <w:rPr>
                <w:b/>
                <w:noProof/>
                <w:color w:val="000000"/>
              </w:rPr>
              <w:tab/>
              <w:t>LÆGEMIDLETS NAVN</w:t>
            </w:r>
          </w:p>
        </w:tc>
      </w:tr>
    </w:tbl>
    <w:p w14:paraId="512F1E9B" w14:textId="77777777" w:rsidR="00A2739E" w:rsidRPr="0043542E" w:rsidRDefault="00A2739E" w:rsidP="00A2739E">
      <w:pPr>
        <w:suppressAutoHyphens/>
        <w:rPr>
          <w:noProof/>
          <w:color w:val="000000"/>
        </w:rPr>
      </w:pPr>
    </w:p>
    <w:p w14:paraId="17B5F2A8" w14:textId="6BBE89E4" w:rsidR="00A2739E" w:rsidRPr="00FB5826" w:rsidRDefault="006F0D86" w:rsidP="00A2739E">
      <w:pPr>
        <w:pStyle w:val="Header"/>
        <w:suppressAutoHyphens/>
        <w:outlineLvl w:val="2"/>
        <w:rPr>
          <w:rFonts w:ascii="Times New Roman" w:hAnsi="Times New Roman"/>
          <w:noProof/>
          <w:color w:val="000000"/>
          <w:lang w:val="en-GB"/>
        </w:rPr>
      </w:pPr>
      <w:r w:rsidRPr="00FB5826">
        <w:rPr>
          <w:rFonts w:ascii="Times New Roman" w:hAnsi="Times New Roman"/>
          <w:noProof/>
          <w:color w:val="000000"/>
          <w:lang w:val="en-GB"/>
        </w:rPr>
        <w:t xml:space="preserve">Rivaroxaban </w:t>
      </w:r>
      <w:r w:rsidR="00445881">
        <w:rPr>
          <w:rFonts w:ascii="Times New Roman" w:hAnsi="Times New Roman"/>
          <w:noProof/>
          <w:color w:val="000000"/>
          <w:lang w:val="en-GB"/>
        </w:rPr>
        <w:t>Viatris</w:t>
      </w:r>
      <w:r w:rsidR="00A2739E" w:rsidRPr="00FB5826">
        <w:rPr>
          <w:rFonts w:ascii="Times New Roman" w:hAnsi="Times New Roman"/>
          <w:noProof/>
          <w:color w:val="000000"/>
          <w:lang w:val="en-GB"/>
        </w:rPr>
        <w:t xml:space="preserve"> 10 mg filmovertrukne tabletter</w:t>
      </w:r>
    </w:p>
    <w:p w14:paraId="3A2AE269" w14:textId="77777777" w:rsidR="00A2739E" w:rsidRPr="00FB5826" w:rsidRDefault="00A2739E" w:rsidP="00A2739E">
      <w:pPr>
        <w:pStyle w:val="Header"/>
        <w:suppressAutoHyphens/>
        <w:rPr>
          <w:rFonts w:ascii="Times New Roman" w:hAnsi="Times New Roman"/>
          <w:noProof/>
          <w:color w:val="000000"/>
          <w:lang w:val="en-GB"/>
        </w:rPr>
      </w:pPr>
      <w:r w:rsidRPr="00FB5826">
        <w:rPr>
          <w:rFonts w:ascii="Times New Roman" w:hAnsi="Times New Roman"/>
          <w:noProof/>
          <w:color w:val="000000"/>
          <w:lang w:val="en-GB"/>
        </w:rPr>
        <w:t>rivaroxaban</w:t>
      </w:r>
    </w:p>
    <w:p w14:paraId="1A3CA5A5" w14:textId="77777777" w:rsidR="00A2739E" w:rsidRPr="00FB5826" w:rsidRDefault="00A2739E" w:rsidP="00A2739E">
      <w:pPr>
        <w:suppressAutoHyphens/>
        <w:rPr>
          <w:noProof/>
          <w:color w:val="000000"/>
          <w:lang w:val="en-GB"/>
        </w:rPr>
      </w:pPr>
    </w:p>
    <w:p w14:paraId="23AB7A11" w14:textId="77777777" w:rsidR="00A2739E" w:rsidRPr="00FB5826" w:rsidRDefault="00A2739E" w:rsidP="00A2739E">
      <w:pPr>
        <w:suppressAutoHyphens/>
        <w:rPr>
          <w:noProof/>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2739E" w:rsidRPr="0043542E" w14:paraId="586A4F8A" w14:textId="77777777" w:rsidTr="00221987">
        <w:tc>
          <w:tcPr>
            <w:tcW w:w="9281" w:type="dxa"/>
          </w:tcPr>
          <w:p w14:paraId="0476B0D3" w14:textId="77777777" w:rsidR="00A2739E" w:rsidRPr="0043542E" w:rsidRDefault="00A2739E" w:rsidP="00221987">
            <w:pPr>
              <w:tabs>
                <w:tab w:val="left" w:pos="567"/>
              </w:tabs>
              <w:ind w:left="567" w:hanging="567"/>
              <w:rPr>
                <w:b/>
                <w:noProof/>
                <w:color w:val="000000"/>
              </w:rPr>
            </w:pPr>
            <w:r w:rsidRPr="0043542E">
              <w:rPr>
                <w:b/>
                <w:noProof/>
                <w:color w:val="000000"/>
              </w:rPr>
              <w:t>2.</w:t>
            </w:r>
            <w:r w:rsidRPr="0043542E">
              <w:rPr>
                <w:b/>
                <w:noProof/>
                <w:color w:val="000000"/>
              </w:rPr>
              <w:tab/>
              <w:t>ANGIVELSE AF AKTIVT STOF/AKTIVE STOFFER</w:t>
            </w:r>
          </w:p>
        </w:tc>
      </w:tr>
    </w:tbl>
    <w:p w14:paraId="017A4684" w14:textId="77777777" w:rsidR="00A2739E" w:rsidRPr="0043542E" w:rsidRDefault="00A2739E" w:rsidP="00A2739E">
      <w:pPr>
        <w:suppressAutoHyphens/>
        <w:rPr>
          <w:noProof/>
          <w:color w:val="000000"/>
        </w:rPr>
      </w:pPr>
    </w:p>
    <w:p w14:paraId="4AEFE036" w14:textId="12757EBF" w:rsidR="00A2739E" w:rsidRPr="0043542E" w:rsidRDefault="00A2739E" w:rsidP="00A2739E">
      <w:pPr>
        <w:suppressAutoHyphens/>
        <w:rPr>
          <w:noProof/>
          <w:color w:val="000000"/>
        </w:rPr>
      </w:pPr>
      <w:r w:rsidRPr="0043542E">
        <w:rPr>
          <w:noProof/>
          <w:color w:val="000000"/>
        </w:rPr>
        <w:t>Hver filmovertrukke</w:t>
      </w:r>
      <w:r w:rsidR="001968A5">
        <w:rPr>
          <w:noProof/>
          <w:color w:val="000000"/>
        </w:rPr>
        <w:t>t</w:t>
      </w:r>
      <w:r w:rsidRPr="0043542E">
        <w:rPr>
          <w:noProof/>
          <w:color w:val="000000"/>
        </w:rPr>
        <w:t xml:space="preserve"> tablet indeholder </w:t>
      </w:r>
      <w:r w:rsidR="001968A5">
        <w:rPr>
          <w:noProof/>
          <w:color w:val="000000"/>
        </w:rPr>
        <w:t>10</w:t>
      </w:r>
      <w:r w:rsidRPr="0043542E">
        <w:rPr>
          <w:noProof/>
          <w:color w:val="000000"/>
        </w:rPr>
        <w:t> mg rivaroxaban.</w:t>
      </w:r>
    </w:p>
    <w:p w14:paraId="6F79628A" w14:textId="77777777" w:rsidR="00A2739E" w:rsidRPr="0043542E" w:rsidRDefault="00A2739E" w:rsidP="00A2739E">
      <w:pPr>
        <w:suppressAutoHyphens/>
        <w:rPr>
          <w:noProof/>
          <w:color w:val="000000"/>
        </w:rPr>
      </w:pPr>
    </w:p>
    <w:p w14:paraId="1EC63528" w14:textId="77777777" w:rsidR="00A2739E" w:rsidRPr="0043542E" w:rsidRDefault="00A2739E" w:rsidP="00A2739E">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2739E" w:rsidRPr="0043542E" w14:paraId="42ADD242" w14:textId="77777777" w:rsidTr="00221987">
        <w:tc>
          <w:tcPr>
            <w:tcW w:w="9281" w:type="dxa"/>
          </w:tcPr>
          <w:p w14:paraId="34F1FE19" w14:textId="77777777" w:rsidR="00A2739E" w:rsidRPr="0043542E" w:rsidRDefault="00A2739E" w:rsidP="00221987">
            <w:pPr>
              <w:tabs>
                <w:tab w:val="left" w:pos="567"/>
              </w:tabs>
              <w:ind w:left="567" w:hanging="567"/>
              <w:rPr>
                <w:b/>
                <w:noProof/>
                <w:color w:val="000000"/>
              </w:rPr>
            </w:pPr>
            <w:r w:rsidRPr="0043542E">
              <w:rPr>
                <w:b/>
                <w:noProof/>
                <w:color w:val="000000"/>
              </w:rPr>
              <w:t>3.</w:t>
            </w:r>
            <w:r w:rsidRPr="0043542E">
              <w:rPr>
                <w:b/>
                <w:noProof/>
                <w:color w:val="000000"/>
              </w:rPr>
              <w:tab/>
              <w:t>LISTE OVER HJÆLPESTOFFER</w:t>
            </w:r>
          </w:p>
        </w:tc>
      </w:tr>
    </w:tbl>
    <w:p w14:paraId="21680B44" w14:textId="77777777" w:rsidR="00A2739E" w:rsidRPr="0043542E" w:rsidRDefault="00A2739E" w:rsidP="00A2739E">
      <w:pPr>
        <w:suppressAutoHyphens/>
        <w:rPr>
          <w:noProof/>
          <w:color w:val="000000"/>
        </w:rPr>
      </w:pPr>
    </w:p>
    <w:p w14:paraId="2F84E8A6" w14:textId="77777777" w:rsidR="00A2739E" w:rsidRPr="0043542E" w:rsidRDefault="00A2739E" w:rsidP="00A2739E">
      <w:pPr>
        <w:rPr>
          <w:noProof/>
          <w:color w:val="000000"/>
        </w:rPr>
      </w:pPr>
      <w:r w:rsidRPr="0043542E">
        <w:rPr>
          <w:noProof/>
          <w:color w:val="000000"/>
        </w:rPr>
        <w:t>Indeholder lactose. Yderligere oplysninger kan findes i indlægssedlen.</w:t>
      </w:r>
    </w:p>
    <w:p w14:paraId="18DE03F2" w14:textId="77777777" w:rsidR="00A2739E" w:rsidRPr="0043542E" w:rsidRDefault="00A2739E" w:rsidP="00A2739E">
      <w:pPr>
        <w:tabs>
          <w:tab w:val="left" w:pos="2413"/>
        </w:tabs>
        <w:suppressAutoHyphens/>
        <w:rPr>
          <w:noProof/>
          <w:color w:val="000000"/>
        </w:rPr>
      </w:pPr>
    </w:p>
    <w:p w14:paraId="184A1403" w14:textId="77777777" w:rsidR="00A2739E" w:rsidRPr="0043542E" w:rsidRDefault="00A2739E" w:rsidP="00A2739E">
      <w:pPr>
        <w:tabs>
          <w:tab w:val="left" w:pos="2413"/>
        </w:tabs>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2739E" w:rsidRPr="0043542E" w14:paraId="13D6B331" w14:textId="77777777" w:rsidTr="00221987">
        <w:tc>
          <w:tcPr>
            <w:tcW w:w="9281" w:type="dxa"/>
          </w:tcPr>
          <w:p w14:paraId="6CEE7A4C" w14:textId="77777777" w:rsidR="00A2739E" w:rsidRPr="0043542E" w:rsidRDefault="00A2739E" w:rsidP="00221987">
            <w:pPr>
              <w:tabs>
                <w:tab w:val="left" w:pos="567"/>
              </w:tabs>
              <w:ind w:left="567" w:hanging="567"/>
              <w:rPr>
                <w:b/>
                <w:noProof/>
                <w:color w:val="000000"/>
              </w:rPr>
            </w:pPr>
            <w:r w:rsidRPr="0043542E">
              <w:rPr>
                <w:b/>
                <w:noProof/>
                <w:color w:val="000000"/>
              </w:rPr>
              <w:t>4.</w:t>
            </w:r>
            <w:r w:rsidRPr="0043542E">
              <w:rPr>
                <w:b/>
                <w:noProof/>
                <w:color w:val="000000"/>
              </w:rPr>
              <w:tab/>
              <w:t>LÆGEMIDDELFORM OG INDHOLD (PAKNINGSSTØRRELSE)</w:t>
            </w:r>
          </w:p>
        </w:tc>
      </w:tr>
    </w:tbl>
    <w:p w14:paraId="2EA522C3" w14:textId="77777777" w:rsidR="00A2739E" w:rsidRPr="0043542E" w:rsidRDefault="00A2739E" w:rsidP="00A2739E">
      <w:pPr>
        <w:suppressAutoHyphens/>
        <w:rPr>
          <w:noProof/>
          <w:color w:val="000000"/>
        </w:rPr>
      </w:pPr>
    </w:p>
    <w:p w14:paraId="10336304" w14:textId="77777777" w:rsidR="00A2739E" w:rsidRDefault="00A2739E" w:rsidP="00A2739E">
      <w:pPr>
        <w:rPr>
          <w:noProof/>
          <w:color w:val="000000"/>
        </w:rPr>
      </w:pPr>
      <w:r>
        <w:rPr>
          <w:noProof/>
          <w:color w:val="000000"/>
        </w:rPr>
        <w:t>F</w:t>
      </w:r>
      <w:r w:rsidRPr="0043542E">
        <w:rPr>
          <w:noProof/>
          <w:color w:val="000000"/>
        </w:rPr>
        <w:t>ilmovertruk</w:t>
      </w:r>
      <w:r>
        <w:rPr>
          <w:noProof/>
          <w:color w:val="000000"/>
        </w:rPr>
        <w:t>ket</w:t>
      </w:r>
      <w:r w:rsidRPr="0043542E">
        <w:rPr>
          <w:noProof/>
          <w:color w:val="000000"/>
        </w:rPr>
        <w:t xml:space="preserve"> tablet</w:t>
      </w:r>
      <w:r>
        <w:rPr>
          <w:noProof/>
          <w:color w:val="000000"/>
        </w:rPr>
        <w:t xml:space="preserve"> (tablet)</w:t>
      </w:r>
    </w:p>
    <w:p w14:paraId="1E6A5191" w14:textId="77777777" w:rsidR="00A2739E" w:rsidRDefault="00A2739E" w:rsidP="00A2739E">
      <w:pPr>
        <w:rPr>
          <w:noProof/>
          <w:color w:val="000000"/>
        </w:rPr>
      </w:pPr>
    </w:p>
    <w:p w14:paraId="6FC7FB98" w14:textId="77777777" w:rsidR="00A2739E" w:rsidRPr="0043542E" w:rsidRDefault="00A2739E" w:rsidP="00A2739E">
      <w:pPr>
        <w:rPr>
          <w:noProof/>
          <w:color w:val="000000"/>
        </w:rPr>
      </w:pPr>
      <w:r>
        <w:rPr>
          <w:noProof/>
          <w:color w:val="000000"/>
        </w:rPr>
        <w:t>98 filmovertrukne tabletter</w:t>
      </w:r>
    </w:p>
    <w:p w14:paraId="660BE0D7" w14:textId="269EB424" w:rsidR="00A2739E" w:rsidRPr="00F97BC0" w:rsidRDefault="00A2739E" w:rsidP="00A2739E">
      <w:pPr>
        <w:rPr>
          <w:noProof/>
          <w:color w:val="000000"/>
          <w:highlight w:val="lightGray"/>
        </w:rPr>
      </w:pPr>
      <w:r w:rsidRPr="00F97BC0">
        <w:rPr>
          <w:noProof/>
          <w:color w:val="000000"/>
          <w:highlight w:val="lightGray"/>
        </w:rPr>
        <w:t>1</w:t>
      </w:r>
      <w:r>
        <w:rPr>
          <w:noProof/>
          <w:color w:val="000000"/>
          <w:highlight w:val="lightGray"/>
        </w:rPr>
        <w:t>00</w:t>
      </w:r>
      <w:r w:rsidR="001968A5">
        <w:rPr>
          <w:noProof/>
          <w:color w:val="000000"/>
          <w:highlight w:val="lightGray"/>
        </w:rPr>
        <w:t> </w:t>
      </w:r>
      <w:r w:rsidRPr="00F97BC0">
        <w:rPr>
          <w:noProof/>
          <w:color w:val="000000"/>
          <w:highlight w:val="lightGray"/>
        </w:rPr>
        <w:t>filmovertrukne tabletter</w:t>
      </w:r>
    </w:p>
    <w:p w14:paraId="46F98965" w14:textId="77777777" w:rsidR="00361ABB" w:rsidRPr="00F97BC0" w:rsidRDefault="00361ABB" w:rsidP="00361ABB">
      <w:pPr>
        <w:rPr>
          <w:noProof/>
          <w:color w:val="000000"/>
          <w:highlight w:val="lightGray"/>
        </w:rPr>
      </w:pPr>
      <w:r>
        <w:rPr>
          <w:noProof/>
          <w:color w:val="000000"/>
          <w:highlight w:val="lightGray"/>
        </w:rPr>
        <w:t>250 </w:t>
      </w:r>
      <w:r w:rsidRPr="00F97BC0">
        <w:rPr>
          <w:noProof/>
          <w:color w:val="000000"/>
          <w:highlight w:val="lightGray"/>
        </w:rPr>
        <w:t>filmovertrukne tabletter</w:t>
      </w:r>
    </w:p>
    <w:p w14:paraId="31868308" w14:textId="77777777" w:rsidR="00A2739E" w:rsidRPr="0043542E" w:rsidRDefault="00A2739E" w:rsidP="00A2739E">
      <w:pPr>
        <w:suppressAutoHyphens/>
        <w:rPr>
          <w:noProof/>
          <w:color w:val="000000"/>
        </w:rPr>
      </w:pPr>
    </w:p>
    <w:p w14:paraId="105D9B5B" w14:textId="77777777" w:rsidR="00A2739E" w:rsidRPr="0043542E" w:rsidRDefault="00A2739E" w:rsidP="00A2739E">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2739E" w:rsidRPr="0043542E" w14:paraId="78F0CD15" w14:textId="77777777" w:rsidTr="00221987">
        <w:tc>
          <w:tcPr>
            <w:tcW w:w="9281" w:type="dxa"/>
          </w:tcPr>
          <w:p w14:paraId="721DB68A" w14:textId="77777777" w:rsidR="00A2739E" w:rsidRPr="0043542E" w:rsidRDefault="00A2739E" w:rsidP="00221987">
            <w:pPr>
              <w:tabs>
                <w:tab w:val="left" w:pos="567"/>
              </w:tabs>
              <w:rPr>
                <w:b/>
                <w:noProof/>
                <w:color w:val="000000"/>
              </w:rPr>
            </w:pPr>
            <w:r w:rsidRPr="0043542E">
              <w:rPr>
                <w:b/>
                <w:noProof/>
                <w:color w:val="000000"/>
              </w:rPr>
              <w:t>5.</w:t>
            </w:r>
            <w:r w:rsidRPr="0043542E">
              <w:rPr>
                <w:b/>
                <w:noProof/>
                <w:color w:val="000000"/>
              </w:rPr>
              <w:tab/>
              <w:t xml:space="preserve">ANVENDELSESMÅDE OG </w:t>
            </w:r>
            <w:r w:rsidRPr="0043542E">
              <w:rPr>
                <w:b/>
                <w:bCs/>
                <w:noProof/>
                <w:color w:val="000000"/>
              </w:rPr>
              <w:t>ADMINISTRATIONSVEJ(E)</w:t>
            </w:r>
          </w:p>
        </w:tc>
      </w:tr>
    </w:tbl>
    <w:p w14:paraId="48F88FB2" w14:textId="77777777" w:rsidR="00A2739E" w:rsidRPr="0043542E" w:rsidRDefault="00A2739E" w:rsidP="00A2739E">
      <w:pPr>
        <w:suppressAutoHyphens/>
        <w:rPr>
          <w:noProof/>
          <w:color w:val="000000"/>
        </w:rPr>
      </w:pPr>
    </w:p>
    <w:p w14:paraId="02AD7D41" w14:textId="77777777" w:rsidR="00A2739E" w:rsidRPr="0043542E" w:rsidRDefault="00A2739E" w:rsidP="00A2739E">
      <w:pPr>
        <w:suppressAutoHyphens/>
        <w:rPr>
          <w:noProof/>
          <w:color w:val="000000"/>
        </w:rPr>
      </w:pPr>
      <w:r w:rsidRPr="0043542E">
        <w:rPr>
          <w:noProof/>
          <w:color w:val="000000"/>
        </w:rPr>
        <w:t>Læs indlægssedlen inden brug.</w:t>
      </w:r>
    </w:p>
    <w:p w14:paraId="54AAD511" w14:textId="77777777" w:rsidR="00A2739E" w:rsidRPr="0043542E" w:rsidRDefault="00A2739E" w:rsidP="00A2739E">
      <w:pPr>
        <w:rPr>
          <w:noProof/>
          <w:color w:val="000000"/>
        </w:rPr>
      </w:pPr>
      <w:r w:rsidRPr="0043542E">
        <w:rPr>
          <w:noProof/>
          <w:color w:val="000000"/>
        </w:rPr>
        <w:t>Oral anvendelse.</w:t>
      </w:r>
    </w:p>
    <w:p w14:paraId="38BCDEB2" w14:textId="77777777" w:rsidR="00A2739E" w:rsidRPr="0043542E" w:rsidRDefault="00A2739E" w:rsidP="00A2739E">
      <w:pPr>
        <w:suppressAutoHyphens/>
        <w:rPr>
          <w:noProof/>
          <w:color w:val="000000"/>
        </w:rPr>
      </w:pPr>
    </w:p>
    <w:p w14:paraId="40B82443" w14:textId="77777777" w:rsidR="00A2739E" w:rsidRPr="0043542E" w:rsidRDefault="00A2739E" w:rsidP="00A2739E">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2739E" w:rsidRPr="0043542E" w14:paraId="76483B2F" w14:textId="77777777" w:rsidTr="00221987">
        <w:tc>
          <w:tcPr>
            <w:tcW w:w="9281" w:type="dxa"/>
          </w:tcPr>
          <w:p w14:paraId="7353F0C2" w14:textId="77777777" w:rsidR="00A2739E" w:rsidRPr="0043542E" w:rsidRDefault="00A2739E" w:rsidP="00221987">
            <w:pPr>
              <w:tabs>
                <w:tab w:val="left" w:pos="567"/>
              </w:tabs>
              <w:ind w:left="567" w:hanging="567"/>
              <w:rPr>
                <w:b/>
                <w:noProof/>
                <w:color w:val="000000"/>
              </w:rPr>
            </w:pPr>
            <w:r w:rsidRPr="0043542E">
              <w:rPr>
                <w:b/>
                <w:noProof/>
                <w:color w:val="000000"/>
              </w:rPr>
              <w:t>6.</w:t>
            </w:r>
            <w:r w:rsidRPr="0043542E">
              <w:rPr>
                <w:b/>
                <w:noProof/>
                <w:color w:val="000000"/>
              </w:rPr>
              <w:tab/>
              <w:t>SÆRLIG ADVARSEL OM, AT LÆGEMIDLET SKAL OPBEVARES UTILGÆNGELIGT FOR BØRN</w:t>
            </w:r>
          </w:p>
        </w:tc>
      </w:tr>
    </w:tbl>
    <w:p w14:paraId="4C136BE4" w14:textId="77777777" w:rsidR="00A2739E" w:rsidRPr="0043542E" w:rsidRDefault="00A2739E" w:rsidP="00A2739E">
      <w:pPr>
        <w:suppressAutoHyphens/>
        <w:rPr>
          <w:noProof/>
          <w:color w:val="000000"/>
        </w:rPr>
      </w:pPr>
    </w:p>
    <w:p w14:paraId="201EE05F" w14:textId="77777777" w:rsidR="00A2739E" w:rsidRPr="0043542E" w:rsidRDefault="00A2739E" w:rsidP="00A2739E">
      <w:pPr>
        <w:suppressAutoHyphens/>
        <w:rPr>
          <w:noProof/>
          <w:color w:val="000000"/>
        </w:rPr>
      </w:pPr>
      <w:r w:rsidRPr="0043542E">
        <w:rPr>
          <w:noProof/>
          <w:color w:val="000000"/>
        </w:rPr>
        <w:t>Opbevares utilgængeligt for børn.</w:t>
      </w:r>
    </w:p>
    <w:p w14:paraId="5B926E7B" w14:textId="77777777" w:rsidR="00A2739E" w:rsidRPr="0043542E" w:rsidRDefault="00A2739E" w:rsidP="00A2739E">
      <w:pPr>
        <w:suppressAutoHyphens/>
        <w:rPr>
          <w:noProof/>
          <w:color w:val="000000"/>
        </w:rPr>
      </w:pPr>
    </w:p>
    <w:p w14:paraId="1BA559F3" w14:textId="77777777" w:rsidR="00A2739E" w:rsidRPr="0043542E" w:rsidRDefault="00A2739E" w:rsidP="00A2739E">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2739E" w:rsidRPr="0043542E" w14:paraId="7660F611" w14:textId="77777777" w:rsidTr="00221987">
        <w:tc>
          <w:tcPr>
            <w:tcW w:w="9281" w:type="dxa"/>
          </w:tcPr>
          <w:p w14:paraId="31787D05" w14:textId="77777777" w:rsidR="00A2739E" w:rsidRPr="0043542E" w:rsidRDefault="00A2739E" w:rsidP="00221987">
            <w:pPr>
              <w:tabs>
                <w:tab w:val="left" w:pos="567"/>
              </w:tabs>
              <w:ind w:left="567" w:hanging="567"/>
              <w:rPr>
                <w:b/>
                <w:noProof/>
                <w:color w:val="000000"/>
              </w:rPr>
            </w:pPr>
            <w:r w:rsidRPr="0043542E">
              <w:rPr>
                <w:b/>
                <w:noProof/>
                <w:color w:val="000000"/>
              </w:rPr>
              <w:t>7.</w:t>
            </w:r>
            <w:r w:rsidRPr="0043542E">
              <w:rPr>
                <w:b/>
                <w:noProof/>
                <w:color w:val="000000"/>
              </w:rPr>
              <w:tab/>
              <w:t>EVENTUELLE ANDRE SÆRLIGE ADVARSLER</w:t>
            </w:r>
          </w:p>
        </w:tc>
      </w:tr>
    </w:tbl>
    <w:p w14:paraId="00CCCE6F" w14:textId="77777777" w:rsidR="00A2739E" w:rsidRPr="0043542E" w:rsidRDefault="00A2739E" w:rsidP="00A2739E">
      <w:pPr>
        <w:suppressAutoHyphens/>
        <w:rPr>
          <w:noProof/>
          <w:color w:val="000000"/>
        </w:rPr>
      </w:pPr>
    </w:p>
    <w:p w14:paraId="4C182D4C" w14:textId="77777777" w:rsidR="00A2739E" w:rsidRPr="0043542E" w:rsidRDefault="00A2739E" w:rsidP="00A2739E">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2739E" w:rsidRPr="0043542E" w14:paraId="39989B1C" w14:textId="77777777" w:rsidTr="00221987">
        <w:tc>
          <w:tcPr>
            <w:tcW w:w="9281" w:type="dxa"/>
          </w:tcPr>
          <w:p w14:paraId="568EA68F" w14:textId="77777777" w:rsidR="00A2739E" w:rsidRPr="0043542E" w:rsidRDefault="00A2739E" w:rsidP="00F672E9">
            <w:pPr>
              <w:tabs>
                <w:tab w:val="left" w:pos="567"/>
              </w:tabs>
              <w:ind w:left="567" w:hanging="567"/>
              <w:rPr>
                <w:b/>
                <w:noProof/>
                <w:color w:val="000000"/>
              </w:rPr>
            </w:pPr>
            <w:r w:rsidRPr="0043542E">
              <w:rPr>
                <w:b/>
                <w:noProof/>
                <w:color w:val="000000"/>
              </w:rPr>
              <w:t>8.</w:t>
            </w:r>
            <w:r w:rsidRPr="0043542E">
              <w:rPr>
                <w:b/>
                <w:noProof/>
                <w:color w:val="000000"/>
              </w:rPr>
              <w:tab/>
              <w:t>UDLØBSDATO</w:t>
            </w:r>
          </w:p>
        </w:tc>
      </w:tr>
    </w:tbl>
    <w:p w14:paraId="2E834EE0" w14:textId="77777777" w:rsidR="00A2739E" w:rsidRPr="0043542E" w:rsidRDefault="00A2739E" w:rsidP="00F672E9">
      <w:pPr>
        <w:rPr>
          <w:noProof/>
          <w:color w:val="000000"/>
        </w:rPr>
      </w:pPr>
    </w:p>
    <w:p w14:paraId="7E75A8B6" w14:textId="77777777" w:rsidR="00A2739E" w:rsidRPr="0043542E" w:rsidRDefault="00A2739E" w:rsidP="00A2739E">
      <w:pPr>
        <w:rPr>
          <w:noProof/>
          <w:color w:val="000000"/>
        </w:rPr>
      </w:pPr>
      <w:r w:rsidRPr="0043542E">
        <w:rPr>
          <w:noProof/>
          <w:color w:val="000000"/>
        </w:rPr>
        <w:t>EXP</w:t>
      </w:r>
    </w:p>
    <w:p w14:paraId="02D636F2" w14:textId="69A0C385" w:rsidR="00A2739E" w:rsidRDefault="00A2739E" w:rsidP="00A2739E">
      <w:pPr>
        <w:rPr>
          <w:noProof/>
          <w:color w:val="000000"/>
        </w:rPr>
      </w:pPr>
    </w:p>
    <w:p w14:paraId="5779BE53" w14:textId="77777777" w:rsidR="00AB5035" w:rsidRPr="0043542E" w:rsidRDefault="00AB5035" w:rsidP="00A2739E">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2739E" w:rsidRPr="0043542E" w14:paraId="6B4A673E" w14:textId="77777777" w:rsidTr="00221987">
        <w:tc>
          <w:tcPr>
            <w:tcW w:w="9281" w:type="dxa"/>
          </w:tcPr>
          <w:p w14:paraId="6F0699E2" w14:textId="77777777" w:rsidR="00A2739E" w:rsidRPr="0043542E" w:rsidRDefault="00A2739E" w:rsidP="00221987">
            <w:pPr>
              <w:tabs>
                <w:tab w:val="left" w:pos="567"/>
              </w:tabs>
              <w:ind w:left="567" w:hanging="567"/>
              <w:rPr>
                <w:b/>
                <w:noProof/>
                <w:color w:val="000000"/>
              </w:rPr>
            </w:pPr>
            <w:r w:rsidRPr="0043542E">
              <w:rPr>
                <w:b/>
                <w:noProof/>
                <w:color w:val="000000"/>
              </w:rPr>
              <w:t>9.</w:t>
            </w:r>
            <w:r w:rsidRPr="0043542E">
              <w:rPr>
                <w:b/>
                <w:noProof/>
                <w:color w:val="000000"/>
              </w:rPr>
              <w:tab/>
              <w:t>SÆRLIGE OPBEVARINGSBETINGELSER</w:t>
            </w:r>
          </w:p>
        </w:tc>
      </w:tr>
    </w:tbl>
    <w:p w14:paraId="206794E9" w14:textId="77777777" w:rsidR="00A2739E" w:rsidRPr="0043542E" w:rsidRDefault="00A2739E" w:rsidP="00A2739E">
      <w:pPr>
        <w:suppressAutoHyphens/>
        <w:rPr>
          <w:noProof/>
          <w:color w:val="000000"/>
        </w:rPr>
      </w:pPr>
    </w:p>
    <w:p w14:paraId="40C86AF6" w14:textId="77777777" w:rsidR="00A2739E" w:rsidRPr="0043542E" w:rsidRDefault="00A2739E" w:rsidP="00A2739E">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2739E" w:rsidRPr="0043542E" w14:paraId="48304950" w14:textId="77777777" w:rsidTr="00221987">
        <w:tc>
          <w:tcPr>
            <w:tcW w:w="9281" w:type="dxa"/>
          </w:tcPr>
          <w:p w14:paraId="63BC41AC" w14:textId="77777777" w:rsidR="00A2739E" w:rsidRPr="0043542E" w:rsidRDefault="00A2739E" w:rsidP="00464796">
            <w:pPr>
              <w:keepNext/>
              <w:keepLines/>
              <w:tabs>
                <w:tab w:val="left" w:pos="90"/>
              </w:tabs>
              <w:ind w:left="180" w:hanging="180"/>
              <w:rPr>
                <w:b/>
                <w:noProof/>
                <w:color w:val="000000"/>
              </w:rPr>
            </w:pPr>
            <w:r w:rsidRPr="0043542E">
              <w:rPr>
                <w:b/>
                <w:noProof/>
                <w:color w:val="000000"/>
              </w:rPr>
              <w:lastRenderedPageBreak/>
              <w:t>10.</w:t>
            </w:r>
            <w:r w:rsidRPr="0043542E">
              <w:rPr>
                <w:b/>
                <w:noProof/>
                <w:color w:val="000000"/>
              </w:rPr>
              <w:tab/>
              <w:t>EVENTUELLE SÆRLIGE FORHOLDSREGLER VED BORTSKAFFELSE AF IKKE-ANVENDT LÆGEMIDDEL SAMT AFFALD HERAF</w:t>
            </w:r>
          </w:p>
        </w:tc>
      </w:tr>
    </w:tbl>
    <w:p w14:paraId="7F795621" w14:textId="77777777" w:rsidR="00A2739E" w:rsidRPr="0043542E" w:rsidRDefault="00A2739E" w:rsidP="00464796">
      <w:pPr>
        <w:keepNext/>
        <w:keepLines/>
        <w:tabs>
          <w:tab w:val="left" w:pos="90"/>
        </w:tabs>
        <w:suppressAutoHyphens/>
        <w:ind w:left="180" w:hanging="180"/>
        <w:rPr>
          <w:noProof/>
          <w:color w:val="000000"/>
        </w:rPr>
      </w:pPr>
    </w:p>
    <w:p w14:paraId="6CEA288C" w14:textId="77777777" w:rsidR="00A2739E" w:rsidRPr="0043542E" w:rsidRDefault="00A2739E" w:rsidP="00464796">
      <w:pPr>
        <w:keepNext/>
        <w:keepLines/>
        <w:tabs>
          <w:tab w:val="left" w:pos="90"/>
        </w:tabs>
        <w:suppressAutoHyphens/>
        <w:ind w:left="180" w:hanging="180"/>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2739E" w:rsidRPr="0043542E" w14:paraId="38CC3F72" w14:textId="77777777" w:rsidTr="00221987">
        <w:tc>
          <w:tcPr>
            <w:tcW w:w="9281" w:type="dxa"/>
          </w:tcPr>
          <w:p w14:paraId="6E2266BC" w14:textId="77777777" w:rsidR="00A2739E" w:rsidRPr="0043542E" w:rsidRDefault="00A2739E" w:rsidP="00464796">
            <w:pPr>
              <w:keepNext/>
              <w:keepLines/>
              <w:tabs>
                <w:tab w:val="left" w:pos="90"/>
              </w:tabs>
              <w:ind w:left="180" w:hanging="180"/>
              <w:rPr>
                <w:b/>
                <w:noProof/>
                <w:color w:val="000000"/>
              </w:rPr>
            </w:pPr>
            <w:r w:rsidRPr="0043542E">
              <w:rPr>
                <w:b/>
                <w:noProof/>
                <w:color w:val="000000"/>
              </w:rPr>
              <w:t>11.</w:t>
            </w:r>
            <w:r w:rsidRPr="0043542E">
              <w:rPr>
                <w:b/>
                <w:noProof/>
                <w:color w:val="000000"/>
              </w:rPr>
              <w:tab/>
              <w:t>NAVN OG ADRESSE PÅ INDEHAVEREN AF MARKEDSFØRINGSTILLADELSEN</w:t>
            </w:r>
          </w:p>
        </w:tc>
      </w:tr>
    </w:tbl>
    <w:p w14:paraId="0EAAC9B7" w14:textId="77777777" w:rsidR="00A2739E" w:rsidRPr="0043542E" w:rsidRDefault="00A2739E" w:rsidP="00A2739E">
      <w:pPr>
        <w:suppressAutoHyphens/>
        <w:rPr>
          <w:noProof/>
          <w:color w:val="000000"/>
        </w:rPr>
      </w:pPr>
    </w:p>
    <w:p w14:paraId="0E4BCCD3" w14:textId="77777777" w:rsidR="00DD79FE" w:rsidRPr="00DD79FE" w:rsidRDefault="00DD79FE" w:rsidP="00DD79FE">
      <w:pPr>
        <w:rPr>
          <w:noProof/>
          <w:szCs w:val="22"/>
          <w:lang w:val="en-GB"/>
        </w:rPr>
      </w:pPr>
      <w:r w:rsidRPr="00DD79FE">
        <w:rPr>
          <w:noProof/>
          <w:szCs w:val="22"/>
          <w:lang w:val="en-GB"/>
        </w:rPr>
        <w:t>Viatris Limited</w:t>
      </w:r>
    </w:p>
    <w:p w14:paraId="0CFD7E8A" w14:textId="77777777" w:rsidR="00DD79FE" w:rsidRPr="00DD79FE" w:rsidRDefault="00DD79FE" w:rsidP="00DD79FE">
      <w:pPr>
        <w:rPr>
          <w:noProof/>
          <w:szCs w:val="22"/>
          <w:lang w:val="en-GB"/>
        </w:rPr>
      </w:pPr>
      <w:r w:rsidRPr="00DD79FE">
        <w:rPr>
          <w:noProof/>
          <w:szCs w:val="22"/>
          <w:lang w:val="en-GB"/>
        </w:rPr>
        <w:t>Damastown Industrial Park</w:t>
      </w:r>
    </w:p>
    <w:p w14:paraId="73EC3D56" w14:textId="77777777" w:rsidR="00DD79FE" w:rsidRPr="00DD79FE" w:rsidRDefault="00DD79FE" w:rsidP="00DD79FE">
      <w:pPr>
        <w:rPr>
          <w:noProof/>
          <w:szCs w:val="22"/>
          <w:lang w:val="en-GB"/>
        </w:rPr>
      </w:pPr>
      <w:r w:rsidRPr="00DD79FE">
        <w:rPr>
          <w:noProof/>
          <w:szCs w:val="22"/>
          <w:lang w:val="en-GB"/>
        </w:rPr>
        <w:t>Mulhuddart</w:t>
      </w:r>
    </w:p>
    <w:p w14:paraId="48F9F7D7" w14:textId="77777777" w:rsidR="00DD79FE" w:rsidRDefault="00DD79FE" w:rsidP="00DD79FE">
      <w:pPr>
        <w:rPr>
          <w:noProof/>
          <w:szCs w:val="22"/>
        </w:rPr>
      </w:pPr>
      <w:r w:rsidRPr="00101E52">
        <w:rPr>
          <w:noProof/>
          <w:szCs w:val="22"/>
        </w:rPr>
        <w:t>Dublin 15</w:t>
      </w:r>
    </w:p>
    <w:p w14:paraId="38A5C6A7" w14:textId="77777777" w:rsidR="00DD79FE" w:rsidRDefault="00DD79FE" w:rsidP="00DD79FE">
      <w:pPr>
        <w:rPr>
          <w:noProof/>
          <w:szCs w:val="22"/>
        </w:rPr>
      </w:pPr>
      <w:r w:rsidRPr="00101E52">
        <w:rPr>
          <w:noProof/>
          <w:szCs w:val="22"/>
        </w:rPr>
        <w:t>DUBLIN</w:t>
      </w:r>
    </w:p>
    <w:p w14:paraId="4AC2BC73" w14:textId="77777777" w:rsidR="00DD79FE" w:rsidRDefault="00DD79FE" w:rsidP="00DD79FE">
      <w:pPr>
        <w:numPr>
          <w:ilvl w:val="12"/>
          <w:numId w:val="0"/>
        </w:numPr>
        <w:ind w:right="-2"/>
        <w:rPr>
          <w:noProof/>
          <w:szCs w:val="22"/>
        </w:rPr>
      </w:pPr>
      <w:r w:rsidRPr="00101E52">
        <w:rPr>
          <w:noProof/>
          <w:szCs w:val="22"/>
        </w:rPr>
        <w:t>Irland</w:t>
      </w:r>
    </w:p>
    <w:p w14:paraId="7A6D82A2" w14:textId="77777777" w:rsidR="00A2739E" w:rsidRPr="008072CA" w:rsidRDefault="00A2739E" w:rsidP="00A2739E">
      <w:pPr>
        <w:suppressAutoHyphens/>
        <w:rPr>
          <w:noProof/>
          <w:color w:val="000000"/>
          <w:lang w:val="en-US"/>
        </w:rPr>
      </w:pPr>
    </w:p>
    <w:p w14:paraId="563984CD" w14:textId="77777777" w:rsidR="00A2739E" w:rsidRPr="008072CA" w:rsidRDefault="00A2739E" w:rsidP="00A2739E">
      <w:pPr>
        <w:suppressAutoHyphens/>
        <w:rPr>
          <w:noProof/>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2739E" w:rsidRPr="0043542E" w14:paraId="1677C546" w14:textId="77777777" w:rsidTr="00221987">
        <w:tc>
          <w:tcPr>
            <w:tcW w:w="9281" w:type="dxa"/>
          </w:tcPr>
          <w:p w14:paraId="77A8815D" w14:textId="77777777" w:rsidR="00A2739E" w:rsidRPr="0043542E" w:rsidRDefault="00A2739E" w:rsidP="00221987">
            <w:pPr>
              <w:tabs>
                <w:tab w:val="left" w:pos="567"/>
              </w:tabs>
              <w:ind w:left="567" w:hanging="567"/>
              <w:rPr>
                <w:b/>
                <w:noProof/>
                <w:color w:val="000000"/>
              </w:rPr>
            </w:pPr>
            <w:r w:rsidRPr="0043542E">
              <w:rPr>
                <w:b/>
                <w:noProof/>
                <w:color w:val="000000"/>
              </w:rPr>
              <w:t>12.</w:t>
            </w:r>
            <w:r w:rsidRPr="0043542E">
              <w:rPr>
                <w:b/>
                <w:noProof/>
                <w:color w:val="000000"/>
              </w:rPr>
              <w:tab/>
              <w:t>MARKEDSFØRINGSTILLADELSESNUMMER (-NUMRE)</w:t>
            </w:r>
          </w:p>
        </w:tc>
      </w:tr>
    </w:tbl>
    <w:p w14:paraId="0BD7C4E8" w14:textId="77777777" w:rsidR="00A2739E" w:rsidRPr="0043542E" w:rsidRDefault="00A2739E" w:rsidP="00A2739E">
      <w:pPr>
        <w:suppressAutoHyphens/>
        <w:rPr>
          <w:noProof/>
          <w:color w:val="000000"/>
        </w:rPr>
      </w:pPr>
    </w:p>
    <w:p w14:paraId="06F095C4" w14:textId="77777777" w:rsidR="00F27885" w:rsidRPr="0043329D" w:rsidRDefault="00F27885" w:rsidP="00F27885">
      <w:pPr>
        <w:outlineLvl w:val="0"/>
        <w:rPr>
          <w:bCs/>
          <w:highlight w:val="lightGray"/>
        </w:rPr>
      </w:pPr>
      <w:r w:rsidRPr="00A86D6D">
        <w:rPr>
          <w:bCs/>
        </w:rPr>
        <w:t xml:space="preserve">EU/1/21/1588/024  </w:t>
      </w:r>
      <w:r w:rsidRPr="0043329D">
        <w:rPr>
          <w:bCs/>
          <w:highlight w:val="lightGray"/>
        </w:rPr>
        <w:t>B</w:t>
      </w:r>
      <w:r>
        <w:rPr>
          <w:bCs/>
          <w:highlight w:val="lightGray"/>
        </w:rPr>
        <w:t>eholder</w:t>
      </w:r>
      <w:r w:rsidRPr="0043329D">
        <w:rPr>
          <w:bCs/>
          <w:highlight w:val="lightGray"/>
        </w:rPr>
        <w:t xml:space="preserve"> (HDPE)  98 tablet</w:t>
      </w:r>
      <w:r>
        <w:rPr>
          <w:bCs/>
          <w:highlight w:val="lightGray"/>
        </w:rPr>
        <w:t>ter</w:t>
      </w:r>
    </w:p>
    <w:p w14:paraId="56AE3939" w14:textId="77777777" w:rsidR="00F27885" w:rsidRPr="00130ECD" w:rsidRDefault="00F27885" w:rsidP="00F27885">
      <w:pPr>
        <w:outlineLvl w:val="0"/>
        <w:rPr>
          <w:bCs/>
          <w:highlight w:val="lightGray"/>
        </w:rPr>
      </w:pPr>
      <w:r w:rsidRPr="0043329D">
        <w:rPr>
          <w:bCs/>
          <w:highlight w:val="lightGray"/>
        </w:rPr>
        <w:t>EU/1/21/1588/025  B</w:t>
      </w:r>
      <w:r>
        <w:rPr>
          <w:bCs/>
          <w:highlight w:val="lightGray"/>
        </w:rPr>
        <w:t>eholder</w:t>
      </w:r>
      <w:r w:rsidRPr="0043329D">
        <w:rPr>
          <w:bCs/>
          <w:highlight w:val="lightGray"/>
        </w:rPr>
        <w:t xml:space="preserve"> (HDPE)  100 tablet</w:t>
      </w:r>
      <w:r w:rsidRPr="00130ECD">
        <w:rPr>
          <w:bCs/>
          <w:highlight w:val="lightGray"/>
        </w:rPr>
        <w:t>ter</w:t>
      </w:r>
    </w:p>
    <w:p w14:paraId="4DFCA8E0" w14:textId="77777777" w:rsidR="00361ABB" w:rsidRPr="0043329D" w:rsidRDefault="00361ABB" w:rsidP="00361ABB">
      <w:pPr>
        <w:outlineLvl w:val="0"/>
        <w:rPr>
          <w:bCs/>
          <w:highlight w:val="lightGray"/>
        </w:rPr>
      </w:pPr>
      <w:r w:rsidRPr="00FC3990">
        <w:rPr>
          <w:bCs/>
          <w:highlight w:val="lightGray"/>
        </w:rPr>
        <w:t>EU/1/21/1588/0</w:t>
      </w:r>
      <w:r>
        <w:rPr>
          <w:bCs/>
          <w:highlight w:val="lightGray"/>
        </w:rPr>
        <w:t>62</w:t>
      </w:r>
      <w:r w:rsidRPr="00FC3990">
        <w:rPr>
          <w:bCs/>
          <w:highlight w:val="lightGray"/>
        </w:rPr>
        <w:t xml:space="preserve">  </w:t>
      </w:r>
      <w:r w:rsidRPr="0043329D">
        <w:rPr>
          <w:bCs/>
          <w:highlight w:val="lightGray"/>
        </w:rPr>
        <w:t>B</w:t>
      </w:r>
      <w:r>
        <w:rPr>
          <w:bCs/>
          <w:highlight w:val="lightGray"/>
        </w:rPr>
        <w:t>eholder</w:t>
      </w:r>
      <w:r w:rsidRPr="0043329D">
        <w:rPr>
          <w:bCs/>
          <w:highlight w:val="lightGray"/>
        </w:rPr>
        <w:t xml:space="preserve"> (HDPE)  </w:t>
      </w:r>
      <w:r>
        <w:rPr>
          <w:bCs/>
          <w:highlight w:val="lightGray"/>
        </w:rPr>
        <w:t>250</w:t>
      </w:r>
      <w:r w:rsidRPr="0043329D">
        <w:rPr>
          <w:bCs/>
          <w:highlight w:val="lightGray"/>
        </w:rPr>
        <w:t xml:space="preserve"> tablet</w:t>
      </w:r>
      <w:r>
        <w:rPr>
          <w:bCs/>
          <w:highlight w:val="lightGray"/>
        </w:rPr>
        <w:t>ter</w:t>
      </w:r>
    </w:p>
    <w:p w14:paraId="5705CD51" w14:textId="77777777" w:rsidR="00A2739E" w:rsidRPr="0043542E" w:rsidRDefault="00A2739E" w:rsidP="00A2739E">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2739E" w:rsidRPr="0043542E" w14:paraId="3871B6EF" w14:textId="77777777" w:rsidTr="00221987">
        <w:tc>
          <w:tcPr>
            <w:tcW w:w="9281" w:type="dxa"/>
          </w:tcPr>
          <w:p w14:paraId="14A27BBD" w14:textId="77777777" w:rsidR="00A2739E" w:rsidRPr="0043542E" w:rsidRDefault="00A2739E" w:rsidP="00221987">
            <w:pPr>
              <w:tabs>
                <w:tab w:val="left" w:pos="567"/>
              </w:tabs>
              <w:ind w:left="567" w:hanging="567"/>
              <w:rPr>
                <w:b/>
                <w:noProof/>
                <w:color w:val="000000"/>
              </w:rPr>
            </w:pPr>
            <w:r w:rsidRPr="0043542E">
              <w:rPr>
                <w:b/>
                <w:noProof/>
                <w:color w:val="000000"/>
              </w:rPr>
              <w:t>13.</w:t>
            </w:r>
            <w:r w:rsidRPr="0043542E">
              <w:rPr>
                <w:b/>
                <w:noProof/>
                <w:color w:val="000000"/>
              </w:rPr>
              <w:tab/>
              <w:t>BATCHNUMMER</w:t>
            </w:r>
          </w:p>
        </w:tc>
      </w:tr>
    </w:tbl>
    <w:p w14:paraId="7D83CE48" w14:textId="77777777" w:rsidR="00A2739E" w:rsidRPr="0043542E" w:rsidRDefault="00A2739E" w:rsidP="00A2739E">
      <w:pPr>
        <w:rPr>
          <w:noProof/>
          <w:color w:val="000000"/>
        </w:rPr>
      </w:pPr>
    </w:p>
    <w:p w14:paraId="448D89BB" w14:textId="77777777" w:rsidR="00A2739E" w:rsidRPr="0043542E" w:rsidRDefault="00A2739E" w:rsidP="00A2739E">
      <w:pPr>
        <w:rPr>
          <w:noProof/>
          <w:color w:val="000000"/>
        </w:rPr>
      </w:pPr>
      <w:r w:rsidRPr="0043542E">
        <w:rPr>
          <w:noProof/>
          <w:color w:val="000000"/>
        </w:rPr>
        <w:t xml:space="preserve">Lot </w:t>
      </w:r>
    </w:p>
    <w:p w14:paraId="04E9A23B" w14:textId="77777777" w:rsidR="00A2739E" w:rsidRPr="0043542E" w:rsidRDefault="00A2739E" w:rsidP="00A2739E">
      <w:pPr>
        <w:rPr>
          <w:noProof/>
          <w:color w:val="000000"/>
        </w:rPr>
      </w:pPr>
    </w:p>
    <w:p w14:paraId="12015600" w14:textId="77777777" w:rsidR="00A2739E" w:rsidRPr="0043542E" w:rsidRDefault="00A2739E" w:rsidP="00A2739E">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2739E" w:rsidRPr="0043542E" w14:paraId="1E877C93" w14:textId="77777777" w:rsidTr="00221987">
        <w:tc>
          <w:tcPr>
            <w:tcW w:w="9281" w:type="dxa"/>
          </w:tcPr>
          <w:p w14:paraId="584D0A0D" w14:textId="77777777" w:rsidR="00A2739E" w:rsidRPr="0043542E" w:rsidRDefault="00A2739E" w:rsidP="00221987">
            <w:pPr>
              <w:tabs>
                <w:tab w:val="left" w:pos="567"/>
              </w:tabs>
              <w:ind w:left="567" w:hanging="567"/>
              <w:rPr>
                <w:b/>
                <w:noProof/>
                <w:color w:val="000000"/>
              </w:rPr>
            </w:pPr>
            <w:r w:rsidRPr="0043542E">
              <w:rPr>
                <w:b/>
                <w:noProof/>
                <w:color w:val="000000"/>
              </w:rPr>
              <w:t>14.</w:t>
            </w:r>
            <w:r w:rsidRPr="0043542E">
              <w:rPr>
                <w:b/>
                <w:noProof/>
                <w:color w:val="000000"/>
              </w:rPr>
              <w:tab/>
              <w:t xml:space="preserve">GENEREL KLASSIFIKATION FOR UDLEVERING </w:t>
            </w:r>
          </w:p>
        </w:tc>
      </w:tr>
    </w:tbl>
    <w:p w14:paraId="4EC2E3CD" w14:textId="77777777" w:rsidR="00A2739E" w:rsidRPr="0043542E" w:rsidRDefault="00A2739E" w:rsidP="00A2739E">
      <w:pPr>
        <w:rPr>
          <w:noProof/>
          <w:color w:val="000000"/>
        </w:rPr>
      </w:pPr>
    </w:p>
    <w:p w14:paraId="25AA057E" w14:textId="77777777" w:rsidR="00A2739E" w:rsidRPr="0043542E" w:rsidRDefault="00A2739E" w:rsidP="00A2739E">
      <w:pPr>
        <w:suppressAutoHyphens/>
        <w:ind w:left="720" w:hanging="720"/>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2739E" w:rsidRPr="0043542E" w14:paraId="7BDED442" w14:textId="77777777" w:rsidTr="00221987">
        <w:tc>
          <w:tcPr>
            <w:tcW w:w="9281" w:type="dxa"/>
          </w:tcPr>
          <w:p w14:paraId="06A17A55" w14:textId="77777777" w:rsidR="00A2739E" w:rsidRPr="0043542E" w:rsidRDefault="00A2739E" w:rsidP="00221987">
            <w:pPr>
              <w:tabs>
                <w:tab w:val="left" w:pos="567"/>
              </w:tabs>
              <w:ind w:left="567" w:hanging="567"/>
              <w:rPr>
                <w:b/>
                <w:noProof/>
                <w:color w:val="000000"/>
              </w:rPr>
            </w:pPr>
            <w:r w:rsidRPr="0043542E">
              <w:rPr>
                <w:b/>
                <w:noProof/>
                <w:color w:val="000000"/>
              </w:rPr>
              <w:t>15.</w:t>
            </w:r>
            <w:r w:rsidRPr="0043542E">
              <w:rPr>
                <w:b/>
                <w:noProof/>
                <w:color w:val="000000"/>
              </w:rPr>
              <w:tab/>
              <w:t>INSTRUKTIONER VEDRØRENDE ANVENDELSEN</w:t>
            </w:r>
          </w:p>
        </w:tc>
      </w:tr>
    </w:tbl>
    <w:p w14:paraId="2E81EFD3" w14:textId="77777777" w:rsidR="00A2739E" w:rsidRPr="0043542E" w:rsidRDefault="00A2739E" w:rsidP="00A2739E">
      <w:pPr>
        <w:suppressAutoHyphens/>
        <w:rPr>
          <w:noProof/>
          <w:color w:val="000000"/>
        </w:rPr>
      </w:pPr>
    </w:p>
    <w:p w14:paraId="49DA3144" w14:textId="77777777" w:rsidR="00A2739E" w:rsidRPr="0043542E" w:rsidRDefault="00A2739E" w:rsidP="00A2739E">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A2739E" w:rsidRPr="0043542E" w14:paraId="00B31313" w14:textId="77777777" w:rsidTr="00221987">
        <w:tc>
          <w:tcPr>
            <w:tcW w:w="9281" w:type="dxa"/>
          </w:tcPr>
          <w:p w14:paraId="52A0DFB5" w14:textId="77777777" w:rsidR="00A2739E" w:rsidRPr="0043542E" w:rsidRDefault="00A2739E" w:rsidP="00221987">
            <w:pPr>
              <w:tabs>
                <w:tab w:val="left" w:pos="567"/>
              </w:tabs>
              <w:ind w:left="567" w:hanging="567"/>
              <w:rPr>
                <w:b/>
                <w:noProof/>
                <w:color w:val="000000"/>
              </w:rPr>
            </w:pPr>
            <w:r w:rsidRPr="0043542E">
              <w:rPr>
                <w:b/>
                <w:noProof/>
                <w:color w:val="000000"/>
              </w:rPr>
              <w:t>16.</w:t>
            </w:r>
            <w:r w:rsidRPr="0043542E">
              <w:rPr>
                <w:b/>
                <w:noProof/>
                <w:color w:val="000000"/>
              </w:rPr>
              <w:tab/>
              <w:t>INFORMATION I BRAILLESKRIFT</w:t>
            </w:r>
          </w:p>
        </w:tc>
      </w:tr>
    </w:tbl>
    <w:p w14:paraId="70EF7E17" w14:textId="77777777" w:rsidR="00A2739E" w:rsidRPr="0043542E" w:rsidRDefault="00A2739E" w:rsidP="00A2739E">
      <w:pPr>
        <w:suppressAutoHyphens/>
        <w:rPr>
          <w:noProof/>
          <w:color w:val="000000"/>
        </w:rPr>
      </w:pPr>
    </w:p>
    <w:p w14:paraId="2EC52F6B" w14:textId="2C7B3E34" w:rsidR="00A2739E" w:rsidRPr="0043542E" w:rsidRDefault="006F0D86" w:rsidP="00A2739E">
      <w:pPr>
        <w:rPr>
          <w:noProof/>
          <w:color w:val="000000"/>
        </w:rPr>
      </w:pPr>
      <w:r>
        <w:rPr>
          <w:noProof/>
          <w:color w:val="000000"/>
        </w:rPr>
        <w:t xml:space="preserve">Rivaroxaban </w:t>
      </w:r>
      <w:r w:rsidR="00445881">
        <w:rPr>
          <w:noProof/>
          <w:color w:val="000000"/>
        </w:rPr>
        <w:t>Viatris</w:t>
      </w:r>
      <w:r w:rsidR="00A2739E" w:rsidRPr="0043542E">
        <w:rPr>
          <w:noProof/>
          <w:color w:val="000000"/>
        </w:rPr>
        <w:t xml:space="preserve"> </w:t>
      </w:r>
      <w:r w:rsidR="001968A5">
        <w:rPr>
          <w:noProof/>
          <w:color w:val="000000"/>
        </w:rPr>
        <w:t>10</w:t>
      </w:r>
      <w:r w:rsidR="00A2739E" w:rsidRPr="0043542E">
        <w:rPr>
          <w:noProof/>
          <w:color w:val="000000"/>
        </w:rPr>
        <w:t> mg</w:t>
      </w:r>
    </w:p>
    <w:p w14:paraId="5DB8F303" w14:textId="77777777" w:rsidR="00A2739E" w:rsidRPr="0043542E" w:rsidRDefault="00A2739E" w:rsidP="00A2739E">
      <w:pPr>
        <w:rPr>
          <w:noProof/>
          <w:color w:val="000000"/>
        </w:rPr>
      </w:pPr>
    </w:p>
    <w:p w14:paraId="1B4F9D73" w14:textId="77777777" w:rsidR="00A2739E" w:rsidRPr="0043542E" w:rsidRDefault="00A2739E" w:rsidP="00A2739E">
      <w:pPr>
        <w:ind w:left="567" w:hanging="567"/>
        <w:rPr>
          <w:noProof/>
          <w:szCs w:val="22"/>
        </w:rPr>
      </w:pPr>
    </w:p>
    <w:p w14:paraId="5857F2B5" w14:textId="77777777" w:rsidR="00A2739E" w:rsidRPr="0043542E" w:rsidRDefault="00A2739E" w:rsidP="00A2739E">
      <w:pPr>
        <w:pBdr>
          <w:top w:val="single" w:sz="4" w:space="1" w:color="auto"/>
          <w:left w:val="single" w:sz="4" w:space="4" w:color="auto"/>
          <w:bottom w:val="single" w:sz="4" w:space="1" w:color="auto"/>
          <w:right w:val="single" w:sz="4" w:space="4" w:color="auto"/>
        </w:pBdr>
        <w:tabs>
          <w:tab w:val="left" w:pos="567"/>
        </w:tabs>
        <w:rPr>
          <w:i/>
          <w:noProof/>
          <w:szCs w:val="22"/>
        </w:rPr>
      </w:pPr>
      <w:r w:rsidRPr="0043542E">
        <w:rPr>
          <w:b/>
          <w:noProof/>
          <w:szCs w:val="22"/>
        </w:rPr>
        <w:t>17</w:t>
      </w:r>
      <w:r>
        <w:rPr>
          <w:b/>
          <w:noProof/>
          <w:szCs w:val="22"/>
        </w:rPr>
        <w:t>.</w:t>
      </w:r>
      <w:r w:rsidRPr="0043542E">
        <w:rPr>
          <w:b/>
          <w:noProof/>
          <w:szCs w:val="22"/>
        </w:rPr>
        <w:tab/>
        <w:t>ENTYDIG IDENTIFIKATOR – 2D-STREGKODE</w:t>
      </w:r>
    </w:p>
    <w:p w14:paraId="4106F0DB" w14:textId="77777777" w:rsidR="00A2739E" w:rsidRPr="0043542E" w:rsidRDefault="00A2739E" w:rsidP="00A2739E">
      <w:pPr>
        <w:tabs>
          <w:tab w:val="left" w:pos="720"/>
        </w:tabs>
        <w:rPr>
          <w:noProof/>
          <w:szCs w:val="22"/>
        </w:rPr>
      </w:pPr>
    </w:p>
    <w:p w14:paraId="4252D900" w14:textId="08171DCD" w:rsidR="00A2739E" w:rsidRPr="0043542E" w:rsidRDefault="00A2739E" w:rsidP="00A2739E">
      <w:pPr>
        <w:rPr>
          <w:noProof/>
          <w:szCs w:val="22"/>
          <w:shd w:val="clear" w:color="auto" w:fill="CCCCCC"/>
        </w:rPr>
      </w:pPr>
      <w:r w:rsidRPr="001968A5">
        <w:rPr>
          <w:noProof/>
          <w:szCs w:val="22"/>
        </w:rPr>
        <w:t>Der er anført en 2D</w:t>
      </w:r>
      <w:r w:rsidR="00AB5035">
        <w:rPr>
          <w:noProof/>
          <w:szCs w:val="22"/>
        </w:rPr>
        <w:noBreakHyphen/>
      </w:r>
      <w:r w:rsidRPr="001968A5">
        <w:rPr>
          <w:noProof/>
          <w:szCs w:val="22"/>
        </w:rPr>
        <w:t>stregkode, som indeholder en entydig identifikator.</w:t>
      </w:r>
    </w:p>
    <w:p w14:paraId="7F5BADDD" w14:textId="77777777" w:rsidR="00A2739E" w:rsidRPr="0043542E" w:rsidRDefault="00A2739E" w:rsidP="00A2739E">
      <w:pPr>
        <w:tabs>
          <w:tab w:val="left" w:pos="720"/>
        </w:tabs>
        <w:rPr>
          <w:noProof/>
          <w:szCs w:val="22"/>
        </w:rPr>
      </w:pPr>
    </w:p>
    <w:p w14:paraId="7B29E175" w14:textId="77777777" w:rsidR="00A2739E" w:rsidRPr="0043542E" w:rsidRDefault="00A2739E" w:rsidP="00A2739E">
      <w:pPr>
        <w:tabs>
          <w:tab w:val="left" w:pos="720"/>
        </w:tabs>
        <w:rPr>
          <w:noProof/>
          <w:szCs w:val="22"/>
        </w:rPr>
      </w:pPr>
    </w:p>
    <w:p w14:paraId="10BB2E2F" w14:textId="77777777" w:rsidR="00A2739E" w:rsidRPr="0043542E" w:rsidRDefault="00A2739E" w:rsidP="00F672E9">
      <w:pPr>
        <w:pBdr>
          <w:top w:val="single" w:sz="4" w:space="1" w:color="auto"/>
          <w:left w:val="single" w:sz="4" w:space="4" w:color="auto"/>
          <w:bottom w:val="single" w:sz="4" w:space="1" w:color="auto"/>
          <w:right w:val="single" w:sz="4" w:space="4" w:color="auto"/>
        </w:pBdr>
        <w:tabs>
          <w:tab w:val="left" w:pos="567"/>
        </w:tabs>
        <w:rPr>
          <w:i/>
          <w:noProof/>
          <w:szCs w:val="22"/>
        </w:rPr>
      </w:pPr>
      <w:r w:rsidRPr="0043542E">
        <w:rPr>
          <w:b/>
          <w:noProof/>
          <w:szCs w:val="22"/>
        </w:rPr>
        <w:t>18.</w:t>
      </w:r>
      <w:r w:rsidRPr="0043542E">
        <w:rPr>
          <w:b/>
          <w:noProof/>
          <w:szCs w:val="22"/>
        </w:rPr>
        <w:tab/>
        <w:t>ENTYDIG IDENTIFIKATOR – MENNESKELIGT LÆSBARE DATA</w:t>
      </w:r>
    </w:p>
    <w:p w14:paraId="77E76B1B" w14:textId="77777777" w:rsidR="00A2739E" w:rsidRPr="0043542E" w:rsidRDefault="00A2739E" w:rsidP="00A2739E">
      <w:pPr>
        <w:tabs>
          <w:tab w:val="left" w:pos="720"/>
        </w:tabs>
        <w:rPr>
          <w:noProof/>
          <w:szCs w:val="22"/>
        </w:rPr>
      </w:pPr>
    </w:p>
    <w:p w14:paraId="0404E732" w14:textId="77777777" w:rsidR="00A2739E" w:rsidRPr="0043542E" w:rsidRDefault="00A2739E" w:rsidP="00A2739E">
      <w:pPr>
        <w:rPr>
          <w:szCs w:val="22"/>
        </w:rPr>
      </w:pPr>
      <w:r w:rsidRPr="0043542E">
        <w:rPr>
          <w:szCs w:val="22"/>
        </w:rPr>
        <w:t>PC</w:t>
      </w:r>
    </w:p>
    <w:p w14:paraId="4B260A5B" w14:textId="77777777" w:rsidR="00A2739E" w:rsidRPr="0043542E" w:rsidRDefault="00A2739E" w:rsidP="00A2739E">
      <w:pPr>
        <w:rPr>
          <w:szCs w:val="22"/>
        </w:rPr>
      </w:pPr>
      <w:r w:rsidRPr="0043542E">
        <w:rPr>
          <w:szCs w:val="22"/>
        </w:rPr>
        <w:t>SN</w:t>
      </w:r>
    </w:p>
    <w:p w14:paraId="0D6830CF" w14:textId="77777777" w:rsidR="00A2739E" w:rsidRDefault="00A2739E" w:rsidP="00A2739E">
      <w:pPr>
        <w:rPr>
          <w:szCs w:val="22"/>
        </w:rPr>
      </w:pPr>
      <w:r w:rsidRPr="0043542E">
        <w:rPr>
          <w:szCs w:val="22"/>
        </w:rPr>
        <w:t>NN</w:t>
      </w:r>
    </w:p>
    <w:p w14:paraId="71253051" w14:textId="77777777" w:rsidR="00A2739E" w:rsidRDefault="00A2739E" w:rsidP="00A2739E">
      <w:pPr>
        <w:rPr>
          <w:szCs w:val="22"/>
        </w:rPr>
      </w:pPr>
    </w:p>
    <w:p w14:paraId="3ABB7954" w14:textId="77777777" w:rsidR="00A2739E" w:rsidRPr="0043542E" w:rsidRDefault="00A2739E" w:rsidP="00A2739E">
      <w:pPr>
        <w:rPr>
          <w:noProof/>
          <w:color w:val="000000"/>
        </w:rPr>
      </w:pPr>
    </w:p>
    <w:p w14:paraId="6FB1EA7A" w14:textId="4A7567B1" w:rsidR="001968A5" w:rsidRPr="0043542E" w:rsidRDefault="003F7BE7" w:rsidP="001968A5">
      <w:pPr>
        <w:rPr>
          <w:noProof/>
          <w:color w:val="000000"/>
        </w:rPr>
      </w:pPr>
      <w:r>
        <w:rPr>
          <w:noProof/>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3F9E39DA" w14:textId="77777777" w:rsidTr="00221987">
        <w:trPr>
          <w:trHeight w:val="841"/>
        </w:trPr>
        <w:tc>
          <w:tcPr>
            <w:tcW w:w="9281" w:type="dxa"/>
            <w:tcBorders>
              <w:bottom w:val="single" w:sz="4" w:space="0" w:color="auto"/>
            </w:tcBorders>
          </w:tcPr>
          <w:p w14:paraId="177D38B1" w14:textId="77777777" w:rsidR="001968A5" w:rsidRPr="0043542E" w:rsidRDefault="001968A5" w:rsidP="00221987">
            <w:pPr>
              <w:rPr>
                <w:noProof/>
                <w:color w:val="000000"/>
              </w:rPr>
            </w:pPr>
            <w:r w:rsidRPr="0043542E">
              <w:rPr>
                <w:b/>
                <w:noProof/>
                <w:color w:val="000000"/>
              </w:rPr>
              <w:lastRenderedPageBreak/>
              <w:t>MÆRKNING, DER SKAL ANFØRES PÅ DEN YDRE EMBALLAGE</w:t>
            </w:r>
          </w:p>
          <w:p w14:paraId="39F4A735" w14:textId="77777777" w:rsidR="001968A5" w:rsidRPr="0043542E" w:rsidRDefault="001968A5" w:rsidP="00221987">
            <w:pPr>
              <w:rPr>
                <w:bCs/>
                <w:noProof/>
                <w:color w:val="000000"/>
              </w:rPr>
            </w:pPr>
          </w:p>
          <w:p w14:paraId="79BF6BF9" w14:textId="2B908116" w:rsidR="001968A5" w:rsidRPr="0043542E" w:rsidRDefault="00CC174B" w:rsidP="00221987">
            <w:pPr>
              <w:rPr>
                <w:noProof/>
                <w:color w:val="000000"/>
              </w:rPr>
            </w:pPr>
            <w:r>
              <w:rPr>
                <w:b/>
                <w:noProof/>
                <w:color w:val="000000"/>
              </w:rPr>
              <w:t xml:space="preserve">ÆSKE TIL </w:t>
            </w:r>
            <w:r w:rsidR="001968A5">
              <w:rPr>
                <w:b/>
                <w:noProof/>
                <w:color w:val="000000"/>
              </w:rPr>
              <w:t>BLISTER</w:t>
            </w:r>
          </w:p>
        </w:tc>
      </w:tr>
    </w:tbl>
    <w:p w14:paraId="341E268E" w14:textId="77777777" w:rsidR="001968A5" w:rsidRPr="0043542E" w:rsidRDefault="001968A5" w:rsidP="001968A5">
      <w:pPr>
        <w:suppressAutoHyphens/>
        <w:rPr>
          <w:noProof/>
          <w:color w:val="000000"/>
        </w:rPr>
      </w:pPr>
    </w:p>
    <w:p w14:paraId="03B9DE92"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6004F10E" w14:textId="77777777" w:rsidTr="00221987">
        <w:tc>
          <w:tcPr>
            <w:tcW w:w="9281" w:type="dxa"/>
          </w:tcPr>
          <w:p w14:paraId="0C9C375F" w14:textId="77777777" w:rsidR="001968A5" w:rsidRPr="0043542E" w:rsidRDefault="001968A5" w:rsidP="00221987">
            <w:pPr>
              <w:tabs>
                <w:tab w:val="left" w:pos="567"/>
              </w:tabs>
              <w:ind w:left="567" w:hanging="567"/>
              <w:rPr>
                <w:b/>
                <w:noProof/>
                <w:color w:val="000000"/>
              </w:rPr>
            </w:pPr>
            <w:r w:rsidRPr="0043542E">
              <w:rPr>
                <w:b/>
                <w:noProof/>
                <w:color w:val="000000"/>
              </w:rPr>
              <w:t>1.</w:t>
            </w:r>
            <w:r w:rsidRPr="0043542E">
              <w:rPr>
                <w:b/>
                <w:noProof/>
                <w:color w:val="000000"/>
              </w:rPr>
              <w:tab/>
              <w:t>LÆGEMIDLETS NAVN</w:t>
            </w:r>
          </w:p>
        </w:tc>
      </w:tr>
    </w:tbl>
    <w:p w14:paraId="38A0931B" w14:textId="77777777" w:rsidR="001968A5" w:rsidRPr="0043542E" w:rsidRDefault="001968A5" w:rsidP="001968A5">
      <w:pPr>
        <w:suppressAutoHyphens/>
        <w:rPr>
          <w:noProof/>
          <w:color w:val="000000"/>
        </w:rPr>
      </w:pPr>
    </w:p>
    <w:p w14:paraId="033857AB" w14:textId="2B98CFFB" w:rsidR="001968A5" w:rsidRPr="0043542E" w:rsidRDefault="006F0D86" w:rsidP="001968A5">
      <w:pPr>
        <w:pStyle w:val="Header"/>
        <w:suppressAutoHyphens/>
        <w:outlineLvl w:val="2"/>
        <w:rPr>
          <w:rFonts w:ascii="Times New Roman" w:hAnsi="Times New Roman"/>
          <w:noProof/>
          <w:color w:val="000000"/>
        </w:rPr>
      </w:pPr>
      <w:r>
        <w:rPr>
          <w:rFonts w:ascii="Times New Roman" w:hAnsi="Times New Roman"/>
          <w:noProof/>
          <w:color w:val="000000"/>
        </w:rPr>
        <w:t xml:space="preserve">Rivaroxaban </w:t>
      </w:r>
      <w:r w:rsidR="00445881">
        <w:rPr>
          <w:rFonts w:ascii="Times New Roman" w:hAnsi="Times New Roman"/>
          <w:noProof/>
          <w:color w:val="000000"/>
        </w:rPr>
        <w:t>Viatris</w:t>
      </w:r>
      <w:r w:rsidR="001968A5" w:rsidRPr="0043542E">
        <w:rPr>
          <w:rFonts w:ascii="Times New Roman" w:hAnsi="Times New Roman"/>
          <w:noProof/>
          <w:color w:val="000000"/>
        </w:rPr>
        <w:t xml:space="preserve"> </w:t>
      </w:r>
      <w:r w:rsidR="001968A5">
        <w:rPr>
          <w:rFonts w:ascii="Times New Roman" w:hAnsi="Times New Roman"/>
          <w:noProof/>
          <w:color w:val="000000"/>
        </w:rPr>
        <w:t>1</w:t>
      </w:r>
      <w:r w:rsidR="001968A5" w:rsidRPr="0043542E">
        <w:rPr>
          <w:rFonts w:ascii="Times New Roman" w:hAnsi="Times New Roman"/>
          <w:noProof/>
          <w:color w:val="000000"/>
        </w:rPr>
        <w:t>5 mg filmovertrukne tabletter</w:t>
      </w:r>
    </w:p>
    <w:p w14:paraId="2387DAF8" w14:textId="77777777" w:rsidR="001968A5" w:rsidRPr="0043542E" w:rsidRDefault="001968A5" w:rsidP="001968A5">
      <w:pPr>
        <w:pStyle w:val="Header"/>
        <w:suppressAutoHyphens/>
        <w:rPr>
          <w:rFonts w:ascii="Times New Roman" w:hAnsi="Times New Roman"/>
          <w:noProof/>
          <w:color w:val="000000"/>
        </w:rPr>
      </w:pPr>
      <w:r w:rsidRPr="0043542E">
        <w:rPr>
          <w:rFonts w:ascii="Times New Roman" w:hAnsi="Times New Roman"/>
          <w:noProof/>
          <w:color w:val="000000"/>
        </w:rPr>
        <w:t>rivaroxaban</w:t>
      </w:r>
    </w:p>
    <w:p w14:paraId="2DE81724" w14:textId="77777777" w:rsidR="001968A5" w:rsidRPr="0043542E" w:rsidRDefault="001968A5" w:rsidP="001968A5">
      <w:pPr>
        <w:suppressAutoHyphens/>
        <w:rPr>
          <w:noProof/>
          <w:color w:val="000000"/>
        </w:rPr>
      </w:pPr>
    </w:p>
    <w:p w14:paraId="3BCC8FA7"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40C23A5D" w14:textId="77777777" w:rsidTr="00221987">
        <w:tc>
          <w:tcPr>
            <w:tcW w:w="9281" w:type="dxa"/>
          </w:tcPr>
          <w:p w14:paraId="31AFCFC3" w14:textId="77777777" w:rsidR="001968A5" w:rsidRPr="0043542E" w:rsidRDefault="001968A5" w:rsidP="00221987">
            <w:pPr>
              <w:tabs>
                <w:tab w:val="left" w:pos="567"/>
              </w:tabs>
              <w:ind w:left="567" w:hanging="567"/>
              <w:rPr>
                <w:b/>
                <w:noProof/>
                <w:color w:val="000000"/>
              </w:rPr>
            </w:pPr>
            <w:r w:rsidRPr="0043542E">
              <w:rPr>
                <w:b/>
                <w:noProof/>
                <w:color w:val="000000"/>
              </w:rPr>
              <w:t>2.</w:t>
            </w:r>
            <w:r w:rsidRPr="0043542E">
              <w:rPr>
                <w:b/>
                <w:noProof/>
                <w:color w:val="000000"/>
              </w:rPr>
              <w:tab/>
              <w:t>ANGIVELSE AF AKTIVT STOF/AKTIVE STOFFER</w:t>
            </w:r>
          </w:p>
        </w:tc>
      </w:tr>
    </w:tbl>
    <w:p w14:paraId="7645E968" w14:textId="77777777" w:rsidR="001968A5" w:rsidRPr="0043542E" w:rsidRDefault="001968A5" w:rsidP="001968A5">
      <w:pPr>
        <w:suppressAutoHyphens/>
        <w:rPr>
          <w:noProof/>
          <w:color w:val="000000"/>
        </w:rPr>
      </w:pPr>
    </w:p>
    <w:p w14:paraId="73184300" w14:textId="4C381C21" w:rsidR="001968A5" w:rsidRPr="0043542E" w:rsidRDefault="001968A5" w:rsidP="001968A5">
      <w:pPr>
        <w:suppressAutoHyphens/>
        <w:rPr>
          <w:noProof/>
          <w:color w:val="000000"/>
        </w:rPr>
      </w:pPr>
      <w:r w:rsidRPr="0043542E">
        <w:rPr>
          <w:noProof/>
          <w:color w:val="000000"/>
        </w:rPr>
        <w:t>Hver filmovertrukke</w:t>
      </w:r>
      <w:r>
        <w:rPr>
          <w:noProof/>
          <w:color w:val="000000"/>
        </w:rPr>
        <w:t>t</w:t>
      </w:r>
      <w:r w:rsidRPr="0043542E">
        <w:rPr>
          <w:noProof/>
          <w:color w:val="000000"/>
        </w:rPr>
        <w:t xml:space="preserve"> tablet indeholder </w:t>
      </w:r>
      <w:r>
        <w:rPr>
          <w:noProof/>
          <w:color w:val="000000"/>
        </w:rPr>
        <w:t>1</w:t>
      </w:r>
      <w:r w:rsidRPr="0043542E">
        <w:rPr>
          <w:noProof/>
          <w:color w:val="000000"/>
        </w:rPr>
        <w:t>5 mg rivaroxaban.</w:t>
      </w:r>
    </w:p>
    <w:p w14:paraId="04CF3989" w14:textId="77777777" w:rsidR="001968A5" w:rsidRPr="0043542E" w:rsidRDefault="001968A5" w:rsidP="001968A5">
      <w:pPr>
        <w:suppressAutoHyphens/>
        <w:rPr>
          <w:noProof/>
          <w:color w:val="000000"/>
        </w:rPr>
      </w:pPr>
    </w:p>
    <w:p w14:paraId="1CDEEADA"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0E70E937" w14:textId="77777777" w:rsidTr="00221987">
        <w:tc>
          <w:tcPr>
            <w:tcW w:w="9281" w:type="dxa"/>
          </w:tcPr>
          <w:p w14:paraId="2EE47BDF" w14:textId="77777777" w:rsidR="001968A5" w:rsidRPr="0043542E" w:rsidRDefault="001968A5" w:rsidP="00221987">
            <w:pPr>
              <w:tabs>
                <w:tab w:val="left" w:pos="567"/>
              </w:tabs>
              <w:ind w:left="567" w:hanging="567"/>
              <w:rPr>
                <w:b/>
                <w:noProof/>
                <w:color w:val="000000"/>
              </w:rPr>
            </w:pPr>
            <w:r w:rsidRPr="0043542E">
              <w:rPr>
                <w:b/>
                <w:noProof/>
                <w:color w:val="000000"/>
              </w:rPr>
              <w:t>3.</w:t>
            </w:r>
            <w:r w:rsidRPr="0043542E">
              <w:rPr>
                <w:b/>
                <w:noProof/>
                <w:color w:val="000000"/>
              </w:rPr>
              <w:tab/>
              <w:t>LISTE OVER HJÆLPESTOFFER</w:t>
            </w:r>
          </w:p>
        </w:tc>
      </w:tr>
    </w:tbl>
    <w:p w14:paraId="1CAF963C" w14:textId="77777777" w:rsidR="001968A5" w:rsidRPr="0043542E" w:rsidRDefault="001968A5" w:rsidP="001968A5">
      <w:pPr>
        <w:suppressAutoHyphens/>
        <w:rPr>
          <w:noProof/>
          <w:color w:val="000000"/>
        </w:rPr>
      </w:pPr>
    </w:p>
    <w:p w14:paraId="17233891" w14:textId="77777777" w:rsidR="001968A5" w:rsidRPr="0043542E" w:rsidRDefault="001968A5" w:rsidP="001968A5">
      <w:pPr>
        <w:rPr>
          <w:noProof/>
          <w:color w:val="000000"/>
        </w:rPr>
      </w:pPr>
      <w:r w:rsidRPr="0043542E">
        <w:rPr>
          <w:noProof/>
          <w:color w:val="000000"/>
        </w:rPr>
        <w:t>Indeholder lactose. Yderligere oplysninger kan findes i indlægssedlen.</w:t>
      </w:r>
    </w:p>
    <w:p w14:paraId="3D3DD211" w14:textId="77777777" w:rsidR="001968A5" w:rsidRPr="0043542E" w:rsidRDefault="001968A5" w:rsidP="001968A5">
      <w:pPr>
        <w:tabs>
          <w:tab w:val="left" w:pos="2413"/>
        </w:tabs>
        <w:suppressAutoHyphens/>
        <w:rPr>
          <w:noProof/>
          <w:color w:val="000000"/>
        </w:rPr>
      </w:pPr>
    </w:p>
    <w:p w14:paraId="07B0A348" w14:textId="77777777" w:rsidR="001968A5" w:rsidRPr="0043542E" w:rsidRDefault="001968A5" w:rsidP="001968A5">
      <w:pPr>
        <w:tabs>
          <w:tab w:val="left" w:pos="2413"/>
        </w:tabs>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7DBB6299" w14:textId="77777777" w:rsidTr="00221987">
        <w:tc>
          <w:tcPr>
            <w:tcW w:w="9281" w:type="dxa"/>
          </w:tcPr>
          <w:p w14:paraId="1E74B11D" w14:textId="77777777" w:rsidR="001968A5" w:rsidRPr="0043542E" w:rsidRDefault="001968A5" w:rsidP="00221987">
            <w:pPr>
              <w:tabs>
                <w:tab w:val="left" w:pos="567"/>
              </w:tabs>
              <w:ind w:left="567" w:hanging="567"/>
              <w:rPr>
                <w:b/>
                <w:noProof/>
                <w:color w:val="000000"/>
              </w:rPr>
            </w:pPr>
            <w:r w:rsidRPr="0043542E">
              <w:rPr>
                <w:b/>
                <w:noProof/>
                <w:color w:val="000000"/>
              </w:rPr>
              <w:t>4.</w:t>
            </w:r>
            <w:r w:rsidRPr="0043542E">
              <w:rPr>
                <w:b/>
                <w:noProof/>
                <w:color w:val="000000"/>
              </w:rPr>
              <w:tab/>
              <w:t>LÆGEMIDDELFORM OG INDHOLD (PAKNINGSSTØRRELSE)</w:t>
            </w:r>
          </w:p>
        </w:tc>
      </w:tr>
    </w:tbl>
    <w:p w14:paraId="18C28936" w14:textId="77777777" w:rsidR="001968A5" w:rsidRPr="0043542E" w:rsidRDefault="001968A5" w:rsidP="001968A5">
      <w:pPr>
        <w:suppressAutoHyphens/>
        <w:rPr>
          <w:noProof/>
          <w:color w:val="000000"/>
        </w:rPr>
      </w:pPr>
    </w:p>
    <w:p w14:paraId="7A169961" w14:textId="77777777" w:rsidR="001968A5" w:rsidRDefault="001968A5" w:rsidP="001968A5">
      <w:pPr>
        <w:rPr>
          <w:noProof/>
          <w:color w:val="000000"/>
        </w:rPr>
      </w:pPr>
      <w:r>
        <w:rPr>
          <w:noProof/>
          <w:color w:val="000000"/>
        </w:rPr>
        <w:t>F</w:t>
      </w:r>
      <w:r w:rsidRPr="0043542E">
        <w:rPr>
          <w:noProof/>
          <w:color w:val="000000"/>
        </w:rPr>
        <w:t>ilmovertruk</w:t>
      </w:r>
      <w:r>
        <w:rPr>
          <w:noProof/>
          <w:color w:val="000000"/>
        </w:rPr>
        <w:t>ket</w:t>
      </w:r>
      <w:r w:rsidRPr="0043542E">
        <w:rPr>
          <w:noProof/>
          <w:color w:val="000000"/>
        </w:rPr>
        <w:t xml:space="preserve"> tablet</w:t>
      </w:r>
      <w:r>
        <w:rPr>
          <w:noProof/>
          <w:color w:val="000000"/>
        </w:rPr>
        <w:t xml:space="preserve"> (tablet)</w:t>
      </w:r>
    </w:p>
    <w:p w14:paraId="3CFB17A3" w14:textId="77777777" w:rsidR="001968A5" w:rsidRDefault="001968A5" w:rsidP="001968A5">
      <w:pPr>
        <w:rPr>
          <w:noProof/>
          <w:color w:val="000000"/>
        </w:rPr>
      </w:pPr>
    </w:p>
    <w:p w14:paraId="50072A5B" w14:textId="69DC4969" w:rsidR="001968A5" w:rsidRPr="0043542E" w:rsidRDefault="001968A5" w:rsidP="001968A5">
      <w:pPr>
        <w:rPr>
          <w:noProof/>
          <w:color w:val="000000"/>
        </w:rPr>
      </w:pPr>
      <w:r>
        <w:rPr>
          <w:noProof/>
          <w:color w:val="000000"/>
        </w:rPr>
        <w:t>14 filmovertrukne tabletter</w:t>
      </w:r>
    </w:p>
    <w:p w14:paraId="3DF0B24F" w14:textId="77777777" w:rsidR="001968A5" w:rsidRPr="00F97BC0" w:rsidRDefault="001968A5" w:rsidP="001968A5">
      <w:pPr>
        <w:rPr>
          <w:noProof/>
          <w:color w:val="000000"/>
          <w:highlight w:val="lightGray"/>
        </w:rPr>
      </w:pPr>
      <w:r w:rsidRPr="00F97BC0">
        <w:rPr>
          <w:noProof/>
          <w:color w:val="000000"/>
          <w:highlight w:val="lightGray"/>
        </w:rPr>
        <w:t>28</w:t>
      </w:r>
      <w:r>
        <w:rPr>
          <w:noProof/>
          <w:color w:val="000000"/>
          <w:highlight w:val="lightGray"/>
        </w:rPr>
        <w:t> </w:t>
      </w:r>
      <w:r w:rsidRPr="00F97BC0">
        <w:rPr>
          <w:noProof/>
          <w:color w:val="000000"/>
          <w:highlight w:val="lightGray"/>
        </w:rPr>
        <w:t>filmovertrukne tabletter</w:t>
      </w:r>
    </w:p>
    <w:p w14:paraId="55F564F4" w14:textId="7464DB68" w:rsidR="001968A5" w:rsidRPr="00F97BC0" w:rsidRDefault="001968A5" w:rsidP="001968A5">
      <w:pPr>
        <w:rPr>
          <w:noProof/>
          <w:color w:val="000000"/>
          <w:highlight w:val="lightGray"/>
        </w:rPr>
      </w:pPr>
      <w:r>
        <w:rPr>
          <w:noProof/>
          <w:color w:val="000000"/>
          <w:highlight w:val="lightGray"/>
        </w:rPr>
        <w:t>30 </w:t>
      </w:r>
      <w:r w:rsidRPr="00F97BC0">
        <w:rPr>
          <w:noProof/>
          <w:color w:val="000000"/>
          <w:highlight w:val="lightGray"/>
        </w:rPr>
        <w:t>filmovertrukne tabletter</w:t>
      </w:r>
    </w:p>
    <w:p w14:paraId="422EBFD4" w14:textId="61B2AFB2" w:rsidR="001968A5" w:rsidRPr="00F97BC0" w:rsidRDefault="001968A5" w:rsidP="001968A5">
      <w:pPr>
        <w:rPr>
          <w:noProof/>
          <w:color w:val="000000"/>
          <w:highlight w:val="lightGray"/>
        </w:rPr>
      </w:pPr>
      <w:r>
        <w:rPr>
          <w:noProof/>
          <w:color w:val="000000"/>
          <w:highlight w:val="lightGray"/>
        </w:rPr>
        <w:t>42 </w:t>
      </w:r>
      <w:r w:rsidRPr="00F97BC0">
        <w:rPr>
          <w:noProof/>
          <w:color w:val="000000"/>
          <w:highlight w:val="lightGray"/>
        </w:rPr>
        <w:t>filmovertrukne tabletter</w:t>
      </w:r>
    </w:p>
    <w:p w14:paraId="16820408" w14:textId="28701935" w:rsidR="001968A5" w:rsidRPr="00F97BC0" w:rsidRDefault="001968A5" w:rsidP="001968A5">
      <w:pPr>
        <w:rPr>
          <w:noProof/>
          <w:color w:val="000000"/>
          <w:highlight w:val="lightGray"/>
        </w:rPr>
      </w:pPr>
      <w:r>
        <w:rPr>
          <w:noProof/>
          <w:color w:val="000000"/>
          <w:highlight w:val="lightGray"/>
        </w:rPr>
        <w:t>98 </w:t>
      </w:r>
      <w:r w:rsidRPr="00F97BC0">
        <w:rPr>
          <w:noProof/>
          <w:color w:val="000000"/>
          <w:highlight w:val="lightGray"/>
        </w:rPr>
        <w:t>filmovertrukne tabletter</w:t>
      </w:r>
    </w:p>
    <w:p w14:paraId="14E15C7C" w14:textId="0D1E303D" w:rsidR="001968A5" w:rsidRPr="00F97BC0" w:rsidRDefault="001968A5" w:rsidP="001968A5">
      <w:pPr>
        <w:rPr>
          <w:noProof/>
          <w:color w:val="000000"/>
          <w:highlight w:val="lightGray"/>
        </w:rPr>
      </w:pPr>
      <w:r w:rsidRPr="00F97BC0">
        <w:rPr>
          <w:noProof/>
          <w:color w:val="000000"/>
          <w:highlight w:val="lightGray"/>
        </w:rPr>
        <w:t>1</w:t>
      </w:r>
      <w:r>
        <w:rPr>
          <w:noProof/>
          <w:color w:val="000000"/>
          <w:highlight w:val="lightGray"/>
        </w:rPr>
        <w:t>00 </w:t>
      </w:r>
      <w:r w:rsidRPr="00F97BC0">
        <w:rPr>
          <w:noProof/>
          <w:color w:val="000000"/>
          <w:highlight w:val="lightGray"/>
        </w:rPr>
        <w:t>filmovertrukne tabletter</w:t>
      </w:r>
    </w:p>
    <w:p w14:paraId="15EE4C38" w14:textId="1CD0A3B0" w:rsidR="001968A5" w:rsidRDefault="001968A5" w:rsidP="001968A5">
      <w:pPr>
        <w:rPr>
          <w:noProof/>
          <w:color w:val="000000"/>
          <w:highlight w:val="lightGray"/>
        </w:rPr>
      </w:pPr>
      <w:r>
        <w:rPr>
          <w:noProof/>
          <w:color w:val="000000"/>
          <w:highlight w:val="lightGray"/>
        </w:rPr>
        <w:t>14 </w:t>
      </w:r>
      <w:r w:rsidR="00AB5035">
        <w:rPr>
          <w:noProof/>
          <w:color w:val="000000"/>
          <w:highlight w:val="lightGray"/>
        </w:rPr>
        <w:t>×</w:t>
      </w:r>
      <w:r>
        <w:rPr>
          <w:noProof/>
          <w:color w:val="000000"/>
          <w:highlight w:val="lightGray"/>
        </w:rPr>
        <w:t> 1 filmovertrukne tabletter</w:t>
      </w:r>
    </w:p>
    <w:p w14:paraId="24A5AFA7" w14:textId="5A2D4649" w:rsidR="001968A5" w:rsidRPr="00F97BC0" w:rsidRDefault="001968A5" w:rsidP="001968A5">
      <w:pPr>
        <w:rPr>
          <w:noProof/>
          <w:color w:val="000000"/>
          <w:highlight w:val="lightGray"/>
        </w:rPr>
      </w:pPr>
      <w:r>
        <w:rPr>
          <w:noProof/>
          <w:color w:val="000000"/>
          <w:highlight w:val="lightGray"/>
        </w:rPr>
        <w:t>28</w:t>
      </w:r>
      <w:r w:rsidRPr="00F97BC0">
        <w:rPr>
          <w:noProof/>
          <w:color w:val="000000"/>
          <w:highlight w:val="lightGray"/>
        </w:rPr>
        <w:t> </w:t>
      </w:r>
      <w:r>
        <w:rPr>
          <w:noProof/>
          <w:color w:val="000000"/>
          <w:highlight w:val="lightGray"/>
        </w:rPr>
        <w:t>×</w:t>
      </w:r>
      <w:r w:rsidRPr="00F97BC0">
        <w:rPr>
          <w:noProof/>
          <w:color w:val="000000"/>
          <w:highlight w:val="lightGray"/>
        </w:rPr>
        <w:t> 1 filmovertrukne tabletter</w:t>
      </w:r>
    </w:p>
    <w:p w14:paraId="035072C3" w14:textId="77777777" w:rsidR="001968A5" w:rsidRPr="00F97BC0" w:rsidRDefault="001968A5" w:rsidP="001968A5">
      <w:pPr>
        <w:rPr>
          <w:noProof/>
          <w:color w:val="000000"/>
          <w:highlight w:val="lightGray"/>
        </w:rPr>
      </w:pPr>
      <w:r>
        <w:rPr>
          <w:noProof/>
          <w:color w:val="000000"/>
          <w:highlight w:val="lightGray"/>
        </w:rPr>
        <w:t>30</w:t>
      </w:r>
      <w:r w:rsidRPr="00F97BC0">
        <w:rPr>
          <w:noProof/>
          <w:color w:val="000000"/>
          <w:highlight w:val="lightGray"/>
        </w:rPr>
        <w:t> </w:t>
      </w:r>
      <w:r>
        <w:rPr>
          <w:noProof/>
          <w:color w:val="000000"/>
          <w:highlight w:val="lightGray"/>
        </w:rPr>
        <w:t>×</w:t>
      </w:r>
      <w:r w:rsidRPr="00F97BC0">
        <w:rPr>
          <w:noProof/>
          <w:color w:val="000000"/>
          <w:highlight w:val="lightGray"/>
        </w:rPr>
        <w:t> 1 filmovertrukne tabletter</w:t>
      </w:r>
    </w:p>
    <w:p w14:paraId="2B99EA76" w14:textId="70CD05C9" w:rsidR="001968A5" w:rsidRDefault="001968A5" w:rsidP="001968A5">
      <w:pPr>
        <w:rPr>
          <w:noProof/>
          <w:color w:val="000000"/>
          <w:highlight w:val="lightGray"/>
        </w:rPr>
      </w:pPr>
      <w:r>
        <w:rPr>
          <w:noProof/>
          <w:color w:val="000000"/>
          <w:highlight w:val="lightGray"/>
        </w:rPr>
        <w:t>42</w:t>
      </w:r>
      <w:r w:rsidR="00AB5035" w:rsidRPr="00F97BC0">
        <w:rPr>
          <w:noProof/>
          <w:color w:val="000000"/>
          <w:highlight w:val="lightGray"/>
        </w:rPr>
        <w:t> </w:t>
      </w:r>
      <w:r w:rsidR="00AB5035">
        <w:rPr>
          <w:noProof/>
          <w:color w:val="000000"/>
          <w:highlight w:val="lightGray"/>
        </w:rPr>
        <w:t>×</w:t>
      </w:r>
      <w:r w:rsidR="00AB5035" w:rsidRPr="00F97BC0">
        <w:rPr>
          <w:noProof/>
          <w:color w:val="000000"/>
          <w:highlight w:val="lightGray"/>
        </w:rPr>
        <w:t> </w:t>
      </w:r>
      <w:r>
        <w:rPr>
          <w:noProof/>
          <w:color w:val="000000"/>
          <w:highlight w:val="lightGray"/>
        </w:rPr>
        <w:t>1</w:t>
      </w:r>
      <w:r w:rsidR="00AB5035">
        <w:rPr>
          <w:noProof/>
          <w:color w:val="000000"/>
          <w:highlight w:val="lightGray"/>
        </w:rPr>
        <w:t xml:space="preserve"> filmovertrukne tabletter</w:t>
      </w:r>
    </w:p>
    <w:p w14:paraId="404F5531" w14:textId="377B09CC" w:rsidR="001968A5" w:rsidRPr="00F97BC0" w:rsidRDefault="001968A5" w:rsidP="001968A5">
      <w:pPr>
        <w:rPr>
          <w:noProof/>
          <w:color w:val="000000"/>
          <w:highlight w:val="lightGray"/>
        </w:rPr>
      </w:pPr>
      <w:r>
        <w:rPr>
          <w:noProof/>
          <w:color w:val="000000"/>
          <w:highlight w:val="lightGray"/>
        </w:rPr>
        <w:t>50</w:t>
      </w:r>
      <w:r w:rsidRPr="00F97BC0">
        <w:rPr>
          <w:noProof/>
          <w:color w:val="000000"/>
          <w:highlight w:val="lightGray"/>
        </w:rPr>
        <w:t> </w:t>
      </w:r>
      <w:r>
        <w:rPr>
          <w:noProof/>
          <w:color w:val="000000"/>
          <w:highlight w:val="lightGray"/>
        </w:rPr>
        <w:t>×</w:t>
      </w:r>
      <w:r w:rsidRPr="00F97BC0">
        <w:rPr>
          <w:noProof/>
          <w:color w:val="000000"/>
          <w:highlight w:val="lightGray"/>
        </w:rPr>
        <w:t> 1 filmovertrukne tabletter</w:t>
      </w:r>
    </w:p>
    <w:p w14:paraId="3E84150A" w14:textId="6ECEDE35" w:rsidR="001968A5" w:rsidRDefault="001968A5" w:rsidP="001968A5">
      <w:pPr>
        <w:rPr>
          <w:noProof/>
          <w:color w:val="000000"/>
          <w:highlight w:val="lightGray"/>
        </w:rPr>
      </w:pPr>
      <w:r>
        <w:rPr>
          <w:noProof/>
          <w:color w:val="000000"/>
          <w:highlight w:val="lightGray"/>
        </w:rPr>
        <w:t>98</w:t>
      </w:r>
      <w:r w:rsidRPr="00F97BC0">
        <w:rPr>
          <w:noProof/>
          <w:color w:val="000000"/>
          <w:highlight w:val="lightGray"/>
        </w:rPr>
        <w:t> </w:t>
      </w:r>
      <w:r>
        <w:rPr>
          <w:noProof/>
          <w:color w:val="000000"/>
          <w:highlight w:val="lightGray"/>
        </w:rPr>
        <w:t>×</w:t>
      </w:r>
      <w:r w:rsidRPr="00F97BC0">
        <w:rPr>
          <w:noProof/>
          <w:color w:val="000000"/>
          <w:highlight w:val="lightGray"/>
        </w:rPr>
        <w:t> 1 filmovertrukne tabletter</w:t>
      </w:r>
    </w:p>
    <w:p w14:paraId="6C28021D" w14:textId="4ED91820" w:rsidR="001968A5" w:rsidRPr="00F97BC0" w:rsidRDefault="001968A5" w:rsidP="001968A5">
      <w:pPr>
        <w:rPr>
          <w:noProof/>
          <w:color w:val="000000"/>
          <w:highlight w:val="lightGray"/>
        </w:rPr>
      </w:pPr>
      <w:r>
        <w:rPr>
          <w:noProof/>
          <w:color w:val="000000"/>
          <w:highlight w:val="lightGray"/>
        </w:rPr>
        <w:t>100</w:t>
      </w:r>
      <w:r w:rsidRPr="00F97BC0">
        <w:rPr>
          <w:noProof/>
          <w:color w:val="000000"/>
          <w:highlight w:val="lightGray"/>
        </w:rPr>
        <w:t> </w:t>
      </w:r>
      <w:r>
        <w:rPr>
          <w:noProof/>
          <w:color w:val="000000"/>
          <w:highlight w:val="lightGray"/>
        </w:rPr>
        <w:t>×</w:t>
      </w:r>
      <w:r w:rsidRPr="00F97BC0">
        <w:rPr>
          <w:noProof/>
          <w:color w:val="000000"/>
          <w:highlight w:val="lightGray"/>
        </w:rPr>
        <w:t> 1 filmovertrukne tabletter</w:t>
      </w:r>
    </w:p>
    <w:p w14:paraId="55E5F870" w14:textId="77777777" w:rsidR="001968A5" w:rsidRPr="0043542E" w:rsidRDefault="001968A5" w:rsidP="001968A5">
      <w:pPr>
        <w:suppressAutoHyphens/>
        <w:rPr>
          <w:noProof/>
          <w:color w:val="000000"/>
        </w:rPr>
      </w:pPr>
    </w:p>
    <w:p w14:paraId="7278BBB9"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0A744A46" w14:textId="77777777" w:rsidTr="00221987">
        <w:tc>
          <w:tcPr>
            <w:tcW w:w="9281" w:type="dxa"/>
          </w:tcPr>
          <w:p w14:paraId="1CC69CA6" w14:textId="77777777" w:rsidR="001968A5" w:rsidRPr="0043542E" w:rsidRDefault="001968A5" w:rsidP="00221987">
            <w:pPr>
              <w:tabs>
                <w:tab w:val="left" w:pos="567"/>
              </w:tabs>
              <w:rPr>
                <w:b/>
                <w:noProof/>
                <w:color w:val="000000"/>
              </w:rPr>
            </w:pPr>
            <w:r w:rsidRPr="0043542E">
              <w:rPr>
                <w:b/>
                <w:noProof/>
                <w:color w:val="000000"/>
              </w:rPr>
              <w:t>5.</w:t>
            </w:r>
            <w:r w:rsidRPr="0043542E">
              <w:rPr>
                <w:b/>
                <w:noProof/>
                <w:color w:val="000000"/>
              </w:rPr>
              <w:tab/>
              <w:t xml:space="preserve">ANVENDELSESMÅDE OG </w:t>
            </w:r>
            <w:r w:rsidRPr="0043542E">
              <w:rPr>
                <w:b/>
                <w:bCs/>
                <w:noProof/>
                <w:color w:val="000000"/>
              </w:rPr>
              <w:t>ADMINISTRATIONSVEJ(E)</w:t>
            </w:r>
          </w:p>
        </w:tc>
      </w:tr>
    </w:tbl>
    <w:p w14:paraId="2A521B39" w14:textId="77777777" w:rsidR="001968A5" w:rsidRPr="0043542E" w:rsidRDefault="001968A5" w:rsidP="001968A5">
      <w:pPr>
        <w:suppressAutoHyphens/>
        <w:rPr>
          <w:noProof/>
          <w:color w:val="000000"/>
        </w:rPr>
      </w:pPr>
    </w:p>
    <w:p w14:paraId="2AEB3199" w14:textId="77777777" w:rsidR="001968A5" w:rsidRPr="0043542E" w:rsidRDefault="001968A5" w:rsidP="001968A5">
      <w:pPr>
        <w:suppressAutoHyphens/>
        <w:rPr>
          <w:noProof/>
          <w:color w:val="000000"/>
        </w:rPr>
      </w:pPr>
      <w:r w:rsidRPr="0043542E">
        <w:rPr>
          <w:noProof/>
          <w:color w:val="000000"/>
        </w:rPr>
        <w:t>Læs indlægssedlen inden brug.</w:t>
      </w:r>
    </w:p>
    <w:p w14:paraId="1BDA96E5" w14:textId="77777777" w:rsidR="001968A5" w:rsidRPr="0043542E" w:rsidRDefault="001968A5" w:rsidP="001968A5">
      <w:pPr>
        <w:rPr>
          <w:noProof/>
          <w:color w:val="000000"/>
        </w:rPr>
      </w:pPr>
      <w:r w:rsidRPr="0043542E">
        <w:rPr>
          <w:noProof/>
          <w:color w:val="000000"/>
        </w:rPr>
        <w:t>Oral anvendelse.</w:t>
      </w:r>
    </w:p>
    <w:p w14:paraId="2BDBA0A4" w14:textId="77777777" w:rsidR="001968A5" w:rsidRPr="0043542E" w:rsidRDefault="001968A5" w:rsidP="001968A5">
      <w:pPr>
        <w:suppressAutoHyphens/>
        <w:rPr>
          <w:noProof/>
          <w:color w:val="000000"/>
        </w:rPr>
      </w:pPr>
    </w:p>
    <w:p w14:paraId="23AE7811"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0DBAB20D" w14:textId="77777777" w:rsidTr="00221987">
        <w:tc>
          <w:tcPr>
            <w:tcW w:w="9281" w:type="dxa"/>
          </w:tcPr>
          <w:p w14:paraId="7740D866" w14:textId="77777777" w:rsidR="001968A5" w:rsidRPr="0043542E" w:rsidRDefault="001968A5" w:rsidP="00221987">
            <w:pPr>
              <w:tabs>
                <w:tab w:val="left" w:pos="567"/>
              </w:tabs>
              <w:ind w:left="567" w:hanging="567"/>
              <w:rPr>
                <w:b/>
                <w:noProof/>
                <w:color w:val="000000"/>
              </w:rPr>
            </w:pPr>
            <w:r w:rsidRPr="0043542E">
              <w:rPr>
                <w:b/>
                <w:noProof/>
                <w:color w:val="000000"/>
              </w:rPr>
              <w:t>6.</w:t>
            </w:r>
            <w:r w:rsidRPr="0043542E">
              <w:rPr>
                <w:b/>
                <w:noProof/>
                <w:color w:val="000000"/>
              </w:rPr>
              <w:tab/>
              <w:t>SÆRLIG ADVARSEL OM, AT LÆGEMIDLET SKAL OPBEVARES UTILGÆNGELIGT FOR BØRN</w:t>
            </w:r>
          </w:p>
        </w:tc>
      </w:tr>
    </w:tbl>
    <w:p w14:paraId="4E4D4CE7" w14:textId="77777777" w:rsidR="001968A5" w:rsidRPr="0043542E" w:rsidRDefault="001968A5" w:rsidP="001968A5">
      <w:pPr>
        <w:suppressAutoHyphens/>
        <w:rPr>
          <w:noProof/>
          <w:color w:val="000000"/>
        </w:rPr>
      </w:pPr>
    </w:p>
    <w:p w14:paraId="068C0BE5" w14:textId="77777777" w:rsidR="001968A5" w:rsidRPr="0043542E" w:rsidRDefault="001968A5" w:rsidP="001968A5">
      <w:pPr>
        <w:suppressAutoHyphens/>
        <w:rPr>
          <w:noProof/>
          <w:color w:val="000000"/>
        </w:rPr>
      </w:pPr>
      <w:r w:rsidRPr="0043542E">
        <w:rPr>
          <w:noProof/>
          <w:color w:val="000000"/>
        </w:rPr>
        <w:t>Opbevares utilgængeligt for børn.</w:t>
      </w:r>
    </w:p>
    <w:p w14:paraId="45B0F8BA" w14:textId="77777777" w:rsidR="001968A5" w:rsidRPr="0043542E" w:rsidRDefault="001968A5" w:rsidP="001968A5">
      <w:pPr>
        <w:suppressAutoHyphens/>
        <w:rPr>
          <w:noProof/>
          <w:color w:val="000000"/>
        </w:rPr>
      </w:pPr>
    </w:p>
    <w:p w14:paraId="3142DBAD"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25EB2857" w14:textId="77777777" w:rsidTr="00221987">
        <w:tc>
          <w:tcPr>
            <w:tcW w:w="9281" w:type="dxa"/>
          </w:tcPr>
          <w:p w14:paraId="6CF24919" w14:textId="77777777" w:rsidR="001968A5" w:rsidRPr="0043542E" w:rsidRDefault="001968A5" w:rsidP="00221987">
            <w:pPr>
              <w:tabs>
                <w:tab w:val="left" w:pos="567"/>
              </w:tabs>
              <w:ind w:left="567" w:hanging="567"/>
              <w:rPr>
                <w:b/>
                <w:noProof/>
                <w:color w:val="000000"/>
              </w:rPr>
            </w:pPr>
            <w:r w:rsidRPr="0043542E">
              <w:rPr>
                <w:b/>
                <w:noProof/>
                <w:color w:val="000000"/>
              </w:rPr>
              <w:t>7.</w:t>
            </w:r>
            <w:r w:rsidRPr="0043542E">
              <w:rPr>
                <w:b/>
                <w:noProof/>
                <w:color w:val="000000"/>
              </w:rPr>
              <w:tab/>
              <w:t>EVENTUELLE ANDRE SÆRLIGE ADVARSLER</w:t>
            </w:r>
          </w:p>
        </w:tc>
      </w:tr>
    </w:tbl>
    <w:p w14:paraId="49774694" w14:textId="77777777" w:rsidR="001968A5" w:rsidRPr="0043542E" w:rsidRDefault="001968A5" w:rsidP="001968A5">
      <w:pPr>
        <w:suppressAutoHyphens/>
        <w:rPr>
          <w:noProof/>
          <w:color w:val="000000"/>
        </w:rPr>
      </w:pPr>
    </w:p>
    <w:p w14:paraId="7FDB85B6" w14:textId="77777777" w:rsidR="001968A5" w:rsidRPr="0043542E" w:rsidRDefault="001968A5" w:rsidP="001968A5">
      <w:pPr>
        <w:suppressAutoHyphens/>
        <w:rPr>
          <w:noProof/>
          <w:color w:val="000000"/>
        </w:rPr>
      </w:pPr>
    </w:p>
    <w:tbl>
      <w:tblPr>
        <w:tblW w:w="86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6"/>
      </w:tblGrid>
      <w:tr w:rsidR="001968A5" w:rsidRPr="0043542E" w14:paraId="21BF4125" w14:textId="77777777" w:rsidTr="00464796">
        <w:tc>
          <w:tcPr>
            <w:tcW w:w="8656" w:type="dxa"/>
          </w:tcPr>
          <w:p w14:paraId="23A5912D" w14:textId="77777777" w:rsidR="001968A5" w:rsidRPr="0043542E" w:rsidRDefault="001968A5" w:rsidP="00464796">
            <w:pPr>
              <w:keepNext/>
              <w:keepLines/>
              <w:tabs>
                <w:tab w:val="left" w:pos="567"/>
              </w:tabs>
              <w:ind w:left="567" w:hanging="567"/>
              <w:rPr>
                <w:b/>
                <w:noProof/>
                <w:color w:val="000000"/>
              </w:rPr>
            </w:pPr>
            <w:r w:rsidRPr="0043542E">
              <w:rPr>
                <w:b/>
                <w:noProof/>
                <w:color w:val="000000"/>
              </w:rPr>
              <w:lastRenderedPageBreak/>
              <w:t>8.</w:t>
            </w:r>
            <w:r w:rsidRPr="0043542E">
              <w:rPr>
                <w:b/>
                <w:noProof/>
                <w:color w:val="000000"/>
              </w:rPr>
              <w:tab/>
              <w:t>UDLØBSDATO</w:t>
            </w:r>
          </w:p>
        </w:tc>
      </w:tr>
    </w:tbl>
    <w:p w14:paraId="4132DB18" w14:textId="77777777" w:rsidR="001968A5" w:rsidRPr="0043542E" w:rsidRDefault="001968A5" w:rsidP="00464796">
      <w:pPr>
        <w:keepNext/>
        <w:keepLines/>
        <w:rPr>
          <w:noProof/>
          <w:color w:val="000000"/>
        </w:rPr>
      </w:pPr>
    </w:p>
    <w:p w14:paraId="570BF977" w14:textId="77777777" w:rsidR="001968A5" w:rsidRPr="0043542E" w:rsidRDefault="001968A5" w:rsidP="00464796">
      <w:pPr>
        <w:keepNext/>
        <w:keepLines/>
        <w:rPr>
          <w:noProof/>
          <w:color w:val="000000"/>
        </w:rPr>
      </w:pPr>
      <w:r w:rsidRPr="0043542E">
        <w:rPr>
          <w:noProof/>
          <w:color w:val="000000"/>
        </w:rPr>
        <w:t>EXP</w:t>
      </w:r>
    </w:p>
    <w:p w14:paraId="016E2A98" w14:textId="77777777" w:rsidR="001968A5" w:rsidRPr="0043542E" w:rsidRDefault="001968A5" w:rsidP="001968A5">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034C2580" w14:textId="77777777" w:rsidTr="00221987">
        <w:tc>
          <w:tcPr>
            <w:tcW w:w="9281" w:type="dxa"/>
          </w:tcPr>
          <w:p w14:paraId="7A64ACF5" w14:textId="77777777" w:rsidR="001968A5" w:rsidRPr="0043542E" w:rsidRDefault="001968A5" w:rsidP="00221987">
            <w:pPr>
              <w:tabs>
                <w:tab w:val="left" w:pos="567"/>
              </w:tabs>
              <w:ind w:left="567" w:hanging="567"/>
              <w:rPr>
                <w:b/>
                <w:noProof/>
                <w:color w:val="000000"/>
              </w:rPr>
            </w:pPr>
            <w:r w:rsidRPr="0043542E">
              <w:rPr>
                <w:b/>
                <w:noProof/>
                <w:color w:val="000000"/>
              </w:rPr>
              <w:t>9.</w:t>
            </w:r>
            <w:r w:rsidRPr="0043542E">
              <w:rPr>
                <w:b/>
                <w:noProof/>
                <w:color w:val="000000"/>
              </w:rPr>
              <w:tab/>
              <w:t>SÆRLIGE OPBEVARINGSBETINGELSER</w:t>
            </w:r>
          </w:p>
        </w:tc>
      </w:tr>
    </w:tbl>
    <w:p w14:paraId="1B474D22" w14:textId="77777777" w:rsidR="001968A5" w:rsidRPr="0043542E" w:rsidRDefault="001968A5" w:rsidP="001968A5">
      <w:pPr>
        <w:suppressAutoHyphens/>
        <w:rPr>
          <w:noProof/>
          <w:color w:val="000000"/>
        </w:rPr>
      </w:pPr>
    </w:p>
    <w:p w14:paraId="1966DC96"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35A532F7" w14:textId="77777777" w:rsidTr="00221987">
        <w:tc>
          <w:tcPr>
            <w:tcW w:w="9281" w:type="dxa"/>
          </w:tcPr>
          <w:p w14:paraId="1A2918B2" w14:textId="77777777" w:rsidR="001968A5" w:rsidRPr="0043542E" w:rsidRDefault="001968A5" w:rsidP="00221987">
            <w:pPr>
              <w:tabs>
                <w:tab w:val="left" w:pos="567"/>
              </w:tabs>
              <w:ind w:left="567" w:hanging="567"/>
              <w:rPr>
                <w:b/>
                <w:noProof/>
                <w:color w:val="000000"/>
              </w:rPr>
            </w:pPr>
            <w:r w:rsidRPr="0043542E">
              <w:rPr>
                <w:b/>
                <w:noProof/>
                <w:color w:val="000000"/>
              </w:rPr>
              <w:t>10.</w:t>
            </w:r>
            <w:r w:rsidRPr="0043542E">
              <w:rPr>
                <w:b/>
                <w:noProof/>
                <w:color w:val="000000"/>
              </w:rPr>
              <w:tab/>
              <w:t>EVENTUELLE SÆRLIGE FORHOLDSREGLER VED BORTSKAFFELSE AF IKKE-ANVENDT LÆGEMIDDEL SAMT AFFALD HERAF</w:t>
            </w:r>
          </w:p>
        </w:tc>
      </w:tr>
    </w:tbl>
    <w:p w14:paraId="1DA10074" w14:textId="77777777" w:rsidR="001968A5" w:rsidRPr="0043542E" w:rsidRDefault="001968A5" w:rsidP="001968A5">
      <w:pPr>
        <w:suppressAutoHyphens/>
        <w:rPr>
          <w:noProof/>
          <w:color w:val="000000"/>
        </w:rPr>
      </w:pPr>
    </w:p>
    <w:p w14:paraId="449B29FF"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1440AE31" w14:textId="77777777" w:rsidTr="00221987">
        <w:tc>
          <w:tcPr>
            <w:tcW w:w="9281" w:type="dxa"/>
          </w:tcPr>
          <w:p w14:paraId="0FA6FCE6" w14:textId="77777777" w:rsidR="001968A5" w:rsidRPr="0043542E" w:rsidRDefault="001968A5" w:rsidP="00221987">
            <w:pPr>
              <w:tabs>
                <w:tab w:val="left" w:pos="567"/>
              </w:tabs>
              <w:ind w:left="567" w:hanging="567"/>
              <w:rPr>
                <w:b/>
                <w:noProof/>
                <w:color w:val="000000"/>
              </w:rPr>
            </w:pPr>
            <w:r w:rsidRPr="0043542E">
              <w:rPr>
                <w:b/>
                <w:noProof/>
                <w:color w:val="000000"/>
              </w:rPr>
              <w:t>11.</w:t>
            </w:r>
            <w:r w:rsidRPr="0043542E">
              <w:rPr>
                <w:b/>
                <w:noProof/>
                <w:color w:val="000000"/>
              </w:rPr>
              <w:tab/>
              <w:t>NAVN OG ADRESSE PÅ INDEHAVEREN AF MARKEDSFØRINGSTILLADELSEN</w:t>
            </w:r>
          </w:p>
        </w:tc>
      </w:tr>
    </w:tbl>
    <w:p w14:paraId="10674ED7" w14:textId="77777777" w:rsidR="001968A5" w:rsidRPr="0043542E" w:rsidRDefault="001968A5" w:rsidP="001968A5">
      <w:pPr>
        <w:suppressAutoHyphens/>
        <w:rPr>
          <w:noProof/>
          <w:color w:val="000000"/>
        </w:rPr>
      </w:pPr>
    </w:p>
    <w:p w14:paraId="642C181D" w14:textId="77777777" w:rsidR="00DD79FE" w:rsidRPr="00DD79FE" w:rsidRDefault="00DD79FE" w:rsidP="00DD79FE">
      <w:pPr>
        <w:rPr>
          <w:noProof/>
          <w:szCs w:val="22"/>
          <w:lang w:val="en-GB"/>
        </w:rPr>
      </w:pPr>
      <w:r w:rsidRPr="00DD79FE">
        <w:rPr>
          <w:noProof/>
          <w:szCs w:val="22"/>
          <w:lang w:val="en-GB"/>
        </w:rPr>
        <w:t>Viatris Limited</w:t>
      </w:r>
    </w:p>
    <w:p w14:paraId="0AA5F4DE" w14:textId="77777777" w:rsidR="00DD79FE" w:rsidRPr="00DD79FE" w:rsidRDefault="00DD79FE" w:rsidP="00DD79FE">
      <w:pPr>
        <w:rPr>
          <w:noProof/>
          <w:szCs w:val="22"/>
          <w:lang w:val="en-GB"/>
        </w:rPr>
      </w:pPr>
      <w:r w:rsidRPr="00DD79FE">
        <w:rPr>
          <w:noProof/>
          <w:szCs w:val="22"/>
          <w:lang w:val="en-GB"/>
        </w:rPr>
        <w:t>Damastown Industrial Park</w:t>
      </w:r>
    </w:p>
    <w:p w14:paraId="1BAFA472" w14:textId="77777777" w:rsidR="00DD79FE" w:rsidRPr="00DD79FE" w:rsidRDefault="00DD79FE" w:rsidP="00DD79FE">
      <w:pPr>
        <w:rPr>
          <w:noProof/>
          <w:szCs w:val="22"/>
          <w:lang w:val="en-GB"/>
        </w:rPr>
      </w:pPr>
      <w:r w:rsidRPr="00DD79FE">
        <w:rPr>
          <w:noProof/>
          <w:szCs w:val="22"/>
          <w:lang w:val="en-GB"/>
        </w:rPr>
        <w:t>Mulhuddart</w:t>
      </w:r>
    </w:p>
    <w:p w14:paraId="3C445AF1" w14:textId="77777777" w:rsidR="00DD79FE" w:rsidRDefault="00DD79FE" w:rsidP="00DD79FE">
      <w:pPr>
        <w:rPr>
          <w:noProof/>
          <w:szCs w:val="22"/>
        </w:rPr>
      </w:pPr>
      <w:r w:rsidRPr="00101E52">
        <w:rPr>
          <w:noProof/>
          <w:szCs w:val="22"/>
        </w:rPr>
        <w:t>Dublin 15</w:t>
      </w:r>
    </w:p>
    <w:p w14:paraId="2561ABDD" w14:textId="77777777" w:rsidR="00DD79FE" w:rsidRDefault="00DD79FE" w:rsidP="00DD79FE">
      <w:pPr>
        <w:rPr>
          <w:noProof/>
          <w:szCs w:val="22"/>
        </w:rPr>
      </w:pPr>
      <w:r w:rsidRPr="00101E52">
        <w:rPr>
          <w:noProof/>
          <w:szCs w:val="22"/>
        </w:rPr>
        <w:t>DUBLIN</w:t>
      </w:r>
    </w:p>
    <w:p w14:paraId="2F0B0EBC" w14:textId="77777777" w:rsidR="00DD79FE" w:rsidRDefault="00DD79FE" w:rsidP="00DD79FE">
      <w:pPr>
        <w:numPr>
          <w:ilvl w:val="12"/>
          <w:numId w:val="0"/>
        </w:numPr>
        <w:ind w:right="-2"/>
        <w:rPr>
          <w:noProof/>
          <w:szCs w:val="22"/>
        </w:rPr>
      </w:pPr>
      <w:r w:rsidRPr="00101E52">
        <w:rPr>
          <w:noProof/>
          <w:szCs w:val="22"/>
        </w:rPr>
        <w:t>Irland</w:t>
      </w:r>
    </w:p>
    <w:p w14:paraId="3038C05A" w14:textId="77777777" w:rsidR="001968A5" w:rsidRPr="008072CA" w:rsidRDefault="001968A5" w:rsidP="001968A5">
      <w:pPr>
        <w:suppressAutoHyphens/>
        <w:rPr>
          <w:noProof/>
          <w:color w:val="000000"/>
          <w:lang w:val="en-US"/>
        </w:rPr>
      </w:pPr>
    </w:p>
    <w:p w14:paraId="0C37FDA9" w14:textId="77777777" w:rsidR="001968A5" w:rsidRPr="008072CA" w:rsidRDefault="001968A5" w:rsidP="001968A5">
      <w:pPr>
        <w:suppressAutoHyphens/>
        <w:rPr>
          <w:noProof/>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50670FBD" w14:textId="77777777" w:rsidTr="00221987">
        <w:tc>
          <w:tcPr>
            <w:tcW w:w="9281" w:type="dxa"/>
          </w:tcPr>
          <w:p w14:paraId="5B0B0260" w14:textId="77777777" w:rsidR="001968A5" w:rsidRPr="0043542E" w:rsidRDefault="001968A5" w:rsidP="00221987">
            <w:pPr>
              <w:tabs>
                <w:tab w:val="left" w:pos="567"/>
              </w:tabs>
              <w:ind w:left="567" w:hanging="567"/>
              <w:rPr>
                <w:b/>
                <w:noProof/>
                <w:color w:val="000000"/>
              </w:rPr>
            </w:pPr>
            <w:r w:rsidRPr="0043542E">
              <w:rPr>
                <w:b/>
                <w:noProof/>
                <w:color w:val="000000"/>
              </w:rPr>
              <w:t>12.</w:t>
            </w:r>
            <w:r w:rsidRPr="0043542E">
              <w:rPr>
                <w:b/>
                <w:noProof/>
                <w:color w:val="000000"/>
              </w:rPr>
              <w:tab/>
              <w:t>MARKEDSFØRINGSTILLADELSESNUMMER (-NUMRE)</w:t>
            </w:r>
          </w:p>
        </w:tc>
      </w:tr>
    </w:tbl>
    <w:p w14:paraId="1CD3B0F6" w14:textId="77777777" w:rsidR="001968A5" w:rsidRPr="0043542E" w:rsidRDefault="001968A5" w:rsidP="001968A5">
      <w:pPr>
        <w:suppressAutoHyphens/>
        <w:rPr>
          <w:noProof/>
          <w:color w:val="000000"/>
        </w:rPr>
      </w:pPr>
    </w:p>
    <w:p w14:paraId="79D69F51" w14:textId="77777777" w:rsidR="00F27885" w:rsidRPr="0043329D" w:rsidRDefault="00F27885" w:rsidP="00F27885">
      <w:pPr>
        <w:outlineLvl w:val="0"/>
        <w:rPr>
          <w:bCs/>
          <w:highlight w:val="lightGray"/>
        </w:rPr>
      </w:pPr>
      <w:r w:rsidRPr="00A86D6D">
        <w:rPr>
          <w:bCs/>
        </w:rPr>
        <w:t xml:space="preserve">EU/1/21/1588/026  </w:t>
      </w:r>
      <w:r w:rsidRPr="0043329D">
        <w:rPr>
          <w:bCs/>
          <w:highlight w:val="lightGray"/>
        </w:rPr>
        <w:t>Blister (PVC/PVdC/alu)  14 tablet</w:t>
      </w:r>
      <w:r>
        <w:rPr>
          <w:bCs/>
          <w:highlight w:val="lightGray"/>
        </w:rPr>
        <w:t>ter</w:t>
      </w:r>
    </w:p>
    <w:p w14:paraId="39AACECD" w14:textId="77777777" w:rsidR="00F27885" w:rsidRPr="0043329D" w:rsidRDefault="00F27885" w:rsidP="00F27885">
      <w:pPr>
        <w:outlineLvl w:val="0"/>
        <w:rPr>
          <w:bCs/>
          <w:highlight w:val="lightGray"/>
        </w:rPr>
      </w:pPr>
      <w:r w:rsidRPr="0043329D">
        <w:rPr>
          <w:bCs/>
          <w:highlight w:val="lightGray"/>
        </w:rPr>
        <w:t>EU/1/21/1588/027  Blister (PVC/PVdC/alu)  28 tablet</w:t>
      </w:r>
      <w:r>
        <w:rPr>
          <w:bCs/>
          <w:highlight w:val="lightGray"/>
        </w:rPr>
        <w:t>ter</w:t>
      </w:r>
    </w:p>
    <w:p w14:paraId="68CC695C" w14:textId="77777777" w:rsidR="00F27885" w:rsidRPr="0043329D" w:rsidRDefault="00F27885" w:rsidP="00F27885">
      <w:pPr>
        <w:outlineLvl w:val="0"/>
        <w:rPr>
          <w:bCs/>
          <w:highlight w:val="lightGray"/>
        </w:rPr>
      </w:pPr>
      <w:r w:rsidRPr="0043329D">
        <w:rPr>
          <w:bCs/>
          <w:highlight w:val="lightGray"/>
        </w:rPr>
        <w:t>EU/1/21/1588/028  Blister (PVC/PVdC/alu)  30 tablet</w:t>
      </w:r>
      <w:r>
        <w:rPr>
          <w:bCs/>
          <w:highlight w:val="lightGray"/>
        </w:rPr>
        <w:t>ter</w:t>
      </w:r>
    </w:p>
    <w:p w14:paraId="04F2D4ED" w14:textId="77777777" w:rsidR="00F27885" w:rsidRPr="00A86D6D" w:rsidRDefault="00F27885" w:rsidP="00F27885">
      <w:pPr>
        <w:outlineLvl w:val="0"/>
        <w:rPr>
          <w:bCs/>
          <w:highlight w:val="lightGray"/>
        </w:rPr>
      </w:pPr>
      <w:r w:rsidRPr="00A86D6D">
        <w:rPr>
          <w:bCs/>
          <w:highlight w:val="lightGray"/>
        </w:rPr>
        <w:t>EU/1/21/1588/029  Blister (PVC/PVdC/alu)  42 tablet</w:t>
      </w:r>
      <w:r>
        <w:rPr>
          <w:bCs/>
          <w:highlight w:val="lightGray"/>
        </w:rPr>
        <w:t>ter</w:t>
      </w:r>
    </w:p>
    <w:p w14:paraId="72DF4E27" w14:textId="77777777" w:rsidR="00F27885" w:rsidRPr="00A86D6D" w:rsidRDefault="00F27885" w:rsidP="00F27885">
      <w:pPr>
        <w:outlineLvl w:val="0"/>
        <w:rPr>
          <w:bCs/>
          <w:highlight w:val="lightGray"/>
        </w:rPr>
      </w:pPr>
      <w:r w:rsidRPr="00A86D6D">
        <w:rPr>
          <w:bCs/>
          <w:highlight w:val="lightGray"/>
        </w:rPr>
        <w:t>EU/1/21/1588/030  Blister (PVC/PVdC/alu)  98 tablet</w:t>
      </w:r>
      <w:r>
        <w:rPr>
          <w:bCs/>
          <w:highlight w:val="lightGray"/>
        </w:rPr>
        <w:t>ter</w:t>
      </w:r>
    </w:p>
    <w:p w14:paraId="7BC62800" w14:textId="77777777" w:rsidR="00F27885" w:rsidRPr="00A86D6D" w:rsidRDefault="00F27885" w:rsidP="00F27885">
      <w:pPr>
        <w:outlineLvl w:val="0"/>
        <w:rPr>
          <w:bCs/>
          <w:highlight w:val="lightGray"/>
        </w:rPr>
      </w:pPr>
      <w:r w:rsidRPr="00A86D6D">
        <w:rPr>
          <w:bCs/>
          <w:highlight w:val="lightGray"/>
        </w:rPr>
        <w:t>EU/1/21/1588/031  Blister (PVC/PVdC/alu)  100 tablet</w:t>
      </w:r>
      <w:r>
        <w:rPr>
          <w:bCs/>
          <w:highlight w:val="lightGray"/>
        </w:rPr>
        <w:t>ter</w:t>
      </w:r>
    </w:p>
    <w:p w14:paraId="7BF96F53" w14:textId="77777777" w:rsidR="00F27885" w:rsidRPr="00A86D6D" w:rsidRDefault="00F27885" w:rsidP="00F27885">
      <w:pPr>
        <w:outlineLvl w:val="0"/>
        <w:rPr>
          <w:bCs/>
          <w:highlight w:val="lightGray"/>
        </w:rPr>
      </w:pPr>
    </w:p>
    <w:p w14:paraId="2B30AF93" w14:textId="77777777" w:rsidR="00F27885" w:rsidRPr="00A86D6D" w:rsidRDefault="00F27885" w:rsidP="00F27885">
      <w:pPr>
        <w:outlineLvl w:val="0"/>
        <w:rPr>
          <w:bCs/>
          <w:highlight w:val="lightGray"/>
        </w:rPr>
      </w:pPr>
      <w:r w:rsidRPr="00A86D6D">
        <w:rPr>
          <w:bCs/>
          <w:highlight w:val="lightGray"/>
        </w:rPr>
        <w:t>EU/1/21/1588/032  Blister (PVC/PVdC/alu)  14 x 1 tablet</w:t>
      </w:r>
      <w:r>
        <w:rPr>
          <w:bCs/>
          <w:highlight w:val="lightGray"/>
        </w:rPr>
        <w:t>ter</w:t>
      </w:r>
      <w:r w:rsidRPr="00A86D6D">
        <w:rPr>
          <w:bCs/>
          <w:highlight w:val="lightGray"/>
        </w:rPr>
        <w:t xml:space="preserve"> (</w:t>
      </w:r>
      <w:r>
        <w:rPr>
          <w:bCs/>
          <w:highlight w:val="lightGray"/>
        </w:rPr>
        <w:t>enkeltdosis</w:t>
      </w:r>
      <w:r w:rsidRPr="00A86D6D">
        <w:rPr>
          <w:bCs/>
          <w:highlight w:val="lightGray"/>
        </w:rPr>
        <w:t>)</w:t>
      </w:r>
    </w:p>
    <w:p w14:paraId="05CC6DF4" w14:textId="77777777" w:rsidR="00F27885" w:rsidRPr="00A86D6D" w:rsidRDefault="00F27885" w:rsidP="00F27885">
      <w:pPr>
        <w:outlineLvl w:val="0"/>
        <w:rPr>
          <w:bCs/>
          <w:highlight w:val="lightGray"/>
        </w:rPr>
      </w:pPr>
      <w:r w:rsidRPr="00A86D6D">
        <w:rPr>
          <w:bCs/>
          <w:highlight w:val="lightGray"/>
        </w:rPr>
        <w:t>EU/1/21/1588/033  Blister (PVC/PVdC/alu)  28 x 1 tablet</w:t>
      </w:r>
      <w:r>
        <w:rPr>
          <w:bCs/>
          <w:highlight w:val="lightGray"/>
        </w:rPr>
        <w:t>ter</w:t>
      </w:r>
      <w:r w:rsidRPr="00A86D6D">
        <w:rPr>
          <w:bCs/>
          <w:highlight w:val="lightGray"/>
        </w:rPr>
        <w:t xml:space="preserve"> (</w:t>
      </w:r>
      <w:r>
        <w:rPr>
          <w:bCs/>
          <w:highlight w:val="lightGray"/>
        </w:rPr>
        <w:t>enkeltdosis</w:t>
      </w:r>
      <w:r w:rsidRPr="00A86D6D">
        <w:rPr>
          <w:bCs/>
          <w:highlight w:val="lightGray"/>
        </w:rPr>
        <w:t>)</w:t>
      </w:r>
    </w:p>
    <w:p w14:paraId="0EA2CB10" w14:textId="77777777" w:rsidR="00F27885" w:rsidRPr="00A86D6D" w:rsidRDefault="00F27885" w:rsidP="00F27885">
      <w:pPr>
        <w:outlineLvl w:val="0"/>
        <w:rPr>
          <w:bCs/>
          <w:highlight w:val="lightGray"/>
        </w:rPr>
      </w:pPr>
      <w:r w:rsidRPr="00A86D6D">
        <w:rPr>
          <w:bCs/>
          <w:highlight w:val="lightGray"/>
        </w:rPr>
        <w:t>EU/1/21/1588/034  Blister (PVC/PVdC/alu)  30 x 1 tablet</w:t>
      </w:r>
      <w:r>
        <w:rPr>
          <w:bCs/>
          <w:highlight w:val="lightGray"/>
        </w:rPr>
        <w:t>ter</w:t>
      </w:r>
      <w:r w:rsidRPr="00A86D6D">
        <w:rPr>
          <w:bCs/>
          <w:highlight w:val="lightGray"/>
        </w:rPr>
        <w:t xml:space="preserve"> (</w:t>
      </w:r>
      <w:r>
        <w:rPr>
          <w:bCs/>
          <w:highlight w:val="lightGray"/>
        </w:rPr>
        <w:t>enkeltdosis</w:t>
      </w:r>
      <w:r w:rsidRPr="00A86D6D">
        <w:rPr>
          <w:bCs/>
          <w:highlight w:val="lightGray"/>
        </w:rPr>
        <w:t>)</w:t>
      </w:r>
    </w:p>
    <w:p w14:paraId="1654D8BE" w14:textId="77777777" w:rsidR="00F27885" w:rsidRPr="00A86D6D" w:rsidRDefault="00F27885" w:rsidP="00F27885">
      <w:pPr>
        <w:outlineLvl w:val="0"/>
        <w:rPr>
          <w:bCs/>
          <w:highlight w:val="lightGray"/>
        </w:rPr>
      </w:pPr>
      <w:r w:rsidRPr="00A86D6D">
        <w:rPr>
          <w:bCs/>
          <w:highlight w:val="lightGray"/>
        </w:rPr>
        <w:t>EU/1/21/1588/035  Blister (PVC/PVdC/alu)  42 x 1 tablet</w:t>
      </w:r>
      <w:r>
        <w:rPr>
          <w:bCs/>
          <w:highlight w:val="lightGray"/>
        </w:rPr>
        <w:t>ter</w:t>
      </w:r>
      <w:r w:rsidRPr="00A86D6D">
        <w:rPr>
          <w:bCs/>
          <w:highlight w:val="lightGray"/>
        </w:rPr>
        <w:t xml:space="preserve"> (</w:t>
      </w:r>
      <w:r>
        <w:rPr>
          <w:bCs/>
          <w:highlight w:val="lightGray"/>
        </w:rPr>
        <w:t>enkeltdosis</w:t>
      </w:r>
      <w:r w:rsidRPr="00A86D6D">
        <w:rPr>
          <w:bCs/>
          <w:highlight w:val="lightGray"/>
        </w:rPr>
        <w:t>)</w:t>
      </w:r>
    </w:p>
    <w:p w14:paraId="500B9FC7" w14:textId="77777777" w:rsidR="00F27885" w:rsidRPr="00A86D6D" w:rsidRDefault="00F27885" w:rsidP="00F27885">
      <w:pPr>
        <w:outlineLvl w:val="0"/>
        <w:rPr>
          <w:bCs/>
          <w:highlight w:val="lightGray"/>
        </w:rPr>
      </w:pPr>
      <w:r w:rsidRPr="00A86D6D">
        <w:rPr>
          <w:bCs/>
          <w:highlight w:val="lightGray"/>
        </w:rPr>
        <w:t>EU/1/21/1588/036  Blister (PVC/PVdC/alu)  50 x 1 tablet</w:t>
      </w:r>
      <w:r>
        <w:rPr>
          <w:bCs/>
          <w:highlight w:val="lightGray"/>
        </w:rPr>
        <w:t>ter</w:t>
      </w:r>
      <w:r w:rsidRPr="00A86D6D">
        <w:rPr>
          <w:bCs/>
          <w:highlight w:val="lightGray"/>
        </w:rPr>
        <w:t xml:space="preserve"> (</w:t>
      </w:r>
      <w:r>
        <w:rPr>
          <w:bCs/>
          <w:highlight w:val="lightGray"/>
        </w:rPr>
        <w:t>enkeltdosis</w:t>
      </w:r>
      <w:r w:rsidRPr="00A86D6D">
        <w:rPr>
          <w:bCs/>
          <w:highlight w:val="lightGray"/>
        </w:rPr>
        <w:t>)</w:t>
      </w:r>
    </w:p>
    <w:p w14:paraId="68FD7C51" w14:textId="77777777" w:rsidR="00F27885" w:rsidRPr="00A86D6D" w:rsidRDefault="00F27885" w:rsidP="00F27885">
      <w:pPr>
        <w:outlineLvl w:val="0"/>
        <w:rPr>
          <w:bCs/>
          <w:highlight w:val="lightGray"/>
        </w:rPr>
      </w:pPr>
      <w:r w:rsidRPr="00A86D6D">
        <w:rPr>
          <w:bCs/>
          <w:highlight w:val="lightGray"/>
        </w:rPr>
        <w:t>EU/1/21/1588/037  Blister (PVC/PVdC/alu)  98 x 1 tablet</w:t>
      </w:r>
      <w:r>
        <w:rPr>
          <w:bCs/>
          <w:highlight w:val="lightGray"/>
        </w:rPr>
        <w:t>ter</w:t>
      </w:r>
      <w:r w:rsidRPr="00A86D6D">
        <w:rPr>
          <w:bCs/>
          <w:highlight w:val="lightGray"/>
        </w:rPr>
        <w:t xml:space="preserve"> (</w:t>
      </w:r>
      <w:r>
        <w:rPr>
          <w:bCs/>
          <w:highlight w:val="lightGray"/>
        </w:rPr>
        <w:t>enkeltdosis</w:t>
      </w:r>
      <w:r w:rsidRPr="00A86D6D">
        <w:rPr>
          <w:bCs/>
          <w:highlight w:val="lightGray"/>
        </w:rPr>
        <w:t>)</w:t>
      </w:r>
    </w:p>
    <w:p w14:paraId="5F972643" w14:textId="77777777" w:rsidR="00F27885" w:rsidRPr="00A86D6D" w:rsidRDefault="00F27885" w:rsidP="00F27885">
      <w:pPr>
        <w:outlineLvl w:val="0"/>
        <w:rPr>
          <w:bCs/>
        </w:rPr>
      </w:pPr>
      <w:r w:rsidRPr="00A86D6D">
        <w:rPr>
          <w:bCs/>
          <w:highlight w:val="lightGray"/>
        </w:rPr>
        <w:t>EU/1/21/1588/038  Blister (PVC/PVdC/alu)  100 x 1 tablet</w:t>
      </w:r>
      <w:r>
        <w:rPr>
          <w:bCs/>
          <w:highlight w:val="lightGray"/>
        </w:rPr>
        <w:t>ter</w:t>
      </w:r>
      <w:r w:rsidRPr="00A86D6D">
        <w:rPr>
          <w:bCs/>
          <w:highlight w:val="lightGray"/>
        </w:rPr>
        <w:t xml:space="preserve"> (</w:t>
      </w:r>
      <w:r>
        <w:rPr>
          <w:bCs/>
          <w:highlight w:val="lightGray"/>
        </w:rPr>
        <w:t>enkeltdosis</w:t>
      </w:r>
      <w:r w:rsidRPr="00A86D6D">
        <w:rPr>
          <w:bCs/>
          <w:highlight w:val="lightGray"/>
        </w:rPr>
        <w:t>)</w:t>
      </w:r>
    </w:p>
    <w:p w14:paraId="31E05859" w14:textId="77777777" w:rsidR="001968A5" w:rsidRPr="0043542E" w:rsidRDefault="001968A5" w:rsidP="001968A5">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46A2B2ED" w14:textId="77777777" w:rsidTr="00221987">
        <w:tc>
          <w:tcPr>
            <w:tcW w:w="9281" w:type="dxa"/>
          </w:tcPr>
          <w:p w14:paraId="06AA198C" w14:textId="77777777" w:rsidR="001968A5" w:rsidRPr="0043542E" w:rsidRDefault="001968A5" w:rsidP="00221987">
            <w:pPr>
              <w:tabs>
                <w:tab w:val="left" w:pos="567"/>
              </w:tabs>
              <w:ind w:left="567" w:hanging="567"/>
              <w:rPr>
                <w:b/>
                <w:noProof/>
                <w:color w:val="000000"/>
              </w:rPr>
            </w:pPr>
            <w:r w:rsidRPr="0043542E">
              <w:rPr>
                <w:b/>
                <w:noProof/>
                <w:color w:val="000000"/>
              </w:rPr>
              <w:t>13.</w:t>
            </w:r>
            <w:r w:rsidRPr="0043542E">
              <w:rPr>
                <w:b/>
                <w:noProof/>
                <w:color w:val="000000"/>
              </w:rPr>
              <w:tab/>
              <w:t>BATCHNUMMER</w:t>
            </w:r>
          </w:p>
        </w:tc>
      </w:tr>
    </w:tbl>
    <w:p w14:paraId="6AB7083C" w14:textId="77777777" w:rsidR="001968A5" w:rsidRPr="0043542E" w:rsidRDefault="001968A5" w:rsidP="001968A5">
      <w:pPr>
        <w:rPr>
          <w:noProof/>
          <w:color w:val="000000"/>
        </w:rPr>
      </w:pPr>
    </w:p>
    <w:p w14:paraId="0AC3D358" w14:textId="77777777" w:rsidR="001968A5" w:rsidRPr="0043542E" w:rsidRDefault="001968A5" w:rsidP="001968A5">
      <w:pPr>
        <w:rPr>
          <w:noProof/>
          <w:color w:val="000000"/>
        </w:rPr>
      </w:pPr>
      <w:r w:rsidRPr="0043542E">
        <w:rPr>
          <w:noProof/>
          <w:color w:val="000000"/>
        </w:rPr>
        <w:t xml:space="preserve">Lot </w:t>
      </w:r>
    </w:p>
    <w:p w14:paraId="158F9FE0" w14:textId="77777777" w:rsidR="001968A5" w:rsidRPr="0043542E" w:rsidRDefault="001968A5" w:rsidP="001968A5">
      <w:pPr>
        <w:rPr>
          <w:noProof/>
          <w:color w:val="000000"/>
        </w:rPr>
      </w:pPr>
    </w:p>
    <w:p w14:paraId="41F52419" w14:textId="77777777" w:rsidR="001968A5" w:rsidRPr="0043542E" w:rsidRDefault="001968A5" w:rsidP="001968A5">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095B99D2" w14:textId="77777777" w:rsidTr="00221987">
        <w:tc>
          <w:tcPr>
            <w:tcW w:w="9281" w:type="dxa"/>
          </w:tcPr>
          <w:p w14:paraId="7476B71C" w14:textId="77777777" w:rsidR="001968A5" w:rsidRPr="0043542E" w:rsidRDefault="001968A5" w:rsidP="00221987">
            <w:pPr>
              <w:tabs>
                <w:tab w:val="left" w:pos="567"/>
              </w:tabs>
              <w:ind w:left="567" w:hanging="567"/>
              <w:rPr>
                <w:b/>
                <w:noProof/>
                <w:color w:val="000000"/>
              </w:rPr>
            </w:pPr>
            <w:r w:rsidRPr="0043542E">
              <w:rPr>
                <w:b/>
                <w:noProof/>
                <w:color w:val="000000"/>
              </w:rPr>
              <w:t>14.</w:t>
            </w:r>
            <w:r w:rsidRPr="0043542E">
              <w:rPr>
                <w:b/>
                <w:noProof/>
                <w:color w:val="000000"/>
              </w:rPr>
              <w:tab/>
              <w:t xml:space="preserve">GENEREL KLASSIFIKATION FOR UDLEVERING </w:t>
            </w:r>
          </w:p>
        </w:tc>
      </w:tr>
    </w:tbl>
    <w:p w14:paraId="1A28CF74" w14:textId="77777777" w:rsidR="001968A5" w:rsidRPr="0043542E" w:rsidRDefault="001968A5" w:rsidP="001968A5">
      <w:pPr>
        <w:rPr>
          <w:noProof/>
          <w:color w:val="000000"/>
        </w:rPr>
      </w:pPr>
    </w:p>
    <w:p w14:paraId="2AAB5787" w14:textId="77777777" w:rsidR="001968A5" w:rsidRPr="0043542E" w:rsidRDefault="001968A5" w:rsidP="001968A5">
      <w:pPr>
        <w:suppressAutoHyphens/>
        <w:ind w:left="720" w:hanging="720"/>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478B872C" w14:textId="77777777" w:rsidTr="00221987">
        <w:tc>
          <w:tcPr>
            <w:tcW w:w="9281" w:type="dxa"/>
          </w:tcPr>
          <w:p w14:paraId="0A49AD57" w14:textId="77777777" w:rsidR="001968A5" w:rsidRPr="0043542E" w:rsidRDefault="001968A5" w:rsidP="00221987">
            <w:pPr>
              <w:tabs>
                <w:tab w:val="left" w:pos="567"/>
              </w:tabs>
              <w:ind w:left="567" w:hanging="567"/>
              <w:rPr>
                <w:b/>
                <w:noProof/>
                <w:color w:val="000000"/>
              </w:rPr>
            </w:pPr>
            <w:r w:rsidRPr="0043542E">
              <w:rPr>
                <w:b/>
                <w:noProof/>
                <w:color w:val="000000"/>
              </w:rPr>
              <w:t>15.</w:t>
            </w:r>
            <w:r w:rsidRPr="0043542E">
              <w:rPr>
                <w:b/>
                <w:noProof/>
                <w:color w:val="000000"/>
              </w:rPr>
              <w:tab/>
              <w:t>INSTRUKTIONER VEDRØRENDE ANVENDELSEN</w:t>
            </w:r>
          </w:p>
        </w:tc>
      </w:tr>
    </w:tbl>
    <w:p w14:paraId="4ECD6F09" w14:textId="77777777" w:rsidR="001968A5" w:rsidRPr="0043542E" w:rsidRDefault="001968A5" w:rsidP="001968A5">
      <w:pPr>
        <w:suppressAutoHyphens/>
        <w:rPr>
          <w:noProof/>
          <w:color w:val="000000"/>
        </w:rPr>
      </w:pPr>
    </w:p>
    <w:p w14:paraId="3A29941F"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50C4DE69" w14:textId="77777777" w:rsidTr="00221987">
        <w:tc>
          <w:tcPr>
            <w:tcW w:w="9281" w:type="dxa"/>
          </w:tcPr>
          <w:p w14:paraId="682439A8" w14:textId="77777777" w:rsidR="001968A5" w:rsidRPr="0043542E" w:rsidRDefault="001968A5" w:rsidP="00221987">
            <w:pPr>
              <w:tabs>
                <w:tab w:val="left" w:pos="567"/>
              </w:tabs>
              <w:ind w:left="567" w:hanging="567"/>
              <w:rPr>
                <w:b/>
                <w:noProof/>
                <w:color w:val="000000"/>
              </w:rPr>
            </w:pPr>
            <w:r w:rsidRPr="0043542E">
              <w:rPr>
                <w:b/>
                <w:noProof/>
                <w:color w:val="000000"/>
              </w:rPr>
              <w:t>16.</w:t>
            </w:r>
            <w:r w:rsidRPr="0043542E">
              <w:rPr>
                <w:b/>
                <w:noProof/>
                <w:color w:val="000000"/>
              </w:rPr>
              <w:tab/>
              <w:t>INFORMATION I BRAILLESKRIFT</w:t>
            </w:r>
          </w:p>
        </w:tc>
      </w:tr>
    </w:tbl>
    <w:p w14:paraId="2B955011" w14:textId="77777777" w:rsidR="001968A5" w:rsidRPr="0043542E" w:rsidRDefault="001968A5" w:rsidP="001968A5">
      <w:pPr>
        <w:suppressAutoHyphens/>
        <w:rPr>
          <w:noProof/>
          <w:color w:val="000000"/>
        </w:rPr>
      </w:pPr>
    </w:p>
    <w:p w14:paraId="1A2D6190" w14:textId="4DD9A176" w:rsidR="001968A5" w:rsidRPr="001968A5" w:rsidRDefault="006F0D86" w:rsidP="001968A5">
      <w:pPr>
        <w:rPr>
          <w:noProof/>
          <w:szCs w:val="22"/>
        </w:rPr>
      </w:pPr>
      <w:r>
        <w:rPr>
          <w:noProof/>
          <w:szCs w:val="22"/>
        </w:rPr>
        <w:t xml:space="preserve">Rivaroxaban </w:t>
      </w:r>
      <w:r w:rsidR="00445881">
        <w:rPr>
          <w:noProof/>
          <w:szCs w:val="22"/>
        </w:rPr>
        <w:t>Viatris</w:t>
      </w:r>
      <w:r w:rsidR="001968A5" w:rsidRPr="001968A5">
        <w:rPr>
          <w:noProof/>
          <w:szCs w:val="22"/>
        </w:rPr>
        <w:t xml:space="preserve"> </w:t>
      </w:r>
      <w:r w:rsidR="001968A5">
        <w:rPr>
          <w:noProof/>
          <w:szCs w:val="22"/>
        </w:rPr>
        <w:t>1</w:t>
      </w:r>
      <w:r w:rsidR="001968A5" w:rsidRPr="001968A5">
        <w:rPr>
          <w:noProof/>
          <w:szCs w:val="22"/>
        </w:rPr>
        <w:t>5 mg</w:t>
      </w:r>
    </w:p>
    <w:p w14:paraId="5A048C6E" w14:textId="77777777" w:rsidR="001968A5" w:rsidRPr="0043542E" w:rsidRDefault="001968A5" w:rsidP="001968A5">
      <w:pPr>
        <w:rPr>
          <w:noProof/>
          <w:color w:val="000000"/>
        </w:rPr>
      </w:pPr>
    </w:p>
    <w:p w14:paraId="7B8C3DDC" w14:textId="77777777" w:rsidR="001968A5" w:rsidRPr="0043542E" w:rsidRDefault="001968A5" w:rsidP="001968A5">
      <w:pPr>
        <w:ind w:left="567" w:hanging="567"/>
        <w:rPr>
          <w:noProof/>
          <w:szCs w:val="22"/>
        </w:rPr>
      </w:pPr>
    </w:p>
    <w:p w14:paraId="4E2E2253" w14:textId="77777777" w:rsidR="001968A5" w:rsidRPr="0043542E" w:rsidRDefault="001968A5" w:rsidP="001968A5">
      <w:pPr>
        <w:pBdr>
          <w:top w:val="single" w:sz="4" w:space="1" w:color="auto"/>
          <w:left w:val="single" w:sz="4" w:space="4" w:color="auto"/>
          <w:bottom w:val="single" w:sz="4" w:space="1" w:color="auto"/>
          <w:right w:val="single" w:sz="4" w:space="4" w:color="auto"/>
        </w:pBdr>
        <w:tabs>
          <w:tab w:val="left" w:pos="567"/>
        </w:tabs>
        <w:rPr>
          <w:i/>
          <w:noProof/>
          <w:szCs w:val="22"/>
        </w:rPr>
      </w:pPr>
      <w:r w:rsidRPr="0043542E">
        <w:rPr>
          <w:b/>
          <w:noProof/>
          <w:szCs w:val="22"/>
        </w:rPr>
        <w:t>17</w:t>
      </w:r>
      <w:r>
        <w:rPr>
          <w:b/>
          <w:noProof/>
          <w:szCs w:val="22"/>
        </w:rPr>
        <w:t>.</w:t>
      </w:r>
      <w:r w:rsidRPr="0043542E">
        <w:rPr>
          <w:b/>
          <w:noProof/>
          <w:szCs w:val="22"/>
        </w:rPr>
        <w:tab/>
        <w:t>ENTYDIG IDENTIFIKATOR – 2D-STREGKODE</w:t>
      </w:r>
    </w:p>
    <w:p w14:paraId="5AE7984D" w14:textId="77777777" w:rsidR="001968A5" w:rsidRPr="0043542E" w:rsidRDefault="001968A5" w:rsidP="001968A5">
      <w:pPr>
        <w:tabs>
          <w:tab w:val="left" w:pos="720"/>
        </w:tabs>
        <w:rPr>
          <w:noProof/>
          <w:szCs w:val="22"/>
        </w:rPr>
      </w:pPr>
    </w:p>
    <w:p w14:paraId="01CAAD20" w14:textId="77777777" w:rsidR="001968A5" w:rsidRPr="0043542E" w:rsidRDefault="001968A5" w:rsidP="001968A5">
      <w:pPr>
        <w:rPr>
          <w:noProof/>
          <w:szCs w:val="22"/>
          <w:shd w:val="clear" w:color="auto" w:fill="CCCCCC"/>
        </w:rPr>
      </w:pPr>
      <w:r w:rsidRPr="001968A5">
        <w:rPr>
          <w:noProof/>
          <w:szCs w:val="22"/>
        </w:rPr>
        <w:lastRenderedPageBreak/>
        <w:t>Der er anført en 2D</w:t>
      </w:r>
      <w:r w:rsidRPr="001968A5">
        <w:rPr>
          <w:noProof/>
          <w:szCs w:val="22"/>
        </w:rPr>
        <w:noBreakHyphen/>
        <w:t>stregkode, som indeholder en entydig identifikator.</w:t>
      </w:r>
    </w:p>
    <w:p w14:paraId="57604E5C" w14:textId="77777777" w:rsidR="001968A5" w:rsidRPr="0043542E" w:rsidRDefault="001968A5" w:rsidP="001968A5">
      <w:pPr>
        <w:tabs>
          <w:tab w:val="left" w:pos="720"/>
        </w:tabs>
        <w:rPr>
          <w:noProof/>
          <w:szCs w:val="22"/>
        </w:rPr>
      </w:pPr>
    </w:p>
    <w:p w14:paraId="24AAFFEF" w14:textId="77777777" w:rsidR="001968A5" w:rsidRPr="0043542E" w:rsidRDefault="001968A5" w:rsidP="001968A5">
      <w:pPr>
        <w:tabs>
          <w:tab w:val="left" w:pos="720"/>
        </w:tabs>
        <w:rPr>
          <w:noProof/>
          <w:szCs w:val="22"/>
        </w:rPr>
      </w:pPr>
    </w:p>
    <w:p w14:paraId="4F293C81" w14:textId="77777777" w:rsidR="001968A5" w:rsidRPr="0043542E" w:rsidRDefault="001968A5" w:rsidP="00F672E9">
      <w:pPr>
        <w:pBdr>
          <w:top w:val="single" w:sz="4" w:space="1" w:color="auto"/>
          <w:left w:val="single" w:sz="4" w:space="4" w:color="auto"/>
          <w:bottom w:val="single" w:sz="4" w:space="1" w:color="auto"/>
          <w:right w:val="single" w:sz="4" w:space="4" w:color="auto"/>
        </w:pBdr>
        <w:tabs>
          <w:tab w:val="left" w:pos="567"/>
        </w:tabs>
        <w:rPr>
          <w:i/>
          <w:noProof/>
          <w:szCs w:val="22"/>
        </w:rPr>
      </w:pPr>
      <w:r w:rsidRPr="0043542E">
        <w:rPr>
          <w:b/>
          <w:noProof/>
          <w:szCs w:val="22"/>
        </w:rPr>
        <w:t>18.</w:t>
      </w:r>
      <w:r w:rsidRPr="0043542E">
        <w:rPr>
          <w:b/>
          <w:noProof/>
          <w:szCs w:val="22"/>
        </w:rPr>
        <w:tab/>
        <w:t>ENTYDIG IDENTIFIKATOR – MENNESKELIGT LÆSBARE DATA</w:t>
      </w:r>
    </w:p>
    <w:p w14:paraId="7C03020B" w14:textId="77777777" w:rsidR="001968A5" w:rsidRPr="0043542E" w:rsidRDefault="001968A5" w:rsidP="001968A5">
      <w:pPr>
        <w:tabs>
          <w:tab w:val="left" w:pos="720"/>
        </w:tabs>
        <w:rPr>
          <w:noProof/>
          <w:szCs w:val="22"/>
        </w:rPr>
      </w:pPr>
    </w:p>
    <w:p w14:paraId="1A725064" w14:textId="77777777" w:rsidR="001968A5" w:rsidRPr="0043542E" w:rsidRDefault="001968A5" w:rsidP="001968A5">
      <w:pPr>
        <w:rPr>
          <w:szCs w:val="22"/>
        </w:rPr>
      </w:pPr>
      <w:r w:rsidRPr="0043542E">
        <w:rPr>
          <w:szCs w:val="22"/>
        </w:rPr>
        <w:t>PC</w:t>
      </w:r>
    </w:p>
    <w:p w14:paraId="2E82D17D" w14:textId="77777777" w:rsidR="001968A5" w:rsidRPr="0043542E" w:rsidRDefault="001968A5" w:rsidP="001968A5">
      <w:pPr>
        <w:rPr>
          <w:szCs w:val="22"/>
        </w:rPr>
      </w:pPr>
      <w:r w:rsidRPr="0043542E">
        <w:rPr>
          <w:szCs w:val="22"/>
        </w:rPr>
        <w:t>SN</w:t>
      </w:r>
    </w:p>
    <w:p w14:paraId="6BAB74FC" w14:textId="77777777" w:rsidR="001968A5" w:rsidRDefault="001968A5" w:rsidP="001968A5">
      <w:pPr>
        <w:rPr>
          <w:szCs w:val="22"/>
        </w:rPr>
      </w:pPr>
      <w:r w:rsidRPr="0043542E">
        <w:rPr>
          <w:szCs w:val="22"/>
        </w:rPr>
        <w:t>NN</w:t>
      </w:r>
    </w:p>
    <w:p w14:paraId="2BB3D9D0" w14:textId="77777777" w:rsidR="001968A5" w:rsidRDefault="001968A5" w:rsidP="001968A5">
      <w:pPr>
        <w:rPr>
          <w:szCs w:val="22"/>
        </w:rPr>
      </w:pPr>
    </w:p>
    <w:p w14:paraId="2DB7DA8E" w14:textId="77777777" w:rsidR="001968A5" w:rsidRPr="0043542E" w:rsidRDefault="001968A5" w:rsidP="001968A5">
      <w:pPr>
        <w:rPr>
          <w:noProof/>
          <w:color w:val="000000"/>
        </w:rPr>
      </w:pPr>
    </w:p>
    <w:p w14:paraId="014832D6" w14:textId="77777777" w:rsidR="001968A5" w:rsidRDefault="001968A5" w:rsidP="001968A5">
      <w:pPr>
        <w:rPr>
          <w:noProof/>
          <w:color w:val="000000"/>
        </w:rPr>
      </w:pPr>
      <w:r w:rsidRPr="0043542E">
        <w:rPr>
          <w:noProof/>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14:paraId="607B1C62" w14:textId="77777777" w:rsidTr="00221987">
        <w:tc>
          <w:tcPr>
            <w:tcW w:w="9281" w:type="dxa"/>
          </w:tcPr>
          <w:p w14:paraId="49D2E687" w14:textId="77777777" w:rsidR="001968A5" w:rsidRPr="00247981" w:rsidRDefault="001968A5" w:rsidP="00221987">
            <w:pPr>
              <w:rPr>
                <w:b/>
                <w:snapToGrid w:val="0"/>
                <w:szCs w:val="22"/>
              </w:rPr>
            </w:pPr>
            <w:r w:rsidRPr="00247981">
              <w:rPr>
                <w:b/>
                <w:szCs w:val="22"/>
              </w:rPr>
              <w:lastRenderedPageBreak/>
              <w:t>MINDSTEKRAV TIL MÆRKNING PÅ BLISTER ELLER STRIP</w:t>
            </w:r>
          </w:p>
          <w:p w14:paraId="3AE29805" w14:textId="77777777" w:rsidR="001968A5" w:rsidRPr="00247981" w:rsidRDefault="001968A5" w:rsidP="00221987">
            <w:pPr>
              <w:rPr>
                <w:b/>
                <w:snapToGrid w:val="0"/>
                <w:szCs w:val="22"/>
              </w:rPr>
            </w:pPr>
          </w:p>
          <w:p w14:paraId="21EEC7FE" w14:textId="77777777" w:rsidR="001968A5" w:rsidRPr="00247981" w:rsidRDefault="001968A5" w:rsidP="00221987">
            <w:pPr>
              <w:rPr>
                <w:b/>
                <w:snapToGrid w:val="0"/>
                <w:szCs w:val="22"/>
              </w:rPr>
            </w:pPr>
            <w:r>
              <w:rPr>
                <w:b/>
                <w:noProof/>
                <w:szCs w:val="22"/>
              </w:rPr>
              <w:t>BLISTER</w:t>
            </w:r>
          </w:p>
        </w:tc>
      </w:tr>
    </w:tbl>
    <w:p w14:paraId="6DFCD5E2" w14:textId="77777777" w:rsidR="001968A5" w:rsidRPr="00247981" w:rsidRDefault="001968A5" w:rsidP="001968A5">
      <w:pPr>
        <w:rPr>
          <w:szCs w:val="22"/>
        </w:rPr>
      </w:pPr>
    </w:p>
    <w:p w14:paraId="17A629BA" w14:textId="77777777" w:rsidR="001968A5" w:rsidRPr="00247981" w:rsidRDefault="001968A5" w:rsidP="001968A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14:paraId="5616967A" w14:textId="77777777" w:rsidTr="00221987">
        <w:tc>
          <w:tcPr>
            <w:tcW w:w="9281" w:type="dxa"/>
          </w:tcPr>
          <w:p w14:paraId="5C9B8A54" w14:textId="77777777" w:rsidR="001968A5" w:rsidRPr="00247981" w:rsidRDefault="001968A5" w:rsidP="00221987">
            <w:pPr>
              <w:ind w:left="567" w:hanging="567"/>
              <w:rPr>
                <w:b/>
                <w:snapToGrid w:val="0"/>
                <w:szCs w:val="22"/>
              </w:rPr>
            </w:pPr>
            <w:r w:rsidRPr="00247981">
              <w:rPr>
                <w:b/>
                <w:szCs w:val="22"/>
              </w:rPr>
              <w:t>1.</w:t>
            </w:r>
            <w:r w:rsidRPr="00247981">
              <w:rPr>
                <w:b/>
                <w:szCs w:val="22"/>
              </w:rPr>
              <w:tab/>
            </w:r>
            <w:bookmarkStart w:id="122" w:name="_Hlk123815697"/>
            <w:r w:rsidRPr="00247981">
              <w:rPr>
                <w:b/>
                <w:noProof/>
                <w:szCs w:val="22"/>
              </w:rPr>
              <w:t>LÆGEMIDLETS NAVN</w:t>
            </w:r>
            <w:bookmarkEnd w:id="122"/>
          </w:p>
        </w:tc>
      </w:tr>
    </w:tbl>
    <w:p w14:paraId="3B97979E" w14:textId="77777777" w:rsidR="001968A5" w:rsidRPr="00247981" w:rsidRDefault="001968A5" w:rsidP="001968A5">
      <w:pPr>
        <w:suppressAutoHyphens/>
        <w:rPr>
          <w:szCs w:val="22"/>
        </w:rPr>
      </w:pPr>
    </w:p>
    <w:p w14:paraId="41A0654F" w14:textId="68BE5BD4" w:rsidR="001968A5" w:rsidRDefault="006F0D86" w:rsidP="001968A5">
      <w:pPr>
        <w:suppressAutoHyphens/>
        <w:rPr>
          <w:szCs w:val="22"/>
        </w:rPr>
      </w:pPr>
      <w:r>
        <w:rPr>
          <w:szCs w:val="22"/>
        </w:rPr>
        <w:t xml:space="preserve">Rivaroxaban </w:t>
      </w:r>
      <w:r w:rsidR="00445881">
        <w:rPr>
          <w:szCs w:val="22"/>
        </w:rPr>
        <w:t>Viatris</w:t>
      </w:r>
      <w:r w:rsidR="001968A5">
        <w:rPr>
          <w:szCs w:val="22"/>
        </w:rPr>
        <w:t xml:space="preserve"> 15 mg tabletter</w:t>
      </w:r>
    </w:p>
    <w:p w14:paraId="415B6A88" w14:textId="77777777" w:rsidR="001968A5" w:rsidRPr="00247981" w:rsidRDefault="001968A5" w:rsidP="001968A5">
      <w:pPr>
        <w:suppressAutoHyphens/>
        <w:rPr>
          <w:szCs w:val="22"/>
        </w:rPr>
      </w:pPr>
      <w:r>
        <w:rPr>
          <w:szCs w:val="22"/>
        </w:rPr>
        <w:t>rivaroxaban</w:t>
      </w:r>
    </w:p>
    <w:p w14:paraId="6B12AD49" w14:textId="77777777" w:rsidR="001968A5" w:rsidRPr="00247981" w:rsidRDefault="001968A5" w:rsidP="001968A5">
      <w:pPr>
        <w:suppressAutoHyphens/>
        <w:rPr>
          <w:szCs w:val="22"/>
        </w:rPr>
      </w:pPr>
    </w:p>
    <w:p w14:paraId="468EA71B" w14:textId="77777777" w:rsidR="001968A5" w:rsidRPr="00247981" w:rsidRDefault="001968A5" w:rsidP="001968A5">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8325F6" w14:paraId="41D54A83" w14:textId="77777777" w:rsidTr="00221987">
        <w:tc>
          <w:tcPr>
            <w:tcW w:w="9281" w:type="dxa"/>
          </w:tcPr>
          <w:p w14:paraId="69AD8BB3" w14:textId="77777777" w:rsidR="001968A5" w:rsidRPr="00247981" w:rsidRDefault="001968A5" w:rsidP="00221987">
            <w:pPr>
              <w:ind w:left="567" w:hanging="567"/>
              <w:rPr>
                <w:b/>
                <w:snapToGrid w:val="0"/>
                <w:szCs w:val="22"/>
              </w:rPr>
            </w:pPr>
            <w:r w:rsidRPr="00247981">
              <w:rPr>
                <w:b/>
                <w:szCs w:val="22"/>
              </w:rPr>
              <w:t>2.</w:t>
            </w:r>
            <w:r w:rsidRPr="00247981">
              <w:rPr>
                <w:b/>
                <w:szCs w:val="22"/>
              </w:rPr>
              <w:tab/>
              <w:t>NAVN PÅ INDEHAVEREN AF MARKEDSFØRINGSTILLADELSEN</w:t>
            </w:r>
          </w:p>
        </w:tc>
      </w:tr>
    </w:tbl>
    <w:p w14:paraId="2E98606D" w14:textId="77777777" w:rsidR="001968A5" w:rsidRPr="00247981" w:rsidRDefault="001968A5" w:rsidP="001968A5">
      <w:pPr>
        <w:suppressAutoHyphens/>
        <w:rPr>
          <w:szCs w:val="22"/>
        </w:rPr>
      </w:pPr>
    </w:p>
    <w:p w14:paraId="26B81176" w14:textId="31A95FFC" w:rsidR="001968A5" w:rsidRPr="00247981" w:rsidRDefault="00DD79FE" w:rsidP="001968A5">
      <w:pPr>
        <w:suppressAutoHyphens/>
        <w:rPr>
          <w:szCs w:val="22"/>
        </w:rPr>
      </w:pPr>
      <w:r>
        <w:rPr>
          <w:noProof/>
          <w:szCs w:val="22"/>
        </w:rPr>
        <w:t>Viatris</w:t>
      </w:r>
      <w:r w:rsidR="001968A5">
        <w:rPr>
          <w:noProof/>
          <w:szCs w:val="22"/>
        </w:rPr>
        <w:t xml:space="preserve"> Limited</w:t>
      </w:r>
    </w:p>
    <w:p w14:paraId="7E82A9DD" w14:textId="77777777" w:rsidR="001968A5" w:rsidRPr="00247981" w:rsidRDefault="001968A5" w:rsidP="001968A5">
      <w:pPr>
        <w:suppressAutoHyphens/>
        <w:rPr>
          <w:szCs w:val="22"/>
        </w:rPr>
      </w:pPr>
    </w:p>
    <w:p w14:paraId="75BB86DB" w14:textId="77777777" w:rsidR="001968A5" w:rsidRPr="00247981" w:rsidRDefault="001968A5" w:rsidP="001968A5">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14:paraId="23C5B02D" w14:textId="77777777" w:rsidTr="00221987">
        <w:tc>
          <w:tcPr>
            <w:tcW w:w="9281" w:type="dxa"/>
          </w:tcPr>
          <w:p w14:paraId="36317E43" w14:textId="77777777" w:rsidR="001968A5" w:rsidRPr="00247981" w:rsidRDefault="001968A5" w:rsidP="00221987">
            <w:pPr>
              <w:ind w:left="567" w:hanging="567"/>
              <w:rPr>
                <w:b/>
                <w:snapToGrid w:val="0"/>
                <w:szCs w:val="22"/>
              </w:rPr>
            </w:pPr>
            <w:r w:rsidRPr="00247981">
              <w:rPr>
                <w:b/>
                <w:szCs w:val="22"/>
              </w:rPr>
              <w:t>3.</w:t>
            </w:r>
            <w:r w:rsidRPr="00247981">
              <w:rPr>
                <w:b/>
                <w:szCs w:val="22"/>
              </w:rPr>
              <w:tab/>
            </w:r>
            <w:r w:rsidRPr="00247981">
              <w:rPr>
                <w:b/>
                <w:noProof/>
                <w:szCs w:val="22"/>
              </w:rPr>
              <w:t>UDLØBSDATO</w:t>
            </w:r>
          </w:p>
        </w:tc>
      </w:tr>
    </w:tbl>
    <w:p w14:paraId="72046E09" w14:textId="77777777" w:rsidR="001968A5" w:rsidRPr="00247981" w:rsidRDefault="001968A5" w:rsidP="001968A5">
      <w:pPr>
        <w:suppressAutoHyphens/>
        <w:jc w:val="both"/>
        <w:rPr>
          <w:szCs w:val="22"/>
        </w:rPr>
      </w:pPr>
    </w:p>
    <w:p w14:paraId="2EFE383F" w14:textId="77777777" w:rsidR="001968A5" w:rsidRDefault="001968A5" w:rsidP="001968A5">
      <w:pPr>
        <w:suppressAutoHyphens/>
        <w:jc w:val="both"/>
        <w:rPr>
          <w:szCs w:val="22"/>
        </w:rPr>
      </w:pPr>
      <w:r>
        <w:rPr>
          <w:szCs w:val="22"/>
        </w:rPr>
        <w:t>EXP</w:t>
      </w:r>
    </w:p>
    <w:p w14:paraId="69C08ECB" w14:textId="77777777" w:rsidR="001968A5" w:rsidRDefault="001968A5" w:rsidP="001968A5">
      <w:pPr>
        <w:suppressAutoHyphens/>
        <w:jc w:val="both"/>
        <w:rPr>
          <w:szCs w:val="22"/>
        </w:rPr>
      </w:pPr>
    </w:p>
    <w:p w14:paraId="1B32EDA5" w14:textId="77777777" w:rsidR="001968A5" w:rsidRPr="00247981" w:rsidRDefault="001968A5" w:rsidP="001968A5">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14:paraId="5014634C" w14:textId="77777777" w:rsidTr="00221987">
        <w:tc>
          <w:tcPr>
            <w:tcW w:w="9281" w:type="dxa"/>
          </w:tcPr>
          <w:p w14:paraId="0BD39C00" w14:textId="77777777" w:rsidR="001968A5" w:rsidRPr="00247981" w:rsidRDefault="001968A5" w:rsidP="00221987">
            <w:pPr>
              <w:ind w:left="567" w:hanging="567"/>
              <w:rPr>
                <w:b/>
                <w:snapToGrid w:val="0"/>
                <w:szCs w:val="22"/>
              </w:rPr>
            </w:pPr>
            <w:r w:rsidRPr="00247981">
              <w:rPr>
                <w:b/>
                <w:szCs w:val="22"/>
              </w:rPr>
              <w:t>4.</w:t>
            </w:r>
            <w:r w:rsidRPr="00247981">
              <w:rPr>
                <w:b/>
                <w:szCs w:val="22"/>
              </w:rPr>
              <w:tab/>
            </w:r>
            <w:r w:rsidRPr="00247981">
              <w:rPr>
                <w:b/>
                <w:noProof/>
                <w:szCs w:val="22"/>
              </w:rPr>
              <w:t>BATCHNUMMER</w:t>
            </w:r>
          </w:p>
        </w:tc>
      </w:tr>
    </w:tbl>
    <w:p w14:paraId="39323666" w14:textId="77777777" w:rsidR="001968A5" w:rsidRPr="00247981" w:rsidRDefault="001968A5" w:rsidP="001968A5">
      <w:pPr>
        <w:suppressAutoHyphens/>
        <w:jc w:val="both"/>
        <w:rPr>
          <w:szCs w:val="22"/>
        </w:rPr>
      </w:pPr>
    </w:p>
    <w:p w14:paraId="565DAE16" w14:textId="77777777" w:rsidR="001968A5" w:rsidRDefault="001968A5" w:rsidP="001968A5">
      <w:pPr>
        <w:suppressAutoHyphens/>
        <w:jc w:val="both"/>
        <w:rPr>
          <w:szCs w:val="22"/>
        </w:rPr>
      </w:pPr>
      <w:r>
        <w:rPr>
          <w:szCs w:val="22"/>
        </w:rPr>
        <w:t>Lot</w:t>
      </w:r>
    </w:p>
    <w:p w14:paraId="62EC6352" w14:textId="0463D5C7" w:rsidR="001968A5" w:rsidRDefault="001968A5" w:rsidP="001968A5">
      <w:pPr>
        <w:suppressAutoHyphens/>
        <w:jc w:val="both"/>
        <w:rPr>
          <w:szCs w:val="22"/>
        </w:rPr>
      </w:pPr>
    </w:p>
    <w:p w14:paraId="050CDA2F" w14:textId="77777777" w:rsidR="00AB5035" w:rsidRPr="00247981" w:rsidRDefault="00AB5035" w:rsidP="001968A5">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14:paraId="41A1452E" w14:textId="77777777" w:rsidTr="00221987">
        <w:tc>
          <w:tcPr>
            <w:tcW w:w="9281" w:type="dxa"/>
          </w:tcPr>
          <w:p w14:paraId="21AB3F1F" w14:textId="77777777" w:rsidR="001968A5" w:rsidRPr="00247981" w:rsidRDefault="001968A5" w:rsidP="00221987">
            <w:pPr>
              <w:ind w:left="567" w:hanging="567"/>
              <w:rPr>
                <w:b/>
                <w:snapToGrid w:val="0"/>
                <w:szCs w:val="22"/>
              </w:rPr>
            </w:pPr>
            <w:r w:rsidRPr="00247981">
              <w:rPr>
                <w:b/>
                <w:szCs w:val="22"/>
              </w:rPr>
              <w:t>5.</w:t>
            </w:r>
            <w:r w:rsidRPr="00247981">
              <w:rPr>
                <w:b/>
                <w:szCs w:val="22"/>
              </w:rPr>
              <w:tab/>
            </w:r>
            <w:r w:rsidRPr="00247981">
              <w:rPr>
                <w:b/>
                <w:noProof/>
                <w:szCs w:val="22"/>
              </w:rPr>
              <w:t>ANDET</w:t>
            </w:r>
          </w:p>
        </w:tc>
      </w:tr>
    </w:tbl>
    <w:p w14:paraId="39C8BDB7" w14:textId="045E7B57" w:rsidR="0027411A" w:rsidRDefault="0027411A" w:rsidP="001968A5">
      <w:pPr>
        <w:rPr>
          <w:noProof/>
          <w:color w:val="000000"/>
        </w:rPr>
      </w:pPr>
    </w:p>
    <w:p w14:paraId="37AE7633" w14:textId="3AF941D8" w:rsidR="0027411A" w:rsidRDefault="0027411A" w:rsidP="001968A5">
      <w:pPr>
        <w:rPr>
          <w:noProof/>
          <w:color w:val="000000"/>
        </w:rPr>
      </w:pPr>
    </w:p>
    <w:p w14:paraId="075FC19B" w14:textId="7F930B61" w:rsidR="0027411A" w:rsidRDefault="0027411A" w:rsidP="001968A5">
      <w:pPr>
        <w:rPr>
          <w:noProof/>
          <w:color w:val="000000"/>
        </w:rPr>
      </w:pPr>
    </w:p>
    <w:p w14:paraId="472891A8" w14:textId="7A68B8F6" w:rsidR="0027411A" w:rsidRDefault="0027411A" w:rsidP="001968A5">
      <w:pPr>
        <w:rPr>
          <w:noProof/>
          <w:color w:val="000000"/>
        </w:rPr>
      </w:pPr>
    </w:p>
    <w:p w14:paraId="1E8CBAE4" w14:textId="17EA8AAE" w:rsidR="0027411A" w:rsidRDefault="0027411A" w:rsidP="001968A5">
      <w:pPr>
        <w:rPr>
          <w:noProof/>
          <w:color w:val="000000"/>
        </w:rPr>
      </w:pPr>
    </w:p>
    <w:p w14:paraId="1BD7047D" w14:textId="22D3E9A2" w:rsidR="0027411A" w:rsidRDefault="0027411A" w:rsidP="001968A5">
      <w:pPr>
        <w:rPr>
          <w:noProof/>
          <w:color w:val="000000"/>
        </w:rPr>
      </w:pPr>
    </w:p>
    <w:p w14:paraId="36B6A480" w14:textId="17D18244" w:rsidR="0027411A" w:rsidRDefault="0027411A" w:rsidP="001968A5">
      <w:pPr>
        <w:rPr>
          <w:noProof/>
          <w:color w:val="000000"/>
        </w:rPr>
      </w:pPr>
    </w:p>
    <w:p w14:paraId="5B7F3448" w14:textId="3A05963B" w:rsidR="0027411A" w:rsidRDefault="0027411A" w:rsidP="001968A5">
      <w:pPr>
        <w:rPr>
          <w:noProof/>
          <w:color w:val="000000"/>
        </w:rPr>
      </w:pPr>
    </w:p>
    <w:p w14:paraId="03613ABE" w14:textId="44172E51" w:rsidR="0027411A" w:rsidRDefault="0027411A" w:rsidP="001968A5">
      <w:pPr>
        <w:rPr>
          <w:noProof/>
          <w:color w:val="000000"/>
        </w:rPr>
      </w:pPr>
    </w:p>
    <w:p w14:paraId="4858A21B" w14:textId="0B4FC6FE" w:rsidR="0027411A" w:rsidRDefault="0027411A" w:rsidP="001968A5">
      <w:pPr>
        <w:rPr>
          <w:noProof/>
          <w:color w:val="000000"/>
        </w:rPr>
      </w:pPr>
    </w:p>
    <w:p w14:paraId="0E91C84E" w14:textId="09BE1D80" w:rsidR="0027411A" w:rsidRDefault="0027411A" w:rsidP="001968A5">
      <w:pPr>
        <w:rPr>
          <w:noProof/>
          <w:color w:val="000000"/>
        </w:rPr>
      </w:pPr>
    </w:p>
    <w:p w14:paraId="5D7E5DB6" w14:textId="53DE0162" w:rsidR="0027411A" w:rsidRDefault="0027411A" w:rsidP="001968A5">
      <w:pPr>
        <w:rPr>
          <w:noProof/>
          <w:color w:val="000000"/>
        </w:rPr>
      </w:pPr>
    </w:p>
    <w:p w14:paraId="06E7E685" w14:textId="09832E99" w:rsidR="0027411A" w:rsidRDefault="0027411A" w:rsidP="001968A5">
      <w:pPr>
        <w:rPr>
          <w:noProof/>
          <w:color w:val="000000"/>
        </w:rPr>
      </w:pPr>
    </w:p>
    <w:p w14:paraId="089F527E" w14:textId="632C5402" w:rsidR="0027411A" w:rsidRDefault="0027411A" w:rsidP="001968A5">
      <w:pPr>
        <w:rPr>
          <w:noProof/>
          <w:color w:val="000000"/>
        </w:rPr>
      </w:pPr>
    </w:p>
    <w:p w14:paraId="369FBF52" w14:textId="297B8A87" w:rsidR="0027411A" w:rsidRDefault="0027411A" w:rsidP="001968A5">
      <w:pPr>
        <w:rPr>
          <w:noProof/>
          <w:color w:val="000000"/>
        </w:rPr>
      </w:pPr>
    </w:p>
    <w:p w14:paraId="037E1970" w14:textId="17A2A09A" w:rsidR="0027411A" w:rsidRDefault="0027411A" w:rsidP="001968A5">
      <w:pPr>
        <w:rPr>
          <w:noProof/>
          <w:color w:val="000000"/>
        </w:rPr>
      </w:pPr>
    </w:p>
    <w:p w14:paraId="54F7EF4A" w14:textId="46A3BE54" w:rsidR="0027411A" w:rsidRDefault="0027411A" w:rsidP="001968A5">
      <w:pPr>
        <w:rPr>
          <w:noProof/>
          <w:color w:val="000000"/>
        </w:rPr>
      </w:pPr>
    </w:p>
    <w:p w14:paraId="12C96B32" w14:textId="54220600" w:rsidR="0027411A" w:rsidRDefault="0027411A" w:rsidP="001968A5">
      <w:pPr>
        <w:rPr>
          <w:noProof/>
          <w:color w:val="000000"/>
        </w:rPr>
      </w:pPr>
    </w:p>
    <w:p w14:paraId="384D079D" w14:textId="7E29F529" w:rsidR="0027411A" w:rsidRDefault="0027411A" w:rsidP="001968A5">
      <w:pPr>
        <w:rPr>
          <w:noProof/>
          <w:color w:val="000000"/>
        </w:rPr>
      </w:pPr>
    </w:p>
    <w:p w14:paraId="2AAF3203" w14:textId="1E1E6A58" w:rsidR="0027411A" w:rsidRDefault="0027411A" w:rsidP="001968A5">
      <w:pPr>
        <w:rPr>
          <w:noProof/>
          <w:color w:val="000000"/>
        </w:rPr>
      </w:pPr>
    </w:p>
    <w:p w14:paraId="0FE26FDD" w14:textId="7CEA261B" w:rsidR="0027411A" w:rsidRDefault="0027411A" w:rsidP="001968A5">
      <w:pPr>
        <w:rPr>
          <w:noProof/>
          <w:color w:val="000000"/>
        </w:rPr>
      </w:pPr>
    </w:p>
    <w:p w14:paraId="3DC4DC2F" w14:textId="443FD303" w:rsidR="0027411A" w:rsidRDefault="0027411A" w:rsidP="001968A5">
      <w:pPr>
        <w:rPr>
          <w:noProof/>
          <w:color w:val="000000"/>
        </w:rPr>
      </w:pPr>
    </w:p>
    <w:p w14:paraId="5F8EEF0F" w14:textId="0975EB8B" w:rsidR="0027411A" w:rsidRDefault="0027411A" w:rsidP="001968A5">
      <w:pPr>
        <w:rPr>
          <w:noProof/>
          <w:color w:val="000000"/>
        </w:rPr>
      </w:pPr>
    </w:p>
    <w:p w14:paraId="0BD9E5DA" w14:textId="41539212" w:rsidR="0027411A" w:rsidRDefault="0027411A" w:rsidP="001968A5">
      <w:pPr>
        <w:rPr>
          <w:noProof/>
          <w:color w:val="000000"/>
        </w:rPr>
      </w:pPr>
    </w:p>
    <w:p w14:paraId="3E178705" w14:textId="27A3936C" w:rsidR="0027411A" w:rsidRDefault="0027411A" w:rsidP="001968A5">
      <w:pPr>
        <w:rPr>
          <w:noProof/>
          <w:color w:val="000000"/>
        </w:rPr>
      </w:pPr>
    </w:p>
    <w:p w14:paraId="495B7073" w14:textId="53F5B9ED" w:rsidR="0027411A" w:rsidRDefault="0027411A" w:rsidP="001968A5">
      <w:pPr>
        <w:rPr>
          <w:noProof/>
          <w:color w:val="000000"/>
        </w:rPr>
      </w:pPr>
    </w:p>
    <w:p w14:paraId="14EAA440" w14:textId="08ABD4FD" w:rsidR="0027411A" w:rsidRDefault="0027411A" w:rsidP="001968A5">
      <w:pPr>
        <w:rPr>
          <w:noProof/>
          <w:color w:val="000000"/>
        </w:rPr>
      </w:pPr>
    </w:p>
    <w:p w14:paraId="37C367AB" w14:textId="77777777" w:rsidR="008F5F25" w:rsidRDefault="008F5F25" w:rsidP="001968A5">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7188978D" w14:textId="77777777" w:rsidTr="00221987">
        <w:trPr>
          <w:trHeight w:val="841"/>
        </w:trPr>
        <w:tc>
          <w:tcPr>
            <w:tcW w:w="9281" w:type="dxa"/>
            <w:tcBorders>
              <w:bottom w:val="single" w:sz="4" w:space="0" w:color="auto"/>
            </w:tcBorders>
          </w:tcPr>
          <w:p w14:paraId="414FBCEE" w14:textId="77777777" w:rsidR="001968A5" w:rsidRPr="0043542E" w:rsidRDefault="001968A5" w:rsidP="00221987">
            <w:pPr>
              <w:rPr>
                <w:noProof/>
                <w:color w:val="000000"/>
              </w:rPr>
            </w:pPr>
            <w:r w:rsidRPr="0043542E">
              <w:rPr>
                <w:b/>
                <w:noProof/>
                <w:color w:val="000000"/>
              </w:rPr>
              <w:lastRenderedPageBreak/>
              <w:t>MÆRKNING, DER SKAL ANFØRES PÅ DEN YDRE EMBALLAGE</w:t>
            </w:r>
            <w:r>
              <w:rPr>
                <w:b/>
                <w:noProof/>
                <w:color w:val="000000"/>
              </w:rPr>
              <w:t xml:space="preserve"> OG PÅ DEN INDRE EMBALLAGE</w:t>
            </w:r>
          </w:p>
          <w:p w14:paraId="2B0FD4F2" w14:textId="77777777" w:rsidR="001968A5" w:rsidRPr="0043542E" w:rsidRDefault="001968A5" w:rsidP="00221987">
            <w:pPr>
              <w:rPr>
                <w:bCs/>
                <w:noProof/>
                <w:color w:val="000000"/>
              </w:rPr>
            </w:pPr>
          </w:p>
          <w:p w14:paraId="196923A1" w14:textId="156A9511" w:rsidR="001968A5" w:rsidRPr="0043542E" w:rsidRDefault="00CC174B" w:rsidP="00221987">
            <w:pPr>
              <w:rPr>
                <w:noProof/>
                <w:color w:val="000000"/>
              </w:rPr>
            </w:pPr>
            <w:r>
              <w:rPr>
                <w:b/>
                <w:noProof/>
                <w:color w:val="000000"/>
              </w:rPr>
              <w:t>ÆSKE</w:t>
            </w:r>
            <w:r w:rsidR="001968A5">
              <w:rPr>
                <w:b/>
                <w:noProof/>
                <w:color w:val="000000"/>
              </w:rPr>
              <w:t xml:space="preserve"> TIL </w:t>
            </w:r>
            <w:r w:rsidR="003B56DD">
              <w:rPr>
                <w:b/>
                <w:noProof/>
                <w:color w:val="000000"/>
              </w:rPr>
              <w:t xml:space="preserve">BEHOLDER </w:t>
            </w:r>
            <w:r w:rsidR="001968A5">
              <w:rPr>
                <w:b/>
                <w:noProof/>
                <w:color w:val="000000"/>
              </w:rPr>
              <w:t>OG ETIKET</w:t>
            </w:r>
          </w:p>
        </w:tc>
      </w:tr>
    </w:tbl>
    <w:p w14:paraId="202AE1AE" w14:textId="77777777" w:rsidR="001968A5" w:rsidRPr="0043542E" w:rsidRDefault="001968A5" w:rsidP="001968A5">
      <w:pPr>
        <w:suppressAutoHyphens/>
        <w:rPr>
          <w:noProof/>
          <w:color w:val="000000"/>
        </w:rPr>
      </w:pPr>
    </w:p>
    <w:p w14:paraId="28208197"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79314D1F" w14:textId="77777777" w:rsidTr="00221987">
        <w:tc>
          <w:tcPr>
            <w:tcW w:w="9281" w:type="dxa"/>
          </w:tcPr>
          <w:p w14:paraId="02184C3C" w14:textId="77777777" w:rsidR="001968A5" w:rsidRPr="0043542E" w:rsidRDefault="001968A5" w:rsidP="00221987">
            <w:pPr>
              <w:tabs>
                <w:tab w:val="left" w:pos="567"/>
              </w:tabs>
              <w:ind w:left="567" w:hanging="567"/>
              <w:rPr>
                <w:b/>
                <w:noProof/>
                <w:color w:val="000000"/>
              </w:rPr>
            </w:pPr>
            <w:r w:rsidRPr="0043542E">
              <w:rPr>
                <w:b/>
                <w:noProof/>
                <w:color w:val="000000"/>
              </w:rPr>
              <w:t>1.</w:t>
            </w:r>
            <w:r w:rsidRPr="0043542E">
              <w:rPr>
                <w:b/>
                <w:noProof/>
                <w:color w:val="000000"/>
              </w:rPr>
              <w:tab/>
              <w:t>LÆGEMIDLETS NAVN</w:t>
            </w:r>
          </w:p>
        </w:tc>
      </w:tr>
    </w:tbl>
    <w:p w14:paraId="7368885C" w14:textId="77777777" w:rsidR="001968A5" w:rsidRPr="0043542E" w:rsidRDefault="001968A5" w:rsidP="001968A5">
      <w:pPr>
        <w:suppressAutoHyphens/>
        <w:rPr>
          <w:noProof/>
          <w:color w:val="000000"/>
        </w:rPr>
      </w:pPr>
    </w:p>
    <w:p w14:paraId="0C442A23" w14:textId="437B7DCD" w:rsidR="001968A5" w:rsidRPr="0043542E" w:rsidRDefault="006F0D86" w:rsidP="001968A5">
      <w:pPr>
        <w:pStyle w:val="Header"/>
        <w:suppressAutoHyphens/>
        <w:outlineLvl w:val="2"/>
        <w:rPr>
          <w:rFonts w:ascii="Times New Roman" w:hAnsi="Times New Roman"/>
          <w:noProof/>
          <w:color w:val="000000"/>
        </w:rPr>
      </w:pPr>
      <w:r>
        <w:rPr>
          <w:rFonts w:ascii="Times New Roman" w:hAnsi="Times New Roman"/>
          <w:noProof/>
          <w:color w:val="000000"/>
        </w:rPr>
        <w:t xml:space="preserve">Rivaroxaban </w:t>
      </w:r>
      <w:r w:rsidR="00445881">
        <w:rPr>
          <w:rFonts w:ascii="Times New Roman" w:hAnsi="Times New Roman"/>
          <w:noProof/>
          <w:color w:val="000000"/>
        </w:rPr>
        <w:t>Viatris</w:t>
      </w:r>
      <w:r w:rsidR="001968A5" w:rsidRPr="0043542E">
        <w:rPr>
          <w:rFonts w:ascii="Times New Roman" w:hAnsi="Times New Roman"/>
          <w:noProof/>
          <w:color w:val="000000"/>
        </w:rPr>
        <w:t xml:space="preserve"> </w:t>
      </w:r>
      <w:r w:rsidR="001968A5">
        <w:rPr>
          <w:rFonts w:ascii="Times New Roman" w:hAnsi="Times New Roman"/>
          <w:noProof/>
          <w:color w:val="000000"/>
        </w:rPr>
        <w:t>1</w:t>
      </w:r>
      <w:r w:rsidR="001968A5" w:rsidRPr="0043542E">
        <w:rPr>
          <w:rFonts w:ascii="Times New Roman" w:hAnsi="Times New Roman"/>
          <w:noProof/>
          <w:color w:val="000000"/>
        </w:rPr>
        <w:t>5 mg filmovertrukne tabletter</w:t>
      </w:r>
    </w:p>
    <w:p w14:paraId="2E1125CE" w14:textId="77777777" w:rsidR="001968A5" w:rsidRPr="0043542E" w:rsidRDefault="001968A5" w:rsidP="001968A5">
      <w:pPr>
        <w:pStyle w:val="Header"/>
        <w:suppressAutoHyphens/>
        <w:rPr>
          <w:rFonts w:ascii="Times New Roman" w:hAnsi="Times New Roman"/>
          <w:noProof/>
          <w:color w:val="000000"/>
        </w:rPr>
      </w:pPr>
      <w:r w:rsidRPr="0043542E">
        <w:rPr>
          <w:rFonts w:ascii="Times New Roman" w:hAnsi="Times New Roman"/>
          <w:noProof/>
          <w:color w:val="000000"/>
        </w:rPr>
        <w:t>rivaroxaban</w:t>
      </w:r>
    </w:p>
    <w:p w14:paraId="62E4264D" w14:textId="77777777" w:rsidR="001968A5" w:rsidRPr="0043542E" w:rsidRDefault="001968A5" w:rsidP="001968A5">
      <w:pPr>
        <w:suppressAutoHyphens/>
        <w:rPr>
          <w:noProof/>
          <w:color w:val="000000"/>
        </w:rPr>
      </w:pPr>
    </w:p>
    <w:p w14:paraId="659E4956"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665E1ADA" w14:textId="77777777" w:rsidTr="00221987">
        <w:tc>
          <w:tcPr>
            <w:tcW w:w="9281" w:type="dxa"/>
          </w:tcPr>
          <w:p w14:paraId="047061A1" w14:textId="77777777" w:rsidR="001968A5" w:rsidRPr="0043542E" w:rsidRDefault="001968A5" w:rsidP="00221987">
            <w:pPr>
              <w:tabs>
                <w:tab w:val="left" w:pos="567"/>
              </w:tabs>
              <w:ind w:left="567" w:hanging="567"/>
              <w:rPr>
                <w:b/>
                <w:noProof/>
                <w:color w:val="000000"/>
              </w:rPr>
            </w:pPr>
            <w:r w:rsidRPr="0043542E">
              <w:rPr>
                <w:b/>
                <w:noProof/>
                <w:color w:val="000000"/>
              </w:rPr>
              <w:t>2.</w:t>
            </w:r>
            <w:r w:rsidRPr="0043542E">
              <w:rPr>
                <w:b/>
                <w:noProof/>
                <w:color w:val="000000"/>
              </w:rPr>
              <w:tab/>
              <w:t>ANGIVELSE AF AKTIVT STOF/AKTIVE STOFFER</w:t>
            </w:r>
          </w:p>
        </w:tc>
      </w:tr>
    </w:tbl>
    <w:p w14:paraId="43391455" w14:textId="77777777" w:rsidR="001968A5" w:rsidRPr="0043542E" w:rsidRDefault="001968A5" w:rsidP="001968A5">
      <w:pPr>
        <w:suppressAutoHyphens/>
        <w:rPr>
          <w:noProof/>
          <w:color w:val="000000"/>
        </w:rPr>
      </w:pPr>
    </w:p>
    <w:p w14:paraId="7FCDD35F" w14:textId="7B1AB0EA" w:rsidR="001968A5" w:rsidRPr="0043542E" w:rsidRDefault="001968A5" w:rsidP="001968A5">
      <w:pPr>
        <w:suppressAutoHyphens/>
        <w:rPr>
          <w:noProof/>
          <w:color w:val="000000"/>
        </w:rPr>
      </w:pPr>
      <w:r w:rsidRPr="0043542E">
        <w:rPr>
          <w:noProof/>
          <w:color w:val="000000"/>
        </w:rPr>
        <w:t>Hver filmovertrukke</w:t>
      </w:r>
      <w:r w:rsidR="00AB5035">
        <w:rPr>
          <w:noProof/>
          <w:color w:val="000000"/>
        </w:rPr>
        <w:t>t</w:t>
      </w:r>
      <w:r w:rsidRPr="0043542E">
        <w:rPr>
          <w:noProof/>
          <w:color w:val="000000"/>
        </w:rPr>
        <w:t xml:space="preserve"> tablet indeholder </w:t>
      </w:r>
      <w:r>
        <w:rPr>
          <w:noProof/>
          <w:color w:val="000000"/>
        </w:rPr>
        <w:t>1</w:t>
      </w:r>
      <w:r w:rsidRPr="0043542E">
        <w:rPr>
          <w:noProof/>
          <w:color w:val="000000"/>
        </w:rPr>
        <w:t>5 mg rivaroxaban.</w:t>
      </w:r>
    </w:p>
    <w:p w14:paraId="1632E331" w14:textId="77777777" w:rsidR="001968A5" w:rsidRPr="0043542E" w:rsidRDefault="001968A5" w:rsidP="001968A5">
      <w:pPr>
        <w:suppressAutoHyphens/>
        <w:rPr>
          <w:noProof/>
          <w:color w:val="000000"/>
        </w:rPr>
      </w:pPr>
    </w:p>
    <w:p w14:paraId="3942960F"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33D174C2" w14:textId="77777777" w:rsidTr="00221987">
        <w:tc>
          <w:tcPr>
            <w:tcW w:w="9281" w:type="dxa"/>
          </w:tcPr>
          <w:p w14:paraId="4A838D53" w14:textId="77777777" w:rsidR="001968A5" w:rsidRPr="0043542E" w:rsidRDefault="001968A5" w:rsidP="00221987">
            <w:pPr>
              <w:tabs>
                <w:tab w:val="left" w:pos="567"/>
              </w:tabs>
              <w:ind w:left="567" w:hanging="567"/>
              <w:rPr>
                <w:b/>
                <w:noProof/>
                <w:color w:val="000000"/>
              </w:rPr>
            </w:pPr>
            <w:r w:rsidRPr="0043542E">
              <w:rPr>
                <w:b/>
                <w:noProof/>
                <w:color w:val="000000"/>
              </w:rPr>
              <w:t>3.</w:t>
            </w:r>
            <w:r w:rsidRPr="0043542E">
              <w:rPr>
                <w:b/>
                <w:noProof/>
                <w:color w:val="000000"/>
              </w:rPr>
              <w:tab/>
              <w:t>LISTE OVER HJÆLPESTOFFER</w:t>
            </w:r>
          </w:p>
        </w:tc>
      </w:tr>
    </w:tbl>
    <w:p w14:paraId="0578F485" w14:textId="77777777" w:rsidR="001968A5" w:rsidRPr="0043542E" w:rsidRDefault="001968A5" w:rsidP="001968A5">
      <w:pPr>
        <w:suppressAutoHyphens/>
        <w:rPr>
          <w:noProof/>
          <w:color w:val="000000"/>
        </w:rPr>
      </w:pPr>
    </w:p>
    <w:p w14:paraId="0C495515" w14:textId="77777777" w:rsidR="001968A5" w:rsidRPr="0043542E" w:rsidRDefault="001968A5" w:rsidP="001968A5">
      <w:pPr>
        <w:rPr>
          <w:noProof/>
          <w:color w:val="000000"/>
        </w:rPr>
      </w:pPr>
      <w:r w:rsidRPr="0043542E">
        <w:rPr>
          <w:noProof/>
          <w:color w:val="000000"/>
        </w:rPr>
        <w:t>Indeholder lactose. Yderligere oplysninger kan findes i indlægssedlen.</w:t>
      </w:r>
    </w:p>
    <w:p w14:paraId="7451B408" w14:textId="77777777" w:rsidR="001968A5" w:rsidRPr="0043542E" w:rsidRDefault="001968A5" w:rsidP="001968A5">
      <w:pPr>
        <w:tabs>
          <w:tab w:val="left" w:pos="2413"/>
        </w:tabs>
        <w:suppressAutoHyphens/>
        <w:rPr>
          <w:noProof/>
          <w:color w:val="000000"/>
        </w:rPr>
      </w:pPr>
    </w:p>
    <w:p w14:paraId="7D7499F4" w14:textId="77777777" w:rsidR="001968A5" w:rsidRPr="0043542E" w:rsidRDefault="001968A5" w:rsidP="001968A5">
      <w:pPr>
        <w:tabs>
          <w:tab w:val="left" w:pos="2413"/>
        </w:tabs>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124975A7" w14:textId="77777777" w:rsidTr="00221987">
        <w:tc>
          <w:tcPr>
            <w:tcW w:w="9281" w:type="dxa"/>
          </w:tcPr>
          <w:p w14:paraId="7D431A00" w14:textId="77777777" w:rsidR="001968A5" w:rsidRPr="0043542E" w:rsidRDefault="001968A5" w:rsidP="00221987">
            <w:pPr>
              <w:tabs>
                <w:tab w:val="left" w:pos="567"/>
              </w:tabs>
              <w:ind w:left="567" w:hanging="567"/>
              <w:rPr>
                <w:b/>
                <w:noProof/>
                <w:color w:val="000000"/>
              </w:rPr>
            </w:pPr>
            <w:r w:rsidRPr="0043542E">
              <w:rPr>
                <w:b/>
                <w:noProof/>
                <w:color w:val="000000"/>
              </w:rPr>
              <w:t>4.</w:t>
            </w:r>
            <w:r w:rsidRPr="0043542E">
              <w:rPr>
                <w:b/>
                <w:noProof/>
                <w:color w:val="000000"/>
              </w:rPr>
              <w:tab/>
              <w:t>LÆGEMIDDELFORM OG INDHOLD (PAKNINGSSTØRRELSE)</w:t>
            </w:r>
          </w:p>
        </w:tc>
      </w:tr>
    </w:tbl>
    <w:p w14:paraId="273340B1" w14:textId="77777777" w:rsidR="001968A5" w:rsidRPr="0043542E" w:rsidRDefault="001968A5" w:rsidP="001968A5">
      <w:pPr>
        <w:suppressAutoHyphens/>
        <w:rPr>
          <w:noProof/>
          <w:color w:val="000000"/>
        </w:rPr>
      </w:pPr>
    </w:p>
    <w:p w14:paraId="7445828A" w14:textId="77777777" w:rsidR="001968A5" w:rsidRDefault="001968A5" w:rsidP="001968A5">
      <w:pPr>
        <w:rPr>
          <w:noProof/>
          <w:color w:val="000000"/>
        </w:rPr>
      </w:pPr>
      <w:r>
        <w:rPr>
          <w:noProof/>
          <w:color w:val="000000"/>
        </w:rPr>
        <w:t>F</w:t>
      </w:r>
      <w:r w:rsidRPr="0043542E">
        <w:rPr>
          <w:noProof/>
          <w:color w:val="000000"/>
        </w:rPr>
        <w:t>ilmovertruk</w:t>
      </w:r>
      <w:r>
        <w:rPr>
          <w:noProof/>
          <w:color w:val="000000"/>
        </w:rPr>
        <w:t>ket</w:t>
      </w:r>
      <w:r w:rsidRPr="0043542E">
        <w:rPr>
          <w:noProof/>
          <w:color w:val="000000"/>
        </w:rPr>
        <w:t xml:space="preserve"> tablet</w:t>
      </w:r>
      <w:r>
        <w:rPr>
          <w:noProof/>
          <w:color w:val="000000"/>
        </w:rPr>
        <w:t xml:space="preserve"> (tablet)</w:t>
      </w:r>
    </w:p>
    <w:p w14:paraId="29ADE9D6" w14:textId="77777777" w:rsidR="001968A5" w:rsidRDefault="001968A5" w:rsidP="001968A5">
      <w:pPr>
        <w:rPr>
          <w:noProof/>
          <w:color w:val="000000"/>
        </w:rPr>
      </w:pPr>
    </w:p>
    <w:p w14:paraId="2383E68B" w14:textId="77777777" w:rsidR="00361ABB" w:rsidRPr="00F97BC0" w:rsidRDefault="00361ABB" w:rsidP="00361ABB">
      <w:pPr>
        <w:rPr>
          <w:noProof/>
          <w:color w:val="000000"/>
          <w:highlight w:val="lightGray"/>
        </w:rPr>
      </w:pPr>
      <w:r>
        <w:rPr>
          <w:noProof/>
          <w:color w:val="000000"/>
          <w:highlight w:val="lightGray"/>
        </w:rPr>
        <w:t>30 </w:t>
      </w:r>
      <w:r w:rsidRPr="00F97BC0">
        <w:rPr>
          <w:noProof/>
          <w:color w:val="000000"/>
          <w:highlight w:val="lightGray"/>
        </w:rPr>
        <w:t>filmovertrukne tabletter</w:t>
      </w:r>
    </w:p>
    <w:p w14:paraId="163014ED" w14:textId="77777777" w:rsidR="00361ABB" w:rsidRPr="0043542E" w:rsidRDefault="00361ABB" w:rsidP="00361ABB">
      <w:pPr>
        <w:rPr>
          <w:noProof/>
          <w:color w:val="000000"/>
        </w:rPr>
      </w:pPr>
      <w:r>
        <w:rPr>
          <w:noProof/>
          <w:color w:val="000000"/>
        </w:rPr>
        <w:t>98 filmovertrukne tabletter</w:t>
      </w:r>
    </w:p>
    <w:p w14:paraId="4D9F84F0" w14:textId="77777777" w:rsidR="00361ABB" w:rsidRPr="00F97BC0" w:rsidRDefault="00361ABB" w:rsidP="00361ABB">
      <w:pPr>
        <w:rPr>
          <w:noProof/>
          <w:color w:val="000000"/>
          <w:highlight w:val="lightGray"/>
        </w:rPr>
      </w:pPr>
      <w:r w:rsidRPr="00F97BC0">
        <w:rPr>
          <w:noProof/>
          <w:color w:val="000000"/>
          <w:highlight w:val="lightGray"/>
        </w:rPr>
        <w:t>1</w:t>
      </w:r>
      <w:r>
        <w:rPr>
          <w:noProof/>
          <w:color w:val="000000"/>
          <w:highlight w:val="lightGray"/>
        </w:rPr>
        <w:t>00 </w:t>
      </w:r>
      <w:r w:rsidRPr="00F97BC0">
        <w:rPr>
          <w:noProof/>
          <w:color w:val="000000"/>
          <w:highlight w:val="lightGray"/>
        </w:rPr>
        <w:t>filmovertrukne tabletter</w:t>
      </w:r>
    </w:p>
    <w:p w14:paraId="7BBBD7E8" w14:textId="77777777" w:rsidR="00361ABB" w:rsidRPr="00F97BC0" w:rsidRDefault="00361ABB" w:rsidP="00361ABB">
      <w:pPr>
        <w:rPr>
          <w:noProof/>
          <w:color w:val="000000"/>
          <w:highlight w:val="lightGray"/>
        </w:rPr>
      </w:pPr>
      <w:r>
        <w:rPr>
          <w:noProof/>
          <w:color w:val="000000"/>
          <w:highlight w:val="lightGray"/>
        </w:rPr>
        <w:t>250 </w:t>
      </w:r>
      <w:r w:rsidRPr="00F97BC0">
        <w:rPr>
          <w:noProof/>
          <w:color w:val="000000"/>
          <w:highlight w:val="lightGray"/>
        </w:rPr>
        <w:t>filmovertrukne tabletter</w:t>
      </w:r>
    </w:p>
    <w:p w14:paraId="6D66BA7D" w14:textId="77777777" w:rsidR="001968A5" w:rsidRPr="0043542E" w:rsidRDefault="001968A5" w:rsidP="001968A5">
      <w:pPr>
        <w:suppressAutoHyphens/>
        <w:rPr>
          <w:noProof/>
          <w:color w:val="000000"/>
        </w:rPr>
      </w:pPr>
    </w:p>
    <w:p w14:paraId="190D461F"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3937E8F3" w14:textId="77777777" w:rsidTr="00221987">
        <w:tc>
          <w:tcPr>
            <w:tcW w:w="9281" w:type="dxa"/>
          </w:tcPr>
          <w:p w14:paraId="2D47DEB7" w14:textId="77777777" w:rsidR="001968A5" w:rsidRPr="0043542E" w:rsidRDefault="001968A5" w:rsidP="00221987">
            <w:pPr>
              <w:tabs>
                <w:tab w:val="left" w:pos="567"/>
              </w:tabs>
              <w:rPr>
                <w:b/>
                <w:noProof/>
                <w:color w:val="000000"/>
              </w:rPr>
            </w:pPr>
            <w:r w:rsidRPr="0043542E">
              <w:rPr>
                <w:b/>
                <w:noProof/>
                <w:color w:val="000000"/>
              </w:rPr>
              <w:t>5.</w:t>
            </w:r>
            <w:r w:rsidRPr="0043542E">
              <w:rPr>
                <w:b/>
                <w:noProof/>
                <w:color w:val="000000"/>
              </w:rPr>
              <w:tab/>
              <w:t xml:space="preserve">ANVENDELSESMÅDE OG </w:t>
            </w:r>
            <w:r w:rsidRPr="0043542E">
              <w:rPr>
                <w:b/>
                <w:bCs/>
                <w:noProof/>
                <w:color w:val="000000"/>
              </w:rPr>
              <w:t>ADMINISTRATIONSVEJ(E)</w:t>
            </w:r>
          </w:p>
        </w:tc>
      </w:tr>
    </w:tbl>
    <w:p w14:paraId="30F07D48" w14:textId="77777777" w:rsidR="001968A5" w:rsidRPr="0043542E" w:rsidRDefault="001968A5" w:rsidP="001968A5">
      <w:pPr>
        <w:suppressAutoHyphens/>
        <w:rPr>
          <w:noProof/>
          <w:color w:val="000000"/>
        </w:rPr>
      </w:pPr>
    </w:p>
    <w:p w14:paraId="1503062E" w14:textId="77777777" w:rsidR="001968A5" w:rsidRPr="0043542E" w:rsidRDefault="001968A5" w:rsidP="001968A5">
      <w:pPr>
        <w:suppressAutoHyphens/>
        <w:rPr>
          <w:noProof/>
          <w:color w:val="000000"/>
        </w:rPr>
      </w:pPr>
      <w:r w:rsidRPr="0043542E">
        <w:rPr>
          <w:noProof/>
          <w:color w:val="000000"/>
        </w:rPr>
        <w:t>Læs indlægssedlen inden brug.</w:t>
      </w:r>
    </w:p>
    <w:p w14:paraId="3010D014" w14:textId="77777777" w:rsidR="001968A5" w:rsidRPr="0043542E" w:rsidRDefault="001968A5" w:rsidP="001968A5">
      <w:pPr>
        <w:rPr>
          <w:noProof/>
          <w:color w:val="000000"/>
        </w:rPr>
      </w:pPr>
      <w:r w:rsidRPr="0043542E">
        <w:rPr>
          <w:noProof/>
          <w:color w:val="000000"/>
        </w:rPr>
        <w:t>Oral anvendelse.</w:t>
      </w:r>
    </w:p>
    <w:p w14:paraId="100B600B" w14:textId="77777777" w:rsidR="001968A5" w:rsidRPr="0043542E" w:rsidRDefault="001968A5" w:rsidP="001968A5">
      <w:pPr>
        <w:suppressAutoHyphens/>
        <w:rPr>
          <w:noProof/>
          <w:color w:val="000000"/>
        </w:rPr>
      </w:pPr>
    </w:p>
    <w:p w14:paraId="1F703222"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66B27897" w14:textId="77777777" w:rsidTr="00221987">
        <w:tc>
          <w:tcPr>
            <w:tcW w:w="9281" w:type="dxa"/>
          </w:tcPr>
          <w:p w14:paraId="2E3FF54E" w14:textId="77777777" w:rsidR="001968A5" w:rsidRPr="0043542E" w:rsidRDefault="001968A5" w:rsidP="00221987">
            <w:pPr>
              <w:tabs>
                <w:tab w:val="left" w:pos="567"/>
              </w:tabs>
              <w:ind w:left="567" w:hanging="567"/>
              <w:rPr>
                <w:b/>
                <w:noProof/>
                <w:color w:val="000000"/>
              </w:rPr>
            </w:pPr>
            <w:r w:rsidRPr="0043542E">
              <w:rPr>
                <w:b/>
                <w:noProof/>
                <w:color w:val="000000"/>
              </w:rPr>
              <w:t>6.</w:t>
            </w:r>
            <w:r w:rsidRPr="0043542E">
              <w:rPr>
                <w:b/>
                <w:noProof/>
                <w:color w:val="000000"/>
              </w:rPr>
              <w:tab/>
              <w:t>SÆRLIG ADVARSEL OM, AT LÆGEMIDLET SKAL OPBEVARES UTILGÆNGELIGT FOR BØRN</w:t>
            </w:r>
          </w:p>
        </w:tc>
      </w:tr>
    </w:tbl>
    <w:p w14:paraId="67C92F17" w14:textId="77777777" w:rsidR="001968A5" w:rsidRPr="0043542E" w:rsidRDefault="001968A5" w:rsidP="001968A5">
      <w:pPr>
        <w:suppressAutoHyphens/>
        <w:rPr>
          <w:noProof/>
          <w:color w:val="000000"/>
        </w:rPr>
      </w:pPr>
    </w:p>
    <w:p w14:paraId="2C207753" w14:textId="77777777" w:rsidR="001968A5" w:rsidRPr="0043542E" w:rsidRDefault="001968A5" w:rsidP="001968A5">
      <w:pPr>
        <w:suppressAutoHyphens/>
        <w:rPr>
          <w:noProof/>
          <w:color w:val="000000"/>
        </w:rPr>
      </w:pPr>
      <w:r w:rsidRPr="0043542E">
        <w:rPr>
          <w:noProof/>
          <w:color w:val="000000"/>
        </w:rPr>
        <w:t>Opbevares utilgængeligt for børn.</w:t>
      </w:r>
    </w:p>
    <w:p w14:paraId="748E6931" w14:textId="77777777" w:rsidR="001968A5" w:rsidRPr="0043542E" w:rsidRDefault="001968A5" w:rsidP="001968A5">
      <w:pPr>
        <w:suppressAutoHyphens/>
        <w:rPr>
          <w:noProof/>
          <w:color w:val="000000"/>
        </w:rPr>
      </w:pPr>
    </w:p>
    <w:p w14:paraId="166665EE"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32A0E935" w14:textId="77777777" w:rsidTr="00221987">
        <w:tc>
          <w:tcPr>
            <w:tcW w:w="9281" w:type="dxa"/>
          </w:tcPr>
          <w:p w14:paraId="716108F1" w14:textId="77777777" w:rsidR="001968A5" w:rsidRPr="0043542E" w:rsidRDefault="001968A5" w:rsidP="00221987">
            <w:pPr>
              <w:tabs>
                <w:tab w:val="left" w:pos="567"/>
              </w:tabs>
              <w:ind w:left="567" w:hanging="567"/>
              <w:rPr>
                <w:b/>
                <w:noProof/>
                <w:color w:val="000000"/>
              </w:rPr>
            </w:pPr>
            <w:r w:rsidRPr="0043542E">
              <w:rPr>
                <w:b/>
                <w:noProof/>
                <w:color w:val="000000"/>
              </w:rPr>
              <w:t>7.</w:t>
            </w:r>
            <w:r w:rsidRPr="0043542E">
              <w:rPr>
                <w:b/>
                <w:noProof/>
                <w:color w:val="000000"/>
              </w:rPr>
              <w:tab/>
              <w:t>EVENTUELLE ANDRE SÆRLIGE ADVARSLER</w:t>
            </w:r>
          </w:p>
        </w:tc>
      </w:tr>
    </w:tbl>
    <w:p w14:paraId="621F6035" w14:textId="77777777" w:rsidR="001968A5" w:rsidRPr="0043542E" w:rsidRDefault="001968A5" w:rsidP="001968A5">
      <w:pPr>
        <w:suppressAutoHyphens/>
        <w:rPr>
          <w:noProof/>
          <w:color w:val="000000"/>
        </w:rPr>
      </w:pPr>
    </w:p>
    <w:p w14:paraId="68BAB5CE"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18F2C116" w14:textId="77777777" w:rsidTr="00221987">
        <w:tc>
          <w:tcPr>
            <w:tcW w:w="9281" w:type="dxa"/>
          </w:tcPr>
          <w:p w14:paraId="5DDD96E5" w14:textId="77777777" w:rsidR="001968A5" w:rsidRPr="0043542E" w:rsidRDefault="001968A5" w:rsidP="00F672E9">
            <w:pPr>
              <w:tabs>
                <w:tab w:val="left" w:pos="567"/>
              </w:tabs>
              <w:ind w:left="567" w:hanging="567"/>
              <w:rPr>
                <w:b/>
                <w:noProof/>
                <w:color w:val="000000"/>
              </w:rPr>
            </w:pPr>
            <w:r w:rsidRPr="0043542E">
              <w:rPr>
                <w:b/>
                <w:noProof/>
                <w:color w:val="000000"/>
              </w:rPr>
              <w:t>8.</w:t>
            </w:r>
            <w:r w:rsidRPr="0043542E">
              <w:rPr>
                <w:b/>
                <w:noProof/>
                <w:color w:val="000000"/>
              </w:rPr>
              <w:tab/>
              <w:t>UDLØBSDATO</w:t>
            </w:r>
          </w:p>
        </w:tc>
      </w:tr>
    </w:tbl>
    <w:p w14:paraId="33E62011" w14:textId="77777777" w:rsidR="001968A5" w:rsidRPr="0043542E" w:rsidRDefault="001968A5" w:rsidP="00F672E9">
      <w:pPr>
        <w:rPr>
          <w:noProof/>
          <w:color w:val="000000"/>
        </w:rPr>
      </w:pPr>
    </w:p>
    <w:p w14:paraId="1E68F30F" w14:textId="77777777" w:rsidR="001968A5" w:rsidRPr="0043542E" w:rsidRDefault="001968A5" w:rsidP="001968A5">
      <w:pPr>
        <w:rPr>
          <w:noProof/>
          <w:color w:val="000000"/>
        </w:rPr>
      </w:pPr>
      <w:r w:rsidRPr="0043542E">
        <w:rPr>
          <w:noProof/>
          <w:color w:val="000000"/>
        </w:rPr>
        <w:t>EXP</w:t>
      </w:r>
    </w:p>
    <w:p w14:paraId="3B4159D8" w14:textId="7C346EB1" w:rsidR="001968A5" w:rsidRDefault="001968A5" w:rsidP="001968A5">
      <w:pPr>
        <w:rPr>
          <w:noProof/>
          <w:color w:val="000000"/>
        </w:rPr>
      </w:pPr>
    </w:p>
    <w:p w14:paraId="02877C95" w14:textId="77777777" w:rsidR="001968A5" w:rsidRPr="0043542E" w:rsidRDefault="001968A5" w:rsidP="001968A5">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5DCE3660" w14:textId="77777777" w:rsidTr="00221987">
        <w:tc>
          <w:tcPr>
            <w:tcW w:w="9281" w:type="dxa"/>
          </w:tcPr>
          <w:p w14:paraId="552093AD" w14:textId="77777777" w:rsidR="001968A5" w:rsidRPr="0043542E" w:rsidRDefault="001968A5" w:rsidP="00221987">
            <w:pPr>
              <w:tabs>
                <w:tab w:val="left" w:pos="567"/>
              </w:tabs>
              <w:ind w:left="567" w:hanging="567"/>
              <w:rPr>
                <w:b/>
                <w:noProof/>
                <w:color w:val="000000"/>
              </w:rPr>
            </w:pPr>
            <w:r w:rsidRPr="0043542E">
              <w:rPr>
                <w:b/>
                <w:noProof/>
                <w:color w:val="000000"/>
              </w:rPr>
              <w:t>9.</w:t>
            </w:r>
            <w:r w:rsidRPr="0043542E">
              <w:rPr>
                <w:b/>
                <w:noProof/>
                <w:color w:val="000000"/>
              </w:rPr>
              <w:tab/>
              <w:t>SÆRLIGE OPBEVARINGSBETINGELSER</w:t>
            </w:r>
          </w:p>
        </w:tc>
      </w:tr>
    </w:tbl>
    <w:p w14:paraId="4B08FB9B" w14:textId="77777777" w:rsidR="001968A5" w:rsidRPr="0043542E" w:rsidRDefault="001968A5" w:rsidP="001968A5">
      <w:pPr>
        <w:suppressAutoHyphens/>
        <w:rPr>
          <w:noProof/>
          <w:color w:val="000000"/>
        </w:rPr>
      </w:pPr>
    </w:p>
    <w:p w14:paraId="32A95761"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38EB0231" w14:textId="77777777" w:rsidTr="00221987">
        <w:tc>
          <w:tcPr>
            <w:tcW w:w="9281" w:type="dxa"/>
          </w:tcPr>
          <w:p w14:paraId="2589F78F" w14:textId="77777777" w:rsidR="001968A5" w:rsidRPr="0043542E" w:rsidRDefault="001968A5" w:rsidP="00464796">
            <w:pPr>
              <w:keepNext/>
              <w:keepLines/>
              <w:tabs>
                <w:tab w:val="left" w:pos="567"/>
              </w:tabs>
              <w:ind w:left="567" w:hanging="567"/>
              <w:rPr>
                <w:b/>
                <w:noProof/>
                <w:color w:val="000000"/>
              </w:rPr>
            </w:pPr>
            <w:r w:rsidRPr="0043542E">
              <w:rPr>
                <w:b/>
                <w:noProof/>
                <w:color w:val="000000"/>
              </w:rPr>
              <w:lastRenderedPageBreak/>
              <w:t>10.</w:t>
            </w:r>
            <w:r w:rsidRPr="0043542E">
              <w:rPr>
                <w:b/>
                <w:noProof/>
                <w:color w:val="000000"/>
              </w:rPr>
              <w:tab/>
              <w:t>EVENTUELLE SÆRLIGE FORHOLDSREGLER VED BORTSKAFFELSE AF IKKE-ANVENDT LÆGEMIDDEL SAMT AFFALD HERAF</w:t>
            </w:r>
          </w:p>
        </w:tc>
      </w:tr>
    </w:tbl>
    <w:p w14:paraId="2ABFD217" w14:textId="77777777" w:rsidR="001968A5" w:rsidRPr="0043542E" w:rsidRDefault="001968A5" w:rsidP="00464796">
      <w:pPr>
        <w:keepNext/>
        <w:keepLines/>
        <w:suppressAutoHyphens/>
        <w:rPr>
          <w:noProof/>
          <w:color w:val="000000"/>
        </w:rPr>
      </w:pPr>
    </w:p>
    <w:p w14:paraId="1BEB905A" w14:textId="77777777" w:rsidR="001968A5" w:rsidRPr="0043542E" w:rsidRDefault="001968A5" w:rsidP="00464796">
      <w:pPr>
        <w:keepNext/>
        <w:keepLines/>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1F8A20AA" w14:textId="77777777" w:rsidTr="00221987">
        <w:tc>
          <w:tcPr>
            <w:tcW w:w="9281" w:type="dxa"/>
          </w:tcPr>
          <w:p w14:paraId="370D97ED" w14:textId="77777777" w:rsidR="001968A5" w:rsidRPr="0043542E" w:rsidRDefault="001968A5" w:rsidP="00464796">
            <w:pPr>
              <w:keepNext/>
              <w:keepLines/>
              <w:tabs>
                <w:tab w:val="left" w:pos="567"/>
              </w:tabs>
              <w:ind w:left="567" w:hanging="567"/>
              <w:rPr>
                <w:b/>
                <w:noProof/>
                <w:color w:val="000000"/>
              </w:rPr>
            </w:pPr>
            <w:r w:rsidRPr="0043542E">
              <w:rPr>
                <w:b/>
                <w:noProof/>
                <w:color w:val="000000"/>
              </w:rPr>
              <w:t>11.</w:t>
            </w:r>
            <w:r w:rsidRPr="0043542E">
              <w:rPr>
                <w:b/>
                <w:noProof/>
                <w:color w:val="000000"/>
              </w:rPr>
              <w:tab/>
              <w:t>NAVN OG ADRESSE PÅ INDEHAVEREN AF MARKEDSFØRINGSTILLADELSEN</w:t>
            </w:r>
          </w:p>
        </w:tc>
      </w:tr>
    </w:tbl>
    <w:p w14:paraId="1113CAC4" w14:textId="77777777" w:rsidR="001968A5" w:rsidRPr="0043542E" w:rsidRDefault="001968A5" w:rsidP="001968A5">
      <w:pPr>
        <w:suppressAutoHyphens/>
        <w:rPr>
          <w:noProof/>
          <w:color w:val="000000"/>
        </w:rPr>
      </w:pPr>
    </w:p>
    <w:p w14:paraId="49D424BB" w14:textId="77777777" w:rsidR="00DD79FE" w:rsidRPr="00DD79FE" w:rsidRDefault="00DD79FE" w:rsidP="00DD79FE">
      <w:pPr>
        <w:rPr>
          <w:noProof/>
          <w:szCs w:val="22"/>
          <w:lang w:val="en-GB"/>
        </w:rPr>
      </w:pPr>
      <w:r w:rsidRPr="00DD79FE">
        <w:rPr>
          <w:noProof/>
          <w:szCs w:val="22"/>
          <w:lang w:val="en-GB"/>
        </w:rPr>
        <w:t>Viatris Limited</w:t>
      </w:r>
    </w:p>
    <w:p w14:paraId="6A920022" w14:textId="77777777" w:rsidR="00DD79FE" w:rsidRPr="00DD79FE" w:rsidRDefault="00DD79FE" w:rsidP="00DD79FE">
      <w:pPr>
        <w:rPr>
          <w:noProof/>
          <w:szCs w:val="22"/>
          <w:lang w:val="en-GB"/>
        </w:rPr>
      </w:pPr>
      <w:r w:rsidRPr="00DD79FE">
        <w:rPr>
          <w:noProof/>
          <w:szCs w:val="22"/>
          <w:lang w:val="en-GB"/>
        </w:rPr>
        <w:t>Damastown Industrial Park</w:t>
      </w:r>
    </w:p>
    <w:p w14:paraId="7E1C0F42" w14:textId="77777777" w:rsidR="00DD79FE" w:rsidRPr="00DD79FE" w:rsidRDefault="00DD79FE" w:rsidP="00DD79FE">
      <w:pPr>
        <w:rPr>
          <w:noProof/>
          <w:szCs w:val="22"/>
          <w:lang w:val="en-GB"/>
        </w:rPr>
      </w:pPr>
      <w:r w:rsidRPr="00DD79FE">
        <w:rPr>
          <w:noProof/>
          <w:szCs w:val="22"/>
          <w:lang w:val="en-GB"/>
        </w:rPr>
        <w:t>Mulhuddart</w:t>
      </w:r>
    </w:p>
    <w:p w14:paraId="1582614C" w14:textId="77777777" w:rsidR="00DD79FE" w:rsidRDefault="00DD79FE" w:rsidP="00DD79FE">
      <w:pPr>
        <w:rPr>
          <w:noProof/>
          <w:szCs w:val="22"/>
        </w:rPr>
      </w:pPr>
      <w:r w:rsidRPr="00101E52">
        <w:rPr>
          <w:noProof/>
          <w:szCs w:val="22"/>
        </w:rPr>
        <w:t>Dublin 15</w:t>
      </w:r>
    </w:p>
    <w:p w14:paraId="45DB6013" w14:textId="77777777" w:rsidR="00DD79FE" w:rsidRDefault="00DD79FE" w:rsidP="00DD79FE">
      <w:pPr>
        <w:rPr>
          <w:noProof/>
          <w:szCs w:val="22"/>
        </w:rPr>
      </w:pPr>
      <w:r w:rsidRPr="00101E52">
        <w:rPr>
          <w:noProof/>
          <w:szCs w:val="22"/>
        </w:rPr>
        <w:t>DUBLIN</w:t>
      </w:r>
    </w:p>
    <w:p w14:paraId="0C018CFA" w14:textId="77777777" w:rsidR="00DD79FE" w:rsidRDefault="00DD79FE" w:rsidP="00DD79FE">
      <w:pPr>
        <w:numPr>
          <w:ilvl w:val="12"/>
          <w:numId w:val="0"/>
        </w:numPr>
        <w:ind w:right="-2"/>
        <w:rPr>
          <w:noProof/>
          <w:szCs w:val="22"/>
        </w:rPr>
      </w:pPr>
      <w:r w:rsidRPr="00101E52">
        <w:rPr>
          <w:noProof/>
          <w:szCs w:val="22"/>
        </w:rPr>
        <w:t>Irland</w:t>
      </w:r>
    </w:p>
    <w:p w14:paraId="6E4877E5" w14:textId="77777777" w:rsidR="001968A5" w:rsidRPr="008072CA" w:rsidRDefault="001968A5" w:rsidP="001968A5">
      <w:pPr>
        <w:suppressAutoHyphens/>
        <w:rPr>
          <w:noProof/>
          <w:color w:val="000000"/>
          <w:lang w:val="en-US"/>
        </w:rPr>
      </w:pPr>
    </w:p>
    <w:p w14:paraId="6D2C8D11" w14:textId="77777777" w:rsidR="001968A5" w:rsidRPr="008072CA" w:rsidRDefault="001968A5" w:rsidP="001968A5">
      <w:pPr>
        <w:suppressAutoHyphens/>
        <w:rPr>
          <w:noProof/>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0A4A1245" w14:textId="77777777" w:rsidTr="00221987">
        <w:tc>
          <w:tcPr>
            <w:tcW w:w="9281" w:type="dxa"/>
          </w:tcPr>
          <w:p w14:paraId="612CAF33" w14:textId="77777777" w:rsidR="001968A5" w:rsidRPr="0043542E" w:rsidRDefault="001968A5" w:rsidP="00221987">
            <w:pPr>
              <w:tabs>
                <w:tab w:val="left" w:pos="567"/>
              </w:tabs>
              <w:ind w:left="567" w:hanging="567"/>
              <w:rPr>
                <w:b/>
                <w:noProof/>
                <w:color w:val="000000"/>
              </w:rPr>
            </w:pPr>
            <w:r w:rsidRPr="0043542E">
              <w:rPr>
                <w:b/>
                <w:noProof/>
                <w:color w:val="000000"/>
              </w:rPr>
              <w:t>12.</w:t>
            </w:r>
            <w:r w:rsidRPr="0043542E">
              <w:rPr>
                <w:b/>
                <w:noProof/>
                <w:color w:val="000000"/>
              </w:rPr>
              <w:tab/>
              <w:t>MARKEDSFØRINGSTILLADELSESNUMMER (-NUMRE)</w:t>
            </w:r>
          </w:p>
        </w:tc>
      </w:tr>
    </w:tbl>
    <w:p w14:paraId="56AB9344" w14:textId="77777777" w:rsidR="001968A5" w:rsidRPr="0043542E" w:rsidRDefault="001968A5" w:rsidP="001968A5">
      <w:pPr>
        <w:suppressAutoHyphens/>
        <w:rPr>
          <w:noProof/>
          <w:color w:val="000000"/>
        </w:rPr>
      </w:pPr>
    </w:p>
    <w:p w14:paraId="1715051D" w14:textId="77777777" w:rsidR="00361ABB" w:rsidRPr="0043329D" w:rsidRDefault="00361ABB" w:rsidP="00361ABB">
      <w:pPr>
        <w:outlineLvl w:val="0"/>
        <w:rPr>
          <w:bCs/>
          <w:highlight w:val="lightGray"/>
        </w:rPr>
      </w:pPr>
      <w:r w:rsidRPr="003764A6">
        <w:rPr>
          <w:bCs/>
        </w:rPr>
        <w:t xml:space="preserve">EU/1/21/1588/039  </w:t>
      </w:r>
      <w:r w:rsidRPr="0043329D">
        <w:rPr>
          <w:bCs/>
          <w:highlight w:val="lightGray"/>
        </w:rPr>
        <w:t>B</w:t>
      </w:r>
      <w:r>
        <w:rPr>
          <w:bCs/>
          <w:highlight w:val="lightGray"/>
        </w:rPr>
        <w:t>eholder</w:t>
      </w:r>
      <w:r w:rsidRPr="0043329D">
        <w:rPr>
          <w:bCs/>
          <w:highlight w:val="lightGray"/>
        </w:rPr>
        <w:t xml:space="preserve"> (HDPE)  98 tablet</w:t>
      </w:r>
      <w:r>
        <w:rPr>
          <w:bCs/>
          <w:highlight w:val="lightGray"/>
        </w:rPr>
        <w:t>ter</w:t>
      </w:r>
    </w:p>
    <w:p w14:paraId="1C71EEFF" w14:textId="77777777" w:rsidR="00361ABB" w:rsidRDefault="00361ABB" w:rsidP="00361ABB">
      <w:pPr>
        <w:rPr>
          <w:bCs/>
        </w:rPr>
      </w:pPr>
      <w:r w:rsidRPr="0043329D">
        <w:rPr>
          <w:bCs/>
          <w:highlight w:val="lightGray"/>
        </w:rPr>
        <w:t>EU/1/21/1588/040  B</w:t>
      </w:r>
      <w:r>
        <w:rPr>
          <w:bCs/>
          <w:highlight w:val="lightGray"/>
        </w:rPr>
        <w:t>eholder</w:t>
      </w:r>
      <w:r w:rsidRPr="0043329D">
        <w:rPr>
          <w:bCs/>
          <w:highlight w:val="lightGray"/>
        </w:rPr>
        <w:t xml:space="preserve"> (HDPE)  100 table</w:t>
      </w:r>
      <w:r>
        <w:rPr>
          <w:bCs/>
          <w:highlight w:val="lightGray"/>
        </w:rPr>
        <w:t>t</w:t>
      </w:r>
      <w:r w:rsidRPr="00130ECD">
        <w:rPr>
          <w:bCs/>
          <w:highlight w:val="lightGray"/>
        </w:rPr>
        <w:t>ter</w:t>
      </w:r>
    </w:p>
    <w:p w14:paraId="59EA6EB9" w14:textId="77777777" w:rsidR="00361ABB" w:rsidRDefault="00361ABB" w:rsidP="00361ABB">
      <w:pPr>
        <w:rPr>
          <w:bCs/>
        </w:rPr>
      </w:pPr>
      <w:r w:rsidRPr="0043329D">
        <w:rPr>
          <w:bCs/>
          <w:highlight w:val="lightGray"/>
        </w:rPr>
        <w:t>EU/1/21/1588/0</w:t>
      </w:r>
      <w:r>
        <w:rPr>
          <w:bCs/>
          <w:highlight w:val="lightGray"/>
        </w:rPr>
        <w:t>59</w:t>
      </w:r>
      <w:r w:rsidRPr="0043329D">
        <w:rPr>
          <w:bCs/>
          <w:highlight w:val="lightGray"/>
        </w:rPr>
        <w:t xml:space="preserve">  B</w:t>
      </w:r>
      <w:r>
        <w:rPr>
          <w:bCs/>
          <w:highlight w:val="lightGray"/>
        </w:rPr>
        <w:t>eholder</w:t>
      </w:r>
      <w:r w:rsidRPr="0043329D">
        <w:rPr>
          <w:bCs/>
          <w:highlight w:val="lightGray"/>
        </w:rPr>
        <w:t xml:space="preserve"> (HDPE)  </w:t>
      </w:r>
      <w:r>
        <w:rPr>
          <w:bCs/>
          <w:highlight w:val="lightGray"/>
        </w:rPr>
        <w:t>3</w:t>
      </w:r>
      <w:r w:rsidRPr="0043329D">
        <w:rPr>
          <w:bCs/>
          <w:highlight w:val="lightGray"/>
        </w:rPr>
        <w:t>0 table</w:t>
      </w:r>
      <w:r>
        <w:rPr>
          <w:bCs/>
          <w:highlight w:val="lightGray"/>
        </w:rPr>
        <w:t>t</w:t>
      </w:r>
      <w:r w:rsidRPr="00130ECD">
        <w:rPr>
          <w:bCs/>
          <w:highlight w:val="lightGray"/>
        </w:rPr>
        <w:t>ter</w:t>
      </w:r>
    </w:p>
    <w:p w14:paraId="11A690FE" w14:textId="77777777" w:rsidR="00361ABB" w:rsidRDefault="00361ABB" w:rsidP="00361ABB">
      <w:pPr>
        <w:rPr>
          <w:bCs/>
        </w:rPr>
      </w:pPr>
      <w:r w:rsidRPr="0043329D">
        <w:rPr>
          <w:bCs/>
          <w:highlight w:val="lightGray"/>
        </w:rPr>
        <w:t>EU/1/21/1588/0</w:t>
      </w:r>
      <w:r>
        <w:rPr>
          <w:bCs/>
          <w:highlight w:val="lightGray"/>
        </w:rPr>
        <w:t>63</w:t>
      </w:r>
      <w:r w:rsidRPr="0043329D">
        <w:rPr>
          <w:bCs/>
          <w:highlight w:val="lightGray"/>
        </w:rPr>
        <w:t xml:space="preserve">  B</w:t>
      </w:r>
      <w:r>
        <w:rPr>
          <w:bCs/>
          <w:highlight w:val="lightGray"/>
        </w:rPr>
        <w:t>eholder</w:t>
      </w:r>
      <w:r w:rsidRPr="0043329D">
        <w:rPr>
          <w:bCs/>
          <w:highlight w:val="lightGray"/>
        </w:rPr>
        <w:t xml:space="preserve"> (HDPE)  </w:t>
      </w:r>
      <w:r>
        <w:rPr>
          <w:bCs/>
          <w:highlight w:val="lightGray"/>
        </w:rPr>
        <w:t>25</w:t>
      </w:r>
      <w:r w:rsidRPr="0043329D">
        <w:rPr>
          <w:bCs/>
          <w:highlight w:val="lightGray"/>
        </w:rPr>
        <w:t>0 table</w:t>
      </w:r>
      <w:r>
        <w:rPr>
          <w:bCs/>
          <w:highlight w:val="lightGray"/>
        </w:rPr>
        <w:t>t</w:t>
      </w:r>
      <w:r w:rsidRPr="00130ECD">
        <w:rPr>
          <w:bCs/>
          <w:highlight w:val="lightGray"/>
        </w:rPr>
        <w:t>ter</w:t>
      </w:r>
    </w:p>
    <w:p w14:paraId="3826A8AA" w14:textId="77777777" w:rsidR="00F27885" w:rsidRPr="0043542E" w:rsidRDefault="00F27885" w:rsidP="001968A5">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0DFA1C48" w14:textId="77777777" w:rsidTr="00221987">
        <w:tc>
          <w:tcPr>
            <w:tcW w:w="9281" w:type="dxa"/>
          </w:tcPr>
          <w:p w14:paraId="595E33E7" w14:textId="77777777" w:rsidR="001968A5" w:rsidRPr="0043542E" w:rsidRDefault="001968A5" w:rsidP="00221987">
            <w:pPr>
              <w:tabs>
                <w:tab w:val="left" w:pos="567"/>
              </w:tabs>
              <w:ind w:left="567" w:hanging="567"/>
              <w:rPr>
                <w:b/>
                <w:noProof/>
                <w:color w:val="000000"/>
              </w:rPr>
            </w:pPr>
            <w:r w:rsidRPr="0043542E">
              <w:rPr>
                <w:b/>
                <w:noProof/>
                <w:color w:val="000000"/>
              </w:rPr>
              <w:t>13.</w:t>
            </w:r>
            <w:r w:rsidRPr="0043542E">
              <w:rPr>
                <w:b/>
                <w:noProof/>
                <w:color w:val="000000"/>
              </w:rPr>
              <w:tab/>
              <w:t>BATCHNUMMER</w:t>
            </w:r>
          </w:p>
        </w:tc>
      </w:tr>
    </w:tbl>
    <w:p w14:paraId="4F1BB732" w14:textId="77777777" w:rsidR="001968A5" w:rsidRPr="0043542E" w:rsidRDefault="001968A5" w:rsidP="001968A5">
      <w:pPr>
        <w:rPr>
          <w:noProof/>
          <w:color w:val="000000"/>
        </w:rPr>
      </w:pPr>
    </w:p>
    <w:p w14:paraId="754FC61D" w14:textId="77777777" w:rsidR="001968A5" w:rsidRPr="0043542E" w:rsidRDefault="001968A5" w:rsidP="001968A5">
      <w:pPr>
        <w:rPr>
          <w:noProof/>
          <w:color w:val="000000"/>
        </w:rPr>
      </w:pPr>
      <w:r w:rsidRPr="0043542E">
        <w:rPr>
          <w:noProof/>
          <w:color w:val="000000"/>
        </w:rPr>
        <w:t xml:space="preserve">Lot </w:t>
      </w:r>
    </w:p>
    <w:p w14:paraId="10703548" w14:textId="77777777" w:rsidR="001968A5" w:rsidRPr="0043542E" w:rsidRDefault="001968A5" w:rsidP="001968A5">
      <w:pPr>
        <w:rPr>
          <w:noProof/>
          <w:color w:val="000000"/>
        </w:rPr>
      </w:pPr>
    </w:p>
    <w:p w14:paraId="3BB8D09E" w14:textId="77777777" w:rsidR="001968A5" w:rsidRPr="0043542E" w:rsidRDefault="001968A5" w:rsidP="001968A5">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658119D4" w14:textId="77777777" w:rsidTr="00221987">
        <w:tc>
          <w:tcPr>
            <w:tcW w:w="9281" w:type="dxa"/>
          </w:tcPr>
          <w:p w14:paraId="3C27FF7C" w14:textId="77777777" w:rsidR="001968A5" w:rsidRPr="0043542E" w:rsidRDefault="001968A5" w:rsidP="00221987">
            <w:pPr>
              <w:tabs>
                <w:tab w:val="left" w:pos="567"/>
              </w:tabs>
              <w:ind w:left="567" w:hanging="567"/>
              <w:rPr>
                <w:b/>
                <w:noProof/>
                <w:color w:val="000000"/>
              </w:rPr>
            </w:pPr>
            <w:r w:rsidRPr="0043542E">
              <w:rPr>
                <w:b/>
                <w:noProof/>
                <w:color w:val="000000"/>
              </w:rPr>
              <w:t>14.</w:t>
            </w:r>
            <w:r w:rsidRPr="0043542E">
              <w:rPr>
                <w:b/>
                <w:noProof/>
                <w:color w:val="000000"/>
              </w:rPr>
              <w:tab/>
              <w:t xml:space="preserve">GENEREL KLASSIFIKATION FOR UDLEVERING </w:t>
            </w:r>
          </w:p>
        </w:tc>
      </w:tr>
    </w:tbl>
    <w:p w14:paraId="24C8B56E" w14:textId="77777777" w:rsidR="001968A5" w:rsidRPr="0043542E" w:rsidRDefault="001968A5" w:rsidP="001968A5">
      <w:pPr>
        <w:rPr>
          <w:noProof/>
          <w:color w:val="000000"/>
        </w:rPr>
      </w:pPr>
    </w:p>
    <w:p w14:paraId="42E50784" w14:textId="77777777" w:rsidR="001968A5" w:rsidRPr="0043542E" w:rsidRDefault="001968A5" w:rsidP="001968A5">
      <w:pPr>
        <w:suppressAutoHyphens/>
        <w:ind w:left="720" w:hanging="720"/>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215F6B23" w14:textId="77777777" w:rsidTr="00221987">
        <w:tc>
          <w:tcPr>
            <w:tcW w:w="9281" w:type="dxa"/>
          </w:tcPr>
          <w:p w14:paraId="675E2286" w14:textId="77777777" w:rsidR="001968A5" w:rsidRPr="0043542E" w:rsidRDefault="001968A5" w:rsidP="00221987">
            <w:pPr>
              <w:tabs>
                <w:tab w:val="left" w:pos="567"/>
              </w:tabs>
              <w:ind w:left="567" w:hanging="567"/>
              <w:rPr>
                <w:b/>
                <w:noProof/>
                <w:color w:val="000000"/>
              </w:rPr>
            </w:pPr>
            <w:r w:rsidRPr="0043542E">
              <w:rPr>
                <w:b/>
                <w:noProof/>
                <w:color w:val="000000"/>
              </w:rPr>
              <w:t>15.</w:t>
            </w:r>
            <w:r w:rsidRPr="0043542E">
              <w:rPr>
                <w:b/>
                <w:noProof/>
                <w:color w:val="000000"/>
              </w:rPr>
              <w:tab/>
              <w:t>INSTRUKTIONER VEDRØRENDE ANVENDELSEN</w:t>
            </w:r>
          </w:p>
        </w:tc>
      </w:tr>
    </w:tbl>
    <w:p w14:paraId="649DEC3D" w14:textId="77777777" w:rsidR="001968A5" w:rsidRPr="0043542E" w:rsidRDefault="001968A5" w:rsidP="001968A5">
      <w:pPr>
        <w:suppressAutoHyphens/>
        <w:rPr>
          <w:noProof/>
          <w:color w:val="000000"/>
        </w:rPr>
      </w:pPr>
    </w:p>
    <w:p w14:paraId="197CC7CA"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76B0B2C1" w14:textId="77777777" w:rsidTr="00221987">
        <w:tc>
          <w:tcPr>
            <w:tcW w:w="9281" w:type="dxa"/>
          </w:tcPr>
          <w:p w14:paraId="63094BE0" w14:textId="77777777" w:rsidR="001968A5" w:rsidRPr="0043542E" w:rsidRDefault="001968A5" w:rsidP="00221987">
            <w:pPr>
              <w:tabs>
                <w:tab w:val="left" w:pos="567"/>
              </w:tabs>
              <w:ind w:left="567" w:hanging="567"/>
              <w:rPr>
                <w:b/>
                <w:noProof/>
                <w:color w:val="000000"/>
              </w:rPr>
            </w:pPr>
            <w:r w:rsidRPr="0043542E">
              <w:rPr>
                <w:b/>
                <w:noProof/>
                <w:color w:val="000000"/>
              </w:rPr>
              <w:t>16.</w:t>
            </w:r>
            <w:r w:rsidRPr="0043542E">
              <w:rPr>
                <w:b/>
                <w:noProof/>
                <w:color w:val="000000"/>
              </w:rPr>
              <w:tab/>
              <w:t>INFORMATION I BRAILLESKRIFT</w:t>
            </w:r>
          </w:p>
        </w:tc>
      </w:tr>
    </w:tbl>
    <w:p w14:paraId="73C682E8" w14:textId="77777777" w:rsidR="001968A5" w:rsidRPr="0043542E" w:rsidRDefault="001968A5" w:rsidP="001968A5">
      <w:pPr>
        <w:suppressAutoHyphens/>
        <w:rPr>
          <w:noProof/>
          <w:color w:val="000000"/>
        </w:rPr>
      </w:pPr>
    </w:p>
    <w:p w14:paraId="2198F498" w14:textId="009C322D" w:rsidR="001968A5" w:rsidRPr="0043542E" w:rsidRDefault="006F0D86" w:rsidP="001968A5">
      <w:pPr>
        <w:rPr>
          <w:noProof/>
          <w:color w:val="000000"/>
        </w:rPr>
      </w:pPr>
      <w:r>
        <w:rPr>
          <w:noProof/>
          <w:color w:val="000000"/>
        </w:rPr>
        <w:t xml:space="preserve">Rivaroxaban </w:t>
      </w:r>
      <w:r w:rsidR="00445881">
        <w:rPr>
          <w:noProof/>
          <w:color w:val="000000"/>
        </w:rPr>
        <w:t>Viatris</w:t>
      </w:r>
      <w:r w:rsidR="001968A5" w:rsidRPr="0043542E">
        <w:rPr>
          <w:noProof/>
          <w:color w:val="000000"/>
        </w:rPr>
        <w:t xml:space="preserve"> </w:t>
      </w:r>
      <w:r w:rsidR="001968A5">
        <w:rPr>
          <w:noProof/>
          <w:color w:val="000000"/>
        </w:rPr>
        <w:t>1</w:t>
      </w:r>
      <w:r w:rsidR="001968A5" w:rsidRPr="0043542E">
        <w:rPr>
          <w:noProof/>
          <w:color w:val="000000"/>
        </w:rPr>
        <w:t>5 mg</w:t>
      </w:r>
    </w:p>
    <w:p w14:paraId="03EC3DDE" w14:textId="77777777" w:rsidR="001968A5" w:rsidRPr="0043542E" w:rsidRDefault="001968A5" w:rsidP="001968A5">
      <w:pPr>
        <w:rPr>
          <w:noProof/>
          <w:color w:val="000000"/>
        </w:rPr>
      </w:pPr>
    </w:p>
    <w:p w14:paraId="190E2E8A" w14:textId="77777777" w:rsidR="001968A5" w:rsidRPr="0043542E" w:rsidRDefault="001968A5" w:rsidP="001968A5">
      <w:pPr>
        <w:ind w:left="567" w:hanging="567"/>
        <w:rPr>
          <w:noProof/>
          <w:szCs w:val="22"/>
        </w:rPr>
      </w:pPr>
    </w:p>
    <w:p w14:paraId="501C2326" w14:textId="77777777" w:rsidR="001968A5" w:rsidRPr="0043542E" w:rsidRDefault="001968A5" w:rsidP="001968A5">
      <w:pPr>
        <w:pBdr>
          <w:top w:val="single" w:sz="4" w:space="1" w:color="auto"/>
          <w:left w:val="single" w:sz="4" w:space="4" w:color="auto"/>
          <w:bottom w:val="single" w:sz="4" w:space="1" w:color="auto"/>
          <w:right w:val="single" w:sz="4" w:space="4" w:color="auto"/>
        </w:pBdr>
        <w:tabs>
          <w:tab w:val="left" w:pos="567"/>
        </w:tabs>
        <w:rPr>
          <w:i/>
          <w:noProof/>
          <w:szCs w:val="22"/>
        </w:rPr>
      </w:pPr>
      <w:r w:rsidRPr="0043542E">
        <w:rPr>
          <w:b/>
          <w:noProof/>
          <w:szCs w:val="22"/>
        </w:rPr>
        <w:t>17</w:t>
      </w:r>
      <w:r>
        <w:rPr>
          <w:b/>
          <w:noProof/>
          <w:szCs w:val="22"/>
        </w:rPr>
        <w:t>.</w:t>
      </w:r>
      <w:r w:rsidRPr="0043542E">
        <w:rPr>
          <w:b/>
          <w:noProof/>
          <w:szCs w:val="22"/>
        </w:rPr>
        <w:tab/>
        <w:t>ENTYDIG IDENTIFIKATOR – 2D-STREGKODE</w:t>
      </w:r>
    </w:p>
    <w:p w14:paraId="627D396D" w14:textId="77777777" w:rsidR="001968A5" w:rsidRPr="0043542E" w:rsidRDefault="001968A5" w:rsidP="001968A5">
      <w:pPr>
        <w:tabs>
          <w:tab w:val="left" w:pos="720"/>
        </w:tabs>
        <w:rPr>
          <w:noProof/>
          <w:szCs w:val="22"/>
        </w:rPr>
      </w:pPr>
    </w:p>
    <w:p w14:paraId="7910F584" w14:textId="4A48A28A" w:rsidR="001968A5" w:rsidRPr="0043542E" w:rsidRDefault="001968A5" w:rsidP="001968A5">
      <w:pPr>
        <w:rPr>
          <w:noProof/>
          <w:szCs w:val="22"/>
          <w:shd w:val="clear" w:color="auto" w:fill="CCCCCC"/>
        </w:rPr>
      </w:pPr>
      <w:r w:rsidRPr="001968A5">
        <w:rPr>
          <w:noProof/>
          <w:szCs w:val="22"/>
        </w:rPr>
        <w:t>Der er anført en 2D</w:t>
      </w:r>
      <w:r w:rsidR="00AB5035">
        <w:rPr>
          <w:noProof/>
          <w:szCs w:val="22"/>
        </w:rPr>
        <w:noBreakHyphen/>
      </w:r>
      <w:r w:rsidRPr="001968A5">
        <w:rPr>
          <w:noProof/>
          <w:szCs w:val="22"/>
        </w:rPr>
        <w:t>stregkode, som indeholder en entydig identifikator.</w:t>
      </w:r>
    </w:p>
    <w:p w14:paraId="1AA7D0E0" w14:textId="77777777" w:rsidR="001968A5" w:rsidRPr="0043542E" w:rsidRDefault="001968A5" w:rsidP="001968A5">
      <w:pPr>
        <w:tabs>
          <w:tab w:val="left" w:pos="720"/>
        </w:tabs>
        <w:rPr>
          <w:noProof/>
          <w:szCs w:val="22"/>
        </w:rPr>
      </w:pPr>
    </w:p>
    <w:p w14:paraId="3304E809" w14:textId="77777777" w:rsidR="001968A5" w:rsidRPr="0043542E" w:rsidRDefault="001968A5" w:rsidP="001968A5">
      <w:pPr>
        <w:tabs>
          <w:tab w:val="left" w:pos="720"/>
        </w:tabs>
        <w:rPr>
          <w:noProof/>
          <w:szCs w:val="22"/>
        </w:rPr>
      </w:pPr>
    </w:p>
    <w:p w14:paraId="5E465FC2" w14:textId="77777777" w:rsidR="001968A5" w:rsidRPr="0043542E" w:rsidRDefault="001968A5" w:rsidP="00F672E9">
      <w:pPr>
        <w:pBdr>
          <w:top w:val="single" w:sz="4" w:space="1" w:color="auto"/>
          <w:left w:val="single" w:sz="4" w:space="4" w:color="auto"/>
          <w:bottom w:val="single" w:sz="4" w:space="1" w:color="auto"/>
          <w:right w:val="single" w:sz="4" w:space="4" w:color="auto"/>
        </w:pBdr>
        <w:tabs>
          <w:tab w:val="left" w:pos="567"/>
        </w:tabs>
        <w:rPr>
          <w:i/>
          <w:noProof/>
          <w:szCs w:val="22"/>
        </w:rPr>
      </w:pPr>
      <w:r w:rsidRPr="0043542E">
        <w:rPr>
          <w:b/>
          <w:noProof/>
          <w:szCs w:val="22"/>
        </w:rPr>
        <w:t>18.</w:t>
      </w:r>
      <w:r w:rsidRPr="0043542E">
        <w:rPr>
          <w:b/>
          <w:noProof/>
          <w:szCs w:val="22"/>
        </w:rPr>
        <w:tab/>
        <w:t>ENTYDIG IDENTIFIKATOR – MENNESKELIGT LÆSBARE DATA</w:t>
      </w:r>
    </w:p>
    <w:p w14:paraId="4CD4820C" w14:textId="77777777" w:rsidR="001968A5" w:rsidRPr="0043542E" w:rsidRDefault="001968A5" w:rsidP="001968A5">
      <w:pPr>
        <w:tabs>
          <w:tab w:val="left" w:pos="720"/>
        </w:tabs>
        <w:rPr>
          <w:noProof/>
          <w:szCs w:val="22"/>
        </w:rPr>
      </w:pPr>
    </w:p>
    <w:p w14:paraId="0F8DE7C5" w14:textId="77777777" w:rsidR="001968A5" w:rsidRPr="0043542E" w:rsidRDefault="001968A5" w:rsidP="001968A5">
      <w:pPr>
        <w:rPr>
          <w:szCs w:val="22"/>
        </w:rPr>
      </w:pPr>
      <w:r w:rsidRPr="0043542E">
        <w:rPr>
          <w:szCs w:val="22"/>
        </w:rPr>
        <w:t>PC</w:t>
      </w:r>
    </w:p>
    <w:p w14:paraId="52012923" w14:textId="77777777" w:rsidR="001968A5" w:rsidRPr="0043542E" w:rsidRDefault="001968A5" w:rsidP="001968A5">
      <w:pPr>
        <w:rPr>
          <w:szCs w:val="22"/>
        </w:rPr>
      </w:pPr>
      <w:r w:rsidRPr="0043542E">
        <w:rPr>
          <w:szCs w:val="22"/>
        </w:rPr>
        <w:t>SN</w:t>
      </w:r>
    </w:p>
    <w:p w14:paraId="119402E0" w14:textId="77777777" w:rsidR="001968A5" w:rsidRDefault="001968A5" w:rsidP="001968A5">
      <w:pPr>
        <w:rPr>
          <w:szCs w:val="22"/>
        </w:rPr>
      </w:pPr>
      <w:r w:rsidRPr="0043542E">
        <w:rPr>
          <w:szCs w:val="22"/>
        </w:rPr>
        <w:t>NN</w:t>
      </w:r>
    </w:p>
    <w:p w14:paraId="763F1913" w14:textId="77777777" w:rsidR="001968A5" w:rsidRDefault="001968A5" w:rsidP="001968A5">
      <w:pPr>
        <w:rPr>
          <w:szCs w:val="22"/>
        </w:rPr>
      </w:pPr>
    </w:p>
    <w:p w14:paraId="6DB1D59A" w14:textId="77777777" w:rsidR="001968A5" w:rsidRPr="0043542E" w:rsidRDefault="001968A5" w:rsidP="001968A5">
      <w:pPr>
        <w:rPr>
          <w:noProof/>
          <w:color w:val="000000"/>
        </w:rPr>
      </w:pPr>
    </w:p>
    <w:p w14:paraId="68D5E4F3" w14:textId="4A8290F6" w:rsidR="008F5F25" w:rsidRDefault="001968A5" w:rsidP="001968A5">
      <w:pPr>
        <w:rPr>
          <w:noProof/>
          <w:color w:val="000000"/>
        </w:rPr>
      </w:pPr>
      <w:r w:rsidRPr="0043542E">
        <w:rPr>
          <w:noProof/>
          <w:color w:val="000000"/>
        </w:rPr>
        <w:br w:type="page"/>
      </w:r>
    </w:p>
    <w:p w14:paraId="27188619" w14:textId="77777777" w:rsidR="008F5F25" w:rsidRDefault="008F5F25" w:rsidP="001968A5">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4FFB8725" w14:textId="77777777" w:rsidTr="00221987">
        <w:trPr>
          <w:trHeight w:val="841"/>
        </w:trPr>
        <w:tc>
          <w:tcPr>
            <w:tcW w:w="9281" w:type="dxa"/>
            <w:tcBorders>
              <w:bottom w:val="single" w:sz="4" w:space="0" w:color="auto"/>
            </w:tcBorders>
          </w:tcPr>
          <w:p w14:paraId="05EB2632" w14:textId="77777777" w:rsidR="001968A5" w:rsidRPr="0043542E" w:rsidRDefault="001968A5" w:rsidP="00221987">
            <w:pPr>
              <w:rPr>
                <w:noProof/>
                <w:color w:val="000000"/>
              </w:rPr>
            </w:pPr>
            <w:r w:rsidRPr="0043542E">
              <w:rPr>
                <w:b/>
                <w:noProof/>
                <w:color w:val="000000"/>
              </w:rPr>
              <w:t>MÆRKNING, DER SKAL ANFØRES PÅ DEN YDRE EMBALLAGE</w:t>
            </w:r>
          </w:p>
          <w:p w14:paraId="29250BA1" w14:textId="77777777" w:rsidR="001968A5" w:rsidRPr="0043542E" w:rsidRDefault="001968A5" w:rsidP="00221987">
            <w:pPr>
              <w:rPr>
                <w:bCs/>
                <w:noProof/>
                <w:color w:val="000000"/>
              </w:rPr>
            </w:pPr>
          </w:p>
          <w:p w14:paraId="0D3BF390" w14:textId="185A5940" w:rsidR="001968A5" w:rsidRPr="0043542E" w:rsidRDefault="00CC174B" w:rsidP="00221987">
            <w:pPr>
              <w:rPr>
                <w:noProof/>
                <w:color w:val="000000"/>
              </w:rPr>
            </w:pPr>
            <w:r>
              <w:rPr>
                <w:b/>
                <w:noProof/>
                <w:color w:val="000000"/>
              </w:rPr>
              <w:t xml:space="preserve">ÆSKE TIL </w:t>
            </w:r>
            <w:r w:rsidR="001968A5">
              <w:rPr>
                <w:b/>
                <w:noProof/>
                <w:color w:val="000000"/>
              </w:rPr>
              <w:t>BLISTER</w:t>
            </w:r>
          </w:p>
        </w:tc>
      </w:tr>
    </w:tbl>
    <w:p w14:paraId="7F7C7A3E" w14:textId="77777777" w:rsidR="001968A5" w:rsidRPr="0043542E" w:rsidRDefault="001968A5" w:rsidP="001968A5">
      <w:pPr>
        <w:suppressAutoHyphens/>
        <w:rPr>
          <w:noProof/>
          <w:color w:val="000000"/>
        </w:rPr>
      </w:pPr>
    </w:p>
    <w:p w14:paraId="656A9AA0"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2D5437D9" w14:textId="77777777" w:rsidTr="00221987">
        <w:tc>
          <w:tcPr>
            <w:tcW w:w="9281" w:type="dxa"/>
          </w:tcPr>
          <w:p w14:paraId="45BAE0F0" w14:textId="77777777" w:rsidR="001968A5" w:rsidRPr="0043542E" w:rsidRDefault="001968A5" w:rsidP="00221987">
            <w:pPr>
              <w:tabs>
                <w:tab w:val="left" w:pos="567"/>
              </w:tabs>
              <w:ind w:left="567" w:hanging="567"/>
              <w:rPr>
                <w:b/>
                <w:noProof/>
                <w:color w:val="000000"/>
              </w:rPr>
            </w:pPr>
            <w:r w:rsidRPr="0043542E">
              <w:rPr>
                <w:b/>
                <w:noProof/>
                <w:color w:val="000000"/>
              </w:rPr>
              <w:t>1.</w:t>
            </w:r>
            <w:r w:rsidRPr="0043542E">
              <w:rPr>
                <w:b/>
                <w:noProof/>
                <w:color w:val="000000"/>
              </w:rPr>
              <w:tab/>
              <w:t>LÆGEMIDLETS NAVN</w:t>
            </w:r>
          </w:p>
        </w:tc>
      </w:tr>
    </w:tbl>
    <w:p w14:paraId="12EF3F73" w14:textId="77777777" w:rsidR="001968A5" w:rsidRPr="0043542E" w:rsidRDefault="001968A5" w:rsidP="001968A5">
      <w:pPr>
        <w:suppressAutoHyphens/>
        <w:rPr>
          <w:noProof/>
          <w:color w:val="000000"/>
        </w:rPr>
      </w:pPr>
    </w:p>
    <w:p w14:paraId="7F61DA6B" w14:textId="6CC0C8A2" w:rsidR="001968A5" w:rsidRPr="0043542E" w:rsidRDefault="006F0D86" w:rsidP="001968A5">
      <w:pPr>
        <w:pStyle w:val="Header"/>
        <w:suppressAutoHyphens/>
        <w:outlineLvl w:val="2"/>
        <w:rPr>
          <w:rFonts w:ascii="Times New Roman" w:hAnsi="Times New Roman"/>
          <w:noProof/>
          <w:color w:val="000000"/>
        </w:rPr>
      </w:pPr>
      <w:r>
        <w:rPr>
          <w:rFonts w:ascii="Times New Roman" w:hAnsi="Times New Roman"/>
          <w:noProof/>
          <w:color w:val="000000"/>
        </w:rPr>
        <w:t xml:space="preserve">Rivaroxaban </w:t>
      </w:r>
      <w:r w:rsidR="00445881">
        <w:rPr>
          <w:rFonts w:ascii="Times New Roman" w:hAnsi="Times New Roman"/>
          <w:noProof/>
          <w:color w:val="000000"/>
        </w:rPr>
        <w:t>Viatris</w:t>
      </w:r>
      <w:r w:rsidR="001968A5" w:rsidRPr="0043542E">
        <w:rPr>
          <w:rFonts w:ascii="Times New Roman" w:hAnsi="Times New Roman"/>
          <w:noProof/>
          <w:color w:val="000000"/>
        </w:rPr>
        <w:t xml:space="preserve"> 2</w:t>
      </w:r>
      <w:r w:rsidR="001968A5">
        <w:rPr>
          <w:rFonts w:ascii="Times New Roman" w:hAnsi="Times New Roman"/>
          <w:noProof/>
          <w:color w:val="000000"/>
        </w:rPr>
        <w:t>0</w:t>
      </w:r>
      <w:r w:rsidR="001968A5" w:rsidRPr="0043542E">
        <w:rPr>
          <w:rFonts w:ascii="Times New Roman" w:hAnsi="Times New Roman"/>
          <w:noProof/>
          <w:color w:val="000000"/>
        </w:rPr>
        <w:t> mg filmovertrukne tabletter</w:t>
      </w:r>
    </w:p>
    <w:p w14:paraId="68052B30" w14:textId="77777777" w:rsidR="001968A5" w:rsidRPr="0043542E" w:rsidRDefault="001968A5" w:rsidP="001968A5">
      <w:pPr>
        <w:pStyle w:val="Header"/>
        <w:suppressAutoHyphens/>
        <w:rPr>
          <w:rFonts w:ascii="Times New Roman" w:hAnsi="Times New Roman"/>
          <w:noProof/>
          <w:color w:val="000000"/>
        </w:rPr>
      </w:pPr>
      <w:r w:rsidRPr="0043542E">
        <w:rPr>
          <w:rFonts w:ascii="Times New Roman" w:hAnsi="Times New Roman"/>
          <w:noProof/>
          <w:color w:val="000000"/>
        </w:rPr>
        <w:t>rivaroxaban</w:t>
      </w:r>
    </w:p>
    <w:p w14:paraId="2956B511" w14:textId="77777777" w:rsidR="001968A5" w:rsidRPr="0043542E" w:rsidRDefault="001968A5" w:rsidP="001968A5">
      <w:pPr>
        <w:suppressAutoHyphens/>
        <w:rPr>
          <w:noProof/>
          <w:color w:val="000000"/>
        </w:rPr>
      </w:pPr>
    </w:p>
    <w:p w14:paraId="7E6D24D7"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61582442" w14:textId="77777777" w:rsidTr="00221987">
        <w:tc>
          <w:tcPr>
            <w:tcW w:w="9281" w:type="dxa"/>
          </w:tcPr>
          <w:p w14:paraId="3C2B39E0" w14:textId="77777777" w:rsidR="001968A5" w:rsidRPr="0043542E" w:rsidRDefault="001968A5" w:rsidP="00221987">
            <w:pPr>
              <w:tabs>
                <w:tab w:val="left" w:pos="567"/>
              </w:tabs>
              <w:ind w:left="567" w:hanging="567"/>
              <w:rPr>
                <w:b/>
                <w:noProof/>
                <w:color w:val="000000"/>
              </w:rPr>
            </w:pPr>
            <w:r w:rsidRPr="0043542E">
              <w:rPr>
                <w:b/>
                <w:noProof/>
                <w:color w:val="000000"/>
              </w:rPr>
              <w:t>2.</w:t>
            </w:r>
            <w:r w:rsidRPr="0043542E">
              <w:rPr>
                <w:b/>
                <w:noProof/>
                <w:color w:val="000000"/>
              </w:rPr>
              <w:tab/>
              <w:t>ANGIVELSE AF AKTIVT STOF/AKTIVE STOFFER</w:t>
            </w:r>
          </w:p>
        </w:tc>
      </w:tr>
    </w:tbl>
    <w:p w14:paraId="0D73E8AC" w14:textId="77777777" w:rsidR="001968A5" w:rsidRPr="0043542E" w:rsidRDefault="001968A5" w:rsidP="001968A5">
      <w:pPr>
        <w:suppressAutoHyphens/>
        <w:rPr>
          <w:noProof/>
          <w:color w:val="000000"/>
        </w:rPr>
      </w:pPr>
    </w:p>
    <w:p w14:paraId="32B1C928" w14:textId="75A42E39" w:rsidR="001968A5" w:rsidRPr="0043542E" w:rsidRDefault="001968A5" w:rsidP="001968A5">
      <w:pPr>
        <w:suppressAutoHyphens/>
        <w:rPr>
          <w:noProof/>
          <w:color w:val="000000"/>
        </w:rPr>
      </w:pPr>
      <w:r w:rsidRPr="0043542E">
        <w:rPr>
          <w:noProof/>
          <w:color w:val="000000"/>
        </w:rPr>
        <w:t>Hver filmovertrukke</w:t>
      </w:r>
      <w:r>
        <w:rPr>
          <w:noProof/>
          <w:color w:val="000000"/>
        </w:rPr>
        <w:t>t</w:t>
      </w:r>
      <w:r w:rsidRPr="0043542E">
        <w:rPr>
          <w:noProof/>
          <w:color w:val="000000"/>
        </w:rPr>
        <w:t xml:space="preserve"> tablet indeholder 2</w:t>
      </w:r>
      <w:r>
        <w:rPr>
          <w:noProof/>
          <w:color w:val="000000"/>
        </w:rPr>
        <w:t>0</w:t>
      </w:r>
      <w:r w:rsidRPr="0043542E">
        <w:rPr>
          <w:noProof/>
          <w:color w:val="000000"/>
        </w:rPr>
        <w:t> mg rivaroxaban.</w:t>
      </w:r>
    </w:p>
    <w:p w14:paraId="697EBF9F" w14:textId="77777777" w:rsidR="001968A5" w:rsidRPr="0043542E" w:rsidRDefault="001968A5" w:rsidP="001968A5">
      <w:pPr>
        <w:suppressAutoHyphens/>
        <w:rPr>
          <w:noProof/>
          <w:color w:val="000000"/>
        </w:rPr>
      </w:pPr>
    </w:p>
    <w:p w14:paraId="3E8A2A87"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4E8E65F5" w14:textId="77777777" w:rsidTr="00221987">
        <w:tc>
          <w:tcPr>
            <w:tcW w:w="9281" w:type="dxa"/>
          </w:tcPr>
          <w:p w14:paraId="558E48DF" w14:textId="77777777" w:rsidR="001968A5" w:rsidRPr="0043542E" w:rsidRDefault="001968A5" w:rsidP="00221987">
            <w:pPr>
              <w:tabs>
                <w:tab w:val="left" w:pos="567"/>
              </w:tabs>
              <w:ind w:left="567" w:hanging="567"/>
              <w:rPr>
                <w:b/>
                <w:noProof/>
                <w:color w:val="000000"/>
              </w:rPr>
            </w:pPr>
            <w:r w:rsidRPr="0043542E">
              <w:rPr>
                <w:b/>
                <w:noProof/>
                <w:color w:val="000000"/>
              </w:rPr>
              <w:t>3.</w:t>
            </w:r>
            <w:r w:rsidRPr="0043542E">
              <w:rPr>
                <w:b/>
                <w:noProof/>
                <w:color w:val="000000"/>
              </w:rPr>
              <w:tab/>
              <w:t>LISTE OVER HJÆLPESTOFFER</w:t>
            </w:r>
          </w:p>
        </w:tc>
      </w:tr>
    </w:tbl>
    <w:p w14:paraId="47EA44C4" w14:textId="77777777" w:rsidR="001968A5" w:rsidRPr="0043542E" w:rsidRDefault="001968A5" w:rsidP="001968A5">
      <w:pPr>
        <w:suppressAutoHyphens/>
        <w:rPr>
          <w:noProof/>
          <w:color w:val="000000"/>
        </w:rPr>
      </w:pPr>
    </w:p>
    <w:p w14:paraId="015CE81A" w14:textId="77777777" w:rsidR="001968A5" w:rsidRPr="0043542E" w:rsidRDefault="001968A5" w:rsidP="001968A5">
      <w:pPr>
        <w:rPr>
          <w:noProof/>
          <w:color w:val="000000"/>
        </w:rPr>
      </w:pPr>
      <w:r w:rsidRPr="0043542E">
        <w:rPr>
          <w:noProof/>
          <w:color w:val="000000"/>
        </w:rPr>
        <w:t>Indeholder lactose. Yderligere oplysninger kan findes i indlægssedlen.</w:t>
      </w:r>
    </w:p>
    <w:p w14:paraId="6440D934" w14:textId="77777777" w:rsidR="001968A5" w:rsidRPr="0043542E" w:rsidRDefault="001968A5" w:rsidP="001968A5">
      <w:pPr>
        <w:tabs>
          <w:tab w:val="left" w:pos="2413"/>
        </w:tabs>
        <w:suppressAutoHyphens/>
        <w:rPr>
          <w:noProof/>
          <w:color w:val="000000"/>
        </w:rPr>
      </w:pPr>
    </w:p>
    <w:p w14:paraId="26D97CBB" w14:textId="77777777" w:rsidR="001968A5" w:rsidRPr="0043542E" w:rsidRDefault="001968A5" w:rsidP="001968A5">
      <w:pPr>
        <w:tabs>
          <w:tab w:val="left" w:pos="2413"/>
        </w:tabs>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1BB1878A" w14:textId="77777777" w:rsidTr="00221987">
        <w:tc>
          <w:tcPr>
            <w:tcW w:w="9281" w:type="dxa"/>
          </w:tcPr>
          <w:p w14:paraId="0092D2E7" w14:textId="77777777" w:rsidR="001968A5" w:rsidRPr="0043542E" w:rsidRDefault="001968A5" w:rsidP="00221987">
            <w:pPr>
              <w:tabs>
                <w:tab w:val="left" w:pos="567"/>
              </w:tabs>
              <w:ind w:left="567" w:hanging="567"/>
              <w:rPr>
                <w:b/>
                <w:noProof/>
                <w:color w:val="000000"/>
              </w:rPr>
            </w:pPr>
            <w:r w:rsidRPr="0043542E">
              <w:rPr>
                <w:b/>
                <w:noProof/>
                <w:color w:val="000000"/>
              </w:rPr>
              <w:t>4.</w:t>
            </w:r>
            <w:r w:rsidRPr="0043542E">
              <w:rPr>
                <w:b/>
                <w:noProof/>
                <w:color w:val="000000"/>
              </w:rPr>
              <w:tab/>
              <w:t>LÆGEMIDDELFORM OG INDHOLD (PAKNINGSSTØRRELSE)</w:t>
            </w:r>
          </w:p>
        </w:tc>
      </w:tr>
    </w:tbl>
    <w:p w14:paraId="04A985A4" w14:textId="77777777" w:rsidR="001968A5" w:rsidRPr="0043542E" w:rsidRDefault="001968A5" w:rsidP="001968A5">
      <w:pPr>
        <w:suppressAutoHyphens/>
        <w:rPr>
          <w:noProof/>
          <w:color w:val="000000"/>
        </w:rPr>
      </w:pPr>
    </w:p>
    <w:p w14:paraId="76788EA6" w14:textId="77777777" w:rsidR="001968A5" w:rsidRDefault="001968A5" w:rsidP="001968A5">
      <w:pPr>
        <w:rPr>
          <w:noProof/>
          <w:color w:val="000000"/>
        </w:rPr>
      </w:pPr>
      <w:r>
        <w:rPr>
          <w:noProof/>
          <w:color w:val="000000"/>
        </w:rPr>
        <w:t>F</w:t>
      </w:r>
      <w:r w:rsidRPr="0043542E">
        <w:rPr>
          <w:noProof/>
          <w:color w:val="000000"/>
        </w:rPr>
        <w:t>ilmovertruk</w:t>
      </w:r>
      <w:r>
        <w:rPr>
          <w:noProof/>
          <w:color w:val="000000"/>
        </w:rPr>
        <w:t>ket</w:t>
      </w:r>
      <w:r w:rsidRPr="0043542E">
        <w:rPr>
          <w:noProof/>
          <w:color w:val="000000"/>
        </w:rPr>
        <w:t xml:space="preserve"> tablet</w:t>
      </w:r>
      <w:r>
        <w:rPr>
          <w:noProof/>
          <w:color w:val="000000"/>
        </w:rPr>
        <w:t xml:space="preserve"> (tablet)</w:t>
      </w:r>
    </w:p>
    <w:p w14:paraId="0A9C398D" w14:textId="77777777" w:rsidR="001968A5" w:rsidRDefault="001968A5" w:rsidP="001968A5">
      <w:pPr>
        <w:rPr>
          <w:noProof/>
          <w:color w:val="000000"/>
        </w:rPr>
      </w:pPr>
    </w:p>
    <w:p w14:paraId="0A0562FE" w14:textId="2C8AD681" w:rsidR="001968A5" w:rsidRPr="0043542E" w:rsidRDefault="001968A5" w:rsidP="001968A5">
      <w:pPr>
        <w:rPr>
          <w:noProof/>
          <w:color w:val="000000"/>
        </w:rPr>
      </w:pPr>
      <w:r>
        <w:rPr>
          <w:noProof/>
          <w:color w:val="000000"/>
        </w:rPr>
        <w:t>14 filmovertrukne tabletter</w:t>
      </w:r>
    </w:p>
    <w:p w14:paraId="0BB35CB4" w14:textId="77777777" w:rsidR="001968A5" w:rsidRPr="00F97BC0" w:rsidRDefault="001968A5" w:rsidP="001968A5">
      <w:pPr>
        <w:rPr>
          <w:noProof/>
          <w:color w:val="000000"/>
          <w:highlight w:val="lightGray"/>
        </w:rPr>
      </w:pPr>
      <w:r w:rsidRPr="00F97BC0">
        <w:rPr>
          <w:noProof/>
          <w:color w:val="000000"/>
          <w:highlight w:val="lightGray"/>
        </w:rPr>
        <w:t>28</w:t>
      </w:r>
      <w:r>
        <w:rPr>
          <w:noProof/>
          <w:color w:val="000000"/>
          <w:highlight w:val="lightGray"/>
        </w:rPr>
        <w:t> </w:t>
      </w:r>
      <w:r w:rsidRPr="00F97BC0">
        <w:rPr>
          <w:noProof/>
          <w:color w:val="000000"/>
          <w:highlight w:val="lightGray"/>
        </w:rPr>
        <w:t>filmovertrukne tabletter</w:t>
      </w:r>
    </w:p>
    <w:p w14:paraId="7AF8223B" w14:textId="6D9103FB" w:rsidR="001968A5" w:rsidRPr="00F97BC0" w:rsidRDefault="001968A5" w:rsidP="001968A5">
      <w:pPr>
        <w:rPr>
          <w:noProof/>
          <w:color w:val="000000"/>
          <w:highlight w:val="lightGray"/>
        </w:rPr>
      </w:pPr>
      <w:r>
        <w:rPr>
          <w:noProof/>
          <w:color w:val="000000"/>
          <w:highlight w:val="lightGray"/>
        </w:rPr>
        <w:t>30 </w:t>
      </w:r>
      <w:r w:rsidRPr="00F97BC0">
        <w:rPr>
          <w:noProof/>
          <w:color w:val="000000"/>
          <w:highlight w:val="lightGray"/>
        </w:rPr>
        <w:t>filmovertrukne tabletter</w:t>
      </w:r>
    </w:p>
    <w:p w14:paraId="1C461E28" w14:textId="039C79AB" w:rsidR="001968A5" w:rsidRPr="00F97BC0" w:rsidRDefault="001968A5" w:rsidP="001968A5">
      <w:pPr>
        <w:rPr>
          <w:noProof/>
          <w:color w:val="000000"/>
          <w:highlight w:val="lightGray"/>
        </w:rPr>
      </w:pPr>
      <w:r>
        <w:rPr>
          <w:noProof/>
          <w:color w:val="000000"/>
          <w:highlight w:val="lightGray"/>
        </w:rPr>
        <w:t>98 </w:t>
      </w:r>
      <w:r w:rsidRPr="00F97BC0">
        <w:rPr>
          <w:noProof/>
          <w:color w:val="000000"/>
          <w:highlight w:val="lightGray"/>
        </w:rPr>
        <w:t>filmovertrukne tabletter</w:t>
      </w:r>
    </w:p>
    <w:p w14:paraId="48FFAD96" w14:textId="77777777" w:rsidR="001968A5" w:rsidRPr="00F97BC0" w:rsidRDefault="001968A5" w:rsidP="001968A5">
      <w:pPr>
        <w:rPr>
          <w:noProof/>
          <w:color w:val="000000"/>
          <w:highlight w:val="lightGray"/>
        </w:rPr>
      </w:pPr>
      <w:r w:rsidRPr="00F97BC0">
        <w:rPr>
          <w:noProof/>
          <w:color w:val="000000"/>
          <w:highlight w:val="lightGray"/>
        </w:rPr>
        <w:t>1</w:t>
      </w:r>
      <w:r>
        <w:rPr>
          <w:noProof/>
          <w:color w:val="000000"/>
          <w:highlight w:val="lightGray"/>
        </w:rPr>
        <w:t>00 </w:t>
      </w:r>
      <w:r w:rsidRPr="00F97BC0">
        <w:rPr>
          <w:noProof/>
          <w:color w:val="000000"/>
          <w:highlight w:val="lightGray"/>
        </w:rPr>
        <w:t>filmovertrukne tabletter</w:t>
      </w:r>
    </w:p>
    <w:p w14:paraId="4B389FC1" w14:textId="6C6C6B7B" w:rsidR="001968A5" w:rsidRDefault="001968A5" w:rsidP="001968A5">
      <w:pPr>
        <w:rPr>
          <w:noProof/>
          <w:color w:val="000000"/>
          <w:highlight w:val="lightGray"/>
        </w:rPr>
      </w:pPr>
      <w:r>
        <w:rPr>
          <w:noProof/>
          <w:color w:val="000000"/>
          <w:highlight w:val="lightGray"/>
        </w:rPr>
        <w:t>14</w:t>
      </w:r>
      <w:r w:rsidR="00AB5035" w:rsidRPr="00F97BC0">
        <w:rPr>
          <w:noProof/>
          <w:color w:val="000000"/>
          <w:highlight w:val="lightGray"/>
        </w:rPr>
        <w:t> </w:t>
      </w:r>
      <w:r w:rsidR="00AB5035">
        <w:rPr>
          <w:noProof/>
          <w:color w:val="000000"/>
          <w:highlight w:val="lightGray"/>
        </w:rPr>
        <w:t>×</w:t>
      </w:r>
      <w:r w:rsidR="00AB5035" w:rsidRPr="00F97BC0">
        <w:rPr>
          <w:noProof/>
          <w:color w:val="000000"/>
          <w:highlight w:val="lightGray"/>
        </w:rPr>
        <w:t> 1 filmovertrukne tabletter</w:t>
      </w:r>
    </w:p>
    <w:p w14:paraId="5C7180F4" w14:textId="24F44CF2" w:rsidR="001968A5" w:rsidRPr="00F97BC0" w:rsidRDefault="001968A5" w:rsidP="001968A5">
      <w:pPr>
        <w:rPr>
          <w:noProof/>
          <w:color w:val="000000"/>
          <w:highlight w:val="lightGray"/>
        </w:rPr>
      </w:pPr>
      <w:r>
        <w:rPr>
          <w:noProof/>
          <w:color w:val="000000"/>
          <w:highlight w:val="lightGray"/>
        </w:rPr>
        <w:t>28</w:t>
      </w:r>
      <w:r w:rsidRPr="00F97BC0">
        <w:rPr>
          <w:noProof/>
          <w:color w:val="000000"/>
          <w:highlight w:val="lightGray"/>
        </w:rPr>
        <w:t> </w:t>
      </w:r>
      <w:r>
        <w:rPr>
          <w:noProof/>
          <w:color w:val="000000"/>
          <w:highlight w:val="lightGray"/>
        </w:rPr>
        <w:t>×</w:t>
      </w:r>
      <w:r w:rsidRPr="00F97BC0">
        <w:rPr>
          <w:noProof/>
          <w:color w:val="000000"/>
          <w:highlight w:val="lightGray"/>
        </w:rPr>
        <w:t> 1 filmovertrukne tabletter</w:t>
      </w:r>
    </w:p>
    <w:p w14:paraId="096CFE0A" w14:textId="77777777" w:rsidR="001968A5" w:rsidRPr="00F97BC0" w:rsidRDefault="001968A5" w:rsidP="001968A5">
      <w:pPr>
        <w:rPr>
          <w:noProof/>
          <w:color w:val="000000"/>
          <w:highlight w:val="lightGray"/>
        </w:rPr>
      </w:pPr>
      <w:r>
        <w:rPr>
          <w:noProof/>
          <w:color w:val="000000"/>
          <w:highlight w:val="lightGray"/>
        </w:rPr>
        <w:t>30</w:t>
      </w:r>
      <w:r w:rsidRPr="00F97BC0">
        <w:rPr>
          <w:noProof/>
          <w:color w:val="000000"/>
          <w:highlight w:val="lightGray"/>
        </w:rPr>
        <w:t> </w:t>
      </w:r>
      <w:r>
        <w:rPr>
          <w:noProof/>
          <w:color w:val="000000"/>
          <w:highlight w:val="lightGray"/>
        </w:rPr>
        <w:t>×</w:t>
      </w:r>
      <w:r w:rsidRPr="00F97BC0">
        <w:rPr>
          <w:noProof/>
          <w:color w:val="000000"/>
          <w:highlight w:val="lightGray"/>
        </w:rPr>
        <w:t> 1 filmovertrukne tabletter</w:t>
      </w:r>
    </w:p>
    <w:p w14:paraId="136E8680" w14:textId="16645049" w:rsidR="001968A5" w:rsidRDefault="001968A5" w:rsidP="001968A5">
      <w:pPr>
        <w:rPr>
          <w:noProof/>
          <w:color w:val="000000"/>
          <w:highlight w:val="lightGray"/>
        </w:rPr>
      </w:pPr>
      <w:r>
        <w:rPr>
          <w:noProof/>
          <w:color w:val="000000"/>
          <w:highlight w:val="lightGray"/>
        </w:rPr>
        <w:t>50</w:t>
      </w:r>
      <w:r w:rsidR="00AB5035" w:rsidRPr="00F97BC0">
        <w:rPr>
          <w:noProof/>
          <w:color w:val="000000"/>
          <w:highlight w:val="lightGray"/>
        </w:rPr>
        <w:t> </w:t>
      </w:r>
      <w:r w:rsidR="00AB5035">
        <w:rPr>
          <w:noProof/>
          <w:color w:val="000000"/>
          <w:highlight w:val="lightGray"/>
        </w:rPr>
        <w:t>×</w:t>
      </w:r>
      <w:r w:rsidR="00AB5035" w:rsidRPr="00F97BC0">
        <w:rPr>
          <w:noProof/>
          <w:color w:val="000000"/>
          <w:highlight w:val="lightGray"/>
        </w:rPr>
        <w:t> 1 filmovertrukne tabletter</w:t>
      </w:r>
    </w:p>
    <w:p w14:paraId="355A809A" w14:textId="5AE6B7E9" w:rsidR="001968A5" w:rsidRPr="00F97BC0" w:rsidRDefault="001968A5" w:rsidP="001968A5">
      <w:pPr>
        <w:rPr>
          <w:noProof/>
          <w:color w:val="000000"/>
          <w:highlight w:val="lightGray"/>
        </w:rPr>
      </w:pPr>
      <w:r>
        <w:rPr>
          <w:noProof/>
          <w:color w:val="000000"/>
          <w:highlight w:val="lightGray"/>
        </w:rPr>
        <w:t>90</w:t>
      </w:r>
      <w:r w:rsidRPr="00F97BC0">
        <w:rPr>
          <w:noProof/>
          <w:color w:val="000000"/>
          <w:highlight w:val="lightGray"/>
        </w:rPr>
        <w:t> </w:t>
      </w:r>
      <w:r>
        <w:rPr>
          <w:noProof/>
          <w:color w:val="000000"/>
          <w:highlight w:val="lightGray"/>
        </w:rPr>
        <w:t>×</w:t>
      </w:r>
      <w:r w:rsidRPr="00F97BC0">
        <w:rPr>
          <w:noProof/>
          <w:color w:val="000000"/>
          <w:highlight w:val="lightGray"/>
        </w:rPr>
        <w:t> 1 filmovertrukne tabletter</w:t>
      </w:r>
    </w:p>
    <w:p w14:paraId="6C046BE9" w14:textId="4EE5DECB" w:rsidR="001968A5" w:rsidRDefault="001968A5" w:rsidP="001968A5">
      <w:pPr>
        <w:rPr>
          <w:noProof/>
          <w:color w:val="000000"/>
          <w:highlight w:val="lightGray"/>
        </w:rPr>
      </w:pPr>
      <w:r>
        <w:rPr>
          <w:noProof/>
          <w:color w:val="000000"/>
          <w:highlight w:val="lightGray"/>
        </w:rPr>
        <w:t>98</w:t>
      </w:r>
      <w:r w:rsidRPr="00F97BC0">
        <w:rPr>
          <w:noProof/>
          <w:color w:val="000000"/>
          <w:highlight w:val="lightGray"/>
        </w:rPr>
        <w:t> </w:t>
      </w:r>
      <w:r>
        <w:rPr>
          <w:noProof/>
          <w:color w:val="000000"/>
          <w:highlight w:val="lightGray"/>
        </w:rPr>
        <w:t>×</w:t>
      </w:r>
      <w:r w:rsidRPr="00F97BC0">
        <w:rPr>
          <w:noProof/>
          <w:color w:val="000000"/>
          <w:highlight w:val="lightGray"/>
        </w:rPr>
        <w:t> 1 filmovertrukne tabletter</w:t>
      </w:r>
    </w:p>
    <w:p w14:paraId="00ACACEE" w14:textId="0E3D7CB2" w:rsidR="001968A5" w:rsidRPr="00F97BC0" w:rsidRDefault="001968A5" w:rsidP="001968A5">
      <w:pPr>
        <w:rPr>
          <w:noProof/>
          <w:color w:val="000000"/>
          <w:highlight w:val="lightGray"/>
        </w:rPr>
      </w:pPr>
      <w:r>
        <w:rPr>
          <w:noProof/>
          <w:color w:val="000000"/>
          <w:highlight w:val="lightGray"/>
        </w:rPr>
        <w:t>100</w:t>
      </w:r>
      <w:r w:rsidRPr="00F97BC0">
        <w:rPr>
          <w:noProof/>
          <w:color w:val="000000"/>
          <w:highlight w:val="lightGray"/>
        </w:rPr>
        <w:t> </w:t>
      </w:r>
      <w:r>
        <w:rPr>
          <w:noProof/>
          <w:color w:val="000000"/>
          <w:highlight w:val="lightGray"/>
        </w:rPr>
        <w:t>×</w:t>
      </w:r>
      <w:r w:rsidRPr="00F97BC0">
        <w:rPr>
          <w:noProof/>
          <w:color w:val="000000"/>
          <w:highlight w:val="lightGray"/>
        </w:rPr>
        <w:t> 1 filmovertrukne tabletter</w:t>
      </w:r>
    </w:p>
    <w:p w14:paraId="7B72CD7F" w14:textId="77777777" w:rsidR="001968A5" w:rsidRPr="0043542E" w:rsidRDefault="001968A5" w:rsidP="001968A5">
      <w:pPr>
        <w:suppressAutoHyphens/>
        <w:rPr>
          <w:noProof/>
          <w:color w:val="000000"/>
        </w:rPr>
      </w:pPr>
    </w:p>
    <w:p w14:paraId="7E427353"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38BDA7CA" w14:textId="77777777" w:rsidTr="00221987">
        <w:tc>
          <w:tcPr>
            <w:tcW w:w="9281" w:type="dxa"/>
          </w:tcPr>
          <w:p w14:paraId="564F3C00" w14:textId="77777777" w:rsidR="001968A5" w:rsidRPr="0043542E" w:rsidRDefault="001968A5" w:rsidP="00221987">
            <w:pPr>
              <w:tabs>
                <w:tab w:val="left" w:pos="567"/>
              </w:tabs>
              <w:rPr>
                <w:b/>
                <w:noProof/>
                <w:color w:val="000000"/>
              </w:rPr>
            </w:pPr>
            <w:r w:rsidRPr="0043542E">
              <w:rPr>
                <w:b/>
                <w:noProof/>
                <w:color w:val="000000"/>
              </w:rPr>
              <w:t>5.</w:t>
            </w:r>
            <w:r w:rsidRPr="0043542E">
              <w:rPr>
                <w:b/>
                <w:noProof/>
                <w:color w:val="000000"/>
              </w:rPr>
              <w:tab/>
              <w:t xml:space="preserve">ANVENDELSESMÅDE OG </w:t>
            </w:r>
            <w:r w:rsidRPr="0043542E">
              <w:rPr>
                <w:b/>
                <w:bCs/>
                <w:noProof/>
                <w:color w:val="000000"/>
              </w:rPr>
              <w:t>ADMINISTRATIONSVEJ(E)</w:t>
            </w:r>
          </w:p>
        </w:tc>
      </w:tr>
    </w:tbl>
    <w:p w14:paraId="5EDAB76A" w14:textId="77777777" w:rsidR="001968A5" w:rsidRPr="0043542E" w:rsidRDefault="001968A5" w:rsidP="001968A5">
      <w:pPr>
        <w:suppressAutoHyphens/>
        <w:rPr>
          <w:noProof/>
          <w:color w:val="000000"/>
        </w:rPr>
      </w:pPr>
    </w:p>
    <w:p w14:paraId="07BB3ED8" w14:textId="77777777" w:rsidR="001968A5" w:rsidRPr="0043542E" w:rsidRDefault="001968A5" w:rsidP="001968A5">
      <w:pPr>
        <w:suppressAutoHyphens/>
        <w:rPr>
          <w:noProof/>
          <w:color w:val="000000"/>
        </w:rPr>
      </w:pPr>
      <w:r w:rsidRPr="0043542E">
        <w:rPr>
          <w:noProof/>
          <w:color w:val="000000"/>
        </w:rPr>
        <w:t>Læs indlægssedlen inden brug.</w:t>
      </w:r>
    </w:p>
    <w:p w14:paraId="35669612" w14:textId="77777777" w:rsidR="001968A5" w:rsidRPr="0043542E" w:rsidRDefault="001968A5" w:rsidP="001968A5">
      <w:pPr>
        <w:rPr>
          <w:noProof/>
          <w:color w:val="000000"/>
        </w:rPr>
      </w:pPr>
      <w:r w:rsidRPr="0043542E">
        <w:rPr>
          <w:noProof/>
          <w:color w:val="000000"/>
        </w:rPr>
        <w:t>Oral anvendelse.</w:t>
      </w:r>
    </w:p>
    <w:p w14:paraId="3B9813D2" w14:textId="77777777" w:rsidR="001968A5" w:rsidRPr="0043542E" w:rsidRDefault="001968A5" w:rsidP="001968A5">
      <w:pPr>
        <w:suppressAutoHyphens/>
        <w:rPr>
          <w:noProof/>
          <w:color w:val="000000"/>
        </w:rPr>
      </w:pPr>
    </w:p>
    <w:p w14:paraId="543D2C9D"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01C3B10C" w14:textId="77777777" w:rsidTr="00221987">
        <w:tc>
          <w:tcPr>
            <w:tcW w:w="9281" w:type="dxa"/>
          </w:tcPr>
          <w:p w14:paraId="49E56E42" w14:textId="77777777" w:rsidR="001968A5" w:rsidRPr="0043542E" w:rsidRDefault="001968A5" w:rsidP="00221987">
            <w:pPr>
              <w:tabs>
                <w:tab w:val="left" w:pos="567"/>
              </w:tabs>
              <w:ind w:left="567" w:hanging="567"/>
              <w:rPr>
                <w:b/>
                <w:noProof/>
                <w:color w:val="000000"/>
              </w:rPr>
            </w:pPr>
            <w:r w:rsidRPr="0043542E">
              <w:rPr>
                <w:b/>
                <w:noProof/>
                <w:color w:val="000000"/>
              </w:rPr>
              <w:t>6.</w:t>
            </w:r>
            <w:r w:rsidRPr="0043542E">
              <w:rPr>
                <w:b/>
                <w:noProof/>
                <w:color w:val="000000"/>
              </w:rPr>
              <w:tab/>
              <w:t>SÆRLIG ADVARSEL OM, AT LÆGEMIDLET SKAL OPBEVARES UTILGÆNGELIGT FOR BØRN</w:t>
            </w:r>
          </w:p>
        </w:tc>
      </w:tr>
    </w:tbl>
    <w:p w14:paraId="4B6BCF62" w14:textId="77777777" w:rsidR="001968A5" w:rsidRPr="0043542E" w:rsidRDefault="001968A5" w:rsidP="001968A5">
      <w:pPr>
        <w:suppressAutoHyphens/>
        <w:rPr>
          <w:noProof/>
          <w:color w:val="000000"/>
        </w:rPr>
      </w:pPr>
    </w:p>
    <w:p w14:paraId="01FFBB06" w14:textId="77777777" w:rsidR="001968A5" w:rsidRPr="0043542E" w:rsidRDefault="001968A5" w:rsidP="001968A5">
      <w:pPr>
        <w:suppressAutoHyphens/>
        <w:rPr>
          <w:noProof/>
          <w:color w:val="000000"/>
        </w:rPr>
      </w:pPr>
      <w:r w:rsidRPr="0043542E">
        <w:rPr>
          <w:noProof/>
          <w:color w:val="000000"/>
        </w:rPr>
        <w:t>Opbevares utilgængeligt for børn.</w:t>
      </w:r>
    </w:p>
    <w:p w14:paraId="4AB6862F" w14:textId="77777777" w:rsidR="001968A5" w:rsidRPr="0043542E" w:rsidRDefault="001968A5" w:rsidP="001968A5">
      <w:pPr>
        <w:suppressAutoHyphens/>
        <w:rPr>
          <w:noProof/>
          <w:color w:val="000000"/>
        </w:rPr>
      </w:pPr>
    </w:p>
    <w:p w14:paraId="57468AF9"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7F95487C" w14:textId="77777777" w:rsidTr="00221987">
        <w:tc>
          <w:tcPr>
            <w:tcW w:w="9281" w:type="dxa"/>
          </w:tcPr>
          <w:p w14:paraId="484E5164" w14:textId="77777777" w:rsidR="001968A5" w:rsidRPr="0043542E" w:rsidRDefault="001968A5" w:rsidP="00221987">
            <w:pPr>
              <w:tabs>
                <w:tab w:val="left" w:pos="567"/>
              </w:tabs>
              <w:ind w:left="567" w:hanging="567"/>
              <w:rPr>
                <w:b/>
                <w:noProof/>
                <w:color w:val="000000"/>
              </w:rPr>
            </w:pPr>
            <w:r w:rsidRPr="0043542E">
              <w:rPr>
                <w:b/>
                <w:noProof/>
                <w:color w:val="000000"/>
              </w:rPr>
              <w:t>7.</w:t>
            </w:r>
            <w:r w:rsidRPr="0043542E">
              <w:rPr>
                <w:b/>
                <w:noProof/>
                <w:color w:val="000000"/>
              </w:rPr>
              <w:tab/>
              <w:t>EVENTUELLE ANDRE SÆRLIGE ADVARSLER</w:t>
            </w:r>
          </w:p>
        </w:tc>
      </w:tr>
    </w:tbl>
    <w:p w14:paraId="1D0AB11D" w14:textId="77777777" w:rsidR="001968A5" w:rsidRPr="0043542E" w:rsidRDefault="001968A5" w:rsidP="001968A5">
      <w:pPr>
        <w:suppressAutoHyphens/>
        <w:rPr>
          <w:noProof/>
          <w:color w:val="000000"/>
        </w:rPr>
      </w:pPr>
    </w:p>
    <w:p w14:paraId="3E3966F3" w14:textId="77777777" w:rsidR="001968A5" w:rsidRPr="0043542E" w:rsidRDefault="001968A5" w:rsidP="00464796">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1EF896E5" w14:textId="77777777" w:rsidTr="00221987">
        <w:tc>
          <w:tcPr>
            <w:tcW w:w="9281" w:type="dxa"/>
          </w:tcPr>
          <w:p w14:paraId="3B2F41B5" w14:textId="77777777" w:rsidR="001968A5" w:rsidRPr="0043542E" w:rsidRDefault="001968A5" w:rsidP="00464796">
            <w:pPr>
              <w:keepNext/>
              <w:keepLines/>
              <w:tabs>
                <w:tab w:val="left" w:pos="567"/>
              </w:tabs>
              <w:ind w:left="567" w:hanging="567"/>
              <w:rPr>
                <w:b/>
                <w:noProof/>
                <w:color w:val="000000"/>
              </w:rPr>
            </w:pPr>
            <w:r w:rsidRPr="0043542E">
              <w:rPr>
                <w:b/>
                <w:noProof/>
                <w:color w:val="000000"/>
              </w:rPr>
              <w:lastRenderedPageBreak/>
              <w:t>8.</w:t>
            </w:r>
            <w:r w:rsidRPr="0043542E">
              <w:rPr>
                <w:b/>
                <w:noProof/>
                <w:color w:val="000000"/>
              </w:rPr>
              <w:tab/>
              <w:t>UDLØBSDATO</w:t>
            </w:r>
          </w:p>
        </w:tc>
      </w:tr>
    </w:tbl>
    <w:p w14:paraId="41C19660" w14:textId="77777777" w:rsidR="001968A5" w:rsidRPr="0043542E" w:rsidRDefault="001968A5" w:rsidP="00464796">
      <w:pPr>
        <w:keepNext/>
        <w:keepLines/>
        <w:rPr>
          <w:noProof/>
          <w:color w:val="000000"/>
        </w:rPr>
      </w:pPr>
    </w:p>
    <w:p w14:paraId="3AB2A9C8" w14:textId="77777777" w:rsidR="001968A5" w:rsidRPr="0043542E" w:rsidRDefault="001968A5" w:rsidP="00464796">
      <w:pPr>
        <w:keepNext/>
        <w:keepLines/>
        <w:rPr>
          <w:noProof/>
          <w:color w:val="000000"/>
        </w:rPr>
      </w:pPr>
      <w:r w:rsidRPr="0043542E">
        <w:rPr>
          <w:noProof/>
          <w:color w:val="000000"/>
        </w:rPr>
        <w:t>EXP</w:t>
      </w:r>
    </w:p>
    <w:p w14:paraId="73282D61" w14:textId="67E5610C" w:rsidR="001968A5" w:rsidRDefault="001968A5" w:rsidP="00464796">
      <w:pPr>
        <w:keepNext/>
        <w:keepLines/>
        <w:rPr>
          <w:noProof/>
          <w:color w:val="000000"/>
        </w:rPr>
      </w:pPr>
    </w:p>
    <w:p w14:paraId="65C905E3" w14:textId="77777777" w:rsidR="001968A5" w:rsidRPr="0043542E" w:rsidRDefault="001968A5" w:rsidP="00464796">
      <w:pPr>
        <w:keepNext/>
        <w:keepLine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2D000B6D" w14:textId="77777777" w:rsidTr="00221987">
        <w:tc>
          <w:tcPr>
            <w:tcW w:w="9281" w:type="dxa"/>
          </w:tcPr>
          <w:p w14:paraId="6761C644" w14:textId="77777777" w:rsidR="001968A5" w:rsidRPr="0043542E" w:rsidRDefault="001968A5" w:rsidP="00221987">
            <w:pPr>
              <w:tabs>
                <w:tab w:val="left" w:pos="567"/>
              </w:tabs>
              <w:ind w:left="567" w:hanging="567"/>
              <w:rPr>
                <w:b/>
                <w:noProof/>
                <w:color w:val="000000"/>
              </w:rPr>
            </w:pPr>
            <w:r w:rsidRPr="0043542E">
              <w:rPr>
                <w:b/>
                <w:noProof/>
                <w:color w:val="000000"/>
              </w:rPr>
              <w:t>9.</w:t>
            </w:r>
            <w:r w:rsidRPr="0043542E">
              <w:rPr>
                <w:b/>
                <w:noProof/>
                <w:color w:val="000000"/>
              </w:rPr>
              <w:tab/>
              <w:t>SÆRLIGE OPBEVARINGSBETINGELSER</w:t>
            </w:r>
          </w:p>
        </w:tc>
      </w:tr>
    </w:tbl>
    <w:p w14:paraId="75C31D93" w14:textId="77777777" w:rsidR="001968A5" w:rsidRPr="0043542E" w:rsidRDefault="001968A5" w:rsidP="001968A5">
      <w:pPr>
        <w:suppressAutoHyphens/>
        <w:rPr>
          <w:noProof/>
          <w:color w:val="000000"/>
        </w:rPr>
      </w:pPr>
    </w:p>
    <w:p w14:paraId="59528D75"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3F850609" w14:textId="77777777" w:rsidTr="00221987">
        <w:tc>
          <w:tcPr>
            <w:tcW w:w="9281" w:type="dxa"/>
          </w:tcPr>
          <w:p w14:paraId="4F09A17D" w14:textId="77777777" w:rsidR="001968A5" w:rsidRPr="0043542E" w:rsidRDefault="001968A5" w:rsidP="00221987">
            <w:pPr>
              <w:tabs>
                <w:tab w:val="left" w:pos="567"/>
              </w:tabs>
              <w:ind w:left="567" w:hanging="567"/>
              <w:rPr>
                <w:b/>
                <w:noProof/>
                <w:color w:val="000000"/>
              </w:rPr>
            </w:pPr>
            <w:r w:rsidRPr="0043542E">
              <w:rPr>
                <w:b/>
                <w:noProof/>
                <w:color w:val="000000"/>
              </w:rPr>
              <w:t>10.</w:t>
            </w:r>
            <w:r w:rsidRPr="0043542E">
              <w:rPr>
                <w:b/>
                <w:noProof/>
                <w:color w:val="000000"/>
              </w:rPr>
              <w:tab/>
              <w:t>EVENTUELLE SÆRLIGE FORHOLDSREGLER VED BORTSKAFFELSE AF IKKE-ANVENDT LÆGEMIDDEL SAMT AFFALD HERAF</w:t>
            </w:r>
          </w:p>
        </w:tc>
      </w:tr>
    </w:tbl>
    <w:p w14:paraId="6D456800" w14:textId="77777777" w:rsidR="001968A5" w:rsidRPr="0043542E" w:rsidRDefault="001968A5" w:rsidP="001968A5">
      <w:pPr>
        <w:suppressAutoHyphens/>
        <w:rPr>
          <w:noProof/>
          <w:color w:val="000000"/>
        </w:rPr>
      </w:pPr>
    </w:p>
    <w:p w14:paraId="1AB3B4F3"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35EC938B" w14:textId="77777777" w:rsidTr="00221987">
        <w:tc>
          <w:tcPr>
            <w:tcW w:w="9281" w:type="dxa"/>
          </w:tcPr>
          <w:p w14:paraId="7B3185F2" w14:textId="77777777" w:rsidR="001968A5" w:rsidRPr="0043542E" w:rsidRDefault="001968A5" w:rsidP="00221987">
            <w:pPr>
              <w:tabs>
                <w:tab w:val="left" w:pos="567"/>
              </w:tabs>
              <w:ind w:left="567" w:hanging="567"/>
              <w:rPr>
                <w:b/>
                <w:noProof/>
                <w:color w:val="000000"/>
              </w:rPr>
            </w:pPr>
            <w:r w:rsidRPr="0043542E">
              <w:rPr>
                <w:b/>
                <w:noProof/>
                <w:color w:val="000000"/>
              </w:rPr>
              <w:t>11.</w:t>
            </w:r>
            <w:r w:rsidRPr="0043542E">
              <w:rPr>
                <w:b/>
                <w:noProof/>
                <w:color w:val="000000"/>
              </w:rPr>
              <w:tab/>
              <w:t>NAVN OG ADRESSE PÅ INDEHAVEREN AF MARKEDSFØRINGSTILLADELSEN</w:t>
            </w:r>
          </w:p>
        </w:tc>
      </w:tr>
    </w:tbl>
    <w:p w14:paraId="4FE5146F" w14:textId="77777777" w:rsidR="001968A5" w:rsidRPr="0043542E" w:rsidRDefault="001968A5" w:rsidP="001968A5">
      <w:pPr>
        <w:suppressAutoHyphens/>
        <w:rPr>
          <w:noProof/>
          <w:color w:val="000000"/>
        </w:rPr>
      </w:pPr>
    </w:p>
    <w:p w14:paraId="2B9B1EB4" w14:textId="77777777" w:rsidR="00DD79FE" w:rsidRPr="00DD79FE" w:rsidRDefault="00DD79FE" w:rsidP="00DD79FE">
      <w:pPr>
        <w:rPr>
          <w:noProof/>
          <w:szCs w:val="22"/>
          <w:lang w:val="en-GB"/>
        </w:rPr>
      </w:pPr>
      <w:r w:rsidRPr="00DD79FE">
        <w:rPr>
          <w:noProof/>
          <w:szCs w:val="22"/>
          <w:lang w:val="en-GB"/>
        </w:rPr>
        <w:t>Viatris Limited</w:t>
      </w:r>
    </w:p>
    <w:p w14:paraId="78F5AA64" w14:textId="77777777" w:rsidR="00DD79FE" w:rsidRPr="00DD79FE" w:rsidRDefault="00DD79FE" w:rsidP="00DD79FE">
      <w:pPr>
        <w:rPr>
          <w:noProof/>
          <w:szCs w:val="22"/>
          <w:lang w:val="en-GB"/>
        </w:rPr>
      </w:pPr>
      <w:r w:rsidRPr="00DD79FE">
        <w:rPr>
          <w:noProof/>
          <w:szCs w:val="22"/>
          <w:lang w:val="en-GB"/>
        </w:rPr>
        <w:t>Damastown Industrial Park</w:t>
      </w:r>
    </w:p>
    <w:p w14:paraId="0396B7B7" w14:textId="77777777" w:rsidR="00DD79FE" w:rsidRPr="00DD79FE" w:rsidRDefault="00DD79FE" w:rsidP="00DD79FE">
      <w:pPr>
        <w:rPr>
          <w:noProof/>
          <w:szCs w:val="22"/>
          <w:lang w:val="en-GB"/>
        </w:rPr>
      </w:pPr>
      <w:r w:rsidRPr="00DD79FE">
        <w:rPr>
          <w:noProof/>
          <w:szCs w:val="22"/>
          <w:lang w:val="en-GB"/>
        </w:rPr>
        <w:t>Mulhuddart</w:t>
      </w:r>
    </w:p>
    <w:p w14:paraId="4812A4D9" w14:textId="77777777" w:rsidR="00DD79FE" w:rsidRDefault="00DD79FE" w:rsidP="00DD79FE">
      <w:pPr>
        <w:rPr>
          <w:noProof/>
          <w:szCs w:val="22"/>
        </w:rPr>
      </w:pPr>
      <w:r w:rsidRPr="00101E52">
        <w:rPr>
          <w:noProof/>
          <w:szCs w:val="22"/>
        </w:rPr>
        <w:t>Dublin 15</w:t>
      </w:r>
    </w:p>
    <w:p w14:paraId="0E4AE99C" w14:textId="77777777" w:rsidR="00DD79FE" w:rsidRDefault="00DD79FE" w:rsidP="00DD79FE">
      <w:pPr>
        <w:rPr>
          <w:noProof/>
          <w:szCs w:val="22"/>
        </w:rPr>
      </w:pPr>
      <w:r w:rsidRPr="00101E52">
        <w:rPr>
          <w:noProof/>
          <w:szCs w:val="22"/>
        </w:rPr>
        <w:t>DUBLIN</w:t>
      </w:r>
    </w:p>
    <w:p w14:paraId="6AF0B1CD" w14:textId="77777777" w:rsidR="00DD79FE" w:rsidRDefault="00DD79FE" w:rsidP="00DD79FE">
      <w:pPr>
        <w:numPr>
          <w:ilvl w:val="12"/>
          <w:numId w:val="0"/>
        </w:numPr>
        <w:ind w:right="-2"/>
        <w:rPr>
          <w:noProof/>
          <w:szCs w:val="22"/>
        </w:rPr>
      </w:pPr>
      <w:r w:rsidRPr="00101E52">
        <w:rPr>
          <w:noProof/>
          <w:szCs w:val="22"/>
        </w:rPr>
        <w:t>Irland</w:t>
      </w:r>
    </w:p>
    <w:p w14:paraId="733CFBCA" w14:textId="77777777" w:rsidR="001968A5" w:rsidRPr="008072CA" w:rsidRDefault="001968A5" w:rsidP="001968A5">
      <w:pPr>
        <w:suppressAutoHyphens/>
        <w:rPr>
          <w:noProof/>
          <w:color w:val="000000"/>
          <w:lang w:val="en-US"/>
        </w:rPr>
      </w:pPr>
    </w:p>
    <w:p w14:paraId="05945C64" w14:textId="77777777" w:rsidR="001968A5" w:rsidRPr="008072CA" w:rsidRDefault="001968A5" w:rsidP="001968A5">
      <w:pPr>
        <w:suppressAutoHyphens/>
        <w:rPr>
          <w:noProof/>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1BFE9222" w14:textId="77777777" w:rsidTr="00221987">
        <w:tc>
          <w:tcPr>
            <w:tcW w:w="9281" w:type="dxa"/>
          </w:tcPr>
          <w:p w14:paraId="27A91104" w14:textId="77777777" w:rsidR="001968A5" w:rsidRPr="0043542E" w:rsidRDefault="001968A5" w:rsidP="00221987">
            <w:pPr>
              <w:tabs>
                <w:tab w:val="left" w:pos="567"/>
              </w:tabs>
              <w:ind w:left="567" w:hanging="567"/>
              <w:rPr>
                <w:b/>
                <w:noProof/>
                <w:color w:val="000000"/>
              </w:rPr>
            </w:pPr>
            <w:r w:rsidRPr="0043542E">
              <w:rPr>
                <w:b/>
                <w:noProof/>
                <w:color w:val="000000"/>
              </w:rPr>
              <w:t>12.</w:t>
            </w:r>
            <w:r w:rsidRPr="0043542E">
              <w:rPr>
                <w:b/>
                <w:noProof/>
                <w:color w:val="000000"/>
              </w:rPr>
              <w:tab/>
              <w:t>MARKEDSFØRINGSTILLADELSESNUMMER (-NUMRE)</w:t>
            </w:r>
          </w:p>
        </w:tc>
      </w:tr>
    </w:tbl>
    <w:p w14:paraId="1038E75D" w14:textId="77777777" w:rsidR="001968A5" w:rsidRPr="0043542E" w:rsidRDefault="001968A5" w:rsidP="001968A5">
      <w:pPr>
        <w:suppressAutoHyphens/>
        <w:rPr>
          <w:noProof/>
          <w:color w:val="000000"/>
        </w:rPr>
      </w:pPr>
    </w:p>
    <w:p w14:paraId="17DED131" w14:textId="77777777" w:rsidR="00F27885" w:rsidRPr="0043329D" w:rsidRDefault="00F27885" w:rsidP="00F27885">
      <w:pPr>
        <w:outlineLvl w:val="0"/>
        <w:rPr>
          <w:bCs/>
          <w:highlight w:val="lightGray"/>
        </w:rPr>
      </w:pPr>
      <w:r w:rsidRPr="00A86D6D">
        <w:rPr>
          <w:bCs/>
        </w:rPr>
        <w:t xml:space="preserve">EU/1/21/1588/041  </w:t>
      </w:r>
      <w:r w:rsidRPr="0043329D">
        <w:rPr>
          <w:bCs/>
          <w:highlight w:val="lightGray"/>
        </w:rPr>
        <w:t>Blister (PVC/PVdC/alu)  14 tablet</w:t>
      </w:r>
      <w:r>
        <w:rPr>
          <w:bCs/>
          <w:highlight w:val="lightGray"/>
        </w:rPr>
        <w:t>ter</w:t>
      </w:r>
    </w:p>
    <w:p w14:paraId="5A0C09CF" w14:textId="77777777" w:rsidR="00F27885" w:rsidRPr="0043329D" w:rsidRDefault="00F27885" w:rsidP="00F27885">
      <w:pPr>
        <w:outlineLvl w:val="0"/>
        <w:rPr>
          <w:bCs/>
          <w:highlight w:val="lightGray"/>
        </w:rPr>
      </w:pPr>
      <w:r w:rsidRPr="0043329D">
        <w:rPr>
          <w:bCs/>
          <w:highlight w:val="lightGray"/>
        </w:rPr>
        <w:t>EU/1/21/1588/042  Blister (PVC/PVdC/alu)  28 tablet</w:t>
      </w:r>
      <w:r>
        <w:rPr>
          <w:bCs/>
          <w:highlight w:val="lightGray"/>
        </w:rPr>
        <w:t>ter</w:t>
      </w:r>
    </w:p>
    <w:p w14:paraId="1AE12F35" w14:textId="77777777" w:rsidR="00F27885" w:rsidRPr="0043329D" w:rsidRDefault="00F27885" w:rsidP="00F27885">
      <w:pPr>
        <w:outlineLvl w:val="0"/>
        <w:rPr>
          <w:bCs/>
          <w:highlight w:val="lightGray"/>
        </w:rPr>
      </w:pPr>
      <w:r w:rsidRPr="0043329D">
        <w:rPr>
          <w:bCs/>
          <w:highlight w:val="lightGray"/>
        </w:rPr>
        <w:t>EU/1/21/1588/043  Blister (PVC/PVdC/alu)  30 tablet</w:t>
      </w:r>
      <w:r>
        <w:rPr>
          <w:bCs/>
          <w:highlight w:val="lightGray"/>
        </w:rPr>
        <w:t>ter</w:t>
      </w:r>
    </w:p>
    <w:p w14:paraId="4BDCB209" w14:textId="77777777" w:rsidR="00F27885" w:rsidRPr="00A86D6D" w:rsidRDefault="00F27885" w:rsidP="00F27885">
      <w:pPr>
        <w:outlineLvl w:val="0"/>
        <w:rPr>
          <w:bCs/>
          <w:highlight w:val="lightGray"/>
        </w:rPr>
      </w:pPr>
      <w:r w:rsidRPr="00A86D6D">
        <w:rPr>
          <w:bCs/>
          <w:highlight w:val="lightGray"/>
        </w:rPr>
        <w:t>EU/1/21/1588/044  Blister (PVC/PVdC/alu)  98 tablet</w:t>
      </w:r>
      <w:r>
        <w:rPr>
          <w:bCs/>
          <w:highlight w:val="lightGray"/>
        </w:rPr>
        <w:t>ter</w:t>
      </w:r>
    </w:p>
    <w:p w14:paraId="6CA6DC6F" w14:textId="77777777" w:rsidR="00F27885" w:rsidRPr="00A86D6D" w:rsidRDefault="00F27885" w:rsidP="00F27885">
      <w:pPr>
        <w:outlineLvl w:val="0"/>
        <w:rPr>
          <w:bCs/>
          <w:highlight w:val="lightGray"/>
        </w:rPr>
      </w:pPr>
      <w:r w:rsidRPr="00A86D6D">
        <w:rPr>
          <w:bCs/>
          <w:highlight w:val="lightGray"/>
        </w:rPr>
        <w:t>EU/1/21/1588/045  Blister (PVC/PVdC/alu)  100 tablet</w:t>
      </w:r>
      <w:r>
        <w:rPr>
          <w:bCs/>
          <w:highlight w:val="lightGray"/>
        </w:rPr>
        <w:t>ter</w:t>
      </w:r>
    </w:p>
    <w:p w14:paraId="58636E02" w14:textId="77777777" w:rsidR="00F27885" w:rsidRPr="00A86D6D" w:rsidRDefault="00F27885" w:rsidP="00F27885">
      <w:pPr>
        <w:outlineLvl w:val="0"/>
        <w:rPr>
          <w:bCs/>
          <w:highlight w:val="lightGray"/>
        </w:rPr>
      </w:pPr>
    </w:p>
    <w:p w14:paraId="79801AEA" w14:textId="77777777" w:rsidR="00F27885" w:rsidRPr="00A86D6D" w:rsidRDefault="00F27885" w:rsidP="00F27885">
      <w:pPr>
        <w:outlineLvl w:val="0"/>
        <w:rPr>
          <w:bCs/>
          <w:highlight w:val="lightGray"/>
        </w:rPr>
      </w:pPr>
      <w:r w:rsidRPr="00A86D6D">
        <w:rPr>
          <w:bCs/>
          <w:highlight w:val="lightGray"/>
        </w:rPr>
        <w:t>EU/1/21/1588/046  Blister (PVC/PVdC/alu)  14 x 1 tablet</w:t>
      </w:r>
      <w:r>
        <w:rPr>
          <w:bCs/>
          <w:highlight w:val="lightGray"/>
        </w:rPr>
        <w:t>ter</w:t>
      </w:r>
      <w:r w:rsidRPr="00A86D6D">
        <w:rPr>
          <w:bCs/>
          <w:highlight w:val="lightGray"/>
        </w:rPr>
        <w:t xml:space="preserve"> (</w:t>
      </w:r>
      <w:r>
        <w:rPr>
          <w:bCs/>
          <w:highlight w:val="lightGray"/>
        </w:rPr>
        <w:t>enkeltdosis</w:t>
      </w:r>
      <w:r w:rsidRPr="00A86D6D">
        <w:rPr>
          <w:bCs/>
          <w:highlight w:val="lightGray"/>
        </w:rPr>
        <w:t>)</w:t>
      </w:r>
    </w:p>
    <w:p w14:paraId="42957B31" w14:textId="77777777" w:rsidR="00F27885" w:rsidRPr="00A86D6D" w:rsidRDefault="00F27885" w:rsidP="00F27885">
      <w:pPr>
        <w:outlineLvl w:val="0"/>
        <w:rPr>
          <w:bCs/>
          <w:highlight w:val="lightGray"/>
        </w:rPr>
      </w:pPr>
      <w:r w:rsidRPr="00A86D6D">
        <w:rPr>
          <w:bCs/>
          <w:highlight w:val="lightGray"/>
        </w:rPr>
        <w:t>EU/1/21/1588/047  Blister (PVC/PVdC/alu)  28 x 1 tablet</w:t>
      </w:r>
      <w:r>
        <w:rPr>
          <w:bCs/>
          <w:highlight w:val="lightGray"/>
        </w:rPr>
        <w:t>ter</w:t>
      </w:r>
      <w:r w:rsidRPr="00A86D6D">
        <w:rPr>
          <w:bCs/>
          <w:highlight w:val="lightGray"/>
        </w:rPr>
        <w:t xml:space="preserve"> (</w:t>
      </w:r>
      <w:r>
        <w:rPr>
          <w:bCs/>
          <w:highlight w:val="lightGray"/>
        </w:rPr>
        <w:t>enkeltdosis</w:t>
      </w:r>
      <w:r w:rsidRPr="00A86D6D">
        <w:rPr>
          <w:bCs/>
          <w:highlight w:val="lightGray"/>
        </w:rPr>
        <w:t>)</w:t>
      </w:r>
    </w:p>
    <w:p w14:paraId="7BA3EE20" w14:textId="77777777" w:rsidR="00F27885" w:rsidRPr="00A86D6D" w:rsidRDefault="00F27885" w:rsidP="00F27885">
      <w:pPr>
        <w:outlineLvl w:val="0"/>
        <w:rPr>
          <w:bCs/>
          <w:highlight w:val="lightGray"/>
        </w:rPr>
      </w:pPr>
      <w:r w:rsidRPr="00A86D6D">
        <w:rPr>
          <w:bCs/>
          <w:highlight w:val="lightGray"/>
        </w:rPr>
        <w:t>EU/1/21/1588/048  Blister (PVC/PVdC/alu)  30 x 1 tablet</w:t>
      </w:r>
      <w:r>
        <w:rPr>
          <w:bCs/>
          <w:highlight w:val="lightGray"/>
        </w:rPr>
        <w:t>ter</w:t>
      </w:r>
      <w:r w:rsidRPr="00A86D6D">
        <w:rPr>
          <w:bCs/>
          <w:highlight w:val="lightGray"/>
        </w:rPr>
        <w:t xml:space="preserve"> (</w:t>
      </w:r>
      <w:r>
        <w:rPr>
          <w:bCs/>
          <w:highlight w:val="lightGray"/>
        </w:rPr>
        <w:t>enkeltdosis</w:t>
      </w:r>
      <w:r w:rsidRPr="00A86D6D">
        <w:rPr>
          <w:bCs/>
          <w:highlight w:val="lightGray"/>
        </w:rPr>
        <w:t>)</w:t>
      </w:r>
    </w:p>
    <w:p w14:paraId="5AF32DF8" w14:textId="77777777" w:rsidR="00F27885" w:rsidRPr="00A86D6D" w:rsidRDefault="00F27885" w:rsidP="00F27885">
      <w:pPr>
        <w:outlineLvl w:val="0"/>
        <w:rPr>
          <w:bCs/>
          <w:highlight w:val="lightGray"/>
        </w:rPr>
      </w:pPr>
      <w:r w:rsidRPr="00A86D6D">
        <w:rPr>
          <w:bCs/>
          <w:highlight w:val="lightGray"/>
        </w:rPr>
        <w:t>EU/1/21/1588/049  Blister (PVC/PVdC/alu)  50 x 1 tablet</w:t>
      </w:r>
      <w:r>
        <w:rPr>
          <w:bCs/>
          <w:highlight w:val="lightGray"/>
        </w:rPr>
        <w:t>ter</w:t>
      </w:r>
      <w:r w:rsidRPr="00A86D6D">
        <w:rPr>
          <w:bCs/>
          <w:highlight w:val="lightGray"/>
        </w:rPr>
        <w:t xml:space="preserve"> (</w:t>
      </w:r>
      <w:r>
        <w:rPr>
          <w:bCs/>
          <w:highlight w:val="lightGray"/>
        </w:rPr>
        <w:t>enkeltdosis</w:t>
      </w:r>
      <w:r w:rsidRPr="00A86D6D">
        <w:rPr>
          <w:bCs/>
          <w:highlight w:val="lightGray"/>
        </w:rPr>
        <w:t>)</w:t>
      </w:r>
    </w:p>
    <w:p w14:paraId="3E37761C" w14:textId="77777777" w:rsidR="00F27885" w:rsidRPr="00A86D6D" w:rsidRDefault="00F27885" w:rsidP="00F27885">
      <w:pPr>
        <w:outlineLvl w:val="0"/>
        <w:rPr>
          <w:bCs/>
          <w:highlight w:val="lightGray"/>
        </w:rPr>
      </w:pPr>
      <w:r w:rsidRPr="00A86D6D">
        <w:rPr>
          <w:bCs/>
          <w:highlight w:val="lightGray"/>
        </w:rPr>
        <w:t>EU/1/21/1588/050  Blister (PVC/PVdC/alu)  90 x 1 tablet</w:t>
      </w:r>
      <w:r>
        <w:rPr>
          <w:bCs/>
          <w:highlight w:val="lightGray"/>
        </w:rPr>
        <w:t>ter</w:t>
      </w:r>
      <w:r w:rsidRPr="00A86D6D">
        <w:rPr>
          <w:bCs/>
          <w:highlight w:val="lightGray"/>
        </w:rPr>
        <w:t xml:space="preserve"> (</w:t>
      </w:r>
      <w:r>
        <w:rPr>
          <w:bCs/>
          <w:highlight w:val="lightGray"/>
        </w:rPr>
        <w:t>enkeltdosis</w:t>
      </w:r>
      <w:r w:rsidRPr="00A86D6D">
        <w:rPr>
          <w:bCs/>
          <w:highlight w:val="lightGray"/>
        </w:rPr>
        <w:t>)</w:t>
      </w:r>
    </w:p>
    <w:p w14:paraId="70BAE30A" w14:textId="77777777" w:rsidR="00F27885" w:rsidRPr="00A86D6D" w:rsidRDefault="00F27885" w:rsidP="00F27885">
      <w:pPr>
        <w:outlineLvl w:val="0"/>
        <w:rPr>
          <w:bCs/>
          <w:highlight w:val="lightGray"/>
        </w:rPr>
      </w:pPr>
      <w:r w:rsidRPr="00A86D6D">
        <w:rPr>
          <w:bCs/>
          <w:highlight w:val="lightGray"/>
        </w:rPr>
        <w:t>EU/1/21/1588/051  Blister (PVC/PVdC/alu)  98 x 1 tablet</w:t>
      </w:r>
      <w:r>
        <w:rPr>
          <w:bCs/>
          <w:highlight w:val="lightGray"/>
        </w:rPr>
        <w:t>ter</w:t>
      </w:r>
      <w:r w:rsidRPr="00A86D6D">
        <w:rPr>
          <w:bCs/>
          <w:highlight w:val="lightGray"/>
        </w:rPr>
        <w:t xml:space="preserve"> (</w:t>
      </w:r>
      <w:r>
        <w:rPr>
          <w:bCs/>
          <w:highlight w:val="lightGray"/>
        </w:rPr>
        <w:t>enkeltdosis</w:t>
      </w:r>
      <w:r w:rsidRPr="00A86D6D">
        <w:rPr>
          <w:bCs/>
          <w:highlight w:val="lightGray"/>
        </w:rPr>
        <w:t>)</w:t>
      </w:r>
    </w:p>
    <w:p w14:paraId="4CA4F2CA" w14:textId="77777777" w:rsidR="00F27885" w:rsidRPr="00A86D6D" w:rsidRDefault="00F27885" w:rsidP="00F27885">
      <w:pPr>
        <w:outlineLvl w:val="0"/>
        <w:rPr>
          <w:bCs/>
          <w:highlight w:val="lightGray"/>
        </w:rPr>
      </w:pPr>
      <w:r w:rsidRPr="00A86D6D">
        <w:rPr>
          <w:bCs/>
          <w:highlight w:val="lightGray"/>
        </w:rPr>
        <w:t>EU/1/21/1588/052  Blister (PVC/PVdC/alu)  100 x 1 tablet</w:t>
      </w:r>
      <w:r>
        <w:rPr>
          <w:bCs/>
          <w:highlight w:val="lightGray"/>
        </w:rPr>
        <w:t>ter</w:t>
      </w:r>
      <w:r w:rsidRPr="00A86D6D">
        <w:rPr>
          <w:bCs/>
          <w:highlight w:val="lightGray"/>
        </w:rPr>
        <w:t xml:space="preserve"> (</w:t>
      </w:r>
      <w:r>
        <w:rPr>
          <w:bCs/>
          <w:highlight w:val="lightGray"/>
        </w:rPr>
        <w:t>enkeltdosis</w:t>
      </w:r>
      <w:r w:rsidRPr="00A86D6D">
        <w:rPr>
          <w:bCs/>
          <w:highlight w:val="lightGray"/>
        </w:rPr>
        <w:t>)</w:t>
      </w:r>
    </w:p>
    <w:p w14:paraId="6F030878" w14:textId="77777777" w:rsidR="00F27885" w:rsidRPr="00A86D6D" w:rsidRDefault="00F27885" w:rsidP="00F27885">
      <w:pPr>
        <w:rPr>
          <w:bCs/>
          <w:noProof/>
          <w:szCs w:val="22"/>
          <w:highlight w:val="lightGray"/>
        </w:rPr>
      </w:pPr>
    </w:p>
    <w:p w14:paraId="6268E2AC" w14:textId="77777777" w:rsidR="00F27885" w:rsidRPr="00A86D6D" w:rsidRDefault="00F27885" w:rsidP="00F27885">
      <w:pPr>
        <w:rPr>
          <w:bCs/>
          <w:noProof/>
          <w:szCs w:val="22"/>
          <w:highlight w:val="lightGray"/>
        </w:rPr>
      </w:pPr>
      <w:r w:rsidRPr="00A86D6D">
        <w:rPr>
          <w:bCs/>
          <w:noProof/>
          <w:szCs w:val="22"/>
          <w:highlight w:val="lightGray"/>
        </w:rPr>
        <w:t xml:space="preserve">EU/1/21/1588/056  </w:t>
      </w:r>
      <w:r w:rsidRPr="00C90FE2">
        <w:rPr>
          <w:bCs/>
          <w:noProof/>
          <w:szCs w:val="22"/>
          <w:highlight w:val="lightGray"/>
        </w:rPr>
        <w:t>Kalenderblister</w:t>
      </w:r>
      <w:r w:rsidRPr="00A86D6D">
        <w:rPr>
          <w:bCs/>
          <w:noProof/>
          <w:szCs w:val="22"/>
          <w:highlight w:val="lightGray"/>
        </w:rPr>
        <w:t xml:space="preserve"> (PVC/PVdC/alu)  14 tablet</w:t>
      </w:r>
      <w:r>
        <w:rPr>
          <w:bCs/>
          <w:noProof/>
          <w:szCs w:val="22"/>
          <w:highlight w:val="lightGray"/>
        </w:rPr>
        <w:t>ter</w:t>
      </w:r>
    </w:p>
    <w:p w14:paraId="6CCCBCB8" w14:textId="77777777" w:rsidR="00F27885" w:rsidRPr="00A86D6D" w:rsidRDefault="00F27885" w:rsidP="00F27885">
      <w:pPr>
        <w:rPr>
          <w:bCs/>
          <w:noProof/>
          <w:szCs w:val="22"/>
          <w:highlight w:val="lightGray"/>
        </w:rPr>
      </w:pPr>
      <w:r w:rsidRPr="00A86D6D">
        <w:rPr>
          <w:bCs/>
          <w:noProof/>
          <w:szCs w:val="22"/>
          <w:highlight w:val="lightGray"/>
        </w:rPr>
        <w:t xml:space="preserve">EU/1/21/1588/057  </w:t>
      </w:r>
      <w:r w:rsidRPr="00C90FE2">
        <w:rPr>
          <w:bCs/>
          <w:noProof/>
          <w:szCs w:val="22"/>
          <w:highlight w:val="lightGray"/>
        </w:rPr>
        <w:t>Kalenderblister</w:t>
      </w:r>
      <w:r w:rsidRPr="00A86D6D">
        <w:rPr>
          <w:bCs/>
          <w:noProof/>
          <w:szCs w:val="22"/>
          <w:highlight w:val="lightGray"/>
        </w:rPr>
        <w:t xml:space="preserve"> (PVC/PVdC/alu)  28 tablet</w:t>
      </w:r>
      <w:r>
        <w:rPr>
          <w:bCs/>
          <w:noProof/>
          <w:szCs w:val="22"/>
          <w:highlight w:val="lightGray"/>
        </w:rPr>
        <w:t>ter</w:t>
      </w:r>
    </w:p>
    <w:p w14:paraId="0570CFB1" w14:textId="77777777" w:rsidR="00F27885" w:rsidRPr="00A86D6D" w:rsidRDefault="00F27885" w:rsidP="00F27885">
      <w:pPr>
        <w:rPr>
          <w:bCs/>
          <w:noProof/>
          <w:szCs w:val="22"/>
        </w:rPr>
      </w:pPr>
      <w:r w:rsidRPr="00A86D6D">
        <w:rPr>
          <w:bCs/>
          <w:noProof/>
          <w:szCs w:val="22"/>
          <w:highlight w:val="lightGray"/>
        </w:rPr>
        <w:t xml:space="preserve">EU/1/21/1588/058  </w:t>
      </w:r>
      <w:r w:rsidRPr="00C90FE2">
        <w:rPr>
          <w:bCs/>
          <w:noProof/>
          <w:szCs w:val="22"/>
          <w:highlight w:val="lightGray"/>
        </w:rPr>
        <w:t>Kalenderblister</w:t>
      </w:r>
      <w:r w:rsidRPr="00A86D6D">
        <w:rPr>
          <w:bCs/>
          <w:noProof/>
          <w:szCs w:val="22"/>
          <w:highlight w:val="lightGray"/>
        </w:rPr>
        <w:t xml:space="preserve"> (PVC/PVdC/alu)  98 tablet</w:t>
      </w:r>
      <w:r w:rsidRPr="00130ECD">
        <w:rPr>
          <w:bCs/>
          <w:noProof/>
          <w:szCs w:val="22"/>
          <w:highlight w:val="lightGray"/>
        </w:rPr>
        <w:t>ter</w:t>
      </w:r>
    </w:p>
    <w:p w14:paraId="3FD45843" w14:textId="77777777" w:rsidR="001968A5" w:rsidRPr="0043542E" w:rsidRDefault="001968A5" w:rsidP="001968A5">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64D94345" w14:textId="77777777" w:rsidTr="00221987">
        <w:tc>
          <w:tcPr>
            <w:tcW w:w="9281" w:type="dxa"/>
          </w:tcPr>
          <w:p w14:paraId="504AE8FE" w14:textId="77777777" w:rsidR="001968A5" w:rsidRPr="0043542E" w:rsidRDefault="001968A5" w:rsidP="00221987">
            <w:pPr>
              <w:tabs>
                <w:tab w:val="left" w:pos="567"/>
              </w:tabs>
              <w:ind w:left="567" w:hanging="567"/>
              <w:rPr>
                <w:b/>
                <w:noProof/>
                <w:color w:val="000000"/>
              </w:rPr>
            </w:pPr>
            <w:r w:rsidRPr="0043542E">
              <w:rPr>
                <w:b/>
                <w:noProof/>
                <w:color w:val="000000"/>
              </w:rPr>
              <w:t>13.</w:t>
            </w:r>
            <w:r w:rsidRPr="0043542E">
              <w:rPr>
                <w:b/>
                <w:noProof/>
                <w:color w:val="000000"/>
              </w:rPr>
              <w:tab/>
              <w:t>BATCHNUMMER</w:t>
            </w:r>
          </w:p>
        </w:tc>
      </w:tr>
    </w:tbl>
    <w:p w14:paraId="7DF69697" w14:textId="77777777" w:rsidR="001968A5" w:rsidRPr="0043542E" w:rsidRDefault="001968A5" w:rsidP="001968A5">
      <w:pPr>
        <w:rPr>
          <w:noProof/>
          <w:color w:val="000000"/>
        </w:rPr>
      </w:pPr>
    </w:p>
    <w:p w14:paraId="77FC079A" w14:textId="77777777" w:rsidR="001968A5" w:rsidRPr="0043542E" w:rsidRDefault="001968A5" w:rsidP="001968A5">
      <w:pPr>
        <w:rPr>
          <w:noProof/>
          <w:color w:val="000000"/>
        </w:rPr>
      </w:pPr>
      <w:r w:rsidRPr="0043542E">
        <w:rPr>
          <w:noProof/>
          <w:color w:val="000000"/>
        </w:rPr>
        <w:t xml:space="preserve">Lot </w:t>
      </w:r>
    </w:p>
    <w:p w14:paraId="1ABC9CC1" w14:textId="77777777" w:rsidR="001968A5" w:rsidRPr="0043542E" w:rsidRDefault="001968A5" w:rsidP="001968A5">
      <w:pPr>
        <w:rPr>
          <w:noProof/>
          <w:color w:val="000000"/>
        </w:rPr>
      </w:pPr>
    </w:p>
    <w:p w14:paraId="50D64AB0" w14:textId="77777777" w:rsidR="001968A5" w:rsidRPr="0043542E" w:rsidRDefault="001968A5" w:rsidP="001968A5">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31406ABF" w14:textId="77777777" w:rsidTr="00221987">
        <w:tc>
          <w:tcPr>
            <w:tcW w:w="9281" w:type="dxa"/>
          </w:tcPr>
          <w:p w14:paraId="47FC3314" w14:textId="77777777" w:rsidR="001968A5" w:rsidRPr="0043542E" w:rsidRDefault="001968A5" w:rsidP="00221987">
            <w:pPr>
              <w:tabs>
                <w:tab w:val="left" w:pos="567"/>
              </w:tabs>
              <w:ind w:left="567" w:hanging="567"/>
              <w:rPr>
                <w:b/>
                <w:noProof/>
                <w:color w:val="000000"/>
              </w:rPr>
            </w:pPr>
            <w:r w:rsidRPr="0043542E">
              <w:rPr>
                <w:b/>
                <w:noProof/>
                <w:color w:val="000000"/>
              </w:rPr>
              <w:t>14.</w:t>
            </w:r>
            <w:r w:rsidRPr="0043542E">
              <w:rPr>
                <w:b/>
                <w:noProof/>
                <w:color w:val="000000"/>
              </w:rPr>
              <w:tab/>
              <w:t xml:space="preserve">GENEREL KLASSIFIKATION FOR UDLEVERING </w:t>
            </w:r>
          </w:p>
        </w:tc>
      </w:tr>
    </w:tbl>
    <w:p w14:paraId="0F4BEB1F" w14:textId="77777777" w:rsidR="001968A5" w:rsidRPr="0043542E" w:rsidRDefault="001968A5" w:rsidP="001968A5">
      <w:pPr>
        <w:rPr>
          <w:noProof/>
          <w:color w:val="000000"/>
        </w:rPr>
      </w:pPr>
    </w:p>
    <w:p w14:paraId="6E87AD8B" w14:textId="77777777" w:rsidR="001968A5" w:rsidRPr="0043542E" w:rsidRDefault="001968A5" w:rsidP="001968A5">
      <w:pPr>
        <w:suppressAutoHyphens/>
        <w:ind w:left="720" w:hanging="720"/>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02A5184B" w14:textId="77777777" w:rsidTr="00221987">
        <w:tc>
          <w:tcPr>
            <w:tcW w:w="9281" w:type="dxa"/>
          </w:tcPr>
          <w:p w14:paraId="6619B0EB" w14:textId="77777777" w:rsidR="001968A5" w:rsidRPr="0043542E" w:rsidRDefault="001968A5" w:rsidP="00221987">
            <w:pPr>
              <w:tabs>
                <w:tab w:val="left" w:pos="567"/>
              </w:tabs>
              <w:ind w:left="567" w:hanging="567"/>
              <w:rPr>
                <w:b/>
                <w:noProof/>
                <w:color w:val="000000"/>
              </w:rPr>
            </w:pPr>
            <w:r w:rsidRPr="0043542E">
              <w:rPr>
                <w:b/>
                <w:noProof/>
                <w:color w:val="000000"/>
              </w:rPr>
              <w:t>15.</w:t>
            </w:r>
            <w:r w:rsidRPr="0043542E">
              <w:rPr>
                <w:b/>
                <w:noProof/>
                <w:color w:val="000000"/>
              </w:rPr>
              <w:tab/>
              <w:t>INSTRUKTIONER VEDRØRENDE ANVENDELSEN</w:t>
            </w:r>
          </w:p>
        </w:tc>
      </w:tr>
    </w:tbl>
    <w:p w14:paraId="12A19E76" w14:textId="77777777" w:rsidR="001968A5" w:rsidRPr="0043542E" w:rsidRDefault="001968A5" w:rsidP="001968A5">
      <w:pPr>
        <w:suppressAutoHyphens/>
        <w:rPr>
          <w:noProof/>
          <w:color w:val="000000"/>
        </w:rPr>
      </w:pPr>
    </w:p>
    <w:p w14:paraId="5D48C499"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7B3C9BBA" w14:textId="77777777" w:rsidTr="00221987">
        <w:tc>
          <w:tcPr>
            <w:tcW w:w="9281" w:type="dxa"/>
          </w:tcPr>
          <w:p w14:paraId="4BAB071C" w14:textId="77777777" w:rsidR="001968A5" w:rsidRPr="0043542E" w:rsidRDefault="001968A5" w:rsidP="00221987">
            <w:pPr>
              <w:tabs>
                <w:tab w:val="left" w:pos="567"/>
              </w:tabs>
              <w:ind w:left="567" w:hanging="567"/>
              <w:rPr>
                <w:b/>
                <w:noProof/>
                <w:color w:val="000000"/>
              </w:rPr>
            </w:pPr>
            <w:r w:rsidRPr="0043542E">
              <w:rPr>
                <w:b/>
                <w:noProof/>
                <w:color w:val="000000"/>
              </w:rPr>
              <w:t>16.</w:t>
            </w:r>
            <w:r w:rsidRPr="0043542E">
              <w:rPr>
                <w:b/>
                <w:noProof/>
                <w:color w:val="000000"/>
              </w:rPr>
              <w:tab/>
              <w:t>INFORMATION I BRAILLESKRIFT</w:t>
            </w:r>
          </w:p>
        </w:tc>
      </w:tr>
    </w:tbl>
    <w:p w14:paraId="5F2F379D" w14:textId="77777777" w:rsidR="001968A5" w:rsidRPr="0043542E" w:rsidRDefault="001968A5" w:rsidP="001968A5">
      <w:pPr>
        <w:suppressAutoHyphens/>
        <w:rPr>
          <w:noProof/>
          <w:color w:val="000000"/>
        </w:rPr>
      </w:pPr>
    </w:p>
    <w:p w14:paraId="3175646B" w14:textId="6E6FA9B7" w:rsidR="001968A5" w:rsidRPr="001968A5" w:rsidRDefault="006F0D86" w:rsidP="001968A5">
      <w:pPr>
        <w:rPr>
          <w:noProof/>
          <w:szCs w:val="22"/>
        </w:rPr>
      </w:pPr>
      <w:r>
        <w:rPr>
          <w:noProof/>
          <w:szCs w:val="22"/>
        </w:rPr>
        <w:t xml:space="preserve">Rivaroxaban </w:t>
      </w:r>
      <w:r w:rsidR="00445881">
        <w:rPr>
          <w:noProof/>
          <w:szCs w:val="22"/>
        </w:rPr>
        <w:t>Viatris</w:t>
      </w:r>
      <w:r w:rsidR="001968A5" w:rsidRPr="001968A5">
        <w:rPr>
          <w:noProof/>
          <w:szCs w:val="22"/>
        </w:rPr>
        <w:t xml:space="preserve"> 20 mg</w:t>
      </w:r>
    </w:p>
    <w:p w14:paraId="7F9A234D" w14:textId="77777777" w:rsidR="001968A5" w:rsidRPr="0043542E" w:rsidRDefault="001968A5" w:rsidP="001968A5">
      <w:pPr>
        <w:rPr>
          <w:noProof/>
          <w:color w:val="000000"/>
        </w:rPr>
      </w:pPr>
    </w:p>
    <w:p w14:paraId="57493749" w14:textId="77777777" w:rsidR="001968A5" w:rsidRPr="0043542E" w:rsidRDefault="001968A5" w:rsidP="001968A5">
      <w:pPr>
        <w:ind w:left="567" w:hanging="567"/>
        <w:rPr>
          <w:noProof/>
          <w:szCs w:val="22"/>
        </w:rPr>
      </w:pPr>
    </w:p>
    <w:p w14:paraId="2EDABE2B" w14:textId="77777777" w:rsidR="001968A5" w:rsidRPr="0043542E" w:rsidRDefault="001968A5" w:rsidP="001968A5">
      <w:pPr>
        <w:pBdr>
          <w:top w:val="single" w:sz="4" w:space="1" w:color="auto"/>
          <w:left w:val="single" w:sz="4" w:space="4" w:color="auto"/>
          <w:bottom w:val="single" w:sz="4" w:space="1" w:color="auto"/>
          <w:right w:val="single" w:sz="4" w:space="4" w:color="auto"/>
        </w:pBdr>
        <w:tabs>
          <w:tab w:val="left" w:pos="567"/>
        </w:tabs>
        <w:rPr>
          <w:i/>
          <w:noProof/>
          <w:szCs w:val="22"/>
        </w:rPr>
      </w:pPr>
      <w:r w:rsidRPr="0043542E">
        <w:rPr>
          <w:b/>
          <w:noProof/>
          <w:szCs w:val="22"/>
        </w:rPr>
        <w:t>17</w:t>
      </w:r>
      <w:r>
        <w:rPr>
          <w:b/>
          <w:noProof/>
          <w:szCs w:val="22"/>
        </w:rPr>
        <w:t>.</w:t>
      </w:r>
      <w:r w:rsidRPr="0043542E">
        <w:rPr>
          <w:b/>
          <w:noProof/>
          <w:szCs w:val="22"/>
        </w:rPr>
        <w:tab/>
        <w:t>ENTYDIG IDENTIFIKATOR – 2D-STREGKODE</w:t>
      </w:r>
    </w:p>
    <w:p w14:paraId="18BE3883" w14:textId="77777777" w:rsidR="001968A5" w:rsidRPr="0043542E" w:rsidRDefault="001968A5" w:rsidP="001968A5">
      <w:pPr>
        <w:tabs>
          <w:tab w:val="left" w:pos="720"/>
        </w:tabs>
        <w:rPr>
          <w:noProof/>
          <w:szCs w:val="22"/>
        </w:rPr>
      </w:pPr>
    </w:p>
    <w:p w14:paraId="548AB89B" w14:textId="77777777" w:rsidR="001968A5" w:rsidRPr="0043542E" w:rsidRDefault="001968A5" w:rsidP="001968A5">
      <w:pPr>
        <w:rPr>
          <w:noProof/>
          <w:szCs w:val="22"/>
          <w:shd w:val="clear" w:color="auto" w:fill="CCCCCC"/>
        </w:rPr>
      </w:pPr>
      <w:r w:rsidRPr="001968A5">
        <w:rPr>
          <w:noProof/>
          <w:szCs w:val="22"/>
        </w:rPr>
        <w:t>Der er anført en 2D</w:t>
      </w:r>
      <w:r w:rsidRPr="001968A5">
        <w:rPr>
          <w:noProof/>
          <w:szCs w:val="22"/>
        </w:rPr>
        <w:noBreakHyphen/>
        <w:t>stregkode, som indeholder en entydig identifikator.</w:t>
      </w:r>
    </w:p>
    <w:p w14:paraId="68D8E2EE" w14:textId="77777777" w:rsidR="001968A5" w:rsidRPr="0043542E" w:rsidRDefault="001968A5" w:rsidP="001968A5">
      <w:pPr>
        <w:tabs>
          <w:tab w:val="left" w:pos="720"/>
        </w:tabs>
        <w:rPr>
          <w:noProof/>
          <w:szCs w:val="22"/>
        </w:rPr>
      </w:pPr>
    </w:p>
    <w:p w14:paraId="6386AF62" w14:textId="77777777" w:rsidR="001968A5" w:rsidRPr="0043542E" w:rsidRDefault="001968A5" w:rsidP="001968A5">
      <w:pPr>
        <w:tabs>
          <w:tab w:val="left" w:pos="720"/>
        </w:tabs>
        <w:rPr>
          <w:noProof/>
          <w:szCs w:val="22"/>
        </w:rPr>
      </w:pPr>
    </w:p>
    <w:p w14:paraId="41032429" w14:textId="77777777" w:rsidR="001968A5" w:rsidRPr="0043542E" w:rsidRDefault="001968A5" w:rsidP="00F672E9">
      <w:pPr>
        <w:pBdr>
          <w:top w:val="single" w:sz="4" w:space="1" w:color="auto"/>
          <w:left w:val="single" w:sz="4" w:space="4" w:color="auto"/>
          <w:bottom w:val="single" w:sz="4" w:space="1" w:color="auto"/>
          <w:right w:val="single" w:sz="4" w:space="4" w:color="auto"/>
        </w:pBdr>
        <w:tabs>
          <w:tab w:val="left" w:pos="567"/>
        </w:tabs>
        <w:rPr>
          <w:i/>
          <w:noProof/>
          <w:szCs w:val="22"/>
        </w:rPr>
      </w:pPr>
      <w:r w:rsidRPr="0043542E">
        <w:rPr>
          <w:b/>
          <w:noProof/>
          <w:szCs w:val="22"/>
        </w:rPr>
        <w:t>18.</w:t>
      </w:r>
      <w:r w:rsidRPr="0043542E">
        <w:rPr>
          <w:b/>
          <w:noProof/>
          <w:szCs w:val="22"/>
        </w:rPr>
        <w:tab/>
        <w:t>ENTYDIG IDENTIFIKATOR – MENNESKELIGT LÆSBARE DATA</w:t>
      </w:r>
    </w:p>
    <w:p w14:paraId="308EFF67" w14:textId="77777777" w:rsidR="001968A5" w:rsidRPr="0043542E" w:rsidRDefault="001968A5" w:rsidP="001968A5">
      <w:pPr>
        <w:tabs>
          <w:tab w:val="left" w:pos="720"/>
        </w:tabs>
        <w:rPr>
          <w:noProof/>
          <w:szCs w:val="22"/>
        </w:rPr>
      </w:pPr>
    </w:p>
    <w:p w14:paraId="78E8E955" w14:textId="77777777" w:rsidR="001968A5" w:rsidRPr="0043542E" w:rsidRDefault="001968A5" w:rsidP="001968A5">
      <w:pPr>
        <w:rPr>
          <w:szCs w:val="22"/>
        </w:rPr>
      </w:pPr>
      <w:r w:rsidRPr="0043542E">
        <w:rPr>
          <w:szCs w:val="22"/>
        </w:rPr>
        <w:t>PC</w:t>
      </w:r>
    </w:p>
    <w:p w14:paraId="1A4C56B2" w14:textId="77777777" w:rsidR="001968A5" w:rsidRPr="0043542E" w:rsidRDefault="001968A5" w:rsidP="001968A5">
      <w:pPr>
        <w:rPr>
          <w:szCs w:val="22"/>
        </w:rPr>
      </w:pPr>
      <w:r w:rsidRPr="0043542E">
        <w:rPr>
          <w:szCs w:val="22"/>
        </w:rPr>
        <w:t>SN</w:t>
      </w:r>
    </w:p>
    <w:p w14:paraId="7DA6A508" w14:textId="77777777" w:rsidR="001968A5" w:rsidRDefault="001968A5" w:rsidP="001968A5">
      <w:pPr>
        <w:rPr>
          <w:szCs w:val="22"/>
        </w:rPr>
      </w:pPr>
      <w:r w:rsidRPr="0043542E">
        <w:rPr>
          <w:szCs w:val="22"/>
        </w:rPr>
        <w:t>NN</w:t>
      </w:r>
    </w:p>
    <w:p w14:paraId="7D1610D9" w14:textId="77777777" w:rsidR="001968A5" w:rsidRDefault="001968A5" w:rsidP="001968A5">
      <w:pPr>
        <w:rPr>
          <w:szCs w:val="22"/>
        </w:rPr>
      </w:pPr>
    </w:p>
    <w:p w14:paraId="5291593B" w14:textId="77777777" w:rsidR="001968A5" w:rsidRPr="0043542E" w:rsidRDefault="001968A5" w:rsidP="001968A5">
      <w:pPr>
        <w:rPr>
          <w:noProof/>
          <w:color w:val="000000"/>
        </w:rPr>
      </w:pPr>
    </w:p>
    <w:p w14:paraId="2D1904C7" w14:textId="77777777" w:rsidR="001968A5" w:rsidRDefault="001968A5" w:rsidP="001968A5">
      <w:pPr>
        <w:rPr>
          <w:noProof/>
          <w:color w:val="000000"/>
        </w:rPr>
      </w:pPr>
      <w:r w:rsidRPr="0043542E">
        <w:rPr>
          <w:noProof/>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14:paraId="7A77C477" w14:textId="77777777" w:rsidTr="00221987">
        <w:tc>
          <w:tcPr>
            <w:tcW w:w="9281" w:type="dxa"/>
          </w:tcPr>
          <w:p w14:paraId="33D8FFB0" w14:textId="77777777" w:rsidR="001968A5" w:rsidRPr="00247981" w:rsidRDefault="001968A5" w:rsidP="00221987">
            <w:pPr>
              <w:rPr>
                <w:b/>
                <w:snapToGrid w:val="0"/>
                <w:szCs w:val="22"/>
              </w:rPr>
            </w:pPr>
            <w:r w:rsidRPr="00247981">
              <w:rPr>
                <w:b/>
                <w:szCs w:val="22"/>
              </w:rPr>
              <w:lastRenderedPageBreak/>
              <w:t>MINDSTEKRAV TIL MÆRKNING PÅ BLISTER ELLER STRIP</w:t>
            </w:r>
          </w:p>
          <w:p w14:paraId="26D5E206" w14:textId="77777777" w:rsidR="001968A5" w:rsidRPr="00247981" w:rsidRDefault="001968A5" w:rsidP="00221987">
            <w:pPr>
              <w:rPr>
                <w:b/>
                <w:snapToGrid w:val="0"/>
                <w:szCs w:val="22"/>
              </w:rPr>
            </w:pPr>
          </w:p>
          <w:p w14:paraId="764CC6E9" w14:textId="77777777" w:rsidR="001968A5" w:rsidRPr="00247981" w:rsidRDefault="001968A5" w:rsidP="00221987">
            <w:pPr>
              <w:rPr>
                <w:b/>
                <w:snapToGrid w:val="0"/>
                <w:szCs w:val="22"/>
              </w:rPr>
            </w:pPr>
            <w:r>
              <w:rPr>
                <w:b/>
                <w:noProof/>
                <w:szCs w:val="22"/>
              </w:rPr>
              <w:t>BLISTER</w:t>
            </w:r>
          </w:p>
        </w:tc>
      </w:tr>
    </w:tbl>
    <w:p w14:paraId="5FB8F1C1" w14:textId="77777777" w:rsidR="001968A5" w:rsidRPr="00247981" w:rsidRDefault="001968A5" w:rsidP="001968A5">
      <w:pPr>
        <w:rPr>
          <w:szCs w:val="22"/>
        </w:rPr>
      </w:pPr>
    </w:p>
    <w:p w14:paraId="551F61F0" w14:textId="77777777" w:rsidR="001968A5" w:rsidRPr="00247981" w:rsidRDefault="001968A5" w:rsidP="001968A5">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14:paraId="1AB98C96" w14:textId="77777777" w:rsidTr="00221987">
        <w:tc>
          <w:tcPr>
            <w:tcW w:w="9281" w:type="dxa"/>
          </w:tcPr>
          <w:p w14:paraId="2FFD1273" w14:textId="77777777" w:rsidR="001968A5" w:rsidRPr="00247981" w:rsidRDefault="001968A5" w:rsidP="00221987">
            <w:pPr>
              <w:ind w:left="567" w:hanging="567"/>
              <w:rPr>
                <w:b/>
                <w:snapToGrid w:val="0"/>
                <w:szCs w:val="22"/>
              </w:rPr>
            </w:pPr>
            <w:r w:rsidRPr="00247981">
              <w:rPr>
                <w:b/>
                <w:szCs w:val="22"/>
              </w:rPr>
              <w:t>1.</w:t>
            </w:r>
            <w:r w:rsidRPr="00247981">
              <w:rPr>
                <w:b/>
                <w:szCs w:val="22"/>
              </w:rPr>
              <w:tab/>
            </w:r>
            <w:r w:rsidRPr="00247981">
              <w:rPr>
                <w:b/>
                <w:noProof/>
                <w:szCs w:val="22"/>
              </w:rPr>
              <w:t>LÆGEMIDLETS NAVN</w:t>
            </w:r>
          </w:p>
        </w:tc>
      </w:tr>
    </w:tbl>
    <w:p w14:paraId="5B5322EB" w14:textId="77777777" w:rsidR="001968A5" w:rsidRPr="00247981" w:rsidRDefault="001968A5" w:rsidP="001968A5">
      <w:pPr>
        <w:suppressAutoHyphens/>
        <w:rPr>
          <w:szCs w:val="22"/>
        </w:rPr>
      </w:pPr>
    </w:p>
    <w:p w14:paraId="1F6F75B4" w14:textId="32ED93BD" w:rsidR="001968A5" w:rsidRDefault="006F0D86" w:rsidP="001968A5">
      <w:pPr>
        <w:suppressAutoHyphens/>
        <w:rPr>
          <w:szCs w:val="22"/>
        </w:rPr>
      </w:pPr>
      <w:r>
        <w:rPr>
          <w:szCs w:val="22"/>
        </w:rPr>
        <w:t xml:space="preserve">Rivaroxaban </w:t>
      </w:r>
      <w:r w:rsidR="00445881">
        <w:rPr>
          <w:szCs w:val="22"/>
        </w:rPr>
        <w:t>Viatris</w:t>
      </w:r>
      <w:r w:rsidR="001968A5">
        <w:rPr>
          <w:szCs w:val="22"/>
        </w:rPr>
        <w:t xml:space="preserve"> 20 mg tabletter</w:t>
      </w:r>
    </w:p>
    <w:p w14:paraId="12033630" w14:textId="77777777" w:rsidR="001968A5" w:rsidRPr="00247981" w:rsidRDefault="001968A5" w:rsidP="001968A5">
      <w:pPr>
        <w:suppressAutoHyphens/>
        <w:rPr>
          <w:szCs w:val="22"/>
        </w:rPr>
      </w:pPr>
      <w:r>
        <w:rPr>
          <w:szCs w:val="22"/>
        </w:rPr>
        <w:t>rivaroxaban</w:t>
      </w:r>
    </w:p>
    <w:p w14:paraId="204280F8" w14:textId="77777777" w:rsidR="001968A5" w:rsidRPr="00247981" w:rsidRDefault="001968A5" w:rsidP="001968A5">
      <w:pPr>
        <w:suppressAutoHyphens/>
        <w:rPr>
          <w:szCs w:val="22"/>
        </w:rPr>
      </w:pPr>
    </w:p>
    <w:p w14:paraId="325A600B" w14:textId="77777777" w:rsidR="001968A5" w:rsidRPr="00247981" w:rsidRDefault="001968A5" w:rsidP="001968A5">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8325F6" w14:paraId="76DE74E5" w14:textId="77777777" w:rsidTr="00221987">
        <w:tc>
          <w:tcPr>
            <w:tcW w:w="9281" w:type="dxa"/>
          </w:tcPr>
          <w:p w14:paraId="50235771" w14:textId="77777777" w:rsidR="001968A5" w:rsidRPr="00247981" w:rsidRDefault="001968A5" w:rsidP="00221987">
            <w:pPr>
              <w:ind w:left="567" w:hanging="567"/>
              <w:rPr>
                <w:b/>
                <w:snapToGrid w:val="0"/>
                <w:szCs w:val="22"/>
              </w:rPr>
            </w:pPr>
            <w:r w:rsidRPr="00247981">
              <w:rPr>
                <w:b/>
                <w:szCs w:val="22"/>
              </w:rPr>
              <w:t>2.</w:t>
            </w:r>
            <w:r w:rsidRPr="00247981">
              <w:rPr>
                <w:b/>
                <w:szCs w:val="22"/>
              </w:rPr>
              <w:tab/>
              <w:t>NAVN PÅ INDEHAVEREN AF MARKEDSFØRINGSTILLADELSEN</w:t>
            </w:r>
          </w:p>
        </w:tc>
      </w:tr>
    </w:tbl>
    <w:p w14:paraId="4F377624" w14:textId="77777777" w:rsidR="001968A5" w:rsidRPr="00247981" w:rsidRDefault="001968A5" w:rsidP="001968A5">
      <w:pPr>
        <w:suppressAutoHyphens/>
        <w:rPr>
          <w:szCs w:val="22"/>
        </w:rPr>
      </w:pPr>
    </w:p>
    <w:p w14:paraId="1DBC3426" w14:textId="45385E8F" w:rsidR="001968A5" w:rsidRPr="00247981" w:rsidRDefault="00DD79FE" w:rsidP="001968A5">
      <w:pPr>
        <w:suppressAutoHyphens/>
        <w:rPr>
          <w:szCs w:val="22"/>
        </w:rPr>
      </w:pPr>
      <w:r>
        <w:rPr>
          <w:noProof/>
          <w:szCs w:val="22"/>
        </w:rPr>
        <w:t>Viatris</w:t>
      </w:r>
      <w:r w:rsidR="001968A5">
        <w:rPr>
          <w:noProof/>
          <w:szCs w:val="22"/>
        </w:rPr>
        <w:t xml:space="preserve"> Limited</w:t>
      </w:r>
    </w:p>
    <w:p w14:paraId="58294CF3" w14:textId="77777777" w:rsidR="001968A5" w:rsidRPr="00247981" w:rsidRDefault="001968A5" w:rsidP="001968A5">
      <w:pPr>
        <w:suppressAutoHyphens/>
        <w:rPr>
          <w:szCs w:val="22"/>
        </w:rPr>
      </w:pPr>
    </w:p>
    <w:p w14:paraId="4379FA7E" w14:textId="77777777" w:rsidR="001968A5" w:rsidRPr="00247981" w:rsidRDefault="001968A5" w:rsidP="001968A5">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14:paraId="382F43F1" w14:textId="77777777" w:rsidTr="00221987">
        <w:tc>
          <w:tcPr>
            <w:tcW w:w="9281" w:type="dxa"/>
          </w:tcPr>
          <w:p w14:paraId="398B830C" w14:textId="77777777" w:rsidR="001968A5" w:rsidRPr="00247981" w:rsidRDefault="001968A5" w:rsidP="00221987">
            <w:pPr>
              <w:ind w:left="567" w:hanging="567"/>
              <w:rPr>
                <w:b/>
                <w:snapToGrid w:val="0"/>
                <w:szCs w:val="22"/>
              </w:rPr>
            </w:pPr>
            <w:r w:rsidRPr="00247981">
              <w:rPr>
                <w:b/>
                <w:szCs w:val="22"/>
              </w:rPr>
              <w:t>3.</w:t>
            </w:r>
            <w:r w:rsidRPr="00247981">
              <w:rPr>
                <w:b/>
                <w:szCs w:val="22"/>
              </w:rPr>
              <w:tab/>
            </w:r>
            <w:r w:rsidRPr="00247981">
              <w:rPr>
                <w:b/>
                <w:noProof/>
                <w:szCs w:val="22"/>
              </w:rPr>
              <w:t>UDLØBSDATO</w:t>
            </w:r>
          </w:p>
        </w:tc>
      </w:tr>
    </w:tbl>
    <w:p w14:paraId="084E5390" w14:textId="77777777" w:rsidR="001968A5" w:rsidRPr="00247981" w:rsidRDefault="001968A5" w:rsidP="001968A5">
      <w:pPr>
        <w:suppressAutoHyphens/>
        <w:jc w:val="both"/>
        <w:rPr>
          <w:szCs w:val="22"/>
        </w:rPr>
      </w:pPr>
    </w:p>
    <w:p w14:paraId="3FE87B14" w14:textId="77777777" w:rsidR="001968A5" w:rsidRDefault="001968A5" w:rsidP="001968A5">
      <w:pPr>
        <w:suppressAutoHyphens/>
        <w:jc w:val="both"/>
        <w:rPr>
          <w:szCs w:val="22"/>
        </w:rPr>
      </w:pPr>
      <w:r>
        <w:rPr>
          <w:szCs w:val="22"/>
        </w:rPr>
        <w:t>EXP</w:t>
      </w:r>
    </w:p>
    <w:p w14:paraId="54C677D8" w14:textId="77777777" w:rsidR="001968A5" w:rsidRDefault="001968A5" w:rsidP="001968A5">
      <w:pPr>
        <w:suppressAutoHyphens/>
        <w:jc w:val="both"/>
        <w:rPr>
          <w:szCs w:val="22"/>
        </w:rPr>
      </w:pPr>
    </w:p>
    <w:p w14:paraId="5CF0818B" w14:textId="77777777" w:rsidR="001968A5" w:rsidRPr="00247981" w:rsidRDefault="001968A5" w:rsidP="001968A5">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14:paraId="3EF40021" w14:textId="77777777" w:rsidTr="00221987">
        <w:tc>
          <w:tcPr>
            <w:tcW w:w="9281" w:type="dxa"/>
          </w:tcPr>
          <w:p w14:paraId="11A696CD" w14:textId="77777777" w:rsidR="001968A5" w:rsidRPr="00247981" w:rsidRDefault="001968A5" w:rsidP="00221987">
            <w:pPr>
              <w:ind w:left="567" w:hanging="567"/>
              <w:rPr>
                <w:b/>
                <w:snapToGrid w:val="0"/>
                <w:szCs w:val="22"/>
              </w:rPr>
            </w:pPr>
            <w:r w:rsidRPr="00247981">
              <w:rPr>
                <w:b/>
                <w:szCs w:val="22"/>
              </w:rPr>
              <w:t>4.</w:t>
            </w:r>
            <w:r w:rsidRPr="00247981">
              <w:rPr>
                <w:b/>
                <w:szCs w:val="22"/>
              </w:rPr>
              <w:tab/>
            </w:r>
            <w:r w:rsidRPr="00247981">
              <w:rPr>
                <w:b/>
                <w:noProof/>
                <w:szCs w:val="22"/>
              </w:rPr>
              <w:t>BATCHNUMMER</w:t>
            </w:r>
          </w:p>
        </w:tc>
      </w:tr>
    </w:tbl>
    <w:p w14:paraId="31B5BAAC" w14:textId="77777777" w:rsidR="001968A5" w:rsidRPr="00247981" w:rsidRDefault="001968A5" w:rsidP="001968A5">
      <w:pPr>
        <w:suppressAutoHyphens/>
        <w:jc w:val="both"/>
        <w:rPr>
          <w:szCs w:val="22"/>
        </w:rPr>
      </w:pPr>
    </w:p>
    <w:p w14:paraId="23C7134E" w14:textId="77777777" w:rsidR="001968A5" w:rsidRDefault="001968A5" w:rsidP="001968A5">
      <w:pPr>
        <w:suppressAutoHyphens/>
        <w:jc w:val="both"/>
        <w:rPr>
          <w:szCs w:val="22"/>
        </w:rPr>
      </w:pPr>
      <w:r>
        <w:rPr>
          <w:szCs w:val="22"/>
        </w:rPr>
        <w:t>Lot</w:t>
      </w:r>
    </w:p>
    <w:p w14:paraId="273C615E" w14:textId="37614CFD" w:rsidR="001968A5" w:rsidRDefault="001968A5" w:rsidP="001968A5">
      <w:pPr>
        <w:suppressAutoHyphens/>
        <w:jc w:val="both"/>
        <w:rPr>
          <w:szCs w:val="22"/>
        </w:rPr>
      </w:pPr>
    </w:p>
    <w:p w14:paraId="2AD34BE5" w14:textId="77777777" w:rsidR="001968A5" w:rsidRPr="00247981" w:rsidRDefault="001968A5" w:rsidP="001968A5">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14:paraId="31615B47" w14:textId="77777777" w:rsidTr="00221987">
        <w:tc>
          <w:tcPr>
            <w:tcW w:w="9281" w:type="dxa"/>
          </w:tcPr>
          <w:p w14:paraId="5270184E" w14:textId="77777777" w:rsidR="001968A5" w:rsidRPr="00247981" w:rsidRDefault="001968A5" w:rsidP="00221987">
            <w:pPr>
              <w:ind w:left="567" w:hanging="567"/>
              <w:rPr>
                <w:b/>
                <w:snapToGrid w:val="0"/>
                <w:szCs w:val="22"/>
              </w:rPr>
            </w:pPr>
            <w:r w:rsidRPr="00247981">
              <w:rPr>
                <w:b/>
                <w:szCs w:val="22"/>
              </w:rPr>
              <w:t>5.</w:t>
            </w:r>
            <w:r w:rsidRPr="00247981">
              <w:rPr>
                <w:b/>
                <w:szCs w:val="22"/>
              </w:rPr>
              <w:tab/>
            </w:r>
            <w:r w:rsidRPr="00247981">
              <w:rPr>
                <w:b/>
                <w:noProof/>
                <w:szCs w:val="22"/>
              </w:rPr>
              <w:t>ANDET</w:t>
            </w:r>
          </w:p>
        </w:tc>
      </w:tr>
    </w:tbl>
    <w:p w14:paraId="7EF77EB1" w14:textId="77777777" w:rsidR="001968A5" w:rsidRDefault="001968A5" w:rsidP="001968A5">
      <w:pPr>
        <w:rPr>
          <w:noProof/>
          <w:color w:val="000000"/>
        </w:rPr>
      </w:pPr>
    </w:p>
    <w:p w14:paraId="77C44C93" w14:textId="77777777" w:rsidR="001968A5" w:rsidRDefault="001968A5" w:rsidP="001968A5">
      <w:pPr>
        <w:rPr>
          <w:noProof/>
          <w:color w:val="000000"/>
        </w:rPr>
      </w:pPr>
    </w:p>
    <w:p w14:paraId="40BAA268" w14:textId="77777777" w:rsidR="001968A5" w:rsidRDefault="001968A5" w:rsidP="001968A5">
      <w:pPr>
        <w:rPr>
          <w:noProof/>
          <w:color w:val="000000"/>
        </w:rPr>
      </w:pPr>
      <w:r>
        <w:rPr>
          <w:noProof/>
          <w:color w:val="000000"/>
        </w:rPr>
        <w:br w:type="page"/>
      </w:r>
    </w:p>
    <w:p w14:paraId="6740BD3C" w14:textId="77777777" w:rsidR="00F77A6C" w:rsidRPr="00C41171" w:rsidRDefault="00F77A6C" w:rsidP="00F77A6C">
      <w:pPr>
        <w:outlineLvl w:val="0"/>
        <w:rPr>
          <w:bCs/>
        </w:rPr>
      </w:pPr>
    </w:p>
    <w:p w14:paraId="13FC351E" w14:textId="36EC0001" w:rsidR="00F77A6C" w:rsidRDefault="004F4ECC" w:rsidP="00F77A6C">
      <w:pPr>
        <w:pBdr>
          <w:top w:val="single" w:sz="4" w:space="1" w:color="auto"/>
          <w:left w:val="single" w:sz="4" w:space="4" w:color="auto"/>
          <w:bottom w:val="single" w:sz="4" w:space="1" w:color="auto"/>
          <w:right w:val="single" w:sz="4" w:space="4" w:color="auto"/>
        </w:pBdr>
        <w:outlineLvl w:val="0"/>
        <w:rPr>
          <w:b/>
        </w:rPr>
      </w:pPr>
      <w:r w:rsidRPr="004F4ECC">
        <w:rPr>
          <w:b/>
        </w:rPr>
        <w:t>MINDSTEKRAV TIL MÆRKNING PÅ BLISTER ELLER STRIP</w:t>
      </w:r>
    </w:p>
    <w:p w14:paraId="05CA84EE" w14:textId="77777777" w:rsidR="004F4ECC" w:rsidRPr="004F4ECC" w:rsidRDefault="004F4ECC" w:rsidP="00F77A6C">
      <w:pPr>
        <w:pBdr>
          <w:top w:val="single" w:sz="4" w:space="1" w:color="auto"/>
          <w:left w:val="single" w:sz="4" w:space="4" w:color="auto"/>
          <w:bottom w:val="single" w:sz="4" w:space="1" w:color="auto"/>
          <w:right w:val="single" w:sz="4" w:space="4" w:color="auto"/>
        </w:pBdr>
        <w:outlineLvl w:val="0"/>
        <w:rPr>
          <w:b/>
        </w:rPr>
      </w:pPr>
    </w:p>
    <w:p w14:paraId="1C2A39FC" w14:textId="77777777" w:rsidR="00F27885" w:rsidRPr="004F4ECC" w:rsidRDefault="00F27885" w:rsidP="00F27885">
      <w:pPr>
        <w:pBdr>
          <w:top w:val="single" w:sz="4" w:space="1" w:color="auto"/>
          <w:left w:val="single" w:sz="4" w:space="4" w:color="auto"/>
          <w:bottom w:val="single" w:sz="4" w:space="1" w:color="auto"/>
          <w:right w:val="single" w:sz="4" w:space="4" w:color="auto"/>
        </w:pBdr>
        <w:outlineLvl w:val="0"/>
        <w:rPr>
          <w:b/>
        </w:rPr>
      </w:pPr>
      <w:r>
        <w:rPr>
          <w:b/>
        </w:rPr>
        <w:t>KALENDER</w:t>
      </w:r>
      <w:r w:rsidRPr="004F4ECC">
        <w:rPr>
          <w:b/>
        </w:rPr>
        <w:t xml:space="preserve">BLISTER </w:t>
      </w:r>
      <w:r>
        <w:rPr>
          <w:b/>
        </w:rPr>
        <w:t xml:space="preserve">PAKNING </w:t>
      </w:r>
      <w:r w:rsidRPr="004F4ECC">
        <w:rPr>
          <w:b/>
        </w:rPr>
        <w:t xml:space="preserve">MED 14 </w:t>
      </w:r>
      <w:r>
        <w:rPr>
          <w:b/>
        </w:rPr>
        <w:t xml:space="preserve">(1 X 14, 2 X 14 ELLER 7 X 14) </w:t>
      </w:r>
      <w:r w:rsidRPr="004F4ECC">
        <w:rPr>
          <w:b/>
        </w:rPr>
        <w:t xml:space="preserve">TABLETTER MED </w:t>
      </w:r>
      <w:r>
        <w:rPr>
          <w:b/>
        </w:rPr>
        <w:t>20</w:t>
      </w:r>
      <w:r w:rsidRPr="004F4ECC">
        <w:rPr>
          <w:b/>
        </w:rPr>
        <w:t xml:space="preserve"> MG</w:t>
      </w:r>
    </w:p>
    <w:p w14:paraId="6E994846" w14:textId="77777777" w:rsidR="00F77A6C" w:rsidRPr="00F77A6C" w:rsidRDefault="00F77A6C" w:rsidP="00F77A6C">
      <w:pPr>
        <w:outlineLvl w:val="0"/>
        <w:rPr>
          <w:b/>
        </w:rPr>
      </w:pPr>
    </w:p>
    <w:p w14:paraId="0976A4F6" w14:textId="77777777" w:rsidR="00F77A6C" w:rsidRPr="00F77A6C" w:rsidRDefault="00F77A6C" w:rsidP="00F77A6C">
      <w:pPr>
        <w:outlineLvl w:val="0"/>
        <w:rPr>
          <w:b/>
        </w:rPr>
      </w:pPr>
    </w:p>
    <w:p w14:paraId="27A32AD7" w14:textId="77777777" w:rsidR="00F77A6C" w:rsidRPr="00F77A6C" w:rsidRDefault="00F77A6C" w:rsidP="00F77A6C">
      <w:pPr>
        <w:outlineLvl w:val="0"/>
        <w:rPr>
          <w:b/>
        </w:rPr>
      </w:pPr>
    </w:p>
    <w:p w14:paraId="39AF39CC" w14:textId="77777777" w:rsidR="00F77A6C" w:rsidRPr="00F77A6C" w:rsidRDefault="00F77A6C" w:rsidP="00F77A6C">
      <w:pPr>
        <w:pBdr>
          <w:top w:val="single" w:sz="4" w:space="1" w:color="auto"/>
          <w:left w:val="single" w:sz="4" w:space="4" w:color="auto"/>
          <w:bottom w:val="single" w:sz="4" w:space="1" w:color="auto"/>
          <w:right w:val="single" w:sz="4" w:space="4" w:color="auto"/>
        </w:pBdr>
        <w:outlineLvl w:val="0"/>
        <w:rPr>
          <w:b/>
        </w:rPr>
      </w:pPr>
      <w:r w:rsidRPr="00F77A6C">
        <w:rPr>
          <w:b/>
        </w:rPr>
        <w:t>1.</w:t>
      </w:r>
      <w:r w:rsidRPr="00F77A6C">
        <w:rPr>
          <w:b/>
        </w:rPr>
        <w:tab/>
        <w:t>LÆGEMIDLETS NAVN</w:t>
      </w:r>
    </w:p>
    <w:p w14:paraId="124909B9" w14:textId="77777777" w:rsidR="00F77A6C" w:rsidRPr="00F77A6C" w:rsidRDefault="00F77A6C" w:rsidP="00F77A6C">
      <w:pPr>
        <w:outlineLvl w:val="0"/>
        <w:rPr>
          <w:b/>
          <w:i/>
        </w:rPr>
      </w:pPr>
    </w:p>
    <w:p w14:paraId="1706C40B" w14:textId="60B40738" w:rsidR="00F77A6C" w:rsidRPr="00F77A6C" w:rsidRDefault="00F77A6C" w:rsidP="00F77A6C">
      <w:pPr>
        <w:outlineLvl w:val="0"/>
        <w:rPr>
          <w:bCs/>
        </w:rPr>
      </w:pPr>
      <w:r w:rsidRPr="00F77A6C">
        <w:rPr>
          <w:bCs/>
        </w:rPr>
        <w:t xml:space="preserve">Rivaroxaban </w:t>
      </w:r>
      <w:r w:rsidR="00445881">
        <w:rPr>
          <w:bCs/>
        </w:rPr>
        <w:t>Viatris</w:t>
      </w:r>
      <w:r w:rsidRPr="00F77A6C">
        <w:rPr>
          <w:bCs/>
        </w:rPr>
        <w:t xml:space="preserve"> </w:t>
      </w:r>
      <w:r>
        <w:rPr>
          <w:bCs/>
        </w:rPr>
        <w:t>20</w:t>
      </w:r>
      <w:r w:rsidRPr="00F77A6C">
        <w:rPr>
          <w:bCs/>
        </w:rPr>
        <w:t xml:space="preserve"> mg tablets </w:t>
      </w:r>
    </w:p>
    <w:p w14:paraId="799B988F" w14:textId="77777777" w:rsidR="00F77A6C" w:rsidRPr="00F77A6C" w:rsidRDefault="00F77A6C" w:rsidP="00F77A6C">
      <w:pPr>
        <w:outlineLvl w:val="0"/>
        <w:rPr>
          <w:bCs/>
        </w:rPr>
      </w:pPr>
      <w:r w:rsidRPr="00F77A6C">
        <w:rPr>
          <w:bCs/>
        </w:rPr>
        <w:t>rivaroxaban</w:t>
      </w:r>
    </w:p>
    <w:p w14:paraId="6138997D" w14:textId="77777777" w:rsidR="00F77A6C" w:rsidRPr="00F77A6C" w:rsidRDefault="00F77A6C" w:rsidP="00F77A6C">
      <w:pPr>
        <w:outlineLvl w:val="0"/>
        <w:rPr>
          <w:bCs/>
        </w:rPr>
      </w:pPr>
    </w:p>
    <w:p w14:paraId="53652DD8" w14:textId="77777777" w:rsidR="00F77A6C" w:rsidRPr="00F77A6C" w:rsidRDefault="00F77A6C" w:rsidP="00F77A6C">
      <w:pPr>
        <w:pBdr>
          <w:top w:val="single" w:sz="4" w:space="1" w:color="auto"/>
          <w:left w:val="single" w:sz="4" w:space="4" w:color="auto"/>
          <w:bottom w:val="single" w:sz="4" w:space="1" w:color="auto"/>
          <w:right w:val="single" w:sz="4" w:space="4" w:color="auto"/>
        </w:pBdr>
        <w:outlineLvl w:val="0"/>
        <w:rPr>
          <w:b/>
        </w:rPr>
      </w:pPr>
      <w:r w:rsidRPr="00F77A6C">
        <w:rPr>
          <w:b/>
        </w:rPr>
        <w:t>2.</w:t>
      </w:r>
      <w:r w:rsidRPr="00F77A6C">
        <w:rPr>
          <w:b/>
        </w:rPr>
        <w:tab/>
        <w:t xml:space="preserve">NAVN </w:t>
      </w:r>
      <w:r w:rsidRPr="00247981">
        <w:rPr>
          <w:b/>
          <w:szCs w:val="22"/>
        </w:rPr>
        <w:t>PÅ INDEHAVEREN AF MARKEDSFØRINGSTILLADELSEN</w:t>
      </w:r>
    </w:p>
    <w:p w14:paraId="6B9CA4B6" w14:textId="77777777" w:rsidR="00F77A6C" w:rsidRPr="00F77A6C" w:rsidRDefault="00F77A6C" w:rsidP="00F77A6C">
      <w:pPr>
        <w:outlineLvl w:val="0"/>
        <w:rPr>
          <w:b/>
        </w:rPr>
      </w:pPr>
    </w:p>
    <w:p w14:paraId="7367D3DF" w14:textId="181A29CB" w:rsidR="00F77A6C" w:rsidRPr="00F77A6C" w:rsidRDefault="00DD79FE" w:rsidP="00F77A6C">
      <w:pPr>
        <w:outlineLvl w:val="0"/>
        <w:rPr>
          <w:bCs/>
          <w:lang w:val="en-GB"/>
        </w:rPr>
      </w:pPr>
      <w:r>
        <w:rPr>
          <w:bCs/>
          <w:lang w:val="en-GB"/>
        </w:rPr>
        <w:t>Viatris</w:t>
      </w:r>
      <w:r w:rsidR="00F77A6C" w:rsidRPr="00F77A6C">
        <w:rPr>
          <w:bCs/>
          <w:lang w:val="en-GB"/>
        </w:rPr>
        <w:t xml:space="preserve"> Limited</w:t>
      </w:r>
    </w:p>
    <w:p w14:paraId="713818A8" w14:textId="77777777" w:rsidR="00F77A6C" w:rsidRPr="00F77A6C" w:rsidRDefault="00F77A6C" w:rsidP="00F77A6C">
      <w:pPr>
        <w:outlineLvl w:val="0"/>
        <w:rPr>
          <w:b/>
          <w:lang w:val="en-GB"/>
        </w:rPr>
      </w:pPr>
    </w:p>
    <w:p w14:paraId="1016CE9C" w14:textId="77777777" w:rsidR="00F77A6C" w:rsidRPr="00F77A6C" w:rsidRDefault="00F77A6C" w:rsidP="00F77A6C">
      <w:pPr>
        <w:outlineLvl w:val="0"/>
        <w:rPr>
          <w:b/>
          <w:lang w:val="en-GB"/>
        </w:rPr>
      </w:pPr>
    </w:p>
    <w:p w14:paraId="5600E799" w14:textId="77777777" w:rsidR="00F77A6C" w:rsidRPr="00F77A6C" w:rsidRDefault="00F77A6C" w:rsidP="00F77A6C">
      <w:pPr>
        <w:pBdr>
          <w:top w:val="single" w:sz="4" w:space="1" w:color="auto"/>
          <w:left w:val="single" w:sz="4" w:space="4" w:color="auto"/>
          <w:bottom w:val="single" w:sz="4" w:space="1" w:color="auto"/>
          <w:right w:val="single" w:sz="4" w:space="4" w:color="auto"/>
        </w:pBdr>
        <w:outlineLvl w:val="0"/>
        <w:rPr>
          <w:b/>
          <w:lang w:val="en-GB"/>
        </w:rPr>
      </w:pPr>
      <w:r w:rsidRPr="00F77A6C">
        <w:rPr>
          <w:b/>
          <w:lang w:val="en-GB"/>
        </w:rPr>
        <w:t>3.</w:t>
      </w:r>
      <w:r w:rsidRPr="00F77A6C">
        <w:rPr>
          <w:b/>
          <w:lang w:val="en-GB"/>
        </w:rPr>
        <w:tab/>
      </w:r>
      <w:r w:rsidRPr="00F77A6C">
        <w:rPr>
          <w:b/>
          <w:noProof/>
          <w:szCs w:val="22"/>
          <w:lang w:val="en-GB"/>
        </w:rPr>
        <w:t>UDLØBSDATO</w:t>
      </w:r>
    </w:p>
    <w:p w14:paraId="7BC1C9DF" w14:textId="77777777" w:rsidR="00F77A6C" w:rsidRPr="00F77A6C" w:rsidRDefault="00F77A6C" w:rsidP="00F77A6C">
      <w:pPr>
        <w:outlineLvl w:val="0"/>
        <w:rPr>
          <w:b/>
          <w:lang w:val="en-GB"/>
        </w:rPr>
      </w:pPr>
    </w:p>
    <w:p w14:paraId="546A626D" w14:textId="77777777" w:rsidR="00F77A6C" w:rsidRPr="00F77A6C" w:rsidRDefault="00F77A6C" w:rsidP="00F77A6C">
      <w:pPr>
        <w:outlineLvl w:val="0"/>
        <w:rPr>
          <w:bCs/>
          <w:lang w:val="en-GB"/>
        </w:rPr>
      </w:pPr>
      <w:r w:rsidRPr="00F77A6C">
        <w:rPr>
          <w:bCs/>
          <w:lang w:val="en-GB"/>
        </w:rPr>
        <w:t>EXP</w:t>
      </w:r>
    </w:p>
    <w:p w14:paraId="104ED787" w14:textId="77777777" w:rsidR="00F77A6C" w:rsidRPr="00F77A6C" w:rsidRDefault="00F77A6C" w:rsidP="00F77A6C">
      <w:pPr>
        <w:outlineLvl w:val="0"/>
        <w:rPr>
          <w:b/>
          <w:lang w:val="en-GB"/>
        </w:rPr>
      </w:pPr>
    </w:p>
    <w:p w14:paraId="3BAF070C" w14:textId="77777777" w:rsidR="00F77A6C" w:rsidRPr="00F77A6C" w:rsidRDefault="00F77A6C" w:rsidP="00F77A6C">
      <w:pPr>
        <w:outlineLvl w:val="0"/>
        <w:rPr>
          <w:b/>
          <w:lang w:val="en-GB"/>
        </w:rPr>
      </w:pPr>
    </w:p>
    <w:p w14:paraId="44AE2942" w14:textId="77777777" w:rsidR="00F77A6C" w:rsidRPr="00F77A6C" w:rsidRDefault="00F77A6C" w:rsidP="00F77A6C">
      <w:pPr>
        <w:pBdr>
          <w:top w:val="single" w:sz="4" w:space="1" w:color="auto"/>
          <w:left w:val="single" w:sz="4" w:space="4" w:color="auto"/>
          <w:bottom w:val="single" w:sz="4" w:space="1" w:color="auto"/>
          <w:right w:val="single" w:sz="4" w:space="4" w:color="auto"/>
        </w:pBdr>
        <w:outlineLvl w:val="0"/>
        <w:rPr>
          <w:b/>
          <w:lang w:val="en-GB"/>
        </w:rPr>
      </w:pPr>
      <w:r w:rsidRPr="00F77A6C">
        <w:rPr>
          <w:b/>
          <w:lang w:val="en-GB"/>
        </w:rPr>
        <w:t>4.</w:t>
      </w:r>
      <w:r w:rsidRPr="00F77A6C">
        <w:rPr>
          <w:b/>
          <w:lang w:val="en-GB"/>
        </w:rPr>
        <w:tab/>
        <w:t>BATCH</w:t>
      </w:r>
      <w:r>
        <w:rPr>
          <w:b/>
          <w:lang w:val="en-GB"/>
        </w:rPr>
        <w:t>NUMMER</w:t>
      </w:r>
    </w:p>
    <w:p w14:paraId="687190E8" w14:textId="77777777" w:rsidR="00F77A6C" w:rsidRPr="00F77A6C" w:rsidRDefault="00F77A6C" w:rsidP="00F77A6C">
      <w:pPr>
        <w:outlineLvl w:val="0"/>
        <w:rPr>
          <w:b/>
          <w:lang w:val="en-GB"/>
        </w:rPr>
      </w:pPr>
    </w:p>
    <w:p w14:paraId="67D0FC81" w14:textId="77777777" w:rsidR="00F77A6C" w:rsidRPr="004179A4" w:rsidRDefault="00F77A6C" w:rsidP="00F77A6C">
      <w:pPr>
        <w:outlineLvl w:val="0"/>
        <w:rPr>
          <w:bCs/>
          <w:lang w:val="en-GB"/>
        </w:rPr>
      </w:pPr>
      <w:r w:rsidRPr="004179A4">
        <w:rPr>
          <w:bCs/>
          <w:lang w:val="en-GB"/>
        </w:rPr>
        <w:t>Lot</w:t>
      </w:r>
    </w:p>
    <w:p w14:paraId="5773D41A" w14:textId="77777777" w:rsidR="00F77A6C" w:rsidRPr="004179A4" w:rsidRDefault="00F77A6C" w:rsidP="00F77A6C">
      <w:pPr>
        <w:outlineLvl w:val="0"/>
        <w:rPr>
          <w:b/>
          <w:lang w:val="en-GB"/>
        </w:rPr>
      </w:pPr>
    </w:p>
    <w:p w14:paraId="119CD139" w14:textId="77777777" w:rsidR="00F77A6C" w:rsidRPr="004179A4" w:rsidRDefault="00F77A6C" w:rsidP="00F77A6C">
      <w:pPr>
        <w:outlineLvl w:val="0"/>
        <w:rPr>
          <w:b/>
          <w:lang w:val="en-GB"/>
        </w:rPr>
      </w:pPr>
    </w:p>
    <w:p w14:paraId="48134123" w14:textId="77777777" w:rsidR="00F77A6C" w:rsidRPr="00F77A6C" w:rsidRDefault="00F77A6C" w:rsidP="00F77A6C">
      <w:pPr>
        <w:pBdr>
          <w:top w:val="single" w:sz="4" w:space="1" w:color="auto"/>
          <w:left w:val="single" w:sz="4" w:space="4" w:color="auto"/>
          <w:bottom w:val="single" w:sz="4" w:space="1" w:color="auto"/>
          <w:right w:val="single" w:sz="4" w:space="4" w:color="auto"/>
        </w:pBdr>
        <w:outlineLvl w:val="0"/>
        <w:rPr>
          <w:b/>
        </w:rPr>
      </w:pPr>
      <w:r w:rsidRPr="00F77A6C">
        <w:rPr>
          <w:b/>
        </w:rPr>
        <w:t>5.</w:t>
      </w:r>
      <w:r w:rsidRPr="00F77A6C">
        <w:rPr>
          <w:b/>
        </w:rPr>
        <w:tab/>
        <w:t>ANDET</w:t>
      </w:r>
    </w:p>
    <w:p w14:paraId="25B6B5DB" w14:textId="77777777" w:rsidR="00F77A6C" w:rsidRPr="00F77A6C" w:rsidRDefault="00F77A6C" w:rsidP="00F77A6C">
      <w:pPr>
        <w:outlineLvl w:val="0"/>
        <w:rPr>
          <w:b/>
        </w:rPr>
      </w:pPr>
    </w:p>
    <w:p w14:paraId="6D6B59BD" w14:textId="77777777" w:rsidR="00F77A6C" w:rsidRPr="00F77A6C" w:rsidRDefault="00F77A6C" w:rsidP="00F77A6C">
      <w:pPr>
        <w:outlineLvl w:val="0"/>
        <w:rPr>
          <w:b/>
        </w:rPr>
      </w:pPr>
      <w:r w:rsidRPr="00F77A6C">
        <w:rPr>
          <w:b/>
        </w:rPr>
        <w:t>Man.</w:t>
      </w:r>
    </w:p>
    <w:p w14:paraId="4A5E96EE" w14:textId="77777777" w:rsidR="00F77A6C" w:rsidRPr="00634129" w:rsidRDefault="00F77A6C" w:rsidP="00F77A6C">
      <w:pPr>
        <w:outlineLvl w:val="0"/>
        <w:rPr>
          <w:b/>
        </w:rPr>
      </w:pPr>
      <w:r w:rsidRPr="00634129">
        <w:rPr>
          <w:b/>
        </w:rPr>
        <w:t>T</w:t>
      </w:r>
      <w:r>
        <w:rPr>
          <w:b/>
        </w:rPr>
        <w:t>ir</w:t>
      </w:r>
      <w:r w:rsidRPr="00634129">
        <w:rPr>
          <w:b/>
        </w:rPr>
        <w:t>.</w:t>
      </w:r>
    </w:p>
    <w:p w14:paraId="29D0F843" w14:textId="77777777" w:rsidR="00F77A6C" w:rsidRPr="00634129" w:rsidRDefault="00F77A6C" w:rsidP="00F77A6C">
      <w:pPr>
        <w:outlineLvl w:val="0"/>
        <w:rPr>
          <w:b/>
        </w:rPr>
      </w:pPr>
      <w:r>
        <w:rPr>
          <w:b/>
        </w:rPr>
        <w:t>Ons</w:t>
      </w:r>
      <w:r w:rsidRPr="00634129">
        <w:rPr>
          <w:b/>
        </w:rPr>
        <w:t>.</w:t>
      </w:r>
    </w:p>
    <w:p w14:paraId="50D0E6F9" w14:textId="77777777" w:rsidR="00F77A6C" w:rsidRPr="00634129" w:rsidRDefault="00F77A6C" w:rsidP="00F77A6C">
      <w:pPr>
        <w:outlineLvl w:val="0"/>
        <w:rPr>
          <w:b/>
        </w:rPr>
      </w:pPr>
      <w:r w:rsidRPr="00634129">
        <w:rPr>
          <w:b/>
        </w:rPr>
        <w:t>T</w:t>
      </w:r>
      <w:r>
        <w:rPr>
          <w:b/>
        </w:rPr>
        <w:t>or</w:t>
      </w:r>
      <w:r w:rsidRPr="00634129">
        <w:rPr>
          <w:b/>
        </w:rPr>
        <w:t>.</w:t>
      </w:r>
    </w:p>
    <w:p w14:paraId="7939C6FB" w14:textId="77777777" w:rsidR="00F77A6C" w:rsidRPr="00634129" w:rsidRDefault="00F77A6C" w:rsidP="00F77A6C">
      <w:pPr>
        <w:outlineLvl w:val="0"/>
        <w:rPr>
          <w:b/>
        </w:rPr>
      </w:pPr>
      <w:r w:rsidRPr="00634129">
        <w:rPr>
          <w:b/>
        </w:rPr>
        <w:t>Fr</w:t>
      </w:r>
      <w:r>
        <w:rPr>
          <w:b/>
        </w:rPr>
        <w:t>e</w:t>
      </w:r>
      <w:r w:rsidRPr="00634129">
        <w:rPr>
          <w:b/>
        </w:rPr>
        <w:t>.</w:t>
      </w:r>
    </w:p>
    <w:p w14:paraId="389373EF" w14:textId="77777777" w:rsidR="00F77A6C" w:rsidRPr="00634129" w:rsidRDefault="00F77A6C" w:rsidP="00F77A6C">
      <w:pPr>
        <w:outlineLvl w:val="0"/>
        <w:rPr>
          <w:b/>
        </w:rPr>
      </w:pPr>
      <w:r>
        <w:rPr>
          <w:b/>
        </w:rPr>
        <w:t>Lør</w:t>
      </w:r>
      <w:r w:rsidRPr="00634129">
        <w:rPr>
          <w:b/>
        </w:rPr>
        <w:t>.</w:t>
      </w:r>
    </w:p>
    <w:p w14:paraId="0BD36F45" w14:textId="77777777" w:rsidR="00F77A6C" w:rsidRDefault="00F77A6C" w:rsidP="00F77A6C">
      <w:pPr>
        <w:outlineLvl w:val="0"/>
        <w:rPr>
          <w:b/>
        </w:rPr>
      </w:pPr>
      <w:r w:rsidRPr="006D0EC4">
        <w:rPr>
          <w:b/>
        </w:rPr>
        <w:t>S</w:t>
      </w:r>
      <w:r>
        <w:rPr>
          <w:b/>
        </w:rPr>
        <w:t>ø</w:t>
      </w:r>
      <w:r w:rsidRPr="006D0EC4">
        <w:rPr>
          <w:b/>
        </w:rPr>
        <w:t>n</w:t>
      </w:r>
      <w:r>
        <w:rPr>
          <w:b/>
        </w:rPr>
        <w:t>.</w:t>
      </w:r>
    </w:p>
    <w:p w14:paraId="52F54520" w14:textId="49605C91" w:rsidR="001968A5" w:rsidRDefault="001968A5" w:rsidP="001968A5">
      <w:pPr>
        <w:rPr>
          <w:noProof/>
          <w:color w:val="000000"/>
        </w:rPr>
      </w:pPr>
    </w:p>
    <w:p w14:paraId="10CC10DA" w14:textId="7FAF3D6E" w:rsidR="00F77A6C" w:rsidRDefault="00F77A6C" w:rsidP="001968A5">
      <w:pPr>
        <w:rPr>
          <w:noProof/>
          <w:color w:val="000000"/>
        </w:rPr>
      </w:pPr>
    </w:p>
    <w:p w14:paraId="00D494AF" w14:textId="7658AA74" w:rsidR="00F77A6C" w:rsidRDefault="00F77A6C" w:rsidP="001968A5">
      <w:pPr>
        <w:rPr>
          <w:noProof/>
          <w:color w:val="000000"/>
        </w:rPr>
      </w:pPr>
    </w:p>
    <w:p w14:paraId="42901CC7" w14:textId="2DACCE3E" w:rsidR="00F77A6C" w:rsidRDefault="00F77A6C" w:rsidP="001968A5">
      <w:pPr>
        <w:rPr>
          <w:noProof/>
          <w:color w:val="000000"/>
        </w:rPr>
      </w:pPr>
    </w:p>
    <w:p w14:paraId="5970F318" w14:textId="5D2AC000" w:rsidR="00F77A6C" w:rsidRDefault="00F77A6C" w:rsidP="001968A5">
      <w:pPr>
        <w:rPr>
          <w:noProof/>
          <w:color w:val="000000"/>
        </w:rPr>
      </w:pPr>
    </w:p>
    <w:p w14:paraId="4C14A980" w14:textId="4FB763BF" w:rsidR="00F77A6C" w:rsidRDefault="00F77A6C" w:rsidP="001968A5">
      <w:pPr>
        <w:rPr>
          <w:noProof/>
          <w:color w:val="000000"/>
        </w:rPr>
      </w:pPr>
    </w:p>
    <w:p w14:paraId="497A84D5" w14:textId="7C46AF2D" w:rsidR="00F77A6C" w:rsidRDefault="00F77A6C" w:rsidP="001968A5">
      <w:pPr>
        <w:rPr>
          <w:noProof/>
          <w:color w:val="000000"/>
        </w:rPr>
      </w:pPr>
    </w:p>
    <w:p w14:paraId="3EBB3C58" w14:textId="3006E47F" w:rsidR="00F77A6C" w:rsidRDefault="00F77A6C" w:rsidP="001968A5">
      <w:pPr>
        <w:rPr>
          <w:noProof/>
          <w:color w:val="000000"/>
        </w:rPr>
      </w:pPr>
    </w:p>
    <w:p w14:paraId="13789E87" w14:textId="156651F9" w:rsidR="00F77A6C" w:rsidRDefault="00F77A6C" w:rsidP="001968A5">
      <w:pPr>
        <w:rPr>
          <w:noProof/>
          <w:color w:val="000000"/>
        </w:rPr>
      </w:pPr>
    </w:p>
    <w:p w14:paraId="11638863" w14:textId="32740A05" w:rsidR="00F77A6C" w:rsidRDefault="00F77A6C" w:rsidP="001968A5">
      <w:pPr>
        <w:rPr>
          <w:noProof/>
          <w:color w:val="000000"/>
        </w:rPr>
      </w:pPr>
    </w:p>
    <w:p w14:paraId="28B1234E" w14:textId="2EA437BC" w:rsidR="00F77A6C" w:rsidRDefault="00F77A6C" w:rsidP="001968A5">
      <w:pPr>
        <w:rPr>
          <w:noProof/>
          <w:color w:val="000000"/>
        </w:rPr>
      </w:pPr>
    </w:p>
    <w:p w14:paraId="6CFAFD50" w14:textId="73D4D3FB" w:rsidR="00F77A6C" w:rsidRDefault="00F77A6C" w:rsidP="001968A5">
      <w:pPr>
        <w:rPr>
          <w:noProof/>
          <w:color w:val="000000"/>
        </w:rPr>
      </w:pPr>
    </w:p>
    <w:p w14:paraId="46D53001" w14:textId="7B9F7EE3" w:rsidR="00F77A6C" w:rsidRDefault="00F77A6C" w:rsidP="001968A5">
      <w:pPr>
        <w:rPr>
          <w:noProof/>
          <w:color w:val="000000"/>
        </w:rPr>
      </w:pPr>
    </w:p>
    <w:p w14:paraId="30D3B337" w14:textId="448F1C6C" w:rsidR="00F77A6C" w:rsidRDefault="00F77A6C" w:rsidP="001968A5">
      <w:pPr>
        <w:rPr>
          <w:noProof/>
          <w:color w:val="000000"/>
        </w:rPr>
      </w:pPr>
    </w:p>
    <w:p w14:paraId="41423419" w14:textId="23D58D42" w:rsidR="00F77A6C" w:rsidRDefault="00F77A6C" w:rsidP="001968A5">
      <w:pPr>
        <w:rPr>
          <w:noProof/>
          <w:color w:val="000000"/>
        </w:rPr>
      </w:pPr>
    </w:p>
    <w:p w14:paraId="5298DF36" w14:textId="4DB80A56" w:rsidR="00F77A6C" w:rsidRDefault="00F77A6C" w:rsidP="001968A5">
      <w:pPr>
        <w:rPr>
          <w:noProof/>
          <w:color w:val="000000"/>
        </w:rPr>
      </w:pPr>
    </w:p>
    <w:p w14:paraId="2871586A" w14:textId="77777777" w:rsidR="00F77A6C" w:rsidRDefault="00F77A6C" w:rsidP="001968A5">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68E1E85D" w14:textId="77777777" w:rsidTr="00221987">
        <w:trPr>
          <w:trHeight w:val="841"/>
        </w:trPr>
        <w:tc>
          <w:tcPr>
            <w:tcW w:w="9281" w:type="dxa"/>
            <w:tcBorders>
              <w:bottom w:val="single" w:sz="4" w:space="0" w:color="auto"/>
            </w:tcBorders>
          </w:tcPr>
          <w:p w14:paraId="2669B232" w14:textId="77777777" w:rsidR="001968A5" w:rsidRPr="0043542E" w:rsidRDefault="001968A5" w:rsidP="00221987">
            <w:pPr>
              <w:rPr>
                <w:noProof/>
                <w:color w:val="000000"/>
              </w:rPr>
            </w:pPr>
            <w:r w:rsidRPr="0043542E">
              <w:rPr>
                <w:b/>
                <w:noProof/>
                <w:color w:val="000000"/>
              </w:rPr>
              <w:lastRenderedPageBreak/>
              <w:t>MÆRKNING, DER SKAL ANFØRES PÅ DEN YDRE EMBALLAGE</w:t>
            </w:r>
            <w:r>
              <w:rPr>
                <w:b/>
                <w:noProof/>
                <w:color w:val="000000"/>
              </w:rPr>
              <w:t xml:space="preserve"> OG PÅ DEN INDRE EMBALLAGE</w:t>
            </w:r>
          </w:p>
          <w:p w14:paraId="3FE5EC46" w14:textId="77777777" w:rsidR="001968A5" w:rsidRPr="0043542E" w:rsidRDefault="001968A5" w:rsidP="00221987">
            <w:pPr>
              <w:rPr>
                <w:bCs/>
                <w:noProof/>
                <w:color w:val="000000"/>
              </w:rPr>
            </w:pPr>
          </w:p>
          <w:p w14:paraId="72A61789" w14:textId="34E560F4" w:rsidR="001968A5" w:rsidRPr="0043542E" w:rsidRDefault="00CC174B" w:rsidP="00221987">
            <w:pPr>
              <w:rPr>
                <w:noProof/>
                <w:color w:val="000000"/>
              </w:rPr>
            </w:pPr>
            <w:r>
              <w:rPr>
                <w:b/>
                <w:noProof/>
                <w:color w:val="000000"/>
              </w:rPr>
              <w:t>ÆSKE</w:t>
            </w:r>
            <w:r w:rsidR="001968A5">
              <w:rPr>
                <w:b/>
                <w:noProof/>
                <w:color w:val="000000"/>
              </w:rPr>
              <w:t xml:space="preserve"> TIL </w:t>
            </w:r>
            <w:r w:rsidR="003B56DD">
              <w:rPr>
                <w:b/>
                <w:noProof/>
                <w:color w:val="000000"/>
              </w:rPr>
              <w:t xml:space="preserve">BEHOLDER </w:t>
            </w:r>
            <w:r w:rsidR="001968A5">
              <w:rPr>
                <w:b/>
                <w:noProof/>
                <w:color w:val="000000"/>
              </w:rPr>
              <w:t>OG ETIKET</w:t>
            </w:r>
          </w:p>
        </w:tc>
      </w:tr>
    </w:tbl>
    <w:p w14:paraId="3D9C32E5" w14:textId="77777777" w:rsidR="001968A5" w:rsidRPr="0043542E" w:rsidRDefault="001968A5" w:rsidP="001968A5">
      <w:pPr>
        <w:suppressAutoHyphens/>
        <w:rPr>
          <w:noProof/>
          <w:color w:val="000000"/>
        </w:rPr>
      </w:pPr>
    </w:p>
    <w:p w14:paraId="2C593F61"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3739ADC1" w14:textId="77777777" w:rsidTr="00221987">
        <w:tc>
          <w:tcPr>
            <w:tcW w:w="9281" w:type="dxa"/>
          </w:tcPr>
          <w:p w14:paraId="76E12AF3" w14:textId="77777777" w:rsidR="001968A5" w:rsidRPr="0043542E" w:rsidRDefault="001968A5" w:rsidP="00221987">
            <w:pPr>
              <w:tabs>
                <w:tab w:val="left" w:pos="567"/>
              </w:tabs>
              <w:ind w:left="567" w:hanging="567"/>
              <w:rPr>
                <w:b/>
                <w:noProof/>
                <w:color w:val="000000"/>
              </w:rPr>
            </w:pPr>
            <w:r w:rsidRPr="0043542E">
              <w:rPr>
                <w:b/>
                <w:noProof/>
                <w:color w:val="000000"/>
              </w:rPr>
              <w:t>1.</w:t>
            </w:r>
            <w:r w:rsidRPr="0043542E">
              <w:rPr>
                <w:b/>
                <w:noProof/>
                <w:color w:val="000000"/>
              </w:rPr>
              <w:tab/>
              <w:t>LÆGEMIDLETS NAVN</w:t>
            </w:r>
          </w:p>
        </w:tc>
      </w:tr>
    </w:tbl>
    <w:p w14:paraId="3ACB9A28" w14:textId="77777777" w:rsidR="001968A5" w:rsidRPr="0043542E" w:rsidRDefault="001968A5" w:rsidP="001968A5">
      <w:pPr>
        <w:suppressAutoHyphens/>
        <w:rPr>
          <w:noProof/>
          <w:color w:val="000000"/>
        </w:rPr>
      </w:pPr>
    </w:p>
    <w:p w14:paraId="2FE5D097" w14:textId="1EBA1002" w:rsidR="001968A5" w:rsidRPr="0043542E" w:rsidRDefault="006F0D86" w:rsidP="001968A5">
      <w:pPr>
        <w:pStyle w:val="Header"/>
        <w:suppressAutoHyphens/>
        <w:outlineLvl w:val="2"/>
        <w:rPr>
          <w:rFonts w:ascii="Times New Roman" w:hAnsi="Times New Roman"/>
          <w:noProof/>
          <w:color w:val="000000"/>
        </w:rPr>
      </w:pPr>
      <w:r>
        <w:rPr>
          <w:rFonts w:ascii="Times New Roman" w:hAnsi="Times New Roman"/>
          <w:noProof/>
          <w:color w:val="000000"/>
        </w:rPr>
        <w:t xml:space="preserve">Rivaroxaban </w:t>
      </w:r>
      <w:r w:rsidR="00445881">
        <w:rPr>
          <w:rFonts w:ascii="Times New Roman" w:hAnsi="Times New Roman"/>
          <w:noProof/>
          <w:color w:val="000000"/>
        </w:rPr>
        <w:t>Viatris</w:t>
      </w:r>
      <w:r w:rsidR="001968A5" w:rsidRPr="0043542E">
        <w:rPr>
          <w:rFonts w:ascii="Times New Roman" w:hAnsi="Times New Roman"/>
          <w:noProof/>
          <w:color w:val="000000"/>
        </w:rPr>
        <w:t xml:space="preserve"> 2</w:t>
      </w:r>
      <w:r w:rsidR="00613859">
        <w:rPr>
          <w:rFonts w:ascii="Times New Roman" w:hAnsi="Times New Roman"/>
          <w:noProof/>
          <w:color w:val="000000"/>
        </w:rPr>
        <w:t>0</w:t>
      </w:r>
      <w:r w:rsidR="001968A5" w:rsidRPr="0043542E">
        <w:rPr>
          <w:rFonts w:ascii="Times New Roman" w:hAnsi="Times New Roman"/>
          <w:noProof/>
          <w:color w:val="000000"/>
        </w:rPr>
        <w:t> mg filmovertrukne tabletter</w:t>
      </w:r>
    </w:p>
    <w:p w14:paraId="1E800574" w14:textId="77777777" w:rsidR="001968A5" w:rsidRPr="0043542E" w:rsidRDefault="001968A5" w:rsidP="001968A5">
      <w:pPr>
        <w:pStyle w:val="Header"/>
        <w:suppressAutoHyphens/>
        <w:rPr>
          <w:rFonts w:ascii="Times New Roman" w:hAnsi="Times New Roman"/>
          <w:noProof/>
          <w:color w:val="000000"/>
        </w:rPr>
      </w:pPr>
      <w:r w:rsidRPr="0043542E">
        <w:rPr>
          <w:rFonts w:ascii="Times New Roman" w:hAnsi="Times New Roman"/>
          <w:noProof/>
          <w:color w:val="000000"/>
        </w:rPr>
        <w:t>rivaroxaban</w:t>
      </w:r>
    </w:p>
    <w:p w14:paraId="305DE964" w14:textId="77777777" w:rsidR="001968A5" w:rsidRPr="0043542E" w:rsidRDefault="001968A5" w:rsidP="001968A5">
      <w:pPr>
        <w:suppressAutoHyphens/>
        <w:rPr>
          <w:noProof/>
          <w:color w:val="000000"/>
        </w:rPr>
      </w:pPr>
    </w:p>
    <w:p w14:paraId="1DCF684A"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1A6FC431" w14:textId="77777777" w:rsidTr="00221987">
        <w:tc>
          <w:tcPr>
            <w:tcW w:w="9281" w:type="dxa"/>
          </w:tcPr>
          <w:p w14:paraId="38E092E2" w14:textId="77777777" w:rsidR="001968A5" w:rsidRPr="0043542E" w:rsidRDefault="001968A5" w:rsidP="00221987">
            <w:pPr>
              <w:tabs>
                <w:tab w:val="left" w:pos="567"/>
              </w:tabs>
              <w:ind w:left="567" w:hanging="567"/>
              <w:rPr>
                <w:b/>
                <w:noProof/>
                <w:color w:val="000000"/>
              </w:rPr>
            </w:pPr>
            <w:r w:rsidRPr="0043542E">
              <w:rPr>
                <w:b/>
                <w:noProof/>
                <w:color w:val="000000"/>
              </w:rPr>
              <w:t>2.</w:t>
            </w:r>
            <w:r w:rsidRPr="0043542E">
              <w:rPr>
                <w:b/>
                <w:noProof/>
                <w:color w:val="000000"/>
              </w:rPr>
              <w:tab/>
              <w:t>ANGIVELSE AF AKTIVT STOF/AKTIVE STOFFER</w:t>
            </w:r>
          </w:p>
        </w:tc>
      </w:tr>
    </w:tbl>
    <w:p w14:paraId="4CC64858" w14:textId="77777777" w:rsidR="001968A5" w:rsidRPr="0043542E" w:rsidRDefault="001968A5" w:rsidP="001968A5">
      <w:pPr>
        <w:suppressAutoHyphens/>
        <w:rPr>
          <w:noProof/>
          <w:color w:val="000000"/>
        </w:rPr>
      </w:pPr>
    </w:p>
    <w:p w14:paraId="6DD228D0" w14:textId="74E0CF36" w:rsidR="001968A5" w:rsidRPr="0043542E" w:rsidRDefault="001968A5" w:rsidP="001968A5">
      <w:pPr>
        <w:suppressAutoHyphens/>
        <w:rPr>
          <w:noProof/>
          <w:color w:val="000000"/>
        </w:rPr>
      </w:pPr>
      <w:r w:rsidRPr="0043542E">
        <w:rPr>
          <w:noProof/>
          <w:color w:val="000000"/>
        </w:rPr>
        <w:t>Hver filmovertrukke</w:t>
      </w:r>
      <w:r w:rsidR="00613859">
        <w:rPr>
          <w:noProof/>
          <w:color w:val="000000"/>
        </w:rPr>
        <w:t>t</w:t>
      </w:r>
      <w:r w:rsidRPr="0043542E">
        <w:rPr>
          <w:noProof/>
          <w:color w:val="000000"/>
        </w:rPr>
        <w:t xml:space="preserve"> tablet indeholder 2</w:t>
      </w:r>
      <w:r w:rsidR="00613859">
        <w:rPr>
          <w:noProof/>
          <w:color w:val="000000"/>
        </w:rPr>
        <w:t>0</w:t>
      </w:r>
      <w:r w:rsidRPr="0043542E">
        <w:rPr>
          <w:noProof/>
          <w:color w:val="000000"/>
        </w:rPr>
        <w:t> mg rivaroxaban.</w:t>
      </w:r>
    </w:p>
    <w:p w14:paraId="3274B364" w14:textId="77777777" w:rsidR="001968A5" w:rsidRPr="0043542E" w:rsidRDefault="001968A5" w:rsidP="001968A5">
      <w:pPr>
        <w:suppressAutoHyphens/>
        <w:rPr>
          <w:noProof/>
          <w:color w:val="000000"/>
        </w:rPr>
      </w:pPr>
    </w:p>
    <w:p w14:paraId="4212D8AC"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25812133" w14:textId="77777777" w:rsidTr="00221987">
        <w:tc>
          <w:tcPr>
            <w:tcW w:w="9281" w:type="dxa"/>
          </w:tcPr>
          <w:p w14:paraId="680F140D" w14:textId="77777777" w:rsidR="001968A5" w:rsidRPr="0043542E" w:rsidRDefault="001968A5" w:rsidP="00221987">
            <w:pPr>
              <w:tabs>
                <w:tab w:val="left" w:pos="567"/>
              </w:tabs>
              <w:ind w:left="567" w:hanging="567"/>
              <w:rPr>
                <w:b/>
                <w:noProof/>
                <w:color w:val="000000"/>
              </w:rPr>
            </w:pPr>
            <w:r w:rsidRPr="0043542E">
              <w:rPr>
                <w:b/>
                <w:noProof/>
                <w:color w:val="000000"/>
              </w:rPr>
              <w:t>3.</w:t>
            </w:r>
            <w:r w:rsidRPr="0043542E">
              <w:rPr>
                <w:b/>
                <w:noProof/>
                <w:color w:val="000000"/>
              </w:rPr>
              <w:tab/>
              <w:t>LISTE OVER HJÆLPESTOFFER</w:t>
            </w:r>
          </w:p>
        </w:tc>
      </w:tr>
    </w:tbl>
    <w:p w14:paraId="65E35946" w14:textId="77777777" w:rsidR="001968A5" w:rsidRPr="0043542E" w:rsidRDefault="001968A5" w:rsidP="001968A5">
      <w:pPr>
        <w:suppressAutoHyphens/>
        <w:rPr>
          <w:noProof/>
          <w:color w:val="000000"/>
        </w:rPr>
      </w:pPr>
    </w:p>
    <w:p w14:paraId="5DE4B1A9" w14:textId="77777777" w:rsidR="001968A5" w:rsidRPr="0043542E" w:rsidRDefault="001968A5" w:rsidP="001968A5">
      <w:pPr>
        <w:rPr>
          <w:noProof/>
          <w:color w:val="000000"/>
        </w:rPr>
      </w:pPr>
      <w:r w:rsidRPr="0043542E">
        <w:rPr>
          <w:noProof/>
          <w:color w:val="000000"/>
        </w:rPr>
        <w:t>Indeholder lactose. Yderligere oplysninger kan findes i indlægssedlen.</w:t>
      </w:r>
    </w:p>
    <w:p w14:paraId="29809B6E" w14:textId="77777777" w:rsidR="001968A5" w:rsidRPr="0043542E" w:rsidRDefault="001968A5" w:rsidP="001968A5">
      <w:pPr>
        <w:tabs>
          <w:tab w:val="left" w:pos="2413"/>
        </w:tabs>
        <w:suppressAutoHyphens/>
        <w:rPr>
          <w:noProof/>
          <w:color w:val="000000"/>
        </w:rPr>
      </w:pPr>
    </w:p>
    <w:p w14:paraId="45D7882D" w14:textId="77777777" w:rsidR="001968A5" w:rsidRPr="0043542E" w:rsidRDefault="001968A5" w:rsidP="001968A5">
      <w:pPr>
        <w:tabs>
          <w:tab w:val="left" w:pos="2413"/>
        </w:tabs>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49B14899" w14:textId="77777777" w:rsidTr="00221987">
        <w:tc>
          <w:tcPr>
            <w:tcW w:w="9281" w:type="dxa"/>
          </w:tcPr>
          <w:p w14:paraId="78900F8B" w14:textId="77777777" w:rsidR="001968A5" w:rsidRPr="0043542E" w:rsidRDefault="001968A5" w:rsidP="00221987">
            <w:pPr>
              <w:tabs>
                <w:tab w:val="left" w:pos="567"/>
              </w:tabs>
              <w:ind w:left="567" w:hanging="567"/>
              <w:rPr>
                <w:b/>
                <w:noProof/>
                <w:color w:val="000000"/>
              </w:rPr>
            </w:pPr>
            <w:r w:rsidRPr="0043542E">
              <w:rPr>
                <w:b/>
                <w:noProof/>
                <w:color w:val="000000"/>
              </w:rPr>
              <w:t>4.</w:t>
            </w:r>
            <w:r w:rsidRPr="0043542E">
              <w:rPr>
                <w:b/>
                <w:noProof/>
                <w:color w:val="000000"/>
              </w:rPr>
              <w:tab/>
              <w:t>LÆGEMIDDELFORM OG INDHOLD (PAKNINGSSTØRRELSE)</w:t>
            </w:r>
          </w:p>
        </w:tc>
      </w:tr>
    </w:tbl>
    <w:p w14:paraId="313AEE39" w14:textId="77777777" w:rsidR="001968A5" w:rsidRPr="0043542E" w:rsidRDefault="001968A5" w:rsidP="001968A5">
      <w:pPr>
        <w:suppressAutoHyphens/>
        <w:rPr>
          <w:noProof/>
          <w:color w:val="000000"/>
        </w:rPr>
      </w:pPr>
    </w:p>
    <w:p w14:paraId="3CD1D5FA" w14:textId="77777777" w:rsidR="001968A5" w:rsidRDefault="001968A5" w:rsidP="001968A5">
      <w:pPr>
        <w:rPr>
          <w:noProof/>
          <w:color w:val="000000"/>
        </w:rPr>
      </w:pPr>
      <w:r>
        <w:rPr>
          <w:noProof/>
          <w:color w:val="000000"/>
        </w:rPr>
        <w:t>F</w:t>
      </w:r>
      <w:r w:rsidRPr="0043542E">
        <w:rPr>
          <w:noProof/>
          <w:color w:val="000000"/>
        </w:rPr>
        <w:t>ilmovertruk</w:t>
      </w:r>
      <w:r>
        <w:rPr>
          <w:noProof/>
          <w:color w:val="000000"/>
        </w:rPr>
        <w:t>ket</w:t>
      </w:r>
      <w:r w:rsidRPr="0043542E">
        <w:rPr>
          <w:noProof/>
          <w:color w:val="000000"/>
        </w:rPr>
        <w:t xml:space="preserve"> tablet</w:t>
      </w:r>
      <w:r>
        <w:rPr>
          <w:noProof/>
          <w:color w:val="000000"/>
        </w:rPr>
        <w:t xml:space="preserve"> (tablet)</w:t>
      </w:r>
    </w:p>
    <w:p w14:paraId="590AA66B" w14:textId="77777777" w:rsidR="001968A5" w:rsidRDefault="001968A5" w:rsidP="001968A5">
      <w:pPr>
        <w:rPr>
          <w:noProof/>
          <w:color w:val="000000"/>
        </w:rPr>
      </w:pPr>
    </w:p>
    <w:p w14:paraId="70ECE630" w14:textId="77777777" w:rsidR="00361ABB" w:rsidRPr="006E79E8" w:rsidRDefault="00361ABB" w:rsidP="00361ABB">
      <w:pPr>
        <w:rPr>
          <w:noProof/>
          <w:color w:val="000000"/>
          <w:highlight w:val="lightGray"/>
        </w:rPr>
      </w:pPr>
      <w:r>
        <w:rPr>
          <w:noProof/>
          <w:color w:val="000000"/>
          <w:highlight w:val="lightGray"/>
        </w:rPr>
        <w:t>30 </w:t>
      </w:r>
      <w:r w:rsidRPr="00F97BC0">
        <w:rPr>
          <w:noProof/>
          <w:color w:val="000000"/>
          <w:highlight w:val="lightGray"/>
        </w:rPr>
        <w:t>filmovertrukne tabletter</w:t>
      </w:r>
    </w:p>
    <w:p w14:paraId="4B47A08B" w14:textId="77777777" w:rsidR="00361ABB" w:rsidRPr="0043542E" w:rsidRDefault="00361ABB" w:rsidP="00361ABB">
      <w:pPr>
        <w:rPr>
          <w:noProof/>
          <w:color w:val="000000"/>
        </w:rPr>
      </w:pPr>
      <w:r>
        <w:rPr>
          <w:noProof/>
          <w:color w:val="000000"/>
        </w:rPr>
        <w:t>98 filmovertrukne tabletter</w:t>
      </w:r>
    </w:p>
    <w:p w14:paraId="15E6DDEC" w14:textId="77777777" w:rsidR="00361ABB" w:rsidRPr="00F97BC0" w:rsidRDefault="00361ABB" w:rsidP="00361ABB">
      <w:pPr>
        <w:rPr>
          <w:noProof/>
          <w:color w:val="000000"/>
          <w:highlight w:val="lightGray"/>
        </w:rPr>
      </w:pPr>
      <w:r w:rsidRPr="00F97BC0">
        <w:rPr>
          <w:noProof/>
          <w:color w:val="000000"/>
          <w:highlight w:val="lightGray"/>
        </w:rPr>
        <w:t>1</w:t>
      </w:r>
      <w:r>
        <w:rPr>
          <w:noProof/>
          <w:color w:val="000000"/>
          <w:highlight w:val="lightGray"/>
        </w:rPr>
        <w:t>00 </w:t>
      </w:r>
      <w:r w:rsidRPr="00F97BC0">
        <w:rPr>
          <w:noProof/>
          <w:color w:val="000000"/>
          <w:highlight w:val="lightGray"/>
        </w:rPr>
        <w:t>filmovertrukne tabletter</w:t>
      </w:r>
    </w:p>
    <w:p w14:paraId="54DC7003" w14:textId="77777777" w:rsidR="00361ABB" w:rsidRPr="00F97BC0" w:rsidRDefault="00361ABB" w:rsidP="00361ABB">
      <w:pPr>
        <w:rPr>
          <w:noProof/>
          <w:color w:val="000000"/>
          <w:highlight w:val="lightGray"/>
        </w:rPr>
      </w:pPr>
      <w:r>
        <w:rPr>
          <w:noProof/>
          <w:color w:val="000000"/>
          <w:highlight w:val="lightGray"/>
        </w:rPr>
        <w:t>250 </w:t>
      </w:r>
      <w:r w:rsidRPr="00F97BC0">
        <w:rPr>
          <w:noProof/>
          <w:color w:val="000000"/>
          <w:highlight w:val="lightGray"/>
        </w:rPr>
        <w:t>filmovertrukne tabletter</w:t>
      </w:r>
    </w:p>
    <w:p w14:paraId="1EEC2753" w14:textId="77777777" w:rsidR="001968A5" w:rsidRPr="0043542E" w:rsidRDefault="001968A5" w:rsidP="001968A5">
      <w:pPr>
        <w:suppressAutoHyphens/>
        <w:rPr>
          <w:noProof/>
          <w:color w:val="000000"/>
        </w:rPr>
      </w:pPr>
    </w:p>
    <w:p w14:paraId="64AD567E"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5EF494CD" w14:textId="77777777" w:rsidTr="00221987">
        <w:tc>
          <w:tcPr>
            <w:tcW w:w="9281" w:type="dxa"/>
          </w:tcPr>
          <w:p w14:paraId="68DC1A94" w14:textId="77777777" w:rsidR="001968A5" w:rsidRPr="0043542E" w:rsidRDefault="001968A5" w:rsidP="00221987">
            <w:pPr>
              <w:tabs>
                <w:tab w:val="left" w:pos="567"/>
              </w:tabs>
              <w:rPr>
                <w:b/>
                <w:noProof/>
                <w:color w:val="000000"/>
              </w:rPr>
            </w:pPr>
            <w:r w:rsidRPr="0043542E">
              <w:rPr>
                <w:b/>
                <w:noProof/>
                <w:color w:val="000000"/>
              </w:rPr>
              <w:t>5.</w:t>
            </w:r>
            <w:r w:rsidRPr="0043542E">
              <w:rPr>
                <w:b/>
                <w:noProof/>
                <w:color w:val="000000"/>
              </w:rPr>
              <w:tab/>
              <w:t xml:space="preserve">ANVENDELSESMÅDE OG </w:t>
            </w:r>
            <w:r w:rsidRPr="0043542E">
              <w:rPr>
                <w:b/>
                <w:bCs/>
                <w:noProof/>
                <w:color w:val="000000"/>
              </w:rPr>
              <w:t>ADMINISTRATIONSVEJ(E)</w:t>
            </w:r>
          </w:p>
        </w:tc>
      </w:tr>
    </w:tbl>
    <w:p w14:paraId="67FD7208" w14:textId="77777777" w:rsidR="001968A5" w:rsidRPr="0043542E" w:rsidRDefault="001968A5" w:rsidP="001968A5">
      <w:pPr>
        <w:suppressAutoHyphens/>
        <w:rPr>
          <w:noProof/>
          <w:color w:val="000000"/>
        </w:rPr>
      </w:pPr>
    </w:p>
    <w:p w14:paraId="010C9CE3" w14:textId="77777777" w:rsidR="001968A5" w:rsidRPr="0043542E" w:rsidRDefault="001968A5" w:rsidP="001968A5">
      <w:pPr>
        <w:suppressAutoHyphens/>
        <w:rPr>
          <w:noProof/>
          <w:color w:val="000000"/>
        </w:rPr>
      </w:pPr>
      <w:r w:rsidRPr="0043542E">
        <w:rPr>
          <w:noProof/>
          <w:color w:val="000000"/>
        </w:rPr>
        <w:t>Læs indlægssedlen inden brug.</w:t>
      </w:r>
    </w:p>
    <w:p w14:paraId="5BEB6D3B" w14:textId="77777777" w:rsidR="001968A5" w:rsidRPr="0043542E" w:rsidRDefault="001968A5" w:rsidP="001968A5">
      <w:pPr>
        <w:rPr>
          <w:noProof/>
          <w:color w:val="000000"/>
        </w:rPr>
      </w:pPr>
      <w:r w:rsidRPr="0043542E">
        <w:rPr>
          <w:noProof/>
          <w:color w:val="000000"/>
        </w:rPr>
        <w:t>Oral anvendelse.</w:t>
      </w:r>
    </w:p>
    <w:p w14:paraId="71CA562F" w14:textId="77777777" w:rsidR="001968A5" w:rsidRPr="0043542E" w:rsidRDefault="001968A5" w:rsidP="001968A5">
      <w:pPr>
        <w:suppressAutoHyphens/>
        <w:rPr>
          <w:noProof/>
          <w:color w:val="000000"/>
        </w:rPr>
      </w:pPr>
    </w:p>
    <w:p w14:paraId="7A594800"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0D5A384C" w14:textId="77777777" w:rsidTr="00221987">
        <w:tc>
          <w:tcPr>
            <w:tcW w:w="9281" w:type="dxa"/>
          </w:tcPr>
          <w:p w14:paraId="4E2C1CD0" w14:textId="77777777" w:rsidR="001968A5" w:rsidRPr="0043542E" w:rsidRDefault="001968A5" w:rsidP="00221987">
            <w:pPr>
              <w:tabs>
                <w:tab w:val="left" w:pos="567"/>
              </w:tabs>
              <w:ind w:left="567" w:hanging="567"/>
              <w:rPr>
                <w:b/>
                <w:noProof/>
                <w:color w:val="000000"/>
              </w:rPr>
            </w:pPr>
            <w:r w:rsidRPr="0043542E">
              <w:rPr>
                <w:b/>
                <w:noProof/>
                <w:color w:val="000000"/>
              </w:rPr>
              <w:t>6.</w:t>
            </w:r>
            <w:r w:rsidRPr="0043542E">
              <w:rPr>
                <w:b/>
                <w:noProof/>
                <w:color w:val="000000"/>
              </w:rPr>
              <w:tab/>
              <w:t>SÆRLIG ADVARSEL OM, AT LÆGEMIDLET SKAL OPBEVARES UTILGÆNGELIGT FOR BØRN</w:t>
            </w:r>
          </w:p>
        </w:tc>
      </w:tr>
    </w:tbl>
    <w:p w14:paraId="592E8231" w14:textId="77777777" w:rsidR="001968A5" w:rsidRPr="0043542E" w:rsidRDefault="001968A5" w:rsidP="001968A5">
      <w:pPr>
        <w:suppressAutoHyphens/>
        <w:rPr>
          <w:noProof/>
          <w:color w:val="000000"/>
        </w:rPr>
      </w:pPr>
    </w:p>
    <w:p w14:paraId="68456FAF" w14:textId="77777777" w:rsidR="001968A5" w:rsidRPr="0043542E" w:rsidRDefault="001968A5" w:rsidP="001968A5">
      <w:pPr>
        <w:suppressAutoHyphens/>
        <w:rPr>
          <w:noProof/>
          <w:color w:val="000000"/>
        </w:rPr>
      </w:pPr>
      <w:r w:rsidRPr="0043542E">
        <w:rPr>
          <w:noProof/>
          <w:color w:val="000000"/>
        </w:rPr>
        <w:t>Opbevares utilgængeligt for børn.</w:t>
      </w:r>
    </w:p>
    <w:p w14:paraId="4ADA7D44" w14:textId="77777777" w:rsidR="001968A5" w:rsidRPr="0043542E" w:rsidRDefault="001968A5" w:rsidP="001968A5">
      <w:pPr>
        <w:suppressAutoHyphens/>
        <w:rPr>
          <w:noProof/>
          <w:color w:val="000000"/>
        </w:rPr>
      </w:pPr>
    </w:p>
    <w:p w14:paraId="3B047ABC"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3BBD9984" w14:textId="77777777" w:rsidTr="00221987">
        <w:tc>
          <w:tcPr>
            <w:tcW w:w="9281" w:type="dxa"/>
          </w:tcPr>
          <w:p w14:paraId="35E560C1" w14:textId="77777777" w:rsidR="001968A5" w:rsidRPr="0043542E" w:rsidRDefault="001968A5" w:rsidP="00221987">
            <w:pPr>
              <w:tabs>
                <w:tab w:val="left" w:pos="567"/>
              </w:tabs>
              <w:ind w:left="567" w:hanging="567"/>
              <w:rPr>
                <w:b/>
                <w:noProof/>
                <w:color w:val="000000"/>
              </w:rPr>
            </w:pPr>
            <w:r w:rsidRPr="0043542E">
              <w:rPr>
                <w:b/>
                <w:noProof/>
                <w:color w:val="000000"/>
              </w:rPr>
              <w:t>7.</w:t>
            </w:r>
            <w:r w:rsidRPr="0043542E">
              <w:rPr>
                <w:b/>
                <w:noProof/>
                <w:color w:val="000000"/>
              </w:rPr>
              <w:tab/>
              <w:t>EVENTUELLE ANDRE SÆRLIGE ADVARSLER</w:t>
            </w:r>
          </w:p>
        </w:tc>
      </w:tr>
    </w:tbl>
    <w:p w14:paraId="73B728C7" w14:textId="77777777" w:rsidR="001968A5" w:rsidRPr="0043542E" w:rsidRDefault="001968A5" w:rsidP="001968A5">
      <w:pPr>
        <w:suppressAutoHyphens/>
        <w:rPr>
          <w:noProof/>
          <w:color w:val="000000"/>
        </w:rPr>
      </w:pPr>
    </w:p>
    <w:p w14:paraId="54A4539A"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00252F86" w14:textId="77777777" w:rsidTr="00221987">
        <w:tc>
          <w:tcPr>
            <w:tcW w:w="9281" w:type="dxa"/>
          </w:tcPr>
          <w:p w14:paraId="3F2817C8" w14:textId="77777777" w:rsidR="001968A5" w:rsidRPr="0043542E" w:rsidRDefault="001968A5" w:rsidP="00F672E9">
            <w:pPr>
              <w:tabs>
                <w:tab w:val="left" w:pos="567"/>
              </w:tabs>
              <w:ind w:left="567" w:hanging="567"/>
              <w:rPr>
                <w:b/>
                <w:noProof/>
                <w:color w:val="000000"/>
              </w:rPr>
            </w:pPr>
            <w:r w:rsidRPr="0043542E">
              <w:rPr>
                <w:b/>
                <w:noProof/>
                <w:color w:val="000000"/>
              </w:rPr>
              <w:t>8.</w:t>
            </w:r>
            <w:r w:rsidRPr="0043542E">
              <w:rPr>
                <w:b/>
                <w:noProof/>
                <w:color w:val="000000"/>
              </w:rPr>
              <w:tab/>
              <w:t>UDLØBSDATO</w:t>
            </w:r>
          </w:p>
        </w:tc>
      </w:tr>
    </w:tbl>
    <w:p w14:paraId="2D9CCF51" w14:textId="77777777" w:rsidR="001968A5" w:rsidRPr="0043542E" w:rsidRDefault="001968A5" w:rsidP="00F672E9">
      <w:pPr>
        <w:rPr>
          <w:noProof/>
          <w:color w:val="000000"/>
        </w:rPr>
      </w:pPr>
    </w:p>
    <w:p w14:paraId="73CA33A3" w14:textId="77777777" w:rsidR="001968A5" w:rsidRPr="0043542E" w:rsidRDefault="001968A5" w:rsidP="001968A5">
      <w:pPr>
        <w:rPr>
          <w:noProof/>
          <w:color w:val="000000"/>
        </w:rPr>
      </w:pPr>
      <w:r w:rsidRPr="0043542E">
        <w:rPr>
          <w:noProof/>
          <w:color w:val="000000"/>
        </w:rPr>
        <w:t>EXP</w:t>
      </w:r>
    </w:p>
    <w:p w14:paraId="2F2BDAF1" w14:textId="6F7A352A" w:rsidR="001968A5" w:rsidRDefault="001968A5" w:rsidP="001968A5">
      <w:pPr>
        <w:rPr>
          <w:noProof/>
          <w:color w:val="000000"/>
        </w:rPr>
      </w:pPr>
    </w:p>
    <w:p w14:paraId="3E56886A" w14:textId="77777777" w:rsidR="00613859" w:rsidRPr="0043542E" w:rsidRDefault="00613859" w:rsidP="001968A5">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501DB0EE" w14:textId="77777777" w:rsidTr="00221987">
        <w:tc>
          <w:tcPr>
            <w:tcW w:w="9281" w:type="dxa"/>
          </w:tcPr>
          <w:p w14:paraId="407B2A97" w14:textId="77777777" w:rsidR="001968A5" w:rsidRPr="0043542E" w:rsidRDefault="001968A5" w:rsidP="00221987">
            <w:pPr>
              <w:tabs>
                <w:tab w:val="left" w:pos="567"/>
              </w:tabs>
              <w:ind w:left="567" w:hanging="567"/>
              <w:rPr>
                <w:b/>
                <w:noProof/>
                <w:color w:val="000000"/>
              </w:rPr>
            </w:pPr>
            <w:r w:rsidRPr="0043542E">
              <w:rPr>
                <w:b/>
                <w:noProof/>
                <w:color w:val="000000"/>
              </w:rPr>
              <w:t>9.</w:t>
            </w:r>
            <w:r w:rsidRPr="0043542E">
              <w:rPr>
                <w:b/>
                <w:noProof/>
                <w:color w:val="000000"/>
              </w:rPr>
              <w:tab/>
              <w:t>SÆRLIGE OPBEVARINGSBETINGELSER</w:t>
            </w:r>
          </w:p>
        </w:tc>
      </w:tr>
    </w:tbl>
    <w:p w14:paraId="1E197EA4" w14:textId="77777777" w:rsidR="001968A5" w:rsidRPr="0043542E" w:rsidRDefault="001968A5" w:rsidP="001968A5">
      <w:pPr>
        <w:suppressAutoHyphens/>
        <w:rPr>
          <w:noProof/>
          <w:color w:val="000000"/>
        </w:rPr>
      </w:pPr>
    </w:p>
    <w:p w14:paraId="531C2DCC"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0E22E517" w14:textId="77777777" w:rsidTr="00221987">
        <w:tc>
          <w:tcPr>
            <w:tcW w:w="9281" w:type="dxa"/>
          </w:tcPr>
          <w:p w14:paraId="7B15CB3D" w14:textId="77777777" w:rsidR="001968A5" w:rsidRPr="0043542E" w:rsidRDefault="001968A5" w:rsidP="00464796">
            <w:pPr>
              <w:keepNext/>
              <w:keepLines/>
              <w:tabs>
                <w:tab w:val="left" w:pos="567"/>
              </w:tabs>
              <w:ind w:left="567" w:hanging="567"/>
              <w:rPr>
                <w:b/>
                <w:noProof/>
                <w:color w:val="000000"/>
              </w:rPr>
            </w:pPr>
            <w:r w:rsidRPr="0043542E">
              <w:rPr>
                <w:b/>
                <w:noProof/>
                <w:color w:val="000000"/>
              </w:rPr>
              <w:lastRenderedPageBreak/>
              <w:t>10.</w:t>
            </w:r>
            <w:r w:rsidRPr="0043542E">
              <w:rPr>
                <w:b/>
                <w:noProof/>
                <w:color w:val="000000"/>
              </w:rPr>
              <w:tab/>
              <w:t>EVENTUELLE SÆRLIGE FORHOLDSREGLER VED BORTSKAFFELSE AF IKKE-ANVENDT LÆGEMIDDEL SAMT AFFALD HERAF</w:t>
            </w:r>
          </w:p>
        </w:tc>
      </w:tr>
    </w:tbl>
    <w:p w14:paraId="6BBB55A1" w14:textId="77777777" w:rsidR="001968A5" w:rsidRPr="0043542E" w:rsidRDefault="001968A5" w:rsidP="00464796">
      <w:pPr>
        <w:keepNext/>
        <w:keepLines/>
        <w:suppressAutoHyphens/>
        <w:rPr>
          <w:noProof/>
          <w:color w:val="000000"/>
        </w:rPr>
      </w:pPr>
    </w:p>
    <w:p w14:paraId="0CD0FD20" w14:textId="77777777" w:rsidR="001968A5" w:rsidRPr="0043542E" w:rsidRDefault="001968A5" w:rsidP="00464796">
      <w:pPr>
        <w:keepNext/>
        <w:keepLines/>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257C1242" w14:textId="77777777" w:rsidTr="00221987">
        <w:tc>
          <w:tcPr>
            <w:tcW w:w="9281" w:type="dxa"/>
          </w:tcPr>
          <w:p w14:paraId="488B5D03" w14:textId="77777777" w:rsidR="001968A5" w:rsidRPr="0043542E" w:rsidRDefault="001968A5" w:rsidP="00464796">
            <w:pPr>
              <w:keepNext/>
              <w:keepLines/>
              <w:tabs>
                <w:tab w:val="left" w:pos="567"/>
              </w:tabs>
              <w:ind w:left="567" w:hanging="567"/>
              <w:rPr>
                <w:b/>
                <w:noProof/>
                <w:color w:val="000000"/>
              </w:rPr>
            </w:pPr>
            <w:r w:rsidRPr="0043542E">
              <w:rPr>
                <w:b/>
                <w:noProof/>
                <w:color w:val="000000"/>
              </w:rPr>
              <w:t>11.</w:t>
            </w:r>
            <w:r w:rsidRPr="0043542E">
              <w:rPr>
                <w:b/>
                <w:noProof/>
                <w:color w:val="000000"/>
              </w:rPr>
              <w:tab/>
              <w:t>NAVN OG ADRESSE PÅ INDEHAVEREN AF MARKEDSFØRINGSTILLADELSEN</w:t>
            </w:r>
          </w:p>
        </w:tc>
      </w:tr>
    </w:tbl>
    <w:p w14:paraId="23D54379" w14:textId="77777777" w:rsidR="001968A5" w:rsidRPr="0043542E" w:rsidRDefault="001968A5" w:rsidP="001968A5">
      <w:pPr>
        <w:suppressAutoHyphens/>
        <w:rPr>
          <w:noProof/>
          <w:color w:val="000000"/>
        </w:rPr>
      </w:pPr>
    </w:p>
    <w:p w14:paraId="3EC20738" w14:textId="77777777" w:rsidR="00DD79FE" w:rsidRPr="00DD79FE" w:rsidRDefault="00DD79FE" w:rsidP="00DD79FE">
      <w:pPr>
        <w:rPr>
          <w:noProof/>
          <w:szCs w:val="22"/>
          <w:lang w:val="en-GB"/>
        </w:rPr>
      </w:pPr>
      <w:r w:rsidRPr="00DD79FE">
        <w:rPr>
          <w:noProof/>
          <w:szCs w:val="22"/>
          <w:lang w:val="en-GB"/>
        </w:rPr>
        <w:t>Viatris Limited</w:t>
      </w:r>
    </w:p>
    <w:p w14:paraId="349BCB35" w14:textId="77777777" w:rsidR="00DD79FE" w:rsidRPr="00DD79FE" w:rsidRDefault="00DD79FE" w:rsidP="00DD79FE">
      <w:pPr>
        <w:rPr>
          <w:noProof/>
          <w:szCs w:val="22"/>
          <w:lang w:val="en-GB"/>
        </w:rPr>
      </w:pPr>
      <w:r w:rsidRPr="00DD79FE">
        <w:rPr>
          <w:noProof/>
          <w:szCs w:val="22"/>
          <w:lang w:val="en-GB"/>
        </w:rPr>
        <w:t>Damastown Industrial Park</w:t>
      </w:r>
    </w:p>
    <w:p w14:paraId="57CF7E41" w14:textId="77777777" w:rsidR="00DD79FE" w:rsidRPr="00DD79FE" w:rsidRDefault="00DD79FE" w:rsidP="00DD79FE">
      <w:pPr>
        <w:rPr>
          <w:noProof/>
          <w:szCs w:val="22"/>
          <w:lang w:val="en-GB"/>
        </w:rPr>
      </w:pPr>
      <w:r w:rsidRPr="00DD79FE">
        <w:rPr>
          <w:noProof/>
          <w:szCs w:val="22"/>
          <w:lang w:val="en-GB"/>
        </w:rPr>
        <w:t>Mulhuddart</w:t>
      </w:r>
    </w:p>
    <w:p w14:paraId="4E2B60D3" w14:textId="77777777" w:rsidR="00DD79FE" w:rsidRDefault="00DD79FE" w:rsidP="00DD79FE">
      <w:pPr>
        <w:rPr>
          <w:noProof/>
          <w:szCs w:val="22"/>
        </w:rPr>
      </w:pPr>
      <w:r w:rsidRPr="00101E52">
        <w:rPr>
          <w:noProof/>
          <w:szCs w:val="22"/>
        </w:rPr>
        <w:t>Dublin 15</w:t>
      </w:r>
    </w:p>
    <w:p w14:paraId="712E56FD" w14:textId="77777777" w:rsidR="00DD79FE" w:rsidRDefault="00DD79FE" w:rsidP="00DD79FE">
      <w:pPr>
        <w:rPr>
          <w:noProof/>
          <w:szCs w:val="22"/>
        </w:rPr>
      </w:pPr>
      <w:r w:rsidRPr="00101E52">
        <w:rPr>
          <w:noProof/>
          <w:szCs w:val="22"/>
        </w:rPr>
        <w:t>DUBLIN</w:t>
      </w:r>
    </w:p>
    <w:p w14:paraId="19CC2E09" w14:textId="77777777" w:rsidR="00DD79FE" w:rsidRDefault="00DD79FE" w:rsidP="00DD79FE">
      <w:pPr>
        <w:numPr>
          <w:ilvl w:val="12"/>
          <w:numId w:val="0"/>
        </w:numPr>
        <w:ind w:right="-2"/>
        <w:rPr>
          <w:noProof/>
          <w:szCs w:val="22"/>
        </w:rPr>
      </w:pPr>
      <w:r w:rsidRPr="00101E52">
        <w:rPr>
          <w:noProof/>
          <w:szCs w:val="22"/>
        </w:rPr>
        <w:t>Irland</w:t>
      </w:r>
    </w:p>
    <w:p w14:paraId="6EE252B2" w14:textId="77777777" w:rsidR="001968A5" w:rsidRPr="008072CA" w:rsidRDefault="001968A5" w:rsidP="001968A5">
      <w:pPr>
        <w:suppressAutoHyphens/>
        <w:rPr>
          <w:noProof/>
          <w:color w:val="000000"/>
          <w:lang w:val="en-US"/>
        </w:rPr>
      </w:pPr>
    </w:p>
    <w:p w14:paraId="7B8B6302" w14:textId="77777777" w:rsidR="001968A5" w:rsidRPr="008072CA" w:rsidRDefault="001968A5" w:rsidP="001968A5">
      <w:pPr>
        <w:suppressAutoHyphens/>
        <w:rPr>
          <w:noProof/>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2BDAE9F8" w14:textId="77777777" w:rsidTr="00221987">
        <w:tc>
          <w:tcPr>
            <w:tcW w:w="9281" w:type="dxa"/>
          </w:tcPr>
          <w:p w14:paraId="2D6236BE" w14:textId="77777777" w:rsidR="001968A5" w:rsidRPr="0043542E" w:rsidRDefault="001968A5" w:rsidP="00221987">
            <w:pPr>
              <w:tabs>
                <w:tab w:val="left" w:pos="567"/>
              </w:tabs>
              <w:ind w:left="567" w:hanging="567"/>
              <w:rPr>
                <w:b/>
                <w:noProof/>
                <w:color w:val="000000"/>
              </w:rPr>
            </w:pPr>
            <w:r w:rsidRPr="0043542E">
              <w:rPr>
                <w:b/>
                <w:noProof/>
                <w:color w:val="000000"/>
              </w:rPr>
              <w:t>12.</w:t>
            </w:r>
            <w:r w:rsidRPr="0043542E">
              <w:rPr>
                <w:b/>
                <w:noProof/>
                <w:color w:val="000000"/>
              </w:rPr>
              <w:tab/>
              <w:t>MARKEDSFØRINGSTILLADELSESNUMMER (-NUMRE)</w:t>
            </w:r>
          </w:p>
        </w:tc>
      </w:tr>
    </w:tbl>
    <w:p w14:paraId="084EABDC" w14:textId="77777777" w:rsidR="001968A5" w:rsidRPr="0043542E" w:rsidRDefault="001968A5" w:rsidP="001968A5">
      <w:pPr>
        <w:suppressAutoHyphens/>
        <w:rPr>
          <w:noProof/>
          <w:color w:val="000000"/>
        </w:rPr>
      </w:pPr>
    </w:p>
    <w:p w14:paraId="75506FBD" w14:textId="77777777" w:rsidR="00F27885" w:rsidRPr="0043329D" w:rsidRDefault="00F27885" w:rsidP="00F27885">
      <w:pPr>
        <w:outlineLvl w:val="0"/>
        <w:rPr>
          <w:bCs/>
          <w:highlight w:val="lightGray"/>
        </w:rPr>
      </w:pPr>
      <w:r w:rsidRPr="00A86D6D">
        <w:rPr>
          <w:bCs/>
        </w:rPr>
        <w:t xml:space="preserve">EU/1/21/1588/053  </w:t>
      </w:r>
      <w:r w:rsidRPr="0043329D">
        <w:rPr>
          <w:bCs/>
          <w:highlight w:val="lightGray"/>
        </w:rPr>
        <w:t>B</w:t>
      </w:r>
      <w:r>
        <w:rPr>
          <w:bCs/>
          <w:highlight w:val="lightGray"/>
        </w:rPr>
        <w:t>eholder</w:t>
      </w:r>
      <w:r w:rsidRPr="0043329D">
        <w:rPr>
          <w:bCs/>
          <w:highlight w:val="lightGray"/>
        </w:rPr>
        <w:t xml:space="preserve"> (HDPE)  98 tablet</w:t>
      </w:r>
      <w:r>
        <w:rPr>
          <w:bCs/>
          <w:highlight w:val="lightGray"/>
        </w:rPr>
        <w:t>ter</w:t>
      </w:r>
    </w:p>
    <w:p w14:paraId="29DB97A1" w14:textId="77777777" w:rsidR="00F27885" w:rsidRPr="00A86D6D" w:rsidRDefault="00F27885" w:rsidP="00F27885">
      <w:pPr>
        <w:outlineLvl w:val="0"/>
        <w:rPr>
          <w:bCs/>
        </w:rPr>
      </w:pPr>
      <w:r w:rsidRPr="0043329D">
        <w:rPr>
          <w:bCs/>
          <w:highlight w:val="lightGray"/>
        </w:rPr>
        <w:t>EU/1/21/1588/054  B</w:t>
      </w:r>
      <w:r>
        <w:rPr>
          <w:bCs/>
          <w:highlight w:val="lightGray"/>
        </w:rPr>
        <w:t>eholder</w:t>
      </w:r>
      <w:r w:rsidRPr="0043329D">
        <w:rPr>
          <w:bCs/>
          <w:highlight w:val="lightGray"/>
        </w:rPr>
        <w:t xml:space="preserve"> (HDPE)  100 tablet</w:t>
      </w:r>
      <w:r w:rsidRPr="00130ECD">
        <w:rPr>
          <w:bCs/>
          <w:highlight w:val="lightGray"/>
        </w:rPr>
        <w:t>ter</w:t>
      </w:r>
    </w:p>
    <w:p w14:paraId="7BE8A6F6" w14:textId="77777777" w:rsidR="00361ABB" w:rsidRPr="00A86D6D" w:rsidRDefault="00361ABB" w:rsidP="00361ABB">
      <w:pPr>
        <w:outlineLvl w:val="0"/>
        <w:rPr>
          <w:bCs/>
        </w:rPr>
      </w:pPr>
      <w:r w:rsidRPr="0043329D">
        <w:rPr>
          <w:bCs/>
          <w:highlight w:val="lightGray"/>
        </w:rPr>
        <w:t>EU/1/21/1588/0</w:t>
      </w:r>
      <w:r>
        <w:rPr>
          <w:bCs/>
          <w:highlight w:val="lightGray"/>
        </w:rPr>
        <w:t>60</w:t>
      </w:r>
      <w:r w:rsidRPr="0043329D">
        <w:rPr>
          <w:bCs/>
          <w:highlight w:val="lightGray"/>
        </w:rPr>
        <w:t xml:space="preserve">  B</w:t>
      </w:r>
      <w:r>
        <w:rPr>
          <w:bCs/>
          <w:highlight w:val="lightGray"/>
        </w:rPr>
        <w:t>eholder</w:t>
      </w:r>
      <w:r w:rsidRPr="0043329D">
        <w:rPr>
          <w:bCs/>
          <w:highlight w:val="lightGray"/>
        </w:rPr>
        <w:t xml:space="preserve"> (HDPE)  </w:t>
      </w:r>
      <w:r>
        <w:rPr>
          <w:bCs/>
          <w:highlight w:val="lightGray"/>
        </w:rPr>
        <w:t>3</w:t>
      </w:r>
      <w:r w:rsidRPr="0043329D">
        <w:rPr>
          <w:bCs/>
          <w:highlight w:val="lightGray"/>
        </w:rPr>
        <w:t>0 tablet</w:t>
      </w:r>
      <w:r w:rsidRPr="00130ECD">
        <w:rPr>
          <w:bCs/>
          <w:highlight w:val="lightGray"/>
        </w:rPr>
        <w:t>ter</w:t>
      </w:r>
    </w:p>
    <w:p w14:paraId="275A1DEF" w14:textId="77777777" w:rsidR="00361ABB" w:rsidRPr="00A86D6D" w:rsidRDefault="00361ABB" w:rsidP="00361ABB">
      <w:pPr>
        <w:outlineLvl w:val="0"/>
        <w:rPr>
          <w:bCs/>
        </w:rPr>
      </w:pPr>
      <w:r w:rsidRPr="0043329D">
        <w:rPr>
          <w:bCs/>
          <w:highlight w:val="lightGray"/>
        </w:rPr>
        <w:t>EU/1/21/1588/0</w:t>
      </w:r>
      <w:r>
        <w:rPr>
          <w:bCs/>
          <w:highlight w:val="lightGray"/>
        </w:rPr>
        <w:t>64</w:t>
      </w:r>
      <w:r w:rsidRPr="0043329D">
        <w:rPr>
          <w:bCs/>
          <w:highlight w:val="lightGray"/>
        </w:rPr>
        <w:t xml:space="preserve">  B</w:t>
      </w:r>
      <w:r>
        <w:rPr>
          <w:bCs/>
          <w:highlight w:val="lightGray"/>
        </w:rPr>
        <w:t>eholder</w:t>
      </w:r>
      <w:r w:rsidRPr="0043329D">
        <w:rPr>
          <w:bCs/>
          <w:highlight w:val="lightGray"/>
        </w:rPr>
        <w:t xml:space="preserve"> (HDPE)  </w:t>
      </w:r>
      <w:r>
        <w:rPr>
          <w:bCs/>
          <w:highlight w:val="lightGray"/>
        </w:rPr>
        <w:t>25</w:t>
      </w:r>
      <w:r w:rsidRPr="0043329D">
        <w:rPr>
          <w:bCs/>
          <w:highlight w:val="lightGray"/>
        </w:rPr>
        <w:t>0 tablet</w:t>
      </w:r>
      <w:r w:rsidRPr="00130ECD">
        <w:rPr>
          <w:bCs/>
          <w:highlight w:val="lightGray"/>
        </w:rPr>
        <w:t>ter</w:t>
      </w:r>
    </w:p>
    <w:p w14:paraId="654E782D" w14:textId="77777777" w:rsidR="001968A5" w:rsidRPr="0043542E" w:rsidRDefault="001968A5" w:rsidP="001968A5">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5B46EF7D" w14:textId="77777777" w:rsidTr="00221987">
        <w:tc>
          <w:tcPr>
            <w:tcW w:w="9281" w:type="dxa"/>
          </w:tcPr>
          <w:p w14:paraId="0E65324A" w14:textId="77777777" w:rsidR="001968A5" w:rsidRPr="0043542E" w:rsidRDefault="001968A5" w:rsidP="00221987">
            <w:pPr>
              <w:tabs>
                <w:tab w:val="left" w:pos="567"/>
              </w:tabs>
              <w:ind w:left="567" w:hanging="567"/>
              <w:rPr>
                <w:b/>
                <w:noProof/>
                <w:color w:val="000000"/>
              </w:rPr>
            </w:pPr>
            <w:r w:rsidRPr="0043542E">
              <w:rPr>
                <w:b/>
                <w:noProof/>
                <w:color w:val="000000"/>
              </w:rPr>
              <w:t>13.</w:t>
            </w:r>
            <w:r w:rsidRPr="0043542E">
              <w:rPr>
                <w:b/>
                <w:noProof/>
                <w:color w:val="000000"/>
              </w:rPr>
              <w:tab/>
              <w:t>BATCHNUMMER</w:t>
            </w:r>
          </w:p>
        </w:tc>
      </w:tr>
    </w:tbl>
    <w:p w14:paraId="4B5E6780" w14:textId="77777777" w:rsidR="001968A5" w:rsidRPr="0043542E" w:rsidRDefault="001968A5" w:rsidP="001968A5">
      <w:pPr>
        <w:rPr>
          <w:noProof/>
          <w:color w:val="000000"/>
        </w:rPr>
      </w:pPr>
    </w:p>
    <w:p w14:paraId="7FB57236" w14:textId="77777777" w:rsidR="001968A5" w:rsidRPr="0043542E" w:rsidRDefault="001968A5" w:rsidP="001968A5">
      <w:pPr>
        <w:rPr>
          <w:noProof/>
          <w:color w:val="000000"/>
        </w:rPr>
      </w:pPr>
      <w:r w:rsidRPr="0043542E">
        <w:rPr>
          <w:noProof/>
          <w:color w:val="000000"/>
        </w:rPr>
        <w:t xml:space="preserve">Lot </w:t>
      </w:r>
    </w:p>
    <w:p w14:paraId="6EEB8437" w14:textId="77777777" w:rsidR="001968A5" w:rsidRPr="0043542E" w:rsidRDefault="001968A5" w:rsidP="001968A5">
      <w:pPr>
        <w:rPr>
          <w:noProof/>
          <w:color w:val="000000"/>
        </w:rPr>
      </w:pPr>
    </w:p>
    <w:p w14:paraId="5C3C22E5" w14:textId="77777777" w:rsidR="001968A5" w:rsidRPr="0043542E" w:rsidRDefault="001968A5" w:rsidP="001968A5">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2E1C24F4" w14:textId="77777777" w:rsidTr="00221987">
        <w:tc>
          <w:tcPr>
            <w:tcW w:w="9281" w:type="dxa"/>
          </w:tcPr>
          <w:p w14:paraId="0A13A135" w14:textId="77777777" w:rsidR="001968A5" w:rsidRPr="0043542E" w:rsidRDefault="001968A5" w:rsidP="00221987">
            <w:pPr>
              <w:tabs>
                <w:tab w:val="left" w:pos="567"/>
              </w:tabs>
              <w:ind w:left="567" w:hanging="567"/>
              <w:rPr>
                <w:b/>
                <w:noProof/>
                <w:color w:val="000000"/>
              </w:rPr>
            </w:pPr>
            <w:r w:rsidRPr="0043542E">
              <w:rPr>
                <w:b/>
                <w:noProof/>
                <w:color w:val="000000"/>
              </w:rPr>
              <w:t>14.</w:t>
            </w:r>
            <w:r w:rsidRPr="0043542E">
              <w:rPr>
                <w:b/>
                <w:noProof/>
                <w:color w:val="000000"/>
              </w:rPr>
              <w:tab/>
              <w:t xml:space="preserve">GENEREL KLASSIFIKATION FOR UDLEVERING </w:t>
            </w:r>
          </w:p>
        </w:tc>
      </w:tr>
    </w:tbl>
    <w:p w14:paraId="08C26F0C" w14:textId="77777777" w:rsidR="001968A5" w:rsidRPr="0043542E" w:rsidRDefault="001968A5" w:rsidP="001968A5">
      <w:pPr>
        <w:rPr>
          <w:noProof/>
          <w:color w:val="000000"/>
        </w:rPr>
      </w:pPr>
    </w:p>
    <w:p w14:paraId="262AE100" w14:textId="77777777" w:rsidR="001968A5" w:rsidRPr="0043542E" w:rsidRDefault="001968A5" w:rsidP="001968A5">
      <w:pPr>
        <w:suppressAutoHyphens/>
        <w:ind w:left="720" w:hanging="720"/>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50C2423B" w14:textId="77777777" w:rsidTr="00221987">
        <w:tc>
          <w:tcPr>
            <w:tcW w:w="9281" w:type="dxa"/>
          </w:tcPr>
          <w:p w14:paraId="560674F8" w14:textId="77777777" w:rsidR="001968A5" w:rsidRPr="0043542E" w:rsidRDefault="001968A5" w:rsidP="00221987">
            <w:pPr>
              <w:tabs>
                <w:tab w:val="left" w:pos="567"/>
              </w:tabs>
              <w:ind w:left="567" w:hanging="567"/>
              <w:rPr>
                <w:b/>
                <w:noProof/>
                <w:color w:val="000000"/>
              </w:rPr>
            </w:pPr>
            <w:r w:rsidRPr="0043542E">
              <w:rPr>
                <w:b/>
                <w:noProof/>
                <w:color w:val="000000"/>
              </w:rPr>
              <w:t>15.</w:t>
            </w:r>
            <w:r w:rsidRPr="0043542E">
              <w:rPr>
                <w:b/>
                <w:noProof/>
                <w:color w:val="000000"/>
              </w:rPr>
              <w:tab/>
              <w:t>INSTRUKTIONER VEDRØRENDE ANVENDELSEN</w:t>
            </w:r>
          </w:p>
        </w:tc>
      </w:tr>
    </w:tbl>
    <w:p w14:paraId="4773C01A" w14:textId="77777777" w:rsidR="001968A5" w:rsidRPr="0043542E" w:rsidRDefault="001968A5" w:rsidP="001968A5">
      <w:pPr>
        <w:suppressAutoHyphens/>
        <w:rPr>
          <w:noProof/>
          <w:color w:val="000000"/>
        </w:rPr>
      </w:pPr>
    </w:p>
    <w:p w14:paraId="3E9D8A26" w14:textId="77777777" w:rsidR="001968A5" w:rsidRPr="0043542E" w:rsidRDefault="001968A5" w:rsidP="001968A5">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1968A5" w:rsidRPr="0043542E" w14:paraId="20CF5C57" w14:textId="77777777" w:rsidTr="00221987">
        <w:tc>
          <w:tcPr>
            <w:tcW w:w="9281" w:type="dxa"/>
          </w:tcPr>
          <w:p w14:paraId="3CC9B271" w14:textId="77777777" w:rsidR="001968A5" w:rsidRPr="0043542E" w:rsidRDefault="001968A5" w:rsidP="00221987">
            <w:pPr>
              <w:tabs>
                <w:tab w:val="left" w:pos="567"/>
              </w:tabs>
              <w:ind w:left="567" w:hanging="567"/>
              <w:rPr>
                <w:b/>
                <w:noProof/>
                <w:color w:val="000000"/>
              </w:rPr>
            </w:pPr>
            <w:r w:rsidRPr="0043542E">
              <w:rPr>
                <w:b/>
                <w:noProof/>
                <w:color w:val="000000"/>
              </w:rPr>
              <w:t>16.</w:t>
            </w:r>
            <w:r w:rsidRPr="0043542E">
              <w:rPr>
                <w:b/>
                <w:noProof/>
                <w:color w:val="000000"/>
              </w:rPr>
              <w:tab/>
              <w:t>INFORMATION I BRAILLESKRIFT</w:t>
            </w:r>
          </w:p>
        </w:tc>
      </w:tr>
    </w:tbl>
    <w:p w14:paraId="4E162D6D" w14:textId="77777777" w:rsidR="001968A5" w:rsidRPr="0043542E" w:rsidRDefault="001968A5" w:rsidP="001968A5">
      <w:pPr>
        <w:suppressAutoHyphens/>
        <w:rPr>
          <w:noProof/>
          <w:color w:val="000000"/>
        </w:rPr>
      </w:pPr>
    </w:p>
    <w:p w14:paraId="43D994CD" w14:textId="7424718E" w:rsidR="001968A5" w:rsidRPr="0043542E" w:rsidRDefault="006F0D86" w:rsidP="001968A5">
      <w:pPr>
        <w:rPr>
          <w:noProof/>
          <w:color w:val="000000"/>
        </w:rPr>
      </w:pPr>
      <w:r>
        <w:rPr>
          <w:noProof/>
          <w:color w:val="000000"/>
        </w:rPr>
        <w:t xml:space="preserve">Rivaroxaban </w:t>
      </w:r>
      <w:r w:rsidR="00445881">
        <w:rPr>
          <w:noProof/>
          <w:color w:val="000000"/>
        </w:rPr>
        <w:t>Viatris</w:t>
      </w:r>
      <w:r w:rsidR="001968A5" w:rsidRPr="0043542E">
        <w:rPr>
          <w:noProof/>
          <w:color w:val="000000"/>
        </w:rPr>
        <w:t xml:space="preserve"> 2</w:t>
      </w:r>
      <w:r w:rsidR="00613859">
        <w:rPr>
          <w:noProof/>
          <w:color w:val="000000"/>
        </w:rPr>
        <w:t>0</w:t>
      </w:r>
      <w:r w:rsidR="001968A5" w:rsidRPr="0043542E">
        <w:rPr>
          <w:noProof/>
          <w:color w:val="000000"/>
        </w:rPr>
        <w:t> mg</w:t>
      </w:r>
    </w:p>
    <w:p w14:paraId="0D2E4D06" w14:textId="77777777" w:rsidR="001968A5" w:rsidRPr="0043542E" w:rsidRDefault="001968A5" w:rsidP="001968A5">
      <w:pPr>
        <w:rPr>
          <w:noProof/>
          <w:color w:val="000000"/>
        </w:rPr>
      </w:pPr>
    </w:p>
    <w:p w14:paraId="444D9CC5" w14:textId="77777777" w:rsidR="001968A5" w:rsidRPr="0043542E" w:rsidRDefault="001968A5" w:rsidP="001968A5">
      <w:pPr>
        <w:ind w:left="567" w:hanging="567"/>
        <w:rPr>
          <w:noProof/>
          <w:szCs w:val="22"/>
        </w:rPr>
      </w:pPr>
    </w:p>
    <w:p w14:paraId="7084173E" w14:textId="77777777" w:rsidR="001968A5" w:rsidRPr="0043542E" w:rsidRDefault="001968A5" w:rsidP="001968A5">
      <w:pPr>
        <w:pBdr>
          <w:top w:val="single" w:sz="4" w:space="1" w:color="auto"/>
          <w:left w:val="single" w:sz="4" w:space="4" w:color="auto"/>
          <w:bottom w:val="single" w:sz="4" w:space="1" w:color="auto"/>
          <w:right w:val="single" w:sz="4" w:space="4" w:color="auto"/>
        </w:pBdr>
        <w:tabs>
          <w:tab w:val="left" w:pos="567"/>
        </w:tabs>
        <w:rPr>
          <w:i/>
          <w:noProof/>
          <w:szCs w:val="22"/>
        </w:rPr>
      </w:pPr>
      <w:r w:rsidRPr="0043542E">
        <w:rPr>
          <w:b/>
          <w:noProof/>
          <w:szCs w:val="22"/>
        </w:rPr>
        <w:t>17</w:t>
      </w:r>
      <w:r>
        <w:rPr>
          <w:b/>
          <w:noProof/>
          <w:szCs w:val="22"/>
        </w:rPr>
        <w:t>.</w:t>
      </w:r>
      <w:r w:rsidRPr="0043542E">
        <w:rPr>
          <w:b/>
          <w:noProof/>
          <w:szCs w:val="22"/>
        </w:rPr>
        <w:tab/>
        <w:t>ENTYDIG IDENTIFIKATOR – 2D-STREGKODE</w:t>
      </w:r>
    </w:p>
    <w:p w14:paraId="167C9206" w14:textId="77777777" w:rsidR="001968A5" w:rsidRPr="0043542E" w:rsidRDefault="001968A5" w:rsidP="001968A5">
      <w:pPr>
        <w:tabs>
          <w:tab w:val="left" w:pos="720"/>
        </w:tabs>
        <w:rPr>
          <w:noProof/>
          <w:szCs w:val="22"/>
        </w:rPr>
      </w:pPr>
    </w:p>
    <w:p w14:paraId="43FAA441" w14:textId="014A11A5" w:rsidR="001968A5" w:rsidRPr="0043542E" w:rsidRDefault="001968A5" w:rsidP="001968A5">
      <w:pPr>
        <w:rPr>
          <w:noProof/>
          <w:szCs w:val="22"/>
          <w:shd w:val="clear" w:color="auto" w:fill="CCCCCC"/>
        </w:rPr>
      </w:pPr>
      <w:r w:rsidRPr="00F97BC0">
        <w:rPr>
          <w:noProof/>
          <w:szCs w:val="22"/>
          <w:highlight w:val="lightGray"/>
        </w:rPr>
        <w:t>Der er anført en 2D</w:t>
      </w:r>
      <w:r w:rsidR="00613859">
        <w:rPr>
          <w:noProof/>
          <w:szCs w:val="22"/>
          <w:highlight w:val="lightGray"/>
        </w:rPr>
        <w:noBreakHyphen/>
      </w:r>
      <w:r w:rsidRPr="00F97BC0">
        <w:rPr>
          <w:noProof/>
          <w:szCs w:val="22"/>
          <w:highlight w:val="lightGray"/>
        </w:rPr>
        <w:t>stregkode, som indeholder en entydig identifikator.</w:t>
      </w:r>
    </w:p>
    <w:p w14:paraId="017C34AC" w14:textId="77777777" w:rsidR="001968A5" w:rsidRPr="0043542E" w:rsidRDefault="001968A5" w:rsidP="001968A5">
      <w:pPr>
        <w:tabs>
          <w:tab w:val="left" w:pos="720"/>
        </w:tabs>
        <w:rPr>
          <w:noProof/>
          <w:szCs w:val="22"/>
        </w:rPr>
      </w:pPr>
    </w:p>
    <w:p w14:paraId="14FD62E9" w14:textId="77777777" w:rsidR="001968A5" w:rsidRPr="0043542E" w:rsidRDefault="001968A5" w:rsidP="001968A5">
      <w:pPr>
        <w:tabs>
          <w:tab w:val="left" w:pos="720"/>
        </w:tabs>
        <w:rPr>
          <w:noProof/>
          <w:szCs w:val="22"/>
        </w:rPr>
      </w:pPr>
    </w:p>
    <w:p w14:paraId="57C82F81" w14:textId="77777777" w:rsidR="001968A5" w:rsidRPr="0043542E" w:rsidRDefault="001968A5" w:rsidP="00F672E9">
      <w:pPr>
        <w:pBdr>
          <w:top w:val="single" w:sz="4" w:space="1" w:color="auto"/>
          <w:left w:val="single" w:sz="4" w:space="4" w:color="auto"/>
          <w:bottom w:val="single" w:sz="4" w:space="1" w:color="auto"/>
          <w:right w:val="single" w:sz="4" w:space="4" w:color="auto"/>
        </w:pBdr>
        <w:tabs>
          <w:tab w:val="left" w:pos="567"/>
        </w:tabs>
        <w:rPr>
          <w:i/>
          <w:noProof/>
          <w:szCs w:val="22"/>
        </w:rPr>
      </w:pPr>
      <w:r w:rsidRPr="0043542E">
        <w:rPr>
          <w:b/>
          <w:noProof/>
          <w:szCs w:val="22"/>
        </w:rPr>
        <w:t>18.</w:t>
      </w:r>
      <w:r w:rsidRPr="0043542E">
        <w:rPr>
          <w:b/>
          <w:noProof/>
          <w:szCs w:val="22"/>
        </w:rPr>
        <w:tab/>
        <w:t>ENTYDIG IDENTIFIKATOR – MENNESKELIGT LÆSBARE DATA</w:t>
      </w:r>
    </w:p>
    <w:p w14:paraId="35D3494F" w14:textId="77777777" w:rsidR="001968A5" w:rsidRPr="0043542E" w:rsidRDefault="001968A5" w:rsidP="001968A5">
      <w:pPr>
        <w:tabs>
          <w:tab w:val="left" w:pos="720"/>
        </w:tabs>
        <w:rPr>
          <w:noProof/>
          <w:szCs w:val="22"/>
        </w:rPr>
      </w:pPr>
    </w:p>
    <w:p w14:paraId="05B02AFA" w14:textId="77777777" w:rsidR="001968A5" w:rsidRPr="0043542E" w:rsidRDefault="001968A5" w:rsidP="001968A5">
      <w:pPr>
        <w:rPr>
          <w:szCs w:val="22"/>
        </w:rPr>
      </w:pPr>
      <w:r w:rsidRPr="0043542E">
        <w:rPr>
          <w:szCs w:val="22"/>
        </w:rPr>
        <w:t>PC</w:t>
      </w:r>
    </w:p>
    <w:p w14:paraId="526D730A" w14:textId="77777777" w:rsidR="001968A5" w:rsidRPr="0043542E" w:rsidRDefault="001968A5" w:rsidP="001968A5">
      <w:pPr>
        <w:rPr>
          <w:szCs w:val="22"/>
        </w:rPr>
      </w:pPr>
      <w:r w:rsidRPr="0043542E">
        <w:rPr>
          <w:szCs w:val="22"/>
        </w:rPr>
        <w:t>SN</w:t>
      </w:r>
    </w:p>
    <w:p w14:paraId="4BE325A4" w14:textId="77777777" w:rsidR="001968A5" w:rsidRDefault="001968A5" w:rsidP="001968A5">
      <w:pPr>
        <w:rPr>
          <w:szCs w:val="22"/>
        </w:rPr>
      </w:pPr>
      <w:r w:rsidRPr="0043542E">
        <w:rPr>
          <w:szCs w:val="22"/>
        </w:rPr>
        <w:t>NN</w:t>
      </w:r>
    </w:p>
    <w:p w14:paraId="6427EAB4" w14:textId="77777777" w:rsidR="001968A5" w:rsidRDefault="001968A5" w:rsidP="001968A5">
      <w:pPr>
        <w:rPr>
          <w:szCs w:val="22"/>
        </w:rPr>
      </w:pPr>
    </w:p>
    <w:p w14:paraId="6A63EB55" w14:textId="77777777" w:rsidR="001968A5" w:rsidRPr="0043542E" w:rsidRDefault="001968A5" w:rsidP="001968A5">
      <w:pPr>
        <w:rPr>
          <w:noProof/>
          <w:color w:val="000000"/>
        </w:rPr>
      </w:pPr>
    </w:p>
    <w:p w14:paraId="11939A58" w14:textId="2405FF2A" w:rsidR="00613859" w:rsidRPr="0043542E" w:rsidRDefault="001968A5" w:rsidP="00613859">
      <w:pPr>
        <w:rPr>
          <w:noProof/>
          <w:color w:val="000000"/>
        </w:rPr>
      </w:pPr>
      <w:r w:rsidRPr="0043542E">
        <w:rPr>
          <w:noProof/>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006CA41F" w14:textId="77777777" w:rsidTr="00221987">
        <w:trPr>
          <w:trHeight w:val="841"/>
        </w:trPr>
        <w:tc>
          <w:tcPr>
            <w:tcW w:w="9281" w:type="dxa"/>
            <w:tcBorders>
              <w:bottom w:val="single" w:sz="4" w:space="0" w:color="auto"/>
            </w:tcBorders>
          </w:tcPr>
          <w:p w14:paraId="6694ECAC" w14:textId="77777777" w:rsidR="00613859" w:rsidRPr="0043542E" w:rsidRDefault="00613859" w:rsidP="00221987">
            <w:pPr>
              <w:rPr>
                <w:noProof/>
                <w:color w:val="000000"/>
              </w:rPr>
            </w:pPr>
            <w:r w:rsidRPr="0043542E">
              <w:rPr>
                <w:b/>
                <w:noProof/>
                <w:color w:val="000000"/>
              </w:rPr>
              <w:lastRenderedPageBreak/>
              <w:t>MÆRKNING, DER SKAL ANFØRES PÅ DEN YDRE EMBALLAGE</w:t>
            </w:r>
          </w:p>
          <w:p w14:paraId="7A486B7E" w14:textId="77777777" w:rsidR="00613859" w:rsidRPr="0043542E" w:rsidRDefault="00613859" w:rsidP="00221987">
            <w:pPr>
              <w:rPr>
                <w:bCs/>
                <w:noProof/>
                <w:color w:val="000000"/>
              </w:rPr>
            </w:pPr>
          </w:p>
          <w:p w14:paraId="4750C399" w14:textId="36ECDBC7" w:rsidR="00613859" w:rsidRPr="0043542E" w:rsidRDefault="00613859" w:rsidP="00221987">
            <w:pPr>
              <w:rPr>
                <w:noProof/>
                <w:color w:val="000000"/>
              </w:rPr>
            </w:pPr>
            <w:r>
              <w:rPr>
                <w:b/>
                <w:noProof/>
                <w:color w:val="000000"/>
              </w:rPr>
              <w:t>YD</w:t>
            </w:r>
            <w:r w:rsidR="00CC174B">
              <w:rPr>
                <w:b/>
                <w:noProof/>
                <w:color w:val="000000"/>
              </w:rPr>
              <w:t>RE ÆSKE</w:t>
            </w:r>
            <w:r>
              <w:rPr>
                <w:b/>
                <w:noProof/>
                <w:color w:val="000000"/>
              </w:rPr>
              <w:t xml:space="preserve"> TIL STARTPAKKE (42 FILMOVERTRUKNE TABLETTER MED 15 MG OG 7 FILMOVERTRUKNE TABLETTER MED 20 MG) (MED BLUE BOX)</w:t>
            </w:r>
          </w:p>
        </w:tc>
      </w:tr>
    </w:tbl>
    <w:p w14:paraId="62E0DD13" w14:textId="77777777" w:rsidR="00613859" w:rsidRPr="0043542E" w:rsidRDefault="00613859" w:rsidP="00613859">
      <w:pPr>
        <w:suppressAutoHyphens/>
        <w:rPr>
          <w:noProof/>
          <w:color w:val="000000"/>
        </w:rPr>
      </w:pPr>
    </w:p>
    <w:p w14:paraId="678E1B5C"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49B6D520" w14:textId="77777777" w:rsidTr="00221987">
        <w:tc>
          <w:tcPr>
            <w:tcW w:w="9281" w:type="dxa"/>
          </w:tcPr>
          <w:p w14:paraId="51BC8E95" w14:textId="77777777" w:rsidR="00613859" w:rsidRPr="0043542E" w:rsidRDefault="00613859" w:rsidP="00221987">
            <w:pPr>
              <w:tabs>
                <w:tab w:val="left" w:pos="567"/>
              </w:tabs>
              <w:ind w:left="567" w:hanging="567"/>
              <w:rPr>
                <w:b/>
                <w:noProof/>
                <w:color w:val="000000"/>
              </w:rPr>
            </w:pPr>
            <w:r w:rsidRPr="0043542E">
              <w:rPr>
                <w:b/>
                <w:noProof/>
                <w:color w:val="000000"/>
              </w:rPr>
              <w:t>1.</w:t>
            </w:r>
            <w:r w:rsidRPr="0043542E">
              <w:rPr>
                <w:b/>
                <w:noProof/>
                <w:color w:val="000000"/>
              </w:rPr>
              <w:tab/>
              <w:t>LÆGEMIDLETS NAVN</w:t>
            </w:r>
          </w:p>
        </w:tc>
      </w:tr>
    </w:tbl>
    <w:p w14:paraId="061B1527" w14:textId="77777777" w:rsidR="00613859" w:rsidRPr="0043542E" w:rsidRDefault="00613859" w:rsidP="00613859">
      <w:pPr>
        <w:suppressAutoHyphens/>
        <w:rPr>
          <w:noProof/>
          <w:color w:val="000000"/>
        </w:rPr>
      </w:pPr>
    </w:p>
    <w:p w14:paraId="58073B8E" w14:textId="70DFC168" w:rsidR="00613859" w:rsidRPr="0043542E" w:rsidRDefault="006F0D86" w:rsidP="00613859">
      <w:pPr>
        <w:pStyle w:val="Header"/>
        <w:suppressAutoHyphens/>
        <w:outlineLvl w:val="2"/>
        <w:rPr>
          <w:rFonts w:ascii="Times New Roman" w:hAnsi="Times New Roman"/>
          <w:noProof/>
          <w:color w:val="000000"/>
        </w:rPr>
      </w:pPr>
      <w:r>
        <w:rPr>
          <w:rFonts w:ascii="Times New Roman" w:hAnsi="Times New Roman"/>
          <w:noProof/>
          <w:color w:val="000000"/>
        </w:rPr>
        <w:t xml:space="preserve">Rivaroxaban </w:t>
      </w:r>
      <w:r w:rsidR="00445881">
        <w:rPr>
          <w:rFonts w:ascii="Times New Roman" w:hAnsi="Times New Roman"/>
          <w:noProof/>
          <w:color w:val="000000"/>
        </w:rPr>
        <w:t>Viatris</w:t>
      </w:r>
      <w:r w:rsidR="00613859" w:rsidRPr="0043542E">
        <w:rPr>
          <w:rFonts w:ascii="Times New Roman" w:hAnsi="Times New Roman"/>
          <w:noProof/>
          <w:color w:val="000000"/>
        </w:rPr>
        <w:t xml:space="preserve"> </w:t>
      </w:r>
      <w:r w:rsidR="00613859">
        <w:rPr>
          <w:rFonts w:ascii="Times New Roman" w:hAnsi="Times New Roman"/>
          <w:noProof/>
          <w:color w:val="000000"/>
        </w:rPr>
        <w:t>1</w:t>
      </w:r>
      <w:r w:rsidR="00613859" w:rsidRPr="0043542E">
        <w:rPr>
          <w:rFonts w:ascii="Times New Roman" w:hAnsi="Times New Roman"/>
          <w:noProof/>
          <w:color w:val="000000"/>
        </w:rPr>
        <w:t>5 mg</w:t>
      </w:r>
    </w:p>
    <w:p w14:paraId="5B6C6A00" w14:textId="02AD6192" w:rsidR="00613859" w:rsidRDefault="006F0D86" w:rsidP="00613859">
      <w:pPr>
        <w:pStyle w:val="Header"/>
        <w:suppressAutoHyphens/>
        <w:rPr>
          <w:rFonts w:ascii="Times New Roman" w:hAnsi="Times New Roman"/>
          <w:noProof/>
          <w:color w:val="000000"/>
        </w:rPr>
      </w:pPr>
      <w:r>
        <w:rPr>
          <w:rFonts w:ascii="Times New Roman" w:hAnsi="Times New Roman"/>
          <w:noProof/>
          <w:color w:val="000000"/>
        </w:rPr>
        <w:t xml:space="preserve">Rivaroxaban </w:t>
      </w:r>
      <w:r w:rsidR="00445881">
        <w:rPr>
          <w:rFonts w:ascii="Times New Roman" w:hAnsi="Times New Roman"/>
          <w:noProof/>
          <w:color w:val="000000"/>
        </w:rPr>
        <w:t>Viatris</w:t>
      </w:r>
      <w:r w:rsidR="00613859">
        <w:rPr>
          <w:rFonts w:ascii="Times New Roman" w:hAnsi="Times New Roman"/>
          <w:noProof/>
          <w:color w:val="000000"/>
        </w:rPr>
        <w:t xml:space="preserve"> 20 mg</w:t>
      </w:r>
    </w:p>
    <w:p w14:paraId="7A71F020" w14:textId="77777777" w:rsidR="00613859" w:rsidRDefault="00613859" w:rsidP="00613859">
      <w:pPr>
        <w:pStyle w:val="Header"/>
        <w:suppressAutoHyphens/>
        <w:rPr>
          <w:rFonts w:ascii="Times New Roman" w:hAnsi="Times New Roman"/>
          <w:noProof/>
          <w:color w:val="000000"/>
        </w:rPr>
      </w:pPr>
    </w:p>
    <w:p w14:paraId="67B556F6" w14:textId="10E581D2" w:rsidR="00613859" w:rsidRDefault="00613859" w:rsidP="00613859">
      <w:pPr>
        <w:pStyle w:val="Header"/>
        <w:suppressAutoHyphens/>
        <w:rPr>
          <w:rFonts w:ascii="Times New Roman" w:hAnsi="Times New Roman"/>
          <w:noProof/>
          <w:color w:val="000000"/>
        </w:rPr>
      </w:pPr>
      <w:r>
        <w:rPr>
          <w:rFonts w:ascii="Times New Roman" w:hAnsi="Times New Roman"/>
          <w:noProof/>
          <w:color w:val="000000"/>
        </w:rPr>
        <w:t>filmovertrukne tabletter</w:t>
      </w:r>
    </w:p>
    <w:p w14:paraId="28848DE1" w14:textId="00160473" w:rsidR="00613859" w:rsidRPr="0043542E" w:rsidRDefault="00613859" w:rsidP="00613859">
      <w:pPr>
        <w:pStyle w:val="Header"/>
        <w:suppressAutoHyphens/>
        <w:rPr>
          <w:rFonts w:ascii="Times New Roman" w:hAnsi="Times New Roman"/>
          <w:noProof/>
          <w:color w:val="000000"/>
        </w:rPr>
      </w:pPr>
      <w:r w:rsidRPr="0043542E">
        <w:rPr>
          <w:rFonts w:ascii="Times New Roman" w:hAnsi="Times New Roman"/>
          <w:noProof/>
          <w:color w:val="000000"/>
        </w:rPr>
        <w:t>rivaroxaban</w:t>
      </w:r>
    </w:p>
    <w:p w14:paraId="0043BBAC" w14:textId="77777777" w:rsidR="00613859" w:rsidRPr="0043542E" w:rsidRDefault="00613859" w:rsidP="00613859">
      <w:pPr>
        <w:suppressAutoHyphens/>
        <w:rPr>
          <w:noProof/>
          <w:color w:val="000000"/>
        </w:rPr>
      </w:pPr>
    </w:p>
    <w:p w14:paraId="41835B2C"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256D8687" w14:textId="77777777" w:rsidTr="00221987">
        <w:tc>
          <w:tcPr>
            <w:tcW w:w="9281" w:type="dxa"/>
          </w:tcPr>
          <w:p w14:paraId="674D8ED6" w14:textId="77777777" w:rsidR="00613859" w:rsidRPr="0043542E" w:rsidRDefault="00613859" w:rsidP="00221987">
            <w:pPr>
              <w:tabs>
                <w:tab w:val="left" w:pos="567"/>
              </w:tabs>
              <w:ind w:left="567" w:hanging="567"/>
              <w:rPr>
                <w:b/>
                <w:noProof/>
                <w:color w:val="000000"/>
              </w:rPr>
            </w:pPr>
            <w:r w:rsidRPr="0043542E">
              <w:rPr>
                <w:b/>
                <w:noProof/>
                <w:color w:val="000000"/>
              </w:rPr>
              <w:t>2.</w:t>
            </w:r>
            <w:r w:rsidRPr="0043542E">
              <w:rPr>
                <w:b/>
                <w:noProof/>
                <w:color w:val="000000"/>
              </w:rPr>
              <w:tab/>
              <w:t>ANGIVELSE AF AKTIVT STOF/AKTIVE STOFFER</w:t>
            </w:r>
          </w:p>
        </w:tc>
      </w:tr>
    </w:tbl>
    <w:p w14:paraId="75CEBA43" w14:textId="77777777" w:rsidR="00613859" w:rsidRPr="0043542E" w:rsidRDefault="00613859" w:rsidP="00613859">
      <w:pPr>
        <w:suppressAutoHyphens/>
        <w:rPr>
          <w:noProof/>
          <w:color w:val="000000"/>
        </w:rPr>
      </w:pPr>
    </w:p>
    <w:p w14:paraId="16CC98A6" w14:textId="4904AE9E" w:rsidR="00613859" w:rsidRDefault="00613859" w:rsidP="00613859">
      <w:pPr>
        <w:suppressAutoHyphens/>
        <w:rPr>
          <w:noProof/>
          <w:color w:val="000000"/>
        </w:rPr>
      </w:pPr>
      <w:r w:rsidRPr="0043542E">
        <w:rPr>
          <w:noProof/>
          <w:color w:val="000000"/>
        </w:rPr>
        <w:t xml:space="preserve">Hver </w:t>
      </w:r>
      <w:r w:rsidR="00E8191F">
        <w:rPr>
          <w:noProof/>
          <w:color w:val="000000"/>
        </w:rPr>
        <w:t>lyserød</w:t>
      </w:r>
      <w:r>
        <w:rPr>
          <w:noProof/>
          <w:color w:val="000000"/>
        </w:rPr>
        <w:t xml:space="preserve"> til murstensrød </w:t>
      </w:r>
      <w:r w:rsidRPr="0043542E">
        <w:rPr>
          <w:noProof/>
          <w:color w:val="000000"/>
        </w:rPr>
        <w:t>filmovertrukke</w:t>
      </w:r>
      <w:r>
        <w:rPr>
          <w:noProof/>
          <w:color w:val="000000"/>
        </w:rPr>
        <w:t>t</w:t>
      </w:r>
      <w:r w:rsidRPr="0043542E">
        <w:rPr>
          <w:noProof/>
          <w:color w:val="000000"/>
        </w:rPr>
        <w:t xml:space="preserve"> tablet </w:t>
      </w:r>
      <w:r>
        <w:rPr>
          <w:noProof/>
          <w:color w:val="000000"/>
        </w:rPr>
        <w:t xml:space="preserve">til uge 1, 2 og 3 </w:t>
      </w:r>
      <w:r w:rsidRPr="0043542E">
        <w:rPr>
          <w:noProof/>
          <w:color w:val="000000"/>
        </w:rPr>
        <w:t xml:space="preserve">indeholder </w:t>
      </w:r>
      <w:r>
        <w:rPr>
          <w:noProof/>
          <w:color w:val="000000"/>
        </w:rPr>
        <w:t>1</w:t>
      </w:r>
      <w:r w:rsidRPr="0043542E">
        <w:rPr>
          <w:noProof/>
          <w:color w:val="000000"/>
        </w:rPr>
        <w:t>5 mg rivaroxaban.</w:t>
      </w:r>
    </w:p>
    <w:p w14:paraId="18F0B689" w14:textId="7D6B1AF2" w:rsidR="00613859" w:rsidRPr="0043542E" w:rsidRDefault="00613859" w:rsidP="00613859">
      <w:pPr>
        <w:suppressAutoHyphens/>
        <w:rPr>
          <w:noProof/>
          <w:color w:val="000000"/>
        </w:rPr>
      </w:pPr>
      <w:r>
        <w:rPr>
          <w:noProof/>
          <w:color w:val="000000"/>
        </w:rPr>
        <w:t xml:space="preserve">Hver </w:t>
      </w:r>
      <w:r w:rsidR="00B87F36">
        <w:rPr>
          <w:noProof/>
          <w:color w:val="000000"/>
        </w:rPr>
        <w:t>rødbrun</w:t>
      </w:r>
      <w:r>
        <w:rPr>
          <w:noProof/>
          <w:color w:val="000000"/>
        </w:rPr>
        <w:t xml:space="preserve"> filmovertrukket tablet til uge 4 indeholder 20 mg rivaroxaban.</w:t>
      </w:r>
    </w:p>
    <w:p w14:paraId="4208D8F8" w14:textId="77777777" w:rsidR="00613859" w:rsidRPr="0043542E" w:rsidRDefault="00613859" w:rsidP="00613859">
      <w:pPr>
        <w:suppressAutoHyphens/>
        <w:rPr>
          <w:noProof/>
          <w:color w:val="000000"/>
        </w:rPr>
      </w:pPr>
    </w:p>
    <w:p w14:paraId="68787291"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19DC9A32" w14:textId="77777777" w:rsidTr="00221987">
        <w:tc>
          <w:tcPr>
            <w:tcW w:w="9281" w:type="dxa"/>
          </w:tcPr>
          <w:p w14:paraId="6FD001A9" w14:textId="77777777" w:rsidR="00613859" w:rsidRPr="0043542E" w:rsidRDefault="00613859" w:rsidP="00221987">
            <w:pPr>
              <w:tabs>
                <w:tab w:val="left" w:pos="567"/>
              </w:tabs>
              <w:ind w:left="567" w:hanging="567"/>
              <w:rPr>
                <w:b/>
                <w:noProof/>
                <w:color w:val="000000"/>
              </w:rPr>
            </w:pPr>
            <w:r w:rsidRPr="0043542E">
              <w:rPr>
                <w:b/>
                <w:noProof/>
                <w:color w:val="000000"/>
              </w:rPr>
              <w:t>3.</w:t>
            </w:r>
            <w:r w:rsidRPr="0043542E">
              <w:rPr>
                <w:b/>
                <w:noProof/>
                <w:color w:val="000000"/>
              </w:rPr>
              <w:tab/>
              <w:t>LISTE OVER HJÆLPESTOFFER</w:t>
            </w:r>
          </w:p>
        </w:tc>
      </w:tr>
    </w:tbl>
    <w:p w14:paraId="3F1435EC" w14:textId="77777777" w:rsidR="00613859" w:rsidRPr="0043542E" w:rsidRDefault="00613859" w:rsidP="00613859">
      <w:pPr>
        <w:suppressAutoHyphens/>
        <w:rPr>
          <w:noProof/>
          <w:color w:val="000000"/>
        </w:rPr>
      </w:pPr>
    </w:p>
    <w:p w14:paraId="05657CB3" w14:textId="77777777" w:rsidR="00613859" w:rsidRPr="0043542E" w:rsidRDefault="00613859" w:rsidP="00613859">
      <w:pPr>
        <w:rPr>
          <w:noProof/>
          <w:color w:val="000000"/>
        </w:rPr>
      </w:pPr>
      <w:r w:rsidRPr="0043542E">
        <w:rPr>
          <w:noProof/>
          <w:color w:val="000000"/>
        </w:rPr>
        <w:t>Indeholder lactose. Yderligere oplysninger kan findes i indlægssedlen.</w:t>
      </w:r>
    </w:p>
    <w:p w14:paraId="216D89F7" w14:textId="77777777" w:rsidR="00613859" w:rsidRPr="0043542E" w:rsidRDefault="00613859" w:rsidP="00613859">
      <w:pPr>
        <w:tabs>
          <w:tab w:val="left" w:pos="2413"/>
        </w:tabs>
        <w:suppressAutoHyphens/>
        <w:rPr>
          <w:noProof/>
          <w:color w:val="000000"/>
        </w:rPr>
      </w:pPr>
    </w:p>
    <w:p w14:paraId="02527F48" w14:textId="77777777" w:rsidR="00613859" w:rsidRPr="0043542E" w:rsidRDefault="00613859" w:rsidP="00613859">
      <w:pPr>
        <w:tabs>
          <w:tab w:val="left" w:pos="2413"/>
        </w:tabs>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6C1D2901" w14:textId="77777777" w:rsidTr="00221987">
        <w:tc>
          <w:tcPr>
            <w:tcW w:w="9281" w:type="dxa"/>
          </w:tcPr>
          <w:p w14:paraId="31E9A9A0" w14:textId="77777777" w:rsidR="00613859" w:rsidRPr="0043542E" w:rsidRDefault="00613859" w:rsidP="00221987">
            <w:pPr>
              <w:tabs>
                <w:tab w:val="left" w:pos="567"/>
              </w:tabs>
              <w:ind w:left="567" w:hanging="567"/>
              <w:rPr>
                <w:b/>
                <w:noProof/>
                <w:color w:val="000000"/>
              </w:rPr>
            </w:pPr>
            <w:r w:rsidRPr="0043542E">
              <w:rPr>
                <w:b/>
                <w:noProof/>
                <w:color w:val="000000"/>
              </w:rPr>
              <w:t>4.</w:t>
            </w:r>
            <w:r w:rsidRPr="0043542E">
              <w:rPr>
                <w:b/>
                <w:noProof/>
                <w:color w:val="000000"/>
              </w:rPr>
              <w:tab/>
              <w:t>LÆGEMIDDELFORM OG INDHOLD (PAKNINGSSTØRRELSE)</w:t>
            </w:r>
          </w:p>
        </w:tc>
      </w:tr>
    </w:tbl>
    <w:p w14:paraId="35BAFFF4" w14:textId="77777777" w:rsidR="00613859" w:rsidRPr="0043542E" w:rsidRDefault="00613859" w:rsidP="00613859">
      <w:pPr>
        <w:suppressAutoHyphens/>
        <w:rPr>
          <w:noProof/>
          <w:color w:val="000000"/>
        </w:rPr>
      </w:pPr>
    </w:p>
    <w:p w14:paraId="61F9FF64" w14:textId="77777777" w:rsidR="00613859" w:rsidRDefault="00613859" w:rsidP="00613859">
      <w:pPr>
        <w:rPr>
          <w:noProof/>
          <w:color w:val="000000"/>
        </w:rPr>
      </w:pPr>
      <w:r>
        <w:rPr>
          <w:noProof/>
          <w:color w:val="000000"/>
        </w:rPr>
        <w:t>F</w:t>
      </w:r>
      <w:r w:rsidRPr="0043542E">
        <w:rPr>
          <w:noProof/>
          <w:color w:val="000000"/>
        </w:rPr>
        <w:t>ilmovertruk</w:t>
      </w:r>
      <w:r>
        <w:rPr>
          <w:noProof/>
          <w:color w:val="000000"/>
        </w:rPr>
        <w:t>ket</w:t>
      </w:r>
      <w:r w:rsidRPr="0043542E">
        <w:rPr>
          <w:noProof/>
          <w:color w:val="000000"/>
        </w:rPr>
        <w:t xml:space="preserve"> tablet</w:t>
      </w:r>
      <w:r>
        <w:rPr>
          <w:noProof/>
          <w:color w:val="000000"/>
        </w:rPr>
        <w:t xml:space="preserve"> (tablet)</w:t>
      </w:r>
    </w:p>
    <w:p w14:paraId="54C3F19E" w14:textId="77777777" w:rsidR="00613859" w:rsidRDefault="00613859" w:rsidP="00613859">
      <w:pPr>
        <w:rPr>
          <w:noProof/>
          <w:color w:val="000000"/>
        </w:rPr>
      </w:pPr>
    </w:p>
    <w:p w14:paraId="4EC791AB" w14:textId="645B086A" w:rsidR="00613859" w:rsidRDefault="00613859" w:rsidP="00613859">
      <w:pPr>
        <w:rPr>
          <w:noProof/>
          <w:color w:val="000000"/>
        </w:rPr>
      </w:pPr>
      <w:r>
        <w:rPr>
          <w:noProof/>
          <w:color w:val="000000"/>
        </w:rPr>
        <w:t>49 filmovertrukne tabletter</w:t>
      </w:r>
    </w:p>
    <w:p w14:paraId="135EC0F9" w14:textId="2902B262" w:rsidR="00613859" w:rsidRDefault="00613859" w:rsidP="00613859">
      <w:pPr>
        <w:rPr>
          <w:noProof/>
          <w:color w:val="000000"/>
        </w:rPr>
      </w:pPr>
      <w:r>
        <w:rPr>
          <w:noProof/>
          <w:color w:val="000000"/>
        </w:rPr>
        <w:t xml:space="preserve">42 tabletter </w:t>
      </w:r>
      <w:r w:rsidR="00AB5035">
        <w:rPr>
          <w:noProof/>
          <w:color w:val="000000"/>
        </w:rPr>
        <w:t xml:space="preserve">hver </w:t>
      </w:r>
      <w:r>
        <w:rPr>
          <w:noProof/>
          <w:color w:val="000000"/>
        </w:rPr>
        <w:t>med 15 mg</w:t>
      </w:r>
    </w:p>
    <w:p w14:paraId="3B8F5F0C" w14:textId="1E6C29EA" w:rsidR="00613859" w:rsidRPr="0043542E" w:rsidRDefault="00613859" w:rsidP="00613859">
      <w:pPr>
        <w:rPr>
          <w:noProof/>
          <w:color w:val="000000"/>
        </w:rPr>
      </w:pPr>
      <w:r>
        <w:rPr>
          <w:noProof/>
          <w:color w:val="000000"/>
        </w:rPr>
        <w:t xml:space="preserve">7 tabletter </w:t>
      </w:r>
      <w:r w:rsidR="00AB5035">
        <w:rPr>
          <w:noProof/>
          <w:color w:val="000000"/>
        </w:rPr>
        <w:t xml:space="preserve">hver </w:t>
      </w:r>
      <w:r>
        <w:rPr>
          <w:noProof/>
          <w:color w:val="000000"/>
        </w:rPr>
        <w:t>med 20 mg</w:t>
      </w:r>
    </w:p>
    <w:p w14:paraId="020BB939" w14:textId="77777777" w:rsidR="00613859" w:rsidRPr="0043542E" w:rsidRDefault="00613859" w:rsidP="00613859">
      <w:pPr>
        <w:suppressAutoHyphens/>
        <w:rPr>
          <w:noProof/>
          <w:color w:val="000000"/>
        </w:rPr>
      </w:pPr>
    </w:p>
    <w:p w14:paraId="16CD72E3"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0D251F38" w14:textId="77777777" w:rsidTr="00221987">
        <w:tc>
          <w:tcPr>
            <w:tcW w:w="9281" w:type="dxa"/>
          </w:tcPr>
          <w:p w14:paraId="62BD2444" w14:textId="77777777" w:rsidR="00613859" w:rsidRPr="0043542E" w:rsidRDefault="00613859" w:rsidP="00221987">
            <w:pPr>
              <w:tabs>
                <w:tab w:val="left" w:pos="567"/>
              </w:tabs>
              <w:rPr>
                <w:b/>
                <w:noProof/>
                <w:color w:val="000000"/>
              </w:rPr>
            </w:pPr>
            <w:r w:rsidRPr="0043542E">
              <w:rPr>
                <w:b/>
                <w:noProof/>
                <w:color w:val="000000"/>
              </w:rPr>
              <w:t>5.</w:t>
            </w:r>
            <w:r w:rsidRPr="0043542E">
              <w:rPr>
                <w:b/>
                <w:noProof/>
                <w:color w:val="000000"/>
              </w:rPr>
              <w:tab/>
              <w:t xml:space="preserve">ANVENDELSESMÅDE OG </w:t>
            </w:r>
            <w:r w:rsidRPr="0043542E">
              <w:rPr>
                <w:b/>
                <w:bCs/>
                <w:noProof/>
                <w:color w:val="000000"/>
              </w:rPr>
              <w:t>ADMINISTRATIONSVEJ(E)</w:t>
            </w:r>
          </w:p>
        </w:tc>
      </w:tr>
    </w:tbl>
    <w:p w14:paraId="642B6B01" w14:textId="77777777" w:rsidR="00613859" w:rsidRPr="0043542E" w:rsidRDefault="00613859" w:rsidP="00613859">
      <w:pPr>
        <w:suppressAutoHyphens/>
        <w:rPr>
          <w:noProof/>
          <w:color w:val="000000"/>
        </w:rPr>
      </w:pPr>
    </w:p>
    <w:p w14:paraId="70B4E006" w14:textId="77777777" w:rsidR="00613859" w:rsidRPr="0043542E" w:rsidRDefault="00613859" w:rsidP="00613859">
      <w:pPr>
        <w:suppressAutoHyphens/>
        <w:rPr>
          <w:noProof/>
          <w:color w:val="000000"/>
        </w:rPr>
      </w:pPr>
      <w:r w:rsidRPr="0043542E">
        <w:rPr>
          <w:noProof/>
          <w:color w:val="000000"/>
        </w:rPr>
        <w:t>Læs indlægssedlen inden brug.</w:t>
      </w:r>
    </w:p>
    <w:p w14:paraId="66033E23" w14:textId="77777777" w:rsidR="00613859" w:rsidRPr="0043542E" w:rsidRDefault="00613859" w:rsidP="00613859">
      <w:pPr>
        <w:rPr>
          <w:noProof/>
          <w:color w:val="000000"/>
        </w:rPr>
      </w:pPr>
      <w:r w:rsidRPr="0043542E">
        <w:rPr>
          <w:noProof/>
          <w:color w:val="000000"/>
        </w:rPr>
        <w:t>Oral anvendelse.</w:t>
      </w:r>
    </w:p>
    <w:p w14:paraId="2573BD93" w14:textId="77777777" w:rsidR="00613859" w:rsidRPr="0043542E" w:rsidRDefault="00613859" w:rsidP="00613859">
      <w:pPr>
        <w:suppressAutoHyphens/>
        <w:rPr>
          <w:noProof/>
          <w:color w:val="000000"/>
        </w:rPr>
      </w:pPr>
    </w:p>
    <w:p w14:paraId="643C89B7" w14:textId="683E11B6" w:rsidR="00613859" w:rsidRDefault="00AB5035" w:rsidP="00613859">
      <w:pPr>
        <w:suppressAutoHyphens/>
        <w:rPr>
          <w:noProof/>
          <w:color w:val="000000"/>
        </w:rPr>
      </w:pPr>
      <w:r>
        <w:rPr>
          <w:noProof/>
          <w:color w:val="000000"/>
        </w:rPr>
        <w:t>Startpakning</w:t>
      </w:r>
    </w:p>
    <w:p w14:paraId="303A7173" w14:textId="4D1F05B2" w:rsidR="00AB5035" w:rsidRDefault="00AB5035" w:rsidP="00613859">
      <w:pPr>
        <w:suppressAutoHyphens/>
        <w:rPr>
          <w:noProof/>
          <w:color w:val="000000"/>
        </w:rPr>
      </w:pPr>
    </w:p>
    <w:p w14:paraId="3A2A4AFE" w14:textId="7D29C0E6" w:rsidR="00AB5035" w:rsidRDefault="00AB5035" w:rsidP="00613859">
      <w:pPr>
        <w:suppressAutoHyphens/>
        <w:rPr>
          <w:noProof/>
          <w:color w:val="000000"/>
        </w:rPr>
      </w:pPr>
      <w:r>
        <w:rPr>
          <w:noProof/>
          <w:color w:val="000000"/>
        </w:rPr>
        <w:t>Denne startpakning anvendes kun i de første 4 behandlingsuger.</w:t>
      </w:r>
    </w:p>
    <w:p w14:paraId="45DA26F9" w14:textId="5D15FC31" w:rsidR="00AB5035" w:rsidRDefault="00AB5035" w:rsidP="00613859">
      <w:pPr>
        <w:suppressAutoHyphens/>
        <w:rPr>
          <w:noProof/>
          <w:color w:val="000000"/>
        </w:rPr>
      </w:pPr>
    </w:p>
    <w:p w14:paraId="2F78C68F" w14:textId="7FCF0F32" w:rsidR="00AB5035" w:rsidRDefault="00AB5035" w:rsidP="00613859">
      <w:pPr>
        <w:suppressAutoHyphens/>
        <w:rPr>
          <w:noProof/>
          <w:color w:val="000000"/>
        </w:rPr>
      </w:pPr>
      <w:r>
        <w:rPr>
          <w:noProof/>
          <w:color w:val="000000"/>
        </w:rPr>
        <w:t>Dag 1 til 21 (uge 1, 2 og 3): Én 15 mg-tablet to gange dagligt (én 15 mg-tablet morgen og én aften) sammen med mad.</w:t>
      </w:r>
    </w:p>
    <w:p w14:paraId="4586E72D" w14:textId="07703D2A" w:rsidR="00AB5035" w:rsidRDefault="00AB5035" w:rsidP="00613859">
      <w:pPr>
        <w:suppressAutoHyphens/>
        <w:rPr>
          <w:noProof/>
          <w:color w:val="000000"/>
        </w:rPr>
      </w:pPr>
      <w:r>
        <w:rPr>
          <w:noProof/>
          <w:color w:val="000000"/>
        </w:rPr>
        <w:t>Fra dag 22 (uge 4); Én 20 mg-tablet én gang dagligt (på samme tidspunkt hver dag) sammen med mad.</w:t>
      </w:r>
    </w:p>
    <w:p w14:paraId="77E721F6" w14:textId="790ED2EC" w:rsidR="00AB5035" w:rsidRDefault="00AB5035" w:rsidP="00613859">
      <w:pPr>
        <w:suppressAutoHyphens/>
        <w:rPr>
          <w:noProof/>
          <w:color w:val="000000"/>
        </w:rPr>
      </w:pPr>
    </w:p>
    <w:p w14:paraId="48BEB1FA" w14:textId="77777777" w:rsidR="00AB5035" w:rsidRPr="0043542E" w:rsidRDefault="00AB5035"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11C1F852" w14:textId="77777777" w:rsidTr="00221987">
        <w:tc>
          <w:tcPr>
            <w:tcW w:w="9281" w:type="dxa"/>
          </w:tcPr>
          <w:p w14:paraId="017C1F1B" w14:textId="77777777" w:rsidR="00613859" w:rsidRPr="0043542E" w:rsidRDefault="00613859" w:rsidP="00221987">
            <w:pPr>
              <w:tabs>
                <w:tab w:val="left" w:pos="567"/>
              </w:tabs>
              <w:ind w:left="567" w:hanging="567"/>
              <w:rPr>
                <w:b/>
                <w:noProof/>
                <w:color w:val="000000"/>
              </w:rPr>
            </w:pPr>
            <w:r w:rsidRPr="0043542E">
              <w:rPr>
                <w:b/>
                <w:noProof/>
                <w:color w:val="000000"/>
              </w:rPr>
              <w:t>6.</w:t>
            </w:r>
            <w:r w:rsidRPr="0043542E">
              <w:rPr>
                <w:b/>
                <w:noProof/>
                <w:color w:val="000000"/>
              </w:rPr>
              <w:tab/>
              <w:t>SÆRLIG ADVARSEL OM, AT LÆGEMIDLET SKAL OPBEVARES UTILGÆNGELIGT FOR BØRN</w:t>
            </w:r>
          </w:p>
        </w:tc>
      </w:tr>
    </w:tbl>
    <w:p w14:paraId="59602D64" w14:textId="77777777" w:rsidR="00613859" w:rsidRPr="0043542E" w:rsidRDefault="00613859" w:rsidP="00613859">
      <w:pPr>
        <w:suppressAutoHyphens/>
        <w:rPr>
          <w:noProof/>
          <w:color w:val="000000"/>
        </w:rPr>
      </w:pPr>
    </w:p>
    <w:p w14:paraId="59BA453B" w14:textId="77777777" w:rsidR="00613859" w:rsidRPr="0043542E" w:rsidRDefault="00613859" w:rsidP="00613859">
      <w:pPr>
        <w:suppressAutoHyphens/>
        <w:rPr>
          <w:noProof/>
          <w:color w:val="000000"/>
        </w:rPr>
      </w:pPr>
      <w:r w:rsidRPr="0043542E">
        <w:rPr>
          <w:noProof/>
          <w:color w:val="000000"/>
        </w:rPr>
        <w:t>Opbevares utilgængeligt for børn.</w:t>
      </w:r>
    </w:p>
    <w:p w14:paraId="59FEE02B" w14:textId="77777777" w:rsidR="00613859" w:rsidRPr="0043542E" w:rsidRDefault="00613859" w:rsidP="00613859">
      <w:pPr>
        <w:suppressAutoHyphens/>
        <w:rPr>
          <w:noProof/>
          <w:color w:val="000000"/>
        </w:rPr>
      </w:pPr>
    </w:p>
    <w:p w14:paraId="21EAB581"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2B90B7DF" w14:textId="77777777" w:rsidTr="00221987">
        <w:tc>
          <w:tcPr>
            <w:tcW w:w="9281" w:type="dxa"/>
          </w:tcPr>
          <w:p w14:paraId="4441CE36" w14:textId="77777777" w:rsidR="00613859" w:rsidRPr="0043542E" w:rsidRDefault="00613859" w:rsidP="00464796">
            <w:pPr>
              <w:keepNext/>
              <w:keepLines/>
              <w:tabs>
                <w:tab w:val="left" w:pos="567"/>
              </w:tabs>
              <w:ind w:left="567" w:hanging="567"/>
              <w:rPr>
                <w:b/>
                <w:noProof/>
                <w:color w:val="000000"/>
              </w:rPr>
            </w:pPr>
            <w:r w:rsidRPr="0043542E">
              <w:rPr>
                <w:b/>
                <w:noProof/>
                <w:color w:val="000000"/>
              </w:rPr>
              <w:lastRenderedPageBreak/>
              <w:t>7.</w:t>
            </w:r>
            <w:r w:rsidRPr="0043542E">
              <w:rPr>
                <w:b/>
                <w:noProof/>
                <w:color w:val="000000"/>
              </w:rPr>
              <w:tab/>
              <w:t>EVENTUELLE ANDRE SÆRLIGE ADVARSLER</w:t>
            </w:r>
          </w:p>
        </w:tc>
      </w:tr>
    </w:tbl>
    <w:p w14:paraId="69EAC013" w14:textId="77777777" w:rsidR="00613859" w:rsidRPr="0043542E" w:rsidRDefault="00613859" w:rsidP="00464796">
      <w:pPr>
        <w:keepNext/>
        <w:keepLines/>
        <w:suppressAutoHyphens/>
        <w:rPr>
          <w:noProof/>
          <w:color w:val="000000"/>
        </w:rPr>
      </w:pPr>
    </w:p>
    <w:p w14:paraId="6DD77F7A" w14:textId="77777777" w:rsidR="00613859" w:rsidRPr="0043542E" w:rsidRDefault="00613859" w:rsidP="00464796">
      <w:pPr>
        <w:keepNext/>
        <w:keepLines/>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30383B78" w14:textId="77777777" w:rsidTr="00221987">
        <w:tc>
          <w:tcPr>
            <w:tcW w:w="9281" w:type="dxa"/>
          </w:tcPr>
          <w:p w14:paraId="7F425EB5" w14:textId="77777777" w:rsidR="00613859" w:rsidRPr="0043542E" w:rsidRDefault="00613859" w:rsidP="00464796">
            <w:pPr>
              <w:keepNext/>
              <w:keepLines/>
              <w:tabs>
                <w:tab w:val="left" w:pos="567"/>
              </w:tabs>
              <w:ind w:left="567" w:hanging="567"/>
              <w:rPr>
                <w:b/>
                <w:noProof/>
                <w:color w:val="000000"/>
              </w:rPr>
            </w:pPr>
            <w:r w:rsidRPr="0043542E">
              <w:rPr>
                <w:b/>
                <w:noProof/>
                <w:color w:val="000000"/>
              </w:rPr>
              <w:t>8.</w:t>
            </w:r>
            <w:r w:rsidRPr="0043542E">
              <w:rPr>
                <w:b/>
                <w:noProof/>
                <w:color w:val="000000"/>
              </w:rPr>
              <w:tab/>
              <w:t>UDLØBSDATO</w:t>
            </w:r>
          </w:p>
        </w:tc>
      </w:tr>
    </w:tbl>
    <w:p w14:paraId="784E2BDA" w14:textId="77777777" w:rsidR="00613859" w:rsidRPr="0043542E" w:rsidRDefault="00613859" w:rsidP="00F672E9">
      <w:pPr>
        <w:rPr>
          <w:noProof/>
          <w:color w:val="000000"/>
        </w:rPr>
      </w:pPr>
    </w:p>
    <w:p w14:paraId="69F5526A" w14:textId="77777777" w:rsidR="00613859" w:rsidRPr="0043542E" w:rsidRDefault="00613859" w:rsidP="00613859">
      <w:pPr>
        <w:rPr>
          <w:noProof/>
          <w:color w:val="000000"/>
        </w:rPr>
      </w:pPr>
      <w:r w:rsidRPr="0043542E">
        <w:rPr>
          <w:noProof/>
          <w:color w:val="000000"/>
        </w:rPr>
        <w:t>EXP</w:t>
      </w:r>
    </w:p>
    <w:p w14:paraId="03678F0B" w14:textId="56BEA29B" w:rsidR="00613859" w:rsidRDefault="00613859" w:rsidP="00613859">
      <w:pPr>
        <w:rPr>
          <w:noProof/>
          <w:color w:val="000000"/>
        </w:rPr>
      </w:pPr>
    </w:p>
    <w:p w14:paraId="6A70E587" w14:textId="77777777" w:rsidR="00AB5035" w:rsidRPr="0043542E" w:rsidRDefault="00AB5035" w:rsidP="00613859">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619BB911" w14:textId="77777777" w:rsidTr="00221987">
        <w:tc>
          <w:tcPr>
            <w:tcW w:w="9281" w:type="dxa"/>
          </w:tcPr>
          <w:p w14:paraId="36E74701" w14:textId="77777777" w:rsidR="00613859" w:rsidRPr="0043542E" w:rsidRDefault="00613859" w:rsidP="00221987">
            <w:pPr>
              <w:tabs>
                <w:tab w:val="left" w:pos="567"/>
              </w:tabs>
              <w:ind w:left="567" w:hanging="567"/>
              <w:rPr>
                <w:b/>
                <w:noProof/>
                <w:color w:val="000000"/>
              </w:rPr>
            </w:pPr>
            <w:r w:rsidRPr="0043542E">
              <w:rPr>
                <w:b/>
                <w:noProof/>
                <w:color w:val="000000"/>
              </w:rPr>
              <w:t>9.</w:t>
            </w:r>
            <w:r w:rsidRPr="0043542E">
              <w:rPr>
                <w:b/>
                <w:noProof/>
                <w:color w:val="000000"/>
              </w:rPr>
              <w:tab/>
              <w:t>SÆRLIGE OPBEVARINGSBETINGELSER</w:t>
            </w:r>
          </w:p>
        </w:tc>
      </w:tr>
    </w:tbl>
    <w:p w14:paraId="2E17BADC" w14:textId="77777777" w:rsidR="00613859" w:rsidRPr="0043542E" w:rsidRDefault="00613859" w:rsidP="00613859">
      <w:pPr>
        <w:suppressAutoHyphens/>
        <w:rPr>
          <w:noProof/>
          <w:color w:val="000000"/>
        </w:rPr>
      </w:pPr>
    </w:p>
    <w:p w14:paraId="5F686329"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1BBB88DB" w14:textId="77777777" w:rsidTr="00221987">
        <w:tc>
          <w:tcPr>
            <w:tcW w:w="9281" w:type="dxa"/>
          </w:tcPr>
          <w:p w14:paraId="42B1028C" w14:textId="77777777" w:rsidR="00613859" w:rsidRPr="0043542E" w:rsidRDefault="00613859" w:rsidP="00221987">
            <w:pPr>
              <w:tabs>
                <w:tab w:val="left" w:pos="567"/>
              </w:tabs>
              <w:ind w:left="567" w:hanging="567"/>
              <w:rPr>
                <w:b/>
                <w:noProof/>
                <w:color w:val="000000"/>
              </w:rPr>
            </w:pPr>
            <w:r w:rsidRPr="0043542E">
              <w:rPr>
                <w:b/>
                <w:noProof/>
                <w:color w:val="000000"/>
              </w:rPr>
              <w:t>10.</w:t>
            </w:r>
            <w:r w:rsidRPr="0043542E">
              <w:rPr>
                <w:b/>
                <w:noProof/>
                <w:color w:val="000000"/>
              </w:rPr>
              <w:tab/>
              <w:t>EVENTUELLE SÆRLIGE FORHOLDSREGLER VED BORTSKAFFELSE AF IKKE-ANVENDT LÆGEMIDDEL SAMT AFFALD HERAF</w:t>
            </w:r>
          </w:p>
        </w:tc>
      </w:tr>
    </w:tbl>
    <w:p w14:paraId="047E04CA" w14:textId="77777777" w:rsidR="00613859" w:rsidRPr="0043542E" w:rsidRDefault="00613859" w:rsidP="00613859">
      <w:pPr>
        <w:suppressAutoHyphens/>
        <w:rPr>
          <w:noProof/>
          <w:color w:val="000000"/>
        </w:rPr>
      </w:pPr>
    </w:p>
    <w:p w14:paraId="718A7AF1"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2DBC3534" w14:textId="77777777" w:rsidTr="00221987">
        <w:tc>
          <w:tcPr>
            <w:tcW w:w="9281" w:type="dxa"/>
          </w:tcPr>
          <w:p w14:paraId="689B6D47" w14:textId="77777777" w:rsidR="00613859" w:rsidRPr="0043542E" w:rsidRDefault="00613859" w:rsidP="00221987">
            <w:pPr>
              <w:tabs>
                <w:tab w:val="left" w:pos="567"/>
              </w:tabs>
              <w:ind w:left="567" w:hanging="567"/>
              <w:rPr>
                <w:b/>
                <w:noProof/>
                <w:color w:val="000000"/>
              </w:rPr>
            </w:pPr>
            <w:r w:rsidRPr="0043542E">
              <w:rPr>
                <w:b/>
                <w:noProof/>
                <w:color w:val="000000"/>
              </w:rPr>
              <w:t>11.</w:t>
            </w:r>
            <w:r w:rsidRPr="0043542E">
              <w:rPr>
                <w:b/>
                <w:noProof/>
                <w:color w:val="000000"/>
              </w:rPr>
              <w:tab/>
              <w:t>NAVN OG ADRESSE PÅ INDEHAVEREN AF MARKEDSFØRINGSTILLADELSEN</w:t>
            </w:r>
          </w:p>
        </w:tc>
      </w:tr>
    </w:tbl>
    <w:p w14:paraId="2851E1C3" w14:textId="77777777" w:rsidR="00613859" w:rsidRPr="0043542E" w:rsidRDefault="00613859" w:rsidP="00613859">
      <w:pPr>
        <w:suppressAutoHyphens/>
        <w:rPr>
          <w:noProof/>
          <w:color w:val="000000"/>
        </w:rPr>
      </w:pPr>
    </w:p>
    <w:p w14:paraId="634714E2" w14:textId="77777777" w:rsidR="00DD79FE" w:rsidRPr="00DD79FE" w:rsidRDefault="00DD79FE" w:rsidP="00DD79FE">
      <w:pPr>
        <w:rPr>
          <w:noProof/>
          <w:szCs w:val="22"/>
          <w:lang w:val="en-GB"/>
        </w:rPr>
      </w:pPr>
      <w:r w:rsidRPr="00DD79FE">
        <w:rPr>
          <w:noProof/>
          <w:szCs w:val="22"/>
          <w:lang w:val="en-GB"/>
        </w:rPr>
        <w:t>Viatris Limited</w:t>
      </w:r>
    </w:p>
    <w:p w14:paraId="38F9090E" w14:textId="77777777" w:rsidR="00DD79FE" w:rsidRPr="00DD79FE" w:rsidRDefault="00DD79FE" w:rsidP="00DD79FE">
      <w:pPr>
        <w:rPr>
          <w:noProof/>
          <w:szCs w:val="22"/>
          <w:lang w:val="en-GB"/>
        </w:rPr>
      </w:pPr>
      <w:r w:rsidRPr="00DD79FE">
        <w:rPr>
          <w:noProof/>
          <w:szCs w:val="22"/>
          <w:lang w:val="en-GB"/>
        </w:rPr>
        <w:t>Damastown Industrial Park</w:t>
      </w:r>
    </w:p>
    <w:p w14:paraId="44DD2797" w14:textId="77777777" w:rsidR="00DD79FE" w:rsidRPr="00DD79FE" w:rsidRDefault="00DD79FE" w:rsidP="00DD79FE">
      <w:pPr>
        <w:rPr>
          <w:noProof/>
          <w:szCs w:val="22"/>
          <w:lang w:val="en-GB"/>
        </w:rPr>
      </w:pPr>
      <w:r w:rsidRPr="00DD79FE">
        <w:rPr>
          <w:noProof/>
          <w:szCs w:val="22"/>
          <w:lang w:val="en-GB"/>
        </w:rPr>
        <w:t>Mulhuddart</w:t>
      </w:r>
    </w:p>
    <w:p w14:paraId="7344ACF6" w14:textId="77777777" w:rsidR="00DD79FE" w:rsidRDefault="00DD79FE" w:rsidP="00DD79FE">
      <w:pPr>
        <w:rPr>
          <w:noProof/>
          <w:szCs w:val="22"/>
        </w:rPr>
      </w:pPr>
      <w:r w:rsidRPr="00101E52">
        <w:rPr>
          <w:noProof/>
          <w:szCs w:val="22"/>
        </w:rPr>
        <w:t>Dublin 15</w:t>
      </w:r>
    </w:p>
    <w:p w14:paraId="2CAC42CB" w14:textId="77777777" w:rsidR="00DD79FE" w:rsidRDefault="00DD79FE" w:rsidP="00DD79FE">
      <w:pPr>
        <w:rPr>
          <w:noProof/>
          <w:szCs w:val="22"/>
        </w:rPr>
      </w:pPr>
      <w:r w:rsidRPr="00101E52">
        <w:rPr>
          <w:noProof/>
          <w:szCs w:val="22"/>
        </w:rPr>
        <w:t>DUBLIN</w:t>
      </w:r>
    </w:p>
    <w:p w14:paraId="678B2F19" w14:textId="77777777" w:rsidR="00DD79FE" w:rsidRDefault="00DD79FE" w:rsidP="00DD79FE">
      <w:pPr>
        <w:numPr>
          <w:ilvl w:val="12"/>
          <w:numId w:val="0"/>
        </w:numPr>
        <w:ind w:right="-2"/>
        <w:rPr>
          <w:noProof/>
          <w:szCs w:val="22"/>
        </w:rPr>
      </w:pPr>
      <w:r w:rsidRPr="00101E52">
        <w:rPr>
          <w:noProof/>
          <w:szCs w:val="22"/>
        </w:rPr>
        <w:t>Irland</w:t>
      </w:r>
    </w:p>
    <w:p w14:paraId="09559F53" w14:textId="77777777" w:rsidR="00613859" w:rsidRPr="008072CA" w:rsidRDefault="00613859" w:rsidP="00613859">
      <w:pPr>
        <w:suppressAutoHyphens/>
        <w:rPr>
          <w:noProof/>
          <w:color w:val="000000"/>
          <w:lang w:val="en-US"/>
        </w:rPr>
      </w:pPr>
    </w:p>
    <w:p w14:paraId="34CDEDD2" w14:textId="77777777" w:rsidR="00613859" w:rsidRPr="008072CA" w:rsidRDefault="00613859" w:rsidP="00613859">
      <w:pPr>
        <w:suppressAutoHyphens/>
        <w:rPr>
          <w:noProof/>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604A33C9" w14:textId="77777777" w:rsidTr="00221987">
        <w:tc>
          <w:tcPr>
            <w:tcW w:w="9281" w:type="dxa"/>
          </w:tcPr>
          <w:p w14:paraId="5B2973BE" w14:textId="77777777" w:rsidR="00613859" w:rsidRPr="0043542E" w:rsidRDefault="00613859" w:rsidP="00221987">
            <w:pPr>
              <w:tabs>
                <w:tab w:val="left" w:pos="567"/>
              </w:tabs>
              <w:ind w:left="567" w:hanging="567"/>
              <w:rPr>
                <w:b/>
                <w:noProof/>
                <w:color w:val="000000"/>
              </w:rPr>
            </w:pPr>
            <w:r w:rsidRPr="0043542E">
              <w:rPr>
                <w:b/>
                <w:noProof/>
                <w:color w:val="000000"/>
              </w:rPr>
              <w:t>12.</w:t>
            </w:r>
            <w:r w:rsidRPr="0043542E">
              <w:rPr>
                <w:b/>
                <w:noProof/>
                <w:color w:val="000000"/>
              </w:rPr>
              <w:tab/>
              <w:t>MARKEDSFØRINGSTILLADELSESNUMMER (-NUMRE)</w:t>
            </w:r>
          </w:p>
        </w:tc>
      </w:tr>
    </w:tbl>
    <w:p w14:paraId="19B19837" w14:textId="77777777" w:rsidR="00613859" w:rsidRPr="0043542E" w:rsidRDefault="00613859" w:rsidP="00613859">
      <w:pPr>
        <w:suppressAutoHyphens/>
        <w:rPr>
          <w:noProof/>
          <w:color w:val="000000"/>
        </w:rPr>
      </w:pPr>
    </w:p>
    <w:p w14:paraId="3E1FCB13" w14:textId="19A90B5A" w:rsidR="00613859" w:rsidRPr="0043542E" w:rsidRDefault="00F27885" w:rsidP="00613859">
      <w:pPr>
        <w:rPr>
          <w:noProof/>
        </w:rPr>
      </w:pPr>
      <w:r w:rsidRPr="00A86D6D">
        <w:t xml:space="preserve">EU/1/21/1588/055  </w:t>
      </w:r>
      <w:r w:rsidRPr="0043329D">
        <w:rPr>
          <w:highlight w:val="lightGray"/>
        </w:rPr>
        <w:t xml:space="preserve">Blister (PVC/PVdC/alu)  </w:t>
      </w:r>
      <w:r>
        <w:rPr>
          <w:highlight w:val="lightGray"/>
        </w:rPr>
        <w:t>Startpakning</w:t>
      </w:r>
      <w:r w:rsidRPr="0043329D">
        <w:rPr>
          <w:highlight w:val="lightGray"/>
        </w:rPr>
        <w:t>: 49 tablet</w:t>
      </w:r>
      <w:r>
        <w:rPr>
          <w:highlight w:val="lightGray"/>
        </w:rPr>
        <w:t>ter</w:t>
      </w:r>
      <w:r w:rsidRPr="0043329D">
        <w:rPr>
          <w:highlight w:val="lightGray"/>
        </w:rPr>
        <w:t xml:space="preserve"> (42 x 15 mg + 7 x 20 mg)</w:t>
      </w:r>
    </w:p>
    <w:p w14:paraId="64BE6CCB" w14:textId="77777777" w:rsidR="00613859" w:rsidRPr="0043542E" w:rsidRDefault="00613859" w:rsidP="00613859">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2DEFD445" w14:textId="77777777" w:rsidTr="00221987">
        <w:tc>
          <w:tcPr>
            <w:tcW w:w="9281" w:type="dxa"/>
          </w:tcPr>
          <w:p w14:paraId="7860A03A" w14:textId="77777777" w:rsidR="00613859" w:rsidRPr="0043542E" w:rsidRDefault="00613859" w:rsidP="00221987">
            <w:pPr>
              <w:tabs>
                <w:tab w:val="left" w:pos="567"/>
              </w:tabs>
              <w:ind w:left="567" w:hanging="567"/>
              <w:rPr>
                <w:b/>
                <w:noProof/>
                <w:color w:val="000000"/>
              </w:rPr>
            </w:pPr>
            <w:r w:rsidRPr="0043542E">
              <w:rPr>
                <w:b/>
                <w:noProof/>
                <w:color w:val="000000"/>
              </w:rPr>
              <w:t>13.</w:t>
            </w:r>
            <w:r w:rsidRPr="0043542E">
              <w:rPr>
                <w:b/>
                <w:noProof/>
                <w:color w:val="000000"/>
              </w:rPr>
              <w:tab/>
              <w:t>BATCHNUMMER</w:t>
            </w:r>
          </w:p>
        </w:tc>
      </w:tr>
    </w:tbl>
    <w:p w14:paraId="64AF3700" w14:textId="77777777" w:rsidR="00613859" w:rsidRPr="0043542E" w:rsidRDefault="00613859" w:rsidP="00613859">
      <w:pPr>
        <w:rPr>
          <w:noProof/>
          <w:color w:val="000000"/>
        </w:rPr>
      </w:pPr>
    </w:p>
    <w:p w14:paraId="30DDF655" w14:textId="77777777" w:rsidR="00613859" w:rsidRPr="0043542E" w:rsidRDefault="00613859" w:rsidP="00613859">
      <w:pPr>
        <w:rPr>
          <w:noProof/>
          <w:color w:val="000000"/>
        </w:rPr>
      </w:pPr>
      <w:r w:rsidRPr="0043542E">
        <w:rPr>
          <w:noProof/>
          <w:color w:val="000000"/>
        </w:rPr>
        <w:t xml:space="preserve">Lot </w:t>
      </w:r>
    </w:p>
    <w:p w14:paraId="4E3FF3F8" w14:textId="77777777" w:rsidR="00613859" w:rsidRPr="0043542E" w:rsidRDefault="00613859" w:rsidP="00613859">
      <w:pPr>
        <w:rPr>
          <w:noProof/>
          <w:color w:val="000000"/>
        </w:rPr>
      </w:pPr>
    </w:p>
    <w:p w14:paraId="067F49D0" w14:textId="77777777" w:rsidR="00613859" w:rsidRPr="0043542E" w:rsidRDefault="00613859" w:rsidP="00613859">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0749A12C" w14:textId="77777777" w:rsidTr="00221987">
        <w:tc>
          <w:tcPr>
            <w:tcW w:w="9281" w:type="dxa"/>
          </w:tcPr>
          <w:p w14:paraId="5C3F666F" w14:textId="77777777" w:rsidR="00613859" w:rsidRPr="0043542E" w:rsidRDefault="00613859" w:rsidP="00221987">
            <w:pPr>
              <w:tabs>
                <w:tab w:val="left" w:pos="567"/>
              </w:tabs>
              <w:ind w:left="567" w:hanging="567"/>
              <w:rPr>
                <w:b/>
                <w:noProof/>
                <w:color w:val="000000"/>
              </w:rPr>
            </w:pPr>
            <w:r w:rsidRPr="0043542E">
              <w:rPr>
                <w:b/>
                <w:noProof/>
                <w:color w:val="000000"/>
              </w:rPr>
              <w:t>14.</w:t>
            </w:r>
            <w:r w:rsidRPr="0043542E">
              <w:rPr>
                <w:b/>
                <w:noProof/>
                <w:color w:val="000000"/>
              </w:rPr>
              <w:tab/>
              <w:t xml:space="preserve">GENEREL KLASSIFIKATION FOR UDLEVERING </w:t>
            </w:r>
          </w:p>
        </w:tc>
      </w:tr>
    </w:tbl>
    <w:p w14:paraId="2EB8B73A" w14:textId="77777777" w:rsidR="00613859" w:rsidRPr="0043542E" w:rsidRDefault="00613859" w:rsidP="00613859">
      <w:pPr>
        <w:rPr>
          <w:noProof/>
          <w:color w:val="000000"/>
        </w:rPr>
      </w:pPr>
    </w:p>
    <w:p w14:paraId="7F5A0648" w14:textId="77777777" w:rsidR="00613859" w:rsidRPr="0043542E" w:rsidRDefault="00613859" w:rsidP="00613859">
      <w:pPr>
        <w:suppressAutoHyphens/>
        <w:ind w:left="720" w:hanging="720"/>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67174757" w14:textId="77777777" w:rsidTr="00221987">
        <w:tc>
          <w:tcPr>
            <w:tcW w:w="9281" w:type="dxa"/>
          </w:tcPr>
          <w:p w14:paraId="3BAFECAC" w14:textId="77777777" w:rsidR="00613859" w:rsidRPr="0043542E" w:rsidRDefault="00613859" w:rsidP="00221987">
            <w:pPr>
              <w:tabs>
                <w:tab w:val="left" w:pos="567"/>
              </w:tabs>
              <w:ind w:left="567" w:hanging="567"/>
              <w:rPr>
                <w:b/>
                <w:noProof/>
                <w:color w:val="000000"/>
              </w:rPr>
            </w:pPr>
            <w:r w:rsidRPr="0043542E">
              <w:rPr>
                <w:b/>
                <w:noProof/>
                <w:color w:val="000000"/>
              </w:rPr>
              <w:t>15.</w:t>
            </w:r>
            <w:r w:rsidRPr="0043542E">
              <w:rPr>
                <w:b/>
                <w:noProof/>
                <w:color w:val="000000"/>
              </w:rPr>
              <w:tab/>
              <w:t>INSTRUKTIONER VEDRØRENDE ANVENDELSEN</w:t>
            </w:r>
          </w:p>
        </w:tc>
      </w:tr>
    </w:tbl>
    <w:p w14:paraId="0318D20A" w14:textId="77777777" w:rsidR="00613859" w:rsidRPr="0043542E" w:rsidRDefault="00613859" w:rsidP="00613859">
      <w:pPr>
        <w:suppressAutoHyphens/>
        <w:rPr>
          <w:noProof/>
          <w:color w:val="000000"/>
        </w:rPr>
      </w:pPr>
    </w:p>
    <w:p w14:paraId="6A3E7FA7"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6C809B24" w14:textId="77777777" w:rsidTr="00221987">
        <w:tc>
          <w:tcPr>
            <w:tcW w:w="9281" w:type="dxa"/>
          </w:tcPr>
          <w:p w14:paraId="7AB42872" w14:textId="77777777" w:rsidR="00613859" w:rsidRPr="0043542E" w:rsidRDefault="00613859" w:rsidP="00221987">
            <w:pPr>
              <w:tabs>
                <w:tab w:val="left" w:pos="567"/>
              </w:tabs>
              <w:ind w:left="567" w:hanging="567"/>
              <w:rPr>
                <w:b/>
                <w:noProof/>
                <w:color w:val="000000"/>
              </w:rPr>
            </w:pPr>
            <w:r w:rsidRPr="0043542E">
              <w:rPr>
                <w:b/>
                <w:noProof/>
                <w:color w:val="000000"/>
              </w:rPr>
              <w:t>16.</w:t>
            </w:r>
            <w:r w:rsidRPr="0043542E">
              <w:rPr>
                <w:b/>
                <w:noProof/>
                <w:color w:val="000000"/>
              </w:rPr>
              <w:tab/>
              <w:t>INFORMATION I BRAILLESKRIFT</w:t>
            </w:r>
          </w:p>
        </w:tc>
      </w:tr>
    </w:tbl>
    <w:p w14:paraId="1CCCAC7E" w14:textId="77777777" w:rsidR="00613859" w:rsidRPr="0043542E" w:rsidRDefault="00613859" w:rsidP="00613859">
      <w:pPr>
        <w:suppressAutoHyphens/>
        <w:rPr>
          <w:noProof/>
          <w:color w:val="000000"/>
        </w:rPr>
      </w:pPr>
    </w:p>
    <w:p w14:paraId="73020D5A" w14:textId="3BD36DED" w:rsidR="00613859" w:rsidRPr="00AB5035" w:rsidRDefault="006F0D86" w:rsidP="00613859">
      <w:pPr>
        <w:rPr>
          <w:noProof/>
          <w:szCs w:val="22"/>
        </w:rPr>
      </w:pPr>
      <w:r>
        <w:rPr>
          <w:noProof/>
          <w:szCs w:val="22"/>
        </w:rPr>
        <w:t xml:space="preserve">Rivaroxaban </w:t>
      </w:r>
      <w:r w:rsidR="00445881">
        <w:rPr>
          <w:noProof/>
          <w:szCs w:val="22"/>
        </w:rPr>
        <w:t>Viatris</w:t>
      </w:r>
      <w:r w:rsidR="00613859" w:rsidRPr="00AB5035">
        <w:rPr>
          <w:noProof/>
          <w:szCs w:val="22"/>
        </w:rPr>
        <w:t xml:space="preserve"> </w:t>
      </w:r>
      <w:r w:rsidR="00AB5035">
        <w:rPr>
          <w:noProof/>
          <w:szCs w:val="22"/>
        </w:rPr>
        <w:t>1</w:t>
      </w:r>
      <w:r w:rsidR="00613859" w:rsidRPr="00AB5035">
        <w:rPr>
          <w:noProof/>
          <w:szCs w:val="22"/>
        </w:rPr>
        <w:t>5 mg</w:t>
      </w:r>
    </w:p>
    <w:p w14:paraId="00E00C29" w14:textId="0EC4D2F2" w:rsidR="00AB5035" w:rsidRPr="00AB5035" w:rsidRDefault="006F0D86" w:rsidP="00AB5035">
      <w:pPr>
        <w:rPr>
          <w:noProof/>
          <w:szCs w:val="22"/>
        </w:rPr>
      </w:pPr>
      <w:r>
        <w:rPr>
          <w:noProof/>
          <w:szCs w:val="22"/>
        </w:rPr>
        <w:t xml:space="preserve">Rivaroxaban </w:t>
      </w:r>
      <w:r w:rsidR="00445881">
        <w:rPr>
          <w:noProof/>
          <w:szCs w:val="22"/>
        </w:rPr>
        <w:t>Viatris</w:t>
      </w:r>
      <w:r w:rsidR="00AB5035" w:rsidRPr="00AB5035">
        <w:rPr>
          <w:noProof/>
          <w:szCs w:val="22"/>
        </w:rPr>
        <w:t xml:space="preserve"> 2</w:t>
      </w:r>
      <w:r w:rsidR="00AB5035">
        <w:rPr>
          <w:noProof/>
          <w:szCs w:val="22"/>
        </w:rPr>
        <w:t>0</w:t>
      </w:r>
      <w:r w:rsidR="00AB5035" w:rsidRPr="00AB5035">
        <w:rPr>
          <w:noProof/>
          <w:szCs w:val="22"/>
        </w:rPr>
        <w:t> mg</w:t>
      </w:r>
    </w:p>
    <w:p w14:paraId="30C71CA6" w14:textId="77777777" w:rsidR="00613859" w:rsidRPr="0043542E" w:rsidRDefault="00613859" w:rsidP="00613859">
      <w:pPr>
        <w:rPr>
          <w:noProof/>
          <w:color w:val="000000"/>
        </w:rPr>
      </w:pPr>
    </w:p>
    <w:p w14:paraId="61A2D5F5" w14:textId="77777777" w:rsidR="00613859" w:rsidRPr="0043542E" w:rsidRDefault="00613859" w:rsidP="00613859">
      <w:pPr>
        <w:ind w:left="567" w:hanging="567"/>
        <w:rPr>
          <w:noProof/>
          <w:szCs w:val="22"/>
        </w:rPr>
      </w:pPr>
    </w:p>
    <w:p w14:paraId="3EF7070C" w14:textId="77777777" w:rsidR="00613859" w:rsidRPr="0043542E" w:rsidRDefault="00613859" w:rsidP="00613859">
      <w:pPr>
        <w:pBdr>
          <w:top w:val="single" w:sz="4" w:space="1" w:color="auto"/>
          <w:left w:val="single" w:sz="4" w:space="4" w:color="auto"/>
          <w:bottom w:val="single" w:sz="4" w:space="1" w:color="auto"/>
          <w:right w:val="single" w:sz="4" w:space="4" w:color="auto"/>
        </w:pBdr>
        <w:tabs>
          <w:tab w:val="left" w:pos="567"/>
        </w:tabs>
        <w:rPr>
          <w:i/>
          <w:noProof/>
          <w:szCs w:val="22"/>
        </w:rPr>
      </w:pPr>
      <w:r w:rsidRPr="0043542E">
        <w:rPr>
          <w:b/>
          <w:noProof/>
          <w:szCs w:val="22"/>
        </w:rPr>
        <w:t>17</w:t>
      </w:r>
      <w:r>
        <w:rPr>
          <w:b/>
          <w:noProof/>
          <w:szCs w:val="22"/>
        </w:rPr>
        <w:t>.</w:t>
      </w:r>
      <w:r w:rsidRPr="0043542E">
        <w:rPr>
          <w:b/>
          <w:noProof/>
          <w:szCs w:val="22"/>
        </w:rPr>
        <w:tab/>
        <w:t>ENTYDIG IDENTIFIKATOR – 2D-STREGKODE</w:t>
      </w:r>
    </w:p>
    <w:p w14:paraId="25D6388B" w14:textId="77777777" w:rsidR="00613859" w:rsidRPr="0043542E" w:rsidRDefault="00613859" w:rsidP="00613859">
      <w:pPr>
        <w:tabs>
          <w:tab w:val="left" w:pos="720"/>
        </w:tabs>
        <w:rPr>
          <w:noProof/>
          <w:szCs w:val="22"/>
        </w:rPr>
      </w:pPr>
    </w:p>
    <w:p w14:paraId="2643F687" w14:textId="77777777" w:rsidR="00613859" w:rsidRPr="0043542E" w:rsidRDefault="00613859" w:rsidP="00613859">
      <w:pPr>
        <w:rPr>
          <w:noProof/>
          <w:szCs w:val="22"/>
          <w:shd w:val="clear" w:color="auto" w:fill="CCCCCC"/>
        </w:rPr>
      </w:pPr>
      <w:r w:rsidRPr="00F97BC0">
        <w:rPr>
          <w:noProof/>
          <w:szCs w:val="22"/>
          <w:highlight w:val="lightGray"/>
        </w:rPr>
        <w:t>Der er anført en 2D</w:t>
      </w:r>
      <w:r>
        <w:rPr>
          <w:noProof/>
          <w:szCs w:val="22"/>
          <w:highlight w:val="lightGray"/>
        </w:rPr>
        <w:noBreakHyphen/>
      </w:r>
      <w:r w:rsidRPr="00F97BC0">
        <w:rPr>
          <w:noProof/>
          <w:szCs w:val="22"/>
          <w:highlight w:val="lightGray"/>
        </w:rPr>
        <w:t>stregkode, som indeholder en entydig identifikator.</w:t>
      </w:r>
    </w:p>
    <w:p w14:paraId="18555E34" w14:textId="77777777" w:rsidR="00613859" w:rsidRPr="0043542E" w:rsidRDefault="00613859" w:rsidP="00613859">
      <w:pPr>
        <w:tabs>
          <w:tab w:val="left" w:pos="720"/>
        </w:tabs>
        <w:rPr>
          <w:noProof/>
          <w:szCs w:val="22"/>
        </w:rPr>
      </w:pPr>
    </w:p>
    <w:p w14:paraId="1E0BBD78" w14:textId="77777777" w:rsidR="00613859" w:rsidRPr="0043542E" w:rsidRDefault="00613859" w:rsidP="00613859">
      <w:pPr>
        <w:tabs>
          <w:tab w:val="left" w:pos="720"/>
        </w:tabs>
        <w:rPr>
          <w:noProof/>
          <w:szCs w:val="22"/>
        </w:rPr>
      </w:pPr>
    </w:p>
    <w:p w14:paraId="4370707F" w14:textId="77777777" w:rsidR="00613859" w:rsidRPr="0043542E" w:rsidRDefault="00613859" w:rsidP="00F672E9">
      <w:pPr>
        <w:pBdr>
          <w:top w:val="single" w:sz="4" w:space="1" w:color="auto"/>
          <w:left w:val="single" w:sz="4" w:space="4" w:color="auto"/>
          <w:bottom w:val="single" w:sz="4" w:space="1" w:color="auto"/>
          <w:right w:val="single" w:sz="4" w:space="4" w:color="auto"/>
        </w:pBdr>
        <w:tabs>
          <w:tab w:val="left" w:pos="567"/>
        </w:tabs>
        <w:rPr>
          <w:i/>
          <w:noProof/>
          <w:szCs w:val="22"/>
        </w:rPr>
      </w:pPr>
      <w:r w:rsidRPr="0043542E">
        <w:rPr>
          <w:b/>
          <w:noProof/>
          <w:szCs w:val="22"/>
        </w:rPr>
        <w:t>18.</w:t>
      </w:r>
      <w:r w:rsidRPr="0043542E">
        <w:rPr>
          <w:b/>
          <w:noProof/>
          <w:szCs w:val="22"/>
        </w:rPr>
        <w:tab/>
        <w:t>ENTYDIG IDENTIFIKATOR – MENNESKELIGT LÆSBARE DATA</w:t>
      </w:r>
    </w:p>
    <w:p w14:paraId="4B98920D" w14:textId="77777777" w:rsidR="00613859" w:rsidRPr="0043542E" w:rsidRDefault="00613859" w:rsidP="00613859">
      <w:pPr>
        <w:tabs>
          <w:tab w:val="left" w:pos="720"/>
        </w:tabs>
        <w:rPr>
          <w:noProof/>
          <w:szCs w:val="22"/>
        </w:rPr>
      </w:pPr>
    </w:p>
    <w:p w14:paraId="3727D55D" w14:textId="77777777" w:rsidR="00613859" w:rsidRPr="0043542E" w:rsidRDefault="00613859" w:rsidP="00613859">
      <w:pPr>
        <w:rPr>
          <w:szCs w:val="22"/>
        </w:rPr>
      </w:pPr>
      <w:r w:rsidRPr="0043542E">
        <w:rPr>
          <w:szCs w:val="22"/>
        </w:rPr>
        <w:t>PC</w:t>
      </w:r>
    </w:p>
    <w:p w14:paraId="0E31260F" w14:textId="77777777" w:rsidR="00613859" w:rsidRPr="0043542E" w:rsidRDefault="00613859" w:rsidP="00613859">
      <w:pPr>
        <w:rPr>
          <w:szCs w:val="22"/>
        </w:rPr>
      </w:pPr>
      <w:r w:rsidRPr="0043542E">
        <w:rPr>
          <w:szCs w:val="22"/>
        </w:rPr>
        <w:t>SN</w:t>
      </w:r>
    </w:p>
    <w:p w14:paraId="151AB867" w14:textId="2623666B" w:rsidR="00613859" w:rsidRPr="00E03B54" w:rsidRDefault="00613859" w:rsidP="00613859">
      <w:pPr>
        <w:rPr>
          <w:szCs w:val="22"/>
        </w:rPr>
      </w:pPr>
      <w:r w:rsidRPr="0043542E">
        <w:rPr>
          <w:szCs w:val="22"/>
        </w:rPr>
        <w:t>NN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1CB20A5F" w14:textId="77777777" w:rsidTr="00221987">
        <w:trPr>
          <w:trHeight w:val="841"/>
        </w:trPr>
        <w:tc>
          <w:tcPr>
            <w:tcW w:w="9281" w:type="dxa"/>
            <w:tcBorders>
              <w:bottom w:val="single" w:sz="4" w:space="0" w:color="auto"/>
            </w:tcBorders>
          </w:tcPr>
          <w:p w14:paraId="3D2103D9" w14:textId="77777777" w:rsidR="00613859" w:rsidRPr="0043542E" w:rsidRDefault="00613859" w:rsidP="00221987">
            <w:pPr>
              <w:rPr>
                <w:noProof/>
                <w:color w:val="000000"/>
              </w:rPr>
            </w:pPr>
            <w:r w:rsidRPr="0043542E">
              <w:rPr>
                <w:b/>
                <w:noProof/>
                <w:color w:val="000000"/>
              </w:rPr>
              <w:lastRenderedPageBreak/>
              <w:t>MÆRKNING, DER SKAL ANFØRES PÅ DEN YDRE EMBALLAGE</w:t>
            </w:r>
          </w:p>
          <w:p w14:paraId="369D7569" w14:textId="77777777" w:rsidR="00613859" w:rsidRPr="0043542E" w:rsidRDefault="00613859" w:rsidP="00221987">
            <w:pPr>
              <w:rPr>
                <w:bCs/>
                <w:noProof/>
                <w:color w:val="000000"/>
              </w:rPr>
            </w:pPr>
          </w:p>
          <w:p w14:paraId="51AE0992" w14:textId="5E7D0B08" w:rsidR="00613859" w:rsidRPr="0043542E" w:rsidRDefault="00CC174B" w:rsidP="00221987">
            <w:pPr>
              <w:rPr>
                <w:noProof/>
                <w:color w:val="000000"/>
              </w:rPr>
            </w:pPr>
            <w:r>
              <w:rPr>
                <w:b/>
                <w:noProof/>
                <w:color w:val="000000"/>
              </w:rPr>
              <w:t>ÆSKE</w:t>
            </w:r>
            <w:r w:rsidR="00613859">
              <w:rPr>
                <w:b/>
                <w:noProof/>
                <w:color w:val="000000"/>
              </w:rPr>
              <w:t xml:space="preserve"> TIL 15 mg TABLETTER (UDEN BLUE BOX)</w:t>
            </w:r>
          </w:p>
        </w:tc>
      </w:tr>
    </w:tbl>
    <w:p w14:paraId="75449A4D" w14:textId="77777777" w:rsidR="00613859" w:rsidRPr="0043542E" w:rsidRDefault="00613859" w:rsidP="00613859">
      <w:pPr>
        <w:suppressAutoHyphens/>
        <w:rPr>
          <w:noProof/>
          <w:color w:val="000000"/>
        </w:rPr>
      </w:pPr>
    </w:p>
    <w:p w14:paraId="63E07A3A"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503263EB" w14:textId="77777777" w:rsidTr="00221987">
        <w:tc>
          <w:tcPr>
            <w:tcW w:w="9281" w:type="dxa"/>
          </w:tcPr>
          <w:p w14:paraId="35BDDF75" w14:textId="77777777" w:rsidR="00613859" w:rsidRPr="0043542E" w:rsidRDefault="00613859" w:rsidP="00221987">
            <w:pPr>
              <w:tabs>
                <w:tab w:val="left" w:pos="567"/>
              </w:tabs>
              <w:ind w:left="567" w:hanging="567"/>
              <w:rPr>
                <w:b/>
                <w:noProof/>
                <w:color w:val="000000"/>
              </w:rPr>
            </w:pPr>
            <w:r w:rsidRPr="0043542E">
              <w:rPr>
                <w:b/>
                <w:noProof/>
                <w:color w:val="000000"/>
              </w:rPr>
              <w:t>1.</w:t>
            </w:r>
            <w:r w:rsidRPr="0043542E">
              <w:rPr>
                <w:b/>
                <w:noProof/>
                <w:color w:val="000000"/>
              </w:rPr>
              <w:tab/>
              <w:t>LÆGEMIDLETS NAVN</w:t>
            </w:r>
          </w:p>
        </w:tc>
      </w:tr>
    </w:tbl>
    <w:p w14:paraId="38301519" w14:textId="77777777" w:rsidR="00613859" w:rsidRPr="0043542E" w:rsidRDefault="00613859" w:rsidP="00613859">
      <w:pPr>
        <w:suppressAutoHyphens/>
        <w:rPr>
          <w:noProof/>
          <w:color w:val="000000"/>
        </w:rPr>
      </w:pPr>
    </w:p>
    <w:p w14:paraId="27A63B0C" w14:textId="58B1CD83" w:rsidR="00613859" w:rsidRPr="0043542E" w:rsidRDefault="006F0D86" w:rsidP="00613859">
      <w:pPr>
        <w:pStyle w:val="Header"/>
        <w:suppressAutoHyphens/>
        <w:outlineLvl w:val="2"/>
        <w:rPr>
          <w:rFonts w:ascii="Times New Roman" w:hAnsi="Times New Roman"/>
          <w:noProof/>
          <w:color w:val="000000"/>
        </w:rPr>
      </w:pPr>
      <w:r>
        <w:rPr>
          <w:rFonts w:ascii="Times New Roman" w:hAnsi="Times New Roman"/>
          <w:noProof/>
          <w:color w:val="000000"/>
        </w:rPr>
        <w:t xml:space="preserve">Rivaroxaban </w:t>
      </w:r>
      <w:r w:rsidR="00445881">
        <w:rPr>
          <w:rFonts w:ascii="Times New Roman" w:hAnsi="Times New Roman"/>
          <w:noProof/>
          <w:color w:val="000000"/>
        </w:rPr>
        <w:t>Viatris</w:t>
      </w:r>
      <w:r w:rsidR="00613859" w:rsidRPr="0043542E">
        <w:rPr>
          <w:rFonts w:ascii="Times New Roman" w:hAnsi="Times New Roman"/>
          <w:noProof/>
          <w:color w:val="000000"/>
        </w:rPr>
        <w:t xml:space="preserve"> </w:t>
      </w:r>
      <w:r w:rsidR="00613859">
        <w:rPr>
          <w:rFonts w:ascii="Times New Roman" w:hAnsi="Times New Roman"/>
          <w:noProof/>
          <w:color w:val="000000"/>
        </w:rPr>
        <w:t>1</w:t>
      </w:r>
      <w:r w:rsidR="00613859" w:rsidRPr="0043542E">
        <w:rPr>
          <w:rFonts w:ascii="Times New Roman" w:hAnsi="Times New Roman"/>
          <w:noProof/>
          <w:color w:val="000000"/>
        </w:rPr>
        <w:t>5 mg filmovertrukne tabletter</w:t>
      </w:r>
    </w:p>
    <w:p w14:paraId="2F340278" w14:textId="77777777" w:rsidR="00613859" w:rsidRPr="0043542E" w:rsidRDefault="00613859" w:rsidP="00613859">
      <w:pPr>
        <w:pStyle w:val="Header"/>
        <w:suppressAutoHyphens/>
        <w:rPr>
          <w:rFonts w:ascii="Times New Roman" w:hAnsi="Times New Roman"/>
          <w:noProof/>
          <w:color w:val="000000"/>
        </w:rPr>
      </w:pPr>
      <w:r w:rsidRPr="0043542E">
        <w:rPr>
          <w:rFonts w:ascii="Times New Roman" w:hAnsi="Times New Roman"/>
          <w:noProof/>
          <w:color w:val="000000"/>
        </w:rPr>
        <w:t>rivaroxaban</w:t>
      </w:r>
    </w:p>
    <w:p w14:paraId="794F7787" w14:textId="77777777" w:rsidR="00613859" w:rsidRPr="0043542E" w:rsidRDefault="00613859" w:rsidP="00613859">
      <w:pPr>
        <w:suppressAutoHyphens/>
        <w:rPr>
          <w:noProof/>
          <w:color w:val="000000"/>
        </w:rPr>
      </w:pPr>
    </w:p>
    <w:p w14:paraId="78A9703F"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2D31B008" w14:textId="77777777" w:rsidTr="00221987">
        <w:tc>
          <w:tcPr>
            <w:tcW w:w="9281" w:type="dxa"/>
          </w:tcPr>
          <w:p w14:paraId="17442AFB" w14:textId="77777777" w:rsidR="00613859" w:rsidRPr="0043542E" w:rsidRDefault="00613859" w:rsidP="00221987">
            <w:pPr>
              <w:tabs>
                <w:tab w:val="left" w:pos="567"/>
              </w:tabs>
              <w:ind w:left="567" w:hanging="567"/>
              <w:rPr>
                <w:b/>
                <w:noProof/>
                <w:color w:val="000000"/>
              </w:rPr>
            </w:pPr>
            <w:r w:rsidRPr="0043542E">
              <w:rPr>
                <w:b/>
                <w:noProof/>
                <w:color w:val="000000"/>
              </w:rPr>
              <w:t>2.</w:t>
            </w:r>
            <w:r w:rsidRPr="0043542E">
              <w:rPr>
                <w:b/>
                <w:noProof/>
                <w:color w:val="000000"/>
              </w:rPr>
              <w:tab/>
              <w:t>ANGIVELSE AF AKTIVT STOF/AKTIVE STOFFER</w:t>
            </w:r>
          </w:p>
        </w:tc>
      </w:tr>
    </w:tbl>
    <w:p w14:paraId="663AFC5E" w14:textId="77777777" w:rsidR="00613859" w:rsidRPr="0043542E" w:rsidRDefault="00613859" w:rsidP="00613859">
      <w:pPr>
        <w:suppressAutoHyphens/>
        <w:rPr>
          <w:noProof/>
          <w:color w:val="000000"/>
        </w:rPr>
      </w:pPr>
    </w:p>
    <w:p w14:paraId="7FF09DB4" w14:textId="61A9EFD5" w:rsidR="00613859" w:rsidRPr="0043542E" w:rsidRDefault="00613859" w:rsidP="00613859">
      <w:pPr>
        <w:suppressAutoHyphens/>
        <w:rPr>
          <w:noProof/>
          <w:color w:val="000000"/>
        </w:rPr>
      </w:pPr>
      <w:r w:rsidRPr="0043542E">
        <w:rPr>
          <w:noProof/>
          <w:color w:val="000000"/>
        </w:rPr>
        <w:t xml:space="preserve">Hver </w:t>
      </w:r>
      <w:r w:rsidR="00E8191F">
        <w:rPr>
          <w:noProof/>
          <w:color w:val="000000"/>
        </w:rPr>
        <w:t>lyserød</w:t>
      </w:r>
      <w:r w:rsidR="00AB5035">
        <w:rPr>
          <w:noProof/>
          <w:color w:val="000000"/>
        </w:rPr>
        <w:t xml:space="preserve"> til murstensrød </w:t>
      </w:r>
      <w:r w:rsidRPr="0043542E">
        <w:rPr>
          <w:noProof/>
          <w:color w:val="000000"/>
        </w:rPr>
        <w:t>filmovertrukke</w:t>
      </w:r>
      <w:r w:rsidR="00AB5035">
        <w:rPr>
          <w:noProof/>
          <w:color w:val="000000"/>
        </w:rPr>
        <w:t>t</w:t>
      </w:r>
      <w:r w:rsidRPr="0043542E">
        <w:rPr>
          <w:noProof/>
          <w:color w:val="000000"/>
        </w:rPr>
        <w:t xml:space="preserve"> tablet </w:t>
      </w:r>
      <w:r w:rsidR="00AB5035">
        <w:rPr>
          <w:noProof/>
          <w:color w:val="000000"/>
        </w:rPr>
        <w:t xml:space="preserve">til uge 1, 2 og 3 </w:t>
      </w:r>
      <w:r w:rsidRPr="0043542E">
        <w:rPr>
          <w:noProof/>
          <w:color w:val="000000"/>
        </w:rPr>
        <w:t xml:space="preserve">indeholder </w:t>
      </w:r>
      <w:r w:rsidR="00AB5035">
        <w:rPr>
          <w:noProof/>
          <w:color w:val="000000"/>
        </w:rPr>
        <w:t>1</w:t>
      </w:r>
      <w:r w:rsidRPr="0043542E">
        <w:rPr>
          <w:noProof/>
          <w:color w:val="000000"/>
        </w:rPr>
        <w:t>5 mg rivaroxaban.</w:t>
      </w:r>
    </w:p>
    <w:p w14:paraId="4CDEF063" w14:textId="77777777" w:rsidR="00613859" w:rsidRPr="0043542E" w:rsidRDefault="00613859" w:rsidP="00613859">
      <w:pPr>
        <w:suppressAutoHyphens/>
        <w:rPr>
          <w:noProof/>
          <w:color w:val="000000"/>
        </w:rPr>
      </w:pPr>
    </w:p>
    <w:p w14:paraId="1FB8D252"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3266E74C" w14:textId="77777777" w:rsidTr="00221987">
        <w:tc>
          <w:tcPr>
            <w:tcW w:w="9281" w:type="dxa"/>
          </w:tcPr>
          <w:p w14:paraId="10694ACA" w14:textId="77777777" w:rsidR="00613859" w:rsidRPr="0043542E" w:rsidRDefault="00613859" w:rsidP="00221987">
            <w:pPr>
              <w:tabs>
                <w:tab w:val="left" w:pos="567"/>
              </w:tabs>
              <w:ind w:left="567" w:hanging="567"/>
              <w:rPr>
                <w:b/>
                <w:noProof/>
                <w:color w:val="000000"/>
              </w:rPr>
            </w:pPr>
            <w:r w:rsidRPr="0043542E">
              <w:rPr>
                <w:b/>
                <w:noProof/>
                <w:color w:val="000000"/>
              </w:rPr>
              <w:t>3.</w:t>
            </w:r>
            <w:r w:rsidRPr="0043542E">
              <w:rPr>
                <w:b/>
                <w:noProof/>
                <w:color w:val="000000"/>
              </w:rPr>
              <w:tab/>
              <w:t>LISTE OVER HJÆLPESTOFFER</w:t>
            </w:r>
          </w:p>
        </w:tc>
      </w:tr>
    </w:tbl>
    <w:p w14:paraId="30C42620" w14:textId="77777777" w:rsidR="00613859" w:rsidRPr="0043542E" w:rsidRDefault="00613859" w:rsidP="00613859">
      <w:pPr>
        <w:suppressAutoHyphens/>
        <w:rPr>
          <w:noProof/>
          <w:color w:val="000000"/>
        </w:rPr>
      </w:pPr>
    </w:p>
    <w:p w14:paraId="6FF77975" w14:textId="77777777" w:rsidR="00613859" w:rsidRPr="0043542E" w:rsidRDefault="00613859" w:rsidP="00613859">
      <w:pPr>
        <w:rPr>
          <w:noProof/>
          <w:color w:val="000000"/>
        </w:rPr>
      </w:pPr>
      <w:r w:rsidRPr="0043542E">
        <w:rPr>
          <w:noProof/>
          <w:color w:val="000000"/>
        </w:rPr>
        <w:t>Indeholder lactose. Yderligere oplysninger kan findes i indlægssedlen.</w:t>
      </w:r>
    </w:p>
    <w:p w14:paraId="03FB638F" w14:textId="77777777" w:rsidR="00613859" w:rsidRPr="0043542E" w:rsidRDefault="00613859" w:rsidP="00613859">
      <w:pPr>
        <w:tabs>
          <w:tab w:val="left" w:pos="2413"/>
        </w:tabs>
        <w:suppressAutoHyphens/>
        <w:rPr>
          <w:noProof/>
          <w:color w:val="000000"/>
        </w:rPr>
      </w:pPr>
    </w:p>
    <w:p w14:paraId="5E2727B5" w14:textId="77777777" w:rsidR="00613859" w:rsidRPr="0043542E" w:rsidRDefault="00613859" w:rsidP="00613859">
      <w:pPr>
        <w:tabs>
          <w:tab w:val="left" w:pos="2413"/>
        </w:tabs>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59FE9526" w14:textId="77777777" w:rsidTr="00221987">
        <w:tc>
          <w:tcPr>
            <w:tcW w:w="9281" w:type="dxa"/>
          </w:tcPr>
          <w:p w14:paraId="1F2B44E4" w14:textId="77777777" w:rsidR="00613859" w:rsidRPr="0043542E" w:rsidRDefault="00613859" w:rsidP="00221987">
            <w:pPr>
              <w:tabs>
                <w:tab w:val="left" w:pos="567"/>
              </w:tabs>
              <w:ind w:left="567" w:hanging="567"/>
              <w:rPr>
                <w:b/>
                <w:noProof/>
                <w:color w:val="000000"/>
              </w:rPr>
            </w:pPr>
            <w:r w:rsidRPr="0043542E">
              <w:rPr>
                <w:b/>
                <w:noProof/>
                <w:color w:val="000000"/>
              </w:rPr>
              <w:t>4.</w:t>
            </w:r>
            <w:r w:rsidRPr="0043542E">
              <w:rPr>
                <w:b/>
                <w:noProof/>
                <w:color w:val="000000"/>
              </w:rPr>
              <w:tab/>
              <w:t>LÆGEMIDDELFORM OG INDHOLD (PAKNINGSSTØRRELSE)</w:t>
            </w:r>
          </w:p>
        </w:tc>
      </w:tr>
    </w:tbl>
    <w:p w14:paraId="16ACC719" w14:textId="77777777" w:rsidR="00613859" w:rsidRPr="0043542E" w:rsidRDefault="00613859" w:rsidP="00613859">
      <w:pPr>
        <w:suppressAutoHyphens/>
        <w:rPr>
          <w:noProof/>
          <w:color w:val="000000"/>
        </w:rPr>
      </w:pPr>
    </w:p>
    <w:p w14:paraId="7D5EB9F5" w14:textId="77777777" w:rsidR="00613859" w:rsidRDefault="00613859" w:rsidP="00613859">
      <w:pPr>
        <w:rPr>
          <w:noProof/>
          <w:color w:val="000000"/>
        </w:rPr>
      </w:pPr>
      <w:r>
        <w:rPr>
          <w:noProof/>
          <w:color w:val="000000"/>
        </w:rPr>
        <w:t>F</w:t>
      </w:r>
      <w:r w:rsidRPr="0043542E">
        <w:rPr>
          <w:noProof/>
          <w:color w:val="000000"/>
        </w:rPr>
        <w:t>ilmovertruk</w:t>
      </w:r>
      <w:r>
        <w:rPr>
          <w:noProof/>
          <w:color w:val="000000"/>
        </w:rPr>
        <w:t>ket</w:t>
      </w:r>
      <w:r w:rsidRPr="0043542E">
        <w:rPr>
          <w:noProof/>
          <w:color w:val="000000"/>
        </w:rPr>
        <w:t xml:space="preserve"> tablet</w:t>
      </w:r>
      <w:r>
        <w:rPr>
          <w:noProof/>
          <w:color w:val="000000"/>
        </w:rPr>
        <w:t xml:space="preserve"> (tablet)</w:t>
      </w:r>
    </w:p>
    <w:p w14:paraId="1BFC7C27" w14:textId="77777777" w:rsidR="00FC278C" w:rsidRDefault="00FC278C" w:rsidP="00613859">
      <w:pPr>
        <w:rPr>
          <w:noProof/>
          <w:color w:val="000000"/>
        </w:rPr>
      </w:pPr>
    </w:p>
    <w:p w14:paraId="3610EED4" w14:textId="7DABF7CB" w:rsidR="00613859" w:rsidRPr="0043542E" w:rsidRDefault="00FC278C" w:rsidP="00613859">
      <w:pPr>
        <w:rPr>
          <w:noProof/>
          <w:color w:val="000000"/>
        </w:rPr>
      </w:pPr>
      <w:r>
        <w:rPr>
          <w:noProof/>
          <w:color w:val="000000"/>
        </w:rPr>
        <w:t>42</w:t>
      </w:r>
      <w:r w:rsidR="00613859">
        <w:rPr>
          <w:noProof/>
          <w:color w:val="000000"/>
        </w:rPr>
        <w:t> filmovertrukne tabletter</w:t>
      </w:r>
    </w:p>
    <w:p w14:paraId="5E3D2620" w14:textId="77777777" w:rsidR="00613859" w:rsidRPr="0043542E" w:rsidRDefault="00613859" w:rsidP="00613859">
      <w:pPr>
        <w:suppressAutoHyphens/>
        <w:rPr>
          <w:noProof/>
          <w:color w:val="000000"/>
        </w:rPr>
      </w:pPr>
    </w:p>
    <w:p w14:paraId="6AEC8C1D"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0C01266A" w14:textId="77777777" w:rsidTr="00221987">
        <w:tc>
          <w:tcPr>
            <w:tcW w:w="9281" w:type="dxa"/>
          </w:tcPr>
          <w:p w14:paraId="0FC8235B" w14:textId="77777777" w:rsidR="00613859" w:rsidRPr="0043542E" w:rsidRDefault="00613859" w:rsidP="00221987">
            <w:pPr>
              <w:tabs>
                <w:tab w:val="left" w:pos="567"/>
              </w:tabs>
              <w:rPr>
                <w:b/>
                <w:noProof/>
                <w:color w:val="000000"/>
              </w:rPr>
            </w:pPr>
            <w:r w:rsidRPr="0043542E">
              <w:rPr>
                <w:b/>
                <w:noProof/>
                <w:color w:val="000000"/>
              </w:rPr>
              <w:t>5.</w:t>
            </w:r>
            <w:r w:rsidRPr="0043542E">
              <w:rPr>
                <w:b/>
                <w:noProof/>
                <w:color w:val="000000"/>
              </w:rPr>
              <w:tab/>
              <w:t xml:space="preserve">ANVENDELSESMÅDE OG </w:t>
            </w:r>
            <w:r w:rsidRPr="0043542E">
              <w:rPr>
                <w:b/>
                <w:bCs/>
                <w:noProof/>
                <w:color w:val="000000"/>
              </w:rPr>
              <w:t>ADMINISTRATIONSVEJ(E)</w:t>
            </w:r>
          </w:p>
        </w:tc>
      </w:tr>
    </w:tbl>
    <w:p w14:paraId="232B6782" w14:textId="77777777" w:rsidR="00613859" w:rsidRPr="0043542E" w:rsidRDefault="00613859" w:rsidP="00613859">
      <w:pPr>
        <w:suppressAutoHyphens/>
        <w:rPr>
          <w:noProof/>
          <w:color w:val="000000"/>
        </w:rPr>
      </w:pPr>
    </w:p>
    <w:p w14:paraId="532EA624" w14:textId="77777777" w:rsidR="00613859" w:rsidRPr="0043542E" w:rsidRDefault="00613859" w:rsidP="00613859">
      <w:pPr>
        <w:suppressAutoHyphens/>
        <w:rPr>
          <w:noProof/>
          <w:color w:val="000000"/>
        </w:rPr>
      </w:pPr>
      <w:r w:rsidRPr="0043542E">
        <w:rPr>
          <w:noProof/>
          <w:color w:val="000000"/>
        </w:rPr>
        <w:t>Læs indlægssedlen inden brug.</w:t>
      </w:r>
    </w:p>
    <w:p w14:paraId="3FA88A98" w14:textId="77777777" w:rsidR="00613859" w:rsidRPr="0043542E" w:rsidRDefault="00613859" w:rsidP="00613859">
      <w:pPr>
        <w:rPr>
          <w:noProof/>
          <w:color w:val="000000"/>
        </w:rPr>
      </w:pPr>
      <w:r w:rsidRPr="0043542E">
        <w:rPr>
          <w:noProof/>
          <w:color w:val="000000"/>
        </w:rPr>
        <w:t>Oral anvendelse.</w:t>
      </w:r>
    </w:p>
    <w:p w14:paraId="02F9AC5D" w14:textId="77777777" w:rsidR="00245069" w:rsidRDefault="00245069" w:rsidP="00613859">
      <w:pPr>
        <w:suppressAutoHyphens/>
        <w:rPr>
          <w:noProof/>
          <w:color w:val="000000"/>
        </w:rPr>
      </w:pPr>
    </w:p>
    <w:p w14:paraId="3FD9C90D" w14:textId="2696D1C1" w:rsidR="00613859" w:rsidRDefault="00FC278C" w:rsidP="00613859">
      <w:pPr>
        <w:suppressAutoHyphens/>
        <w:rPr>
          <w:noProof/>
          <w:color w:val="000000"/>
        </w:rPr>
      </w:pPr>
      <w:r>
        <w:rPr>
          <w:noProof/>
          <w:color w:val="000000"/>
        </w:rPr>
        <w:t>Uge 1, uge 2, uge 3</w:t>
      </w:r>
    </w:p>
    <w:p w14:paraId="013E203E" w14:textId="09741EE9" w:rsidR="00FC278C" w:rsidRDefault="00FC278C" w:rsidP="00613859">
      <w:pPr>
        <w:suppressAutoHyphens/>
        <w:rPr>
          <w:noProof/>
          <w:color w:val="000000"/>
        </w:rPr>
      </w:pPr>
      <w:r>
        <w:rPr>
          <w:noProof/>
          <w:color w:val="000000"/>
        </w:rPr>
        <w:t>Denne startpakning anvendes kun i de første 4 behandlingsuger.</w:t>
      </w:r>
    </w:p>
    <w:p w14:paraId="46D291E8" w14:textId="17345324" w:rsidR="00FC278C" w:rsidRDefault="00FC278C" w:rsidP="00613859">
      <w:pPr>
        <w:suppressAutoHyphens/>
        <w:rPr>
          <w:noProof/>
          <w:color w:val="000000"/>
        </w:rPr>
      </w:pPr>
    </w:p>
    <w:p w14:paraId="4D664818" w14:textId="73AED8B4" w:rsidR="00FC278C" w:rsidRDefault="00FC278C" w:rsidP="00613859">
      <w:pPr>
        <w:suppressAutoHyphens/>
        <w:rPr>
          <w:noProof/>
          <w:color w:val="000000"/>
        </w:rPr>
      </w:pPr>
      <w:r>
        <w:rPr>
          <w:noProof/>
          <w:color w:val="000000"/>
        </w:rPr>
        <w:t>Dag 1 til 21: Én 15 mg-tablet to gange dagligt (én 15 mg-tablet morgen og én aften) sammen med mad.</w:t>
      </w:r>
    </w:p>
    <w:p w14:paraId="64D7CC13" w14:textId="77777777" w:rsidR="00245069" w:rsidRDefault="00245069" w:rsidP="00613859">
      <w:pPr>
        <w:suppressAutoHyphens/>
        <w:rPr>
          <w:noProof/>
          <w:color w:val="000000"/>
        </w:rPr>
      </w:pPr>
    </w:p>
    <w:p w14:paraId="15BC7531" w14:textId="3F5617B2" w:rsidR="00FC278C" w:rsidRDefault="00FC278C" w:rsidP="00613859">
      <w:pPr>
        <w:suppressAutoHyphens/>
        <w:rPr>
          <w:noProof/>
          <w:color w:val="000000"/>
        </w:rPr>
      </w:pPr>
      <w:r>
        <w:rPr>
          <w:noProof/>
          <w:color w:val="000000"/>
        </w:rPr>
        <w:t>Konsultér din læge for at sikre fortsat behandling.</w:t>
      </w:r>
    </w:p>
    <w:p w14:paraId="680D77C8" w14:textId="04DEA6B2" w:rsidR="00FC278C" w:rsidRDefault="00FC278C" w:rsidP="00613859">
      <w:pPr>
        <w:suppressAutoHyphens/>
        <w:rPr>
          <w:noProof/>
          <w:color w:val="000000"/>
        </w:rPr>
      </w:pPr>
      <w:r>
        <w:rPr>
          <w:noProof/>
          <w:color w:val="000000"/>
        </w:rPr>
        <w:t>Tages sammen med mad.</w:t>
      </w:r>
    </w:p>
    <w:p w14:paraId="6CADBCAC" w14:textId="602C13A9" w:rsidR="00FC278C" w:rsidRDefault="00FC278C" w:rsidP="00613859">
      <w:pPr>
        <w:suppressAutoHyphens/>
        <w:rPr>
          <w:noProof/>
          <w:color w:val="000000"/>
        </w:rPr>
      </w:pPr>
    </w:p>
    <w:p w14:paraId="15FB19EE" w14:textId="5A0B2E2C" w:rsidR="00FC278C" w:rsidRDefault="00FC278C" w:rsidP="00613859">
      <w:pPr>
        <w:suppressAutoHyphens/>
        <w:rPr>
          <w:noProof/>
          <w:color w:val="000000"/>
        </w:rPr>
      </w:pPr>
      <w:r>
        <w:rPr>
          <w:noProof/>
          <w:color w:val="000000"/>
        </w:rPr>
        <w:t>Behandlingsstart</w:t>
      </w:r>
    </w:p>
    <w:p w14:paraId="79F72247" w14:textId="268C7F21" w:rsidR="00FC278C" w:rsidRDefault="00FC278C" w:rsidP="00613859">
      <w:pPr>
        <w:suppressAutoHyphens/>
        <w:rPr>
          <w:noProof/>
          <w:color w:val="000000"/>
        </w:rPr>
      </w:pPr>
      <w:r>
        <w:rPr>
          <w:noProof/>
          <w:color w:val="000000"/>
        </w:rPr>
        <w:t>Startdato</w:t>
      </w:r>
    </w:p>
    <w:p w14:paraId="76F5E3BC" w14:textId="58856C6E" w:rsidR="00FC278C" w:rsidRDefault="00FC278C" w:rsidP="00613859">
      <w:pPr>
        <w:suppressAutoHyphens/>
        <w:rPr>
          <w:noProof/>
          <w:color w:val="000000"/>
        </w:rPr>
      </w:pPr>
      <w:r>
        <w:rPr>
          <w:noProof/>
          <w:color w:val="000000"/>
        </w:rPr>
        <w:t>UGE 1, UGE 2, UGE 3</w:t>
      </w:r>
    </w:p>
    <w:p w14:paraId="119DAE47" w14:textId="77777777" w:rsidR="00FC278C" w:rsidRPr="0043542E" w:rsidRDefault="00FC278C" w:rsidP="00613859">
      <w:pPr>
        <w:suppressAutoHyphens/>
        <w:rPr>
          <w:noProof/>
          <w:color w:val="000000"/>
        </w:rPr>
      </w:pPr>
    </w:p>
    <w:p w14:paraId="2102DDC7"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3707D31E" w14:textId="77777777" w:rsidTr="00221987">
        <w:tc>
          <w:tcPr>
            <w:tcW w:w="9281" w:type="dxa"/>
          </w:tcPr>
          <w:p w14:paraId="0602DDE8" w14:textId="77777777" w:rsidR="00613859" w:rsidRPr="0043542E" w:rsidRDefault="00613859" w:rsidP="00221987">
            <w:pPr>
              <w:tabs>
                <w:tab w:val="left" w:pos="567"/>
              </w:tabs>
              <w:ind w:left="567" w:hanging="567"/>
              <w:rPr>
                <w:b/>
                <w:noProof/>
                <w:color w:val="000000"/>
              </w:rPr>
            </w:pPr>
            <w:r w:rsidRPr="0043542E">
              <w:rPr>
                <w:b/>
                <w:noProof/>
                <w:color w:val="000000"/>
              </w:rPr>
              <w:t>6.</w:t>
            </w:r>
            <w:r w:rsidRPr="0043542E">
              <w:rPr>
                <w:b/>
                <w:noProof/>
                <w:color w:val="000000"/>
              </w:rPr>
              <w:tab/>
              <w:t>SÆRLIG ADVARSEL OM, AT LÆGEMIDLET SKAL OPBEVARES UTILGÆNGELIGT FOR BØRN</w:t>
            </w:r>
          </w:p>
        </w:tc>
      </w:tr>
    </w:tbl>
    <w:p w14:paraId="423AE477" w14:textId="77777777" w:rsidR="00613859" w:rsidRPr="0043542E" w:rsidRDefault="00613859" w:rsidP="00613859">
      <w:pPr>
        <w:suppressAutoHyphens/>
        <w:rPr>
          <w:noProof/>
          <w:color w:val="000000"/>
        </w:rPr>
      </w:pPr>
    </w:p>
    <w:p w14:paraId="685B7668" w14:textId="77777777" w:rsidR="00613859" w:rsidRPr="0043542E" w:rsidRDefault="00613859" w:rsidP="00613859">
      <w:pPr>
        <w:suppressAutoHyphens/>
        <w:rPr>
          <w:noProof/>
          <w:color w:val="000000"/>
        </w:rPr>
      </w:pPr>
      <w:r w:rsidRPr="0043542E">
        <w:rPr>
          <w:noProof/>
          <w:color w:val="000000"/>
        </w:rPr>
        <w:t>Opbevares utilgængeligt for børn.</w:t>
      </w:r>
    </w:p>
    <w:p w14:paraId="17DA5112" w14:textId="77777777" w:rsidR="00613859" w:rsidRPr="0043542E" w:rsidRDefault="00613859" w:rsidP="00613859">
      <w:pPr>
        <w:suppressAutoHyphens/>
        <w:rPr>
          <w:noProof/>
          <w:color w:val="000000"/>
        </w:rPr>
      </w:pPr>
    </w:p>
    <w:p w14:paraId="2D64D87C"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5FD86108" w14:textId="77777777" w:rsidTr="00221987">
        <w:tc>
          <w:tcPr>
            <w:tcW w:w="9281" w:type="dxa"/>
          </w:tcPr>
          <w:p w14:paraId="10D1E8B0" w14:textId="77777777" w:rsidR="00613859" w:rsidRPr="0043542E" w:rsidRDefault="00613859" w:rsidP="00221987">
            <w:pPr>
              <w:tabs>
                <w:tab w:val="left" w:pos="567"/>
              </w:tabs>
              <w:ind w:left="567" w:hanging="567"/>
              <w:rPr>
                <w:b/>
                <w:noProof/>
                <w:color w:val="000000"/>
              </w:rPr>
            </w:pPr>
            <w:r w:rsidRPr="0043542E">
              <w:rPr>
                <w:b/>
                <w:noProof/>
                <w:color w:val="000000"/>
              </w:rPr>
              <w:t>7.</w:t>
            </w:r>
            <w:r w:rsidRPr="0043542E">
              <w:rPr>
                <w:b/>
                <w:noProof/>
                <w:color w:val="000000"/>
              </w:rPr>
              <w:tab/>
              <w:t>EVENTUELLE ANDRE SÆRLIGE ADVARSLER</w:t>
            </w:r>
          </w:p>
        </w:tc>
      </w:tr>
    </w:tbl>
    <w:p w14:paraId="0B0F597C" w14:textId="77777777" w:rsidR="00613859" w:rsidRPr="0043542E" w:rsidRDefault="00613859" w:rsidP="00613859">
      <w:pPr>
        <w:suppressAutoHyphens/>
        <w:rPr>
          <w:noProof/>
          <w:color w:val="000000"/>
        </w:rPr>
      </w:pPr>
    </w:p>
    <w:p w14:paraId="66E89AE6"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701DAEE9" w14:textId="77777777" w:rsidTr="00221987">
        <w:tc>
          <w:tcPr>
            <w:tcW w:w="9281" w:type="dxa"/>
          </w:tcPr>
          <w:p w14:paraId="048B53E2" w14:textId="77777777" w:rsidR="00613859" w:rsidRPr="0043542E" w:rsidRDefault="00613859" w:rsidP="00F672E9">
            <w:pPr>
              <w:tabs>
                <w:tab w:val="left" w:pos="567"/>
              </w:tabs>
              <w:ind w:left="567" w:hanging="567"/>
              <w:rPr>
                <w:b/>
                <w:noProof/>
                <w:color w:val="000000"/>
              </w:rPr>
            </w:pPr>
            <w:r w:rsidRPr="0043542E">
              <w:rPr>
                <w:b/>
                <w:noProof/>
                <w:color w:val="000000"/>
              </w:rPr>
              <w:lastRenderedPageBreak/>
              <w:t>8.</w:t>
            </w:r>
            <w:r w:rsidRPr="0043542E">
              <w:rPr>
                <w:b/>
                <w:noProof/>
                <w:color w:val="000000"/>
              </w:rPr>
              <w:tab/>
              <w:t>UDLØBSDATO</w:t>
            </w:r>
          </w:p>
        </w:tc>
      </w:tr>
    </w:tbl>
    <w:p w14:paraId="3DCC081F" w14:textId="77777777" w:rsidR="00613859" w:rsidRPr="0043542E" w:rsidRDefault="00613859" w:rsidP="00F672E9">
      <w:pPr>
        <w:rPr>
          <w:noProof/>
          <w:color w:val="000000"/>
        </w:rPr>
      </w:pPr>
    </w:p>
    <w:p w14:paraId="57606141" w14:textId="77777777" w:rsidR="00613859" w:rsidRPr="0043542E" w:rsidRDefault="00613859" w:rsidP="00613859">
      <w:pPr>
        <w:rPr>
          <w:noProof/>
          <w:color w:val="000000"/>
        </w:rPr>
      </w:pPr>
      <w:r w:rsidRPr="0043542E">
        <w:rPr>
          <w:noProof/>
          <w:color w:val="000000"/>
        </w:rPr>
        <w:t>EXP</w:t>
      </w:r>
    </w:p>
    <w:p w14:paraId="277FEC35" w14:textId="69338600" w:rsidR="00613859" w:rsidRDefault="00613859" w:rsidP="00613859">
      <w:pPr>
        <w:rPr>
          <w:noProof/>
          <w:color w:val="000000"/>
        </w:rPr>
      </w:pPr>
    </w:p>
    <w:p w14:paraId="78A88E48" w14:textId="77777777" w:rsidR="00FC278C" w:rsidRPr="0043542E" w:rsidRDefault="00FC278C" w:rsidP="00613859">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0CC91F4C" w14:textId="77777777" w:rsidTr="00221987">
        <w:tc>
          <w:tcPr>
            <w:tcW w:w="9281" w:type="dxa"/>
          </w:tcPr>
          <w:p w14:paraId="71956ED0" w14:textId="77777777" w:rsidR="00613859" w:rsidRPr="0043542E" w:rsidRDefault="00613859" w:rsidP="00221987">
            <w:pPr>
              <w:tabs>
                <w:tab w:val="left" w:pos="567"/>
              </w:tabs>
              <w:ind w:left="567" w:hanging="567"/>
              <w:rPr>
                <w:b/>
                <w:noProof/>
                <w:color w:val="000000"/>
              </w:rPr>
            </w:pPr>
            <w:r w:rsidRPr="0043542E">
              <w:rPr>
                <w:b/>
                <w:noProof/>
                <w:color w:val="000000"/>
              </w:rPr>
              <w:t>9.</w:t>
            </w:r>
            <w:r w:rsidRPr="0043542E">
              <w:rPr>
                <w:b/>
                <w:noProof/>
                <w:color w:val="000000"/>
              </w:rPr>
              <w:tab/>
              <w:t>SÆRLIGE OPBEVARINGSBETINGELSER</w:t>
            </w:r>
          </w:p>
        </w:tc>
      </w:tr>
    </w:tbl>
    <w:p w14:paraId="1AC2524C" w14:textId="77777777" w:rsidR="00613859" w:rsidRPr="0043542E" w:rsidRDefault="00613859" w:rsidP="00613859">
      <w:pPr>
        <w:suppressAutoHyphens/>
        <w:rPr>
          <w:noProof/>
          <w:color w:val="000000"/>
        </w:rPr>
      </w:pPr>
    </w:p>
    <w:p w14:paraId="2BDBDD1E"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237B98F2" w14:textId="77777777" w:rsidTr="00221987">
        <w:tc>
          <w:tcPr>
            <w:tcW w:w="9281" w:type="dxa"/>
          </w:tcPr>
          <w:p w14:paraId="2CBE8185" w14:textId="77777777" w:rsidR="00613859" w:rsidRPr="0043542E" w:rsidRDefault="00613859" w:rsidP="00221987">
            <w:pPr>
              <w:tabs>
                <w:tab w:val="left" w:pos="567"/>
              </w:tabs>
              <w:ind w:left="567" w:hanging="567"/>
              <w:rPr>
                <w:b/>
                <w:noProof/>
                <w:color w:val="000000"/>
              </w:rPr>
            </w:pPr>
            <w:r w:rsidRPr="0043542E">
              <w:rPr>
                <w:b/>
                <w:noProof/>
                <w:color w:val="000000"/>
              </w:rPr>
              <w:t>10.</w:t>
            </w:r>
            <w:r w:rsidRPr="0043542E">
              <w:rPr>
                <w:b/>
                <w:noProof/>
                <w:color w:val="000000"/>
              </w:rPr>
              <w:tab/>
              <w:t>EVENTUELLE SÆRLIGE FORHOLDSREGLER VED BORTSKAFFELSE AF IKKE-ANVENDT LÆGEMIDDEL SAMT AFFALD HERAF</w:t>
            </w:r>
          </w:p>
        </w:tc>
      </w:tr>
    </w:tbl>
    <w:p w14:paraId="57A73648" w14:textId="77777777" w:rsidR="00613859" w:rsidRPr="0043542E" w:rsidRDefault="00613859" w:rsidP="00613859">
      <w:pPr>
        <w:suppressAutoHyphens/>
        <w:rPr>
          <w:noProof/>
          <w:color w:val="000000"/>
        </w:rPr>
      </w:pPr>
    </w:p>
    <w:p w14:paraId="44DA551A"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18501B36" w14:textId="77777777" w:rsidTr="00221987">
        <w:tc>
          <w:tcPr>
            <w:tcW w:w="9281" w:type="dxa"/>
          </w:tcPr>
          <w:p w14:paraId="06FFA456" w14:textId="77777777" w:rsidR="00613859" w:rsidRPr="0043542E" w:rsidRDefault="00613859" w:rsidP="00221987">
            <w:pPr>
              <w:tabs>
                <w:tab w:val="left" w:pos="567"/>
              </w:tabs>
              <w:ind w:left="567" w:hanging="567"/>
              <w:rPr>
                <w:b/>
                <w:noProof/>
                <w:color w:val="000000"/>
              </w:rPr>
            </w:pPr>
            <w:r w:rsidRPr="0043542E">
              <w:rPr>
                <w:b/>
                <w:noProof/>
                <w:color w:val="000000"/>
              </w:rPr>
              <w:t>11.</w:t>
            </w:r>
            <w:r w:rsidRPr="0043542E">
              <w:rPr>
                <w:b/>
                <w:noProof/>
                <w:color w:val="000000"/>
              </w:rPr>
              <w:tab/>
              <w:t>NAVN OG ADRESSE PÅ INDEHAVEREN AF MARKEDSFØRINGSTILLADELSEN</w:t>
            </w:r>
          </w:p>
        </w:tc>
      </w:tr>
    </w:tbl>
    <w:p w14:paraId="5430A149" w14:textId="77777777" w:rsidR="00613859" w:rsidRPr="0043542E" w:rsidRDefault="00613859" w:rsidP="00613859">
      <w:pPr>
        <w:suppressAutoHyphens/>
        <w:rPr>
          <w:noProof/>
          <w:color w:val="000000"/>
        </w:rPr>
      </w:pPr>
    </w:p>
    <w:p w14:paraId="55E86F34" w14:textId="77777777" w:rsidR="00DD79FE" w:rsidRPr="00DD79FE" w:rsidRDefault="00DD79FE" w:rsidP="00DD79FE">
      <w:pPr>
        <w:rPr>
          <w:noProof/>
          <w:szCs w:val="22"/>
          <w:lang w:val="en-GB"/>
        </w:rPr>
      </w:pPr>
      <w:r w:rsidRPr="00DD79FE">
        <w:rPr>
          <w:noProof/>
          <w:szCs w:val="22"/>
          <w:lang w:val="en-GB"/>
        </w:rPr>
        <w:t>Viatris Limited</w:t>
      </w:r>
    </w:p>
    <w:p w14:paraId="50FEF2EF" w14:textId="77777777" w:rsidR="00DD79FE" w:rsidRPr="00DD79FE" w:rsidRDefault="00DD79FE" w:rsidP="00DD79FE">
      <w:pPr>
        <w:rPr>
          <w:noProof/>
          <w:szCs w:val="22"/>
          <w:lang w:val="en-GB"/>
        </w:rPr>
      </w:pPr>
      <w:r w:rsidRPr="00DD79FE">
        <w:rPr>
          <w:noProof/>
          <w:szCs w:val="22"/>
          <w:lang w:val="en-GB"/>
        </w:rPr>
        <w:t>Damastown Industrial Park</w:t>
      </w:r>
    </w:p>
    <w:p w14:paraId="5FBAA944" w14:textId="77777777" w:rsidR="00DD79FE" w:rsidRPr="00DD79FE" w:rsidRDefault="00DD79FE" w:rsidP="00DD79FE">
      <w:pPr>
        <w:rPr>
          <w:noProof/>
          <w:szCs w:val="22"/>
          <w:lang w:val="en-GB"/>
        </w:rPr>
      </w:pPr>
      <w:r w:rsidRPr="00DD79FE">
        <w:rPr>
          <w:noProof/>
          <w:szCs w:val="22"/>
          <w:lang w:val="en-GB"/>
        </w:rPr>
        <w:t>Mulhuddart</w:t>
      </w:r>
    </w:p>
    <w:p w14:paraId="16FC8BDE" w14:textId="77777777" w:rsidR="00DD79FE" w:rsidRDefault="00DD79FE" w:rsidP="00DD79FE">
      <w:pPr>
        <w:rPr>
          <w:noProof/>
          <w:szCs w:val="22"/>
        </w:rPr>
      </w:pPr>
      <w:r w:rsidRPr="00101E52">
        <w:rPr>
          <w:noProof/>
          <w:szCs w:val="22"/>
        </w:rPr>
        <w:t>Dublin 15</w:t>
      </w:r>
    </w:p>
    <w:p w14:paraId="718E8848" w14:textId="77777777" w:rsidR="00DD79FE" w:rsidRDefault="00DD79FE" w:rsidP="00DD79FE">
      <w:pPr>
        <w:rPr>
          <w:noProof/>
          <w:szCs w:val="22"/>
        </w:rPr>
      </w:pPr>
      <w:r w:rsidRPr="00101E52">
        <w:rPr>
          <w:noProof/>
          <w:szCs w:val="22"/>
        </w:rPr>
        <w:t>DUBLIN</w:t>
      </w:r>
    </w:p>
    <w:p w14:paraId="040F1AAF" w14:textId="77777777" w:rsidR="00DD79FE" w:rsidRDefault="00DD79FE" w:rsidP="00DD79FE">
      <w:pPr>
        <w:numPr>
          <w:ilvl w:val="12"/>
          <w:numId w:val="0"/>
        </w:numPr>
        <w:ind w:right="-2"/>
        <w:rPr>
          <w:noProof/>
          <w:szCs w:val="22"/>
        </w:rPr>
      </w:pPr>
      <w:r w:rsidRPr="00101E52">
        <w:rPr>
          <w:noProof/>
          <w:szCs w:val="22"/>
        </w:rPr>
        <w:t>Irland</w:t>
      </w:r>
    </w:p>
    <w:p w14:paraId="3805A391" w14:textId="77777777" w:rsidR="00613859" w:rsidRPr="008072CA" w:rsidRDefault="00613859" w:rsidP="00613859">
      <w:pPr>
        <w:suppressAutoHyphens/>
        <w:rPr>
          <w:noProof/>
          <w:color w:val="000000"/>
          <w:lang w:val="en-US"/>
        </w:rPr>
      </w:pPr>
    </w:p>
    <w:p w14:paraId="4B60D1CF" w14:textId="77777777" w:rsidR="00613859" w:rsidRPr="008072CA" w:rsidRDefault="00613859" w:rsidP="00613859">
      <w:pPr>
        <w:suppressAutoHyphens/>
        <w:rPr>
          <w:noProof/>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15AB8A55" w14:textId="77777777" w:rsidTr="00221987">
        <w:tc>
          <w:tcPr>
            <w:tcW w:w="9281" w:type="dxa"/>
          </w:tcPr>
          <w:p w14:paraId="5C5DCDC3" w14:textId="77777777" w:rsidR="00613859" w:rsidRPr="0043542E" w:rsidRDefault="00613859" w:rsidP="00221987">
            <w:pPr>
              <w:tabs>
                <w:tab w:val="left" w:pos="567"/>
              </w:tabs>
              <w:ind w:left="567" w:hanging="567"/>
              <w:rPr>
                <w:b/>
                <w:noProof/>
                <w:color w:val="000000"/>
              </w:rPr>
            </w:pPr>
            <w:r w:rsidRPr="0043542E">
              <w:rPr>
                <w:b/>
                <w:noProof/>
                <w:color w:val="000000"/>
              </w:rPr>
              <w:t>12.</w:t>
            </w:r>
            <w:r w:rsidRPr="0043542E">
              <w:rPr>
                <w:b/>
                <w:noProof/>
                <w:color w:val="000000"/>
              </w:rPr>
              <w:tab/>
              <w:t>MARKEDSFØRINGSTILLADELSESNUMMER (-NUMRE)</w:t>
            </w:r>
          </w:p>
        </w:tc>
      </w:tr>
    </w:tbl>
    <w:p w14:paraId="70E6A635" w14:textId="77777777" w:rsidR="00613859" w:rsidRPr="0043542E" w:rsidRDefault="00613859" w:rsidP="00613859">
      <w:pPr>
        <w:suppressAutoHyphens/>
        <w:rPr>
          <w:noProof/>
          <w:color w:val="000000"/>
        </w:rPr>
      </w:pPr>
    </w:p>
    <w:p w14:paraId="37EE25E9" w14:textId="77777777" w:rsidR="00F27885" w:rsidRDefault="00F27885" w:rsidP="00F27885">
      <w:pPr>
        <w:outlineLvl w:val="0"/>
        <w:rPr>
          <w:b/>
          <w:bCs/>
        </w:rPr>
      </w:pPr>
      <w:r w:rsidRPr="00A846B7">
        <w:rPr>
          <w:noProof/>
          <w:szCs w:val="22"/>
        </w:rPr>
        <w:t>EU/1/21/1588/055</w:t>
      </w:r>
      <w:r>
        <w:rPr>
          <w:noProof/>
          <w:szCs w:val="22"/>
        </w:rPr>
        <w:t xml:space="preserve">  </w:t>
      </w:r>
      <w:r w:rsidRPr="0043329D">
        <w:rPr>
          <w:noProof/>
          <w:szCs w:val="22"/>
          <w:highlight w:val="lightGray"/>
        </w:rPr>
        <w:t xml:space="preserve">Blister (PVC/PVdC/alu)  </w:t>
      </w:r>
      <w:r>
        <w:rPr>
          <w:noProof/>
          <w:szCs w:val="22"/>
          <w:highlight w:val="lightGray"/>
        </w:rPr>
        <w:t>Startpakning</w:t>
      </w:r>
      <w:r w:rsidRPr="0043329D">
        <w:rPr>
          <w:noProof/>
          <w:szCs w:val="22"/>
          <w:highlight w:val="lightGray"/>
        </w:rPr>
        <w:t>: 49 tablet</w:t>
      </w:r>
      <w:r>
        <w:rPr>
          <w:noProof/>
          <w:szCs w:val="22"/>
          <w:highlight w:val="lightGray"/>
        </w:rPr>
        <w:t>ter</w:t>
      </w:r>
      <w:r w:rsidRPr="0043329D">
        <w:rPr>
          <w:noProof/>
          <w:szCs w:val="22"/>
          <w:highlight w:val="lightGray"/>
        </w:rPr>
        <w:t xml:space="preserve"> (42 x 15 mg + 7 x 20 mg)</w:t>
      </w:r>
    </w:p>
    <w:p w14:paraId="54B3426C" w14:textId="77777777" w:rsidR="00613859" w:rsidRPr="0043542E" w:rsidRDefault="00613859" w:rsidP="00613859">
      <w:pPr>
        <w:rPr>
          <w:noProof/>
        </w:rPr>
      </w:pPr>
    </w:p>
    <w:p w14:paraId="7C0814FA" w14:textId="77777777" w:rsidR="00613859" w:rsidRPr="0043542E" w:rsidRDefault="00613859" w:rsidP="00613859">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404DD9BC" w14:textId="77777777" w:rsidTr="00221987">
        <w:tc>
          <w:tcPr>
            <w:tcW w:w="9281" w:type="dxa"/>
          </w:tcPr>
          <w:p w14:paraId="5D19C2AA" w14:textId="77777777" w:rsidR="00613859" w:rsidRPr="0043542E" w:rsidRDefault="00613859" w:rsidP="00221987">
            <w:pPr>
              <w:tabs>
                <w:tab w:val="left" w:pos="567"/>
              </w:tabs>
              <w:ind w:left="567" w:hanging="567"/>
              <w:rPr>
                <w:b/>
                <w:noProof/>
                <w:color w:val="000000"/>
              </w:rPr>
            </w:pPr>
            <w:r w:rsidRPr="0043542E">
              <w:rPr>
                <w:b/>
                <w:noProof/>
                <w:color w:val="000000"/>
              </w:rPr>
              <w:t>13.</w:t>
            </w:r>
            <w:r w:rsidRPr="0043542E">
              <w:rPr>
                <w:b/>
                <w:noProof/>
                <w:color w:val="000000"/>
              </w:rPr>
              <w:tab/>
              <w:t>BATCHNUMMER</w:t>
            </w:r>
          </w:p>
        </w:tc>
      </w:tr>
    </w:tbl>
    <w:p w14:paraId="05A6E34F" w14:textId="77777777" w:rsidR="00613859" w:rsidRPr="0043542E" w:rsidRDefault="00613859" w:rsidP="00613859">
      <w:pPr>
        <w:rPr>
          <w:noProof/>
          <w:color w:val="000000"/>
        </w:rPr>
      </w:pPr>
    </w:p>
    <w:p w14:paraId="6E6AF14A" w14:textId="77777777" w:rsidR="00613859" w:rsidRPr="0043542E" w:rsidRDefault="00613859" w:rsidP="00613859">
      <w:pPr>
        <w:rPr>
          <w:noProof/>
          <w:color w:val="000000"/>
        </w:rPr>
      </w:pPr>
      <w:r w:rsidRPr="0043542E">
        <w:rPr>
          <w:noProof/>
          <w:color w:val="000000"/>
        </w:rPr>
        <w:t xml:space="preserve">Lot </w:t>
      </w:r>
    </w:p>
    <w:p w14:paraId="17B78870" w14:textId="77777777" w:rsidR="00613859" w:rsidRPr="0043542E" w:rsidRDefault="00613859" w:rsidP="00613859">
      <w:pPr>
        <w:rPr>
          <w:noProof/>
          <w:color w:val="000000"/>
        </w:rPr>
      </w:pPr>
    </w:p>
    <w:p w14:paraId="76FA0188" w14:textId="77777777" w:rsidR="00613859" w:rsidRPr="0043542E" w:rsidRDefault="00613859" w:rsidP="00613859">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26A3D924" w14:textId="77777777" w:rsidTr="00221987">
        <w:tc>
          <w:tcPr>
            <w:tcW w:w="9281" w:type="dxa"/>
          </w:tcPr>
          <w:p w14:paraId="7019BE3B" w14:textId="77777777" w:rsidR="00613859" w:rsidRPr="0043542E" w:rsidRDefault="00613859" w:rsidP="00221987">
            <w:pPr>
              <w:tabs>
                <w:tab w:val="left" w:pos="567"/>
              </w:tabs>
              <w:ind w:left="567" w:hanging="567"/>
              <w:rPr>
                <w:b/>
                <w:noProof/>
                <w:color w:val="000000"/>
              </w:rPr>
            </w:pPr>
            <w:r w:rsidRPr="0043542E">
              <w:rPr>
                <w:b/>
                <w:noProof/>
                <w:color w:val="000000"/>
              </w:rPr>
              <w:t>14.</w:t>
            </w:r>
            <w:r w:rsidRPr="0043542E">
              <w:rPr>
                <w:b/>
                <w:noProof/>
                <w:color w:val="000000"/>
              </w:rPr>
              <w:tab/>
              <w:t xml:space="preserve">GENEREL KLASSIFIKATION FOR UDLEVERING </w:t>
            </w:r>
          </w:p>
        </w:tc>
      </w:tr>
    </w:tbl>
    <w:p w14:paraId="76CE0FB8" w14:textId="77777777" w:rsidR="00613859" w:rsidRPr="0043542E" w:rsidRDefault="00613859" w:rsidP="00613859">
      <w:pPr>
        <w:rPr>
          <w:noProof/>
          <w:color w:val="000000"/>
        </w:rPr>
      </w:pPr>
    </w:p>
    <w:p w14:paraId="5A3DF749" w14:textId="77777777" w:rsidR="00613859" w:rsidRPr="0043542E" w:rsidRDefault="00613859" w:rsidP="00613859">
      <w:pPr>
        <w:suppressAutoHyphens/>
        <w:ind w:left="720" w:hanging="720"/>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5DC86B93" w14:textId="77777777" w:rsidTr="00221987">
        <w:tc>
          <w:tcPr>
            <w:tcW w:w="9281" w:type="dxa"/>
          </w:tcPr>
          <w:p w14:paraId="164485A9" w14:textId="77777777" w:rsidR="00613859" w:rsidRPr="0043542E" w:rsidRDefault="00613859" w:rsidP="00221987">
            <w:pPr>
              <w:tabs>
                <w:tab w:val="left" w:pos="567"/>
              </w:tabs>
              <w:ind w:left="567" w:hanging="567"/>
              <w:rPr>
                <w:b/>
                <w:noProof/>
                <w:color w:val="000000"/>
              </w:rPr>
            </w:pPr>
            <w:r w:rsidRPr="0043542E">
              <w:rPr>
                <w:b/>
                <w:noProof/>
                <w:color w:val="000000"/>
              </w:rPr>
              <w:t>15.</w:t>
            </w:r>
            <w:r w:rsidRPr="0043542E">
              <w:rPr>
                <w:b/>
                <w:noProof/>
                <w:color w:val="000000"/>
              </w:rPr>
              <w:tab/>
              <w:t>INSTRUKTIONER VEDRØRENDE ANVENDELSEN</w:t>
            </w:r>
          </w:p>
        </w:tc>
      </w:tr>
    </w:tbl>
    <w:p w14:paraId="6CD3D5AB" w14:textId="77777777" w:rsidR="00613859" w:rsidRPr="0043542E" w:rsidRDefault="00613859" w:rsidP="00613859">
      <w:pPr>
        <w:suppressAutoHyphens/>
        <w:rPr>
          <w:noProof/>
          <w:color w:val="000000"/>
        </w:rPr>
      </w:pPr>
    </w:p>
    <w:p w14:paraId="15B8F736"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6EDC06CD" w14:textId="77777777" w:rsidTr="00221987">
        <w:tc>
          <w:tcPr>
            <w:tcW w:w="9281" w:type="dxa"/>
          </w:tcPr>
          <w:p w14:paraId="73F09048" w14:textId="77777777" w:rsidR="00613859" w:rsidRPr="0043542E" w:rsidRDefault="00613859" w:rsidP="00221987">
            <w:pPr>
              <w:tabs>
                <w:tab w:val="left" w:pos="567"/>
              </w:tabs>
              <w:ind w:left="567" w:hanging="567"/>
              <w:rPr>
                <w:b/>
                <w:noProof/>
                <w:color w:val="000000"/>
              </w:rPr>
            </w:pPr>
            <w:r w:rsidRPr="0043542E">
              <w:rPr>
                <w:b/>
                <w:noProof/>
                <w:color w:val="000000"/>
              </w:rPr>
              <w:t>16.</w:t>
            </w:r>
            <w:r w:rsidRPr="0043542E">
              <w:rPr>
                <w:b/>
                <w:noProof/>
                <w:color w:val="000000"/>
              </w:rPr>
              <w:tab/>
              <w:t>INFORMATION I BRAILLESKRIFT</w:t>
            </w:r>
          </w:p>
        </w:tc>
      </w:tr>
    </w:tbl>
    <w:p w14:paraId="09FDCF00" w14:textId="77777777" w:rsidR="00613859" w:rsidRPr="0043542E" w:rsidRDefault="00613859" w:rsidP="00613859">
      <w:pPr>
        <w:suppressAutoHyphens/>
        <w:rPr>
          <w:noProof/>
          <w:color w:val="000000"/>
        </w:rPr>
      </w:pPr>
    </w:p>
    <w:p w14:paraId="68FAF576" w14:textId="7A42853F" w:rsidR="00613859" w:rsidRPr="00FC278C" w:rsidRDefault="006F0D86" w:rsidP="00613859">
      <w:pPr>
        <w:rPr>
          <w:noProof/>
          <w:szCs w:val="22"/>
        </w:rPr>
      </w:pPr>
      <w:r>
        <w:rPr>
          <w:noProof/>
          <w:szCs w:val="22"/>
        </w:rPr>
        <w:t xml:space="preserve">Rivaroxaban </w:t>
      </w:r>
      <w:r w:rsidR="00445881">
        <w:rPr>
          <w:noProof/>
          <w:szCs w:val="22"/>
        </w:rPr>
        <w:t>Viatris</w:t>
      </w:r>
      <w:r w:rsidR="00613859" w:rsidRPr="00FC278C">
        <w:rPr>
          <w:noProof/>
          <w:szCs w:val="22"/>
        </w:rPr>
        <w:t xml:space="preserve"> </w:t>
      </w:r>
      <w:r w:rsidR="00FC278C">
        <w:rPr>
          <w:noProof/>
          <w:szCs w:val="22"/>
        </w:rPr>
        <w:t>15</w:t>
      </w:r>
      <w:r w:rsidR="00613859" w:rsidRPr="00FC278C">
        <w:rPr>
          <w:noProof/>
          <w:szCs w:val="22"/>
        </w:rPr>
        <w:t> mg</w:t>
      </w:r>
    </w:p>
    <w:p w14:paraId="7EA78E20" w14:textId="77777777" w:rsidR="00613859" w:rsidRPr="0043542E" w:rsidRDefault="00613859" w:rsidP="00613859">
      <w:pPr>
        <w:rPr>
          <w:noProof/>
          <w:color w:val="000000"/>
        </w:rPr>
      </w:pPr>
    </w:p>
    <w:p w14:paraId="7D044ECB" w14:textId="77777777" w:rsidR="00613859" w:rsidRPr="0043542E" w:rsidRDefault="00613859" w:rsidP="00613859">
      <w:pPr>
        <w:ind w:left="567" w:hanging="567"/>
        <w:rPr>
          <w:noProof/>
          <w:szCs w:val="22"/>
        </w:rPr>
      </w:pPr>
    </w:p>
    <w:p w14:paraId="294FB49D" w14:textId="77777777" w:rsidR="00613859" w:rsidRPr="0043542E" w:rsidRDefault="00613859" w:rsidP="00613859">
      <w:pPr>
        <w:pBdr>
          <w:top w:val="single" w:sz="4" w:space="1" w:color="auto"/>
          <w:left w:val="single" w:sz="4" w:space="4" w:color="auto"/>
          <w:bottom w:val="single" w:sz="4" w:space="1" w:color="auto"/>
          <w:right w:val="single" w:sz="4" w:space="4" w:color="auto"/>
        </w:pBdr>
        <w:tabs>
          <w:tab w:val="left" w:pos="567"/>
        </w:tabs>
        <w:rPr>
          <w:i/>
          <w:noProof/>
          <w:szCs w:val="22"/>
        </w:rPr>
      </w:pPr>
      <w:r w:rsidRPr="0043542E">
        <w:rPr>
          <w:b/>
          <w:noProof/>
          <w:szCs w:val="22"/>
        </w:rPr>
        <w:t>17</w:t>
      </w:r>
      <w:r>
        <w:rPr>
          <w:b/>
          <w:noProof/>
          <w:szCs w:val="22"/>
        </w:rPr>
        <w:t>.</w:t>
      </w:r>
      <w:r w:rsidRPr="0043542E">
        <w:rPr>
          <w:b/>
          <w:noProof/>
          <w:szCs w:val="22"/>
        </w:rPr>
        <w:tab/>
        <w:t>ENTYDIG IDENTIFIKATOR – 2D-STREGKODE</w:t>
      </w:r>
    </w:p>
    <w:p w14:paraId="71D0B00B" w14:textId="77777777" w:rsidR="00613859" w:rsidRPr="0043542E" w:rsidRDefault="00613859" w:rsidP="00613859">
      <w:pPr>
        <w:tabs>
          <w:tab w:val="left" w:pos="720"/>
        </w:tabs>
        <w:rPr>
          <w:noProof/>
          <w:szCs w:val="22"/>
        </w:rPr>
      </w:pPr>
    </w:p>
    <w:p w14:paraId="58D0FBAE" w14:textId="77777777" w:rsidR="00613859" w:rsidRPr="0043542E" w:rsidRDefault="00613859" w:rsidP="00613859">
      <w:pPr>
        <w:tabs>
          <w:tab w:val="left" w:pos="720"/>
        </w:tabs>
        <w:rPr>
          <w:noProof/>
          <w:szCs w:val="22"/>
        </w:rPr>
      </w:pPr>
    </w:p>
    <w:p w14:paraId="645428DC" w14:textId="77777777" w:rsidR="00613859" w:rsidRPr="0043542E" w:rsidRDefault="00613859" w:rsidP="00F672E9">
      <w:pPr>
        <w:pBdr>
          <w:top w:val="single" w:sz="4" w:space="1" w:color="auto"/>
          <w:left w:val="single" w:sz="4" w:space="4" w:color="auto"/>
          <w:bottom w:val="single" w:sz="4" w:space="1" w:color="auto"/>
          <w:right w:val="single" w:sz="4" w:space="4" w:color="auto"/>
        </w:pBdr>
        <w:tabs>
          <w:tab w:val="left" w:pos="567"/>
        </w:tabs>
        <w:rPr>
          <w:i/>
          <w:noProof/>
          <w:szCs w:val="22"/>
        </w:rPr>
      </w:pPr>
      <w:r w:rsidRPr="0043542E">
        <w:rPr>
          <w:b/>
          <w:noProof/>
          <w:szCs w:val="22"/>
        </w:rPr>
        <w:t>18.</w:t>
      </w:r>
      <w:r w:rsidRPr="0043542E">
        <w:rPr>
          <w:b/>
          <w:noProof/>
          <w:szCs w:val="22"/>
        </w:rPr>
        <w:tab/>
        <w:t>ENTYDIG IDENTIFIKATOR – MENNESKELIGT LÆSBARE DATA</w:t>
      </w:r>
    </w:p>
    <w:p w14:paraId="0BB07A49" w14:textId="77777777" w:rsidR="00613859" w:rsidRPr="0043542E" w:rsidRDefault="00613859" w:rsidP="00613859">
      <w:pPr>
        <w:tabs>
          <w:tab w:val="left" w:pos="720"/>
        </w:tabs>
        <w:rPr>
          <w:noProof/>
          <w:szCs w:val="22"/>
        </w:rPr>
      </w:pPr>
    </w:p>
    <w:p w14:paraId="74776FAA" w14:textId="77777777" w:rsidR="00613859" w:rsidRPr="0043542E" w:rsidRDefault="00613859" w:rsidP="00613859">
      <w:pPr>
        <w:rPr>
          <w:noProof/>
          <w:color w:val="000000"/>
        </w:rPr>
      </w:pPr>
    </w:p>
    <w:p w14:paraId="7ADE8E4D" w14:textId="2FCD7F79" w:rsidR="00613859" w:rsidRPr="0043542E" w:rsidRDefault="00613859" w:rsidP="00613859">
      <w:pPr>
        <w:suppressAutoHyphens/>
        <w:rPr>
          <w:noProof/>
          <w:color w:val="000000"/>
        </w:rPr>
      </w:pPr>
      <w:r w:rsidRPr="0043542E">
        <w:rPr>
          <w:noProof/>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11F7A709" w14:textId="77777777" w:rsidTr="00221987">
        <w:trPr>
          <w:trHeight w:val="841"/>
        </w:trPr>
        <w:tc>
          <w:tcPr>
            <w:tcW w:w="9281" w:type="dxa"/>
            <w:tcBorders>
              <w:bottom w:val="single" w:sz="4" w:space="0" w:color="auto"/>
            </w:tcBorders>
          </w:tcPr>
          <w:p w14:paraId="470611A4" w14:textId="77777777" w:rsidR="00613859" w:rsidRPr="0043542E" w:rsidRDefault="00613859" w:rsidP="00221987">
            <w:pPr>
              <w:rPr>
                <w:noProof/>
                <w:color w:val="000000"/>
              </w:rPr>
            </w:pPr>
            <w:r w:rsidRPr="0043542E">
              <w:rPr>
                <w:b/>
                <w:noProof/>
                <w:color w:val="000000"/>
              </w:rPr>
              <w:lastRenderedPageBreak/>
              <w:t>MÆRKNING, DER SKAL ANFØRES PÅ DEN YDRE EMBALLAGE</w:t>
            </w:r>
          </w:p>
          <w:p w14:paraId="4EDF892F" w14:textId="77777777" w:rsidR="00613859" w:rsidRPr="0043542E" w:rsidRDefault="00613859" w:rsidP="00221987">
            <w:pPr>
              <w:rPr>
                <w:bCs/>
                <w:noProof/>
                <w:color w:val="000000"/>
              </w:rPr>
            </w:pPr>
          </w:p>
          <w:p w14:paraId="709EAA49" w14:textId="6110E5F8" w:rsidR="00613859" w:rsidRPr="0043542E" w:rsidRDefault="00CC174B" w:rsidP="00221987">
            <w:pPr>
              <w:rPr>
                <w:noProof/>
                <w:color w:val="000000"/>
              </w:rPr>
            </w:pPr>
            <w:r>
              <w:rPr>
                <w:b/>
                <w:noProof/>
                <w:color w:val="000000"/>
              </w:rPr>
              <w:t>ÆSKE</w:t>
            </w:r>
            <w:r w:rsidR="00613859">
              <w:rPr>
                <w:b/>
                <w:noProof/>
                <w:color w:val="000000"/>
              </w:rPr>
              <w:t xml:space="preserve"> TIL 20 mg TABLETTER (UDEN BLUE BOX)</w:t>
            </w:r>
          </w:p>
        </w:tc>
      </w:tr>
    </w:tbl>
    <w:p w14:paraId="64CFC920" w14:textId="77777777" w:rsidR="00613859" w:rsidRPr="0043542E" w:rsidRDefault="00613859" w:rsidP="00613859">
      <w:pPr>
        <w:suppressAutoHyphens/>
        <w:rPr>
          <w:noProof/>
          <w:color w:val="000000"/>
        </w:rPr>
      </w:pPr>
    </w:p>
    <w:p w14:paraId="1263CE0F"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795EB95F" w14:textId="77777777" w:rsidTr="00221987">
        <w:tc>
          <w:tcPr>
            <w:tcW w:w="9281" w:type="dxa"/>
          </w:tcPr>
          <w:p w14:paraId="19E4CB7A" w14:textId="77777777" w:rsidR="00613859" w:rsidRPr="0043542E" w:rsidRDefault="00613859" w:rsidP="00221987">
            <w:pPr>
              <w:tabs>
                <w:tab w:val="left" w:pos="567"/>
              </w:tabs>
              <w:ind w:left="567" w:hanging="567"/>
              <w:rPr>
                <w:b/>
                <w:noProof/>
                <w:color w:val="000000"/>
              </w:rPr>
            </w:pPr>
            <w:r w:rsidRPr="0043542E">
              <w:rPr>
                <w:b/>
                <w:noProof/>
                <w:color w:val="000000"/>
              </w:rPr>
              <w:t>1.</w:t>
            </w:r>
            <w:r w:rsidRPr="0043542E">
              <w:rPr>
                <w:b/>
                <w:noProof/>
                <w:color w:val="000000"/>
              </w:rPr>
              <w:tab/>
              <w:t>LÆGEMIDLETS NAVN</w:t>
            </w:r>
          </w:p>
        </w:tc>
      </w:tr>
    </w:tbl>
    <w:p w14:paraId="41FA583D" w14:textId="77777777" w:rsidR="00613859" w:rsidRPr="0043542E" w:rsidRDefault="00613859" w:rsidP="00613859">
      <w:pPr>
        <w:suppressAutoHyphens/>
        <w:rPr>
          <w:noProof/>
          <w:color w:val="000000"/>
        </w:rPr>
      </w:pPr>
    </w:p>
    <w:p w14:paraId="3C17F733" w14:textId="1E3A6927" w:rsidR="00613859" w:rsidRPr="0043542E" w:rsidRDefault="006F0D86" w:rsidP="00613859">
      <w:pPr>
        <w:pStyle w:val="Header"/>
        <w:suppressAutoHyphens/>
        <w:outlineLvl w:val="2"/>
        <w:rPr>
          <w:rFonts w:ascii="Times New Roman" w:hAnsi="Times New Roman"/>
          <w:noProof/>
          <w:color w:val="000000"/>
        </w:rPr>
      </w:pPr>
      <w:r>
        <w:rPr>
          <w:rFonts w:ascii="Times New Roman" w:hAnsi="Times New Roman"/>
          <w:noProof/>
          <w:color w:val="000000"/>
        </w:rPr>
        <w:t xml:space="preserve">Rivaroxaban </w:t>
      </w:r>
      <w:r w:rsidR="00445881">
        <w:rPr>
          <w:rFonts w:ascii="Times New Roman" w:hAnsi="Times New Roman"/>
          <w:noProof/>
          <w:color w:val="000000"/>
        </w:rPr>
        <w:t>Viatris</w:t>
      </w:r>
      <w:r w:rsidR="00613859" w:rsidRPr="0043542E">
        <w:rPr>
          <w:rFonts w:ascii="Times New Roman" w:hAnsi="Times New Roman"/>
          <w:noProof/>
          <w:color w:val="000000"/>
        </w:rPr>
        <w:t xml:space="preserve"> 2</w:t>
      </w:r>
      <w:r w:rsidR="00BF4074">
        <w:rPr>
          <w:rFonts w:ascii="Times New Roman" w:hAnsi="Times New Roman"/>
          <w:noProof/>
          <w:color w:val="000000"/>
        </w:rPr>
        <w:t>0</w:t>
      </w:r>
      <w:r w:rsidR="00613859" w:rsidRPr="0043542E">
        <w:rPr>
          <w:rFonts w:ascii="Times New Roman" w:hAnsi="Times New Roman"/>
          <w:noProof/>
          <w:color w:val="000000"/>
        </w:rPr>
        <w:t> mg filmovertrukne tabletter</w:t>
      </w:r>
    </w:p>
    <w:p w14:paraId="7E732D99" w14:textId="77777777" w:rsidR="00613859" w:rsidRPr="0043542E" w:rsidRDefault="00613859" w:rsidP="00613859">
      <w:pPr>
        <w:pStyle w:val="Header"/>
        <w:suppressAutoHyphens/>
        <w:rPr>
          <w:rFonts w:ascii="Times New Roman" w:hAnsi="Times New Roman"/>
          <w:noProof/>
          <w:color w:val="000000"/>
        </w:rPr>
      </w:pPr>
      <w:r w:rsidRPr="0043542E">
        <w:rPr>
          <w:rFonts w:ascii="Times New Roman" w:hAnsi="Times New Roman"/>
          <w:noProof/>
          <w:color w:val="000000"/>
        </w:rPr>
        <w:t>rivaroxaban</w:t>
      </w:r>
    </w:p>
    <w:p w14:paraId="23A95120" w14:textId="77777777" w:rsidR="00613859" w:rsidRPr="0043542E" w:rsidRDefault="00613859" w:rsidP="00613859">
      <w:pPr>
        <w:suppressAutoHyphens/>
        <w:rPr>
          <w:noProof/>
          <w:color w:val="000000"/>
        </w:rPr>
      </w:pPr>
    </w:p>
    <w:p w14:paraId="319A0CEC"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40DD4B66" w14:textId="77777777" w:rsidTr="00221987">
        <w:tc>
          <w:tcPr>
            <w:tcW w:w="9281" w:type="dxa"/>
          </w:tcPr>
          <w:p w14:paraId="7DEE7A78" w14:textId="77777777" w:rsidR="00613859" w:rsidRPr="0043542E" w:rsidRDefault="00613859" w:rsidP="00221987">
            <w:pPr>
              <w:tabs>
                <w:tab w:val="left" w:pos="567"/>
              </w:tabs>
              <w:ind w:left="567" w:hanging="567"/>
              <w:rPr>
                <w:b/>
                <w:noProof/>
                <w:color w:val="000000"/>
              </w:rPr>
            </w:pPr>
            <w:r w:rsidRPr="0043542E">
              <w:rPr>
                <w:b/>
                <w:noProof/>
                <w:color w:val="000000"/>
              </w:rPr>
              <w:t>2.</w:t>
            </w:r>
            <w:r w:rsidRPr="0043542E">
              <w:rPr>
                <w:b/>
                <w:noProof/>
                <w:color w:val="000000"/>
              </w:rPr>
              <w:tab/>
              <w:t>ANGIVELSE AF AKTIVT STOF/AKTIVE STOFFER</w:t>
            </w:r>
          </w:p>
        </w:tc>
      </w:tr>
    </w:tbl>
    <w:p w14:paraId="04A26100" w14:textId="77777777" w:rsidR="00613859" w:rsidRPr="0043542E" w:rsidRDefault="00613859" w:rsidP="00613859">
      <w:pPr>
        <w:suppressAutoHyphens/>
        <w:rPr>
          <w:noProof/>
          <w:color w:val="000000"/>
        </w:rPr>
      </w:pPr>
    </w:p>
    <w:p w14:paraId="646FE16A" w14:textId="55DD2004" w:rsidR="00613859" w:rsidRPr="0043542E" w:rsidRDefault="00613859" w:rsidP="00613859">
      <w:pPr>
        <w:suppressAutoHyphens/>
        <w:rPr>
          <w:noProof/>
          <w:color w:val="000000"/>
        </w:rPr>
      </w:pPr>
      <w:r w:rsidRPr="0043542E">
        <w:rPr>
          <w:noProof/>
          <w:color w:val="000000"/>
        </w:rPr>
        <w:t xml:space="preserve">Hver </w:t>
      </w:r>
      <w:r w:rsidR="00B87F36">
        <w:rPr>
          <w:noProof/>
          <w:color w:val="000000"/>
        </w:rPr>
        <w:t>rødbrun</w:t>
      </w:r>
      <w:r w:rsidR="00245069">
        <w:rPr>
          <w:noProof/>
          <w:color w:val="000000"/>
        </w:rPr>
        <w:t xml:space="preserve"> </w:t>
      </w:r>
      <w:r w:rsidRPr="0043542E">
        <w:rPr>
          <w:noProof/>
          <w:color w:val="000000"/>
        </w:rPr>
        <w:t>filmovertrukke</w:t>
      </w:r>
      <w:r w:rsidR="00245069">
        <w:rPr>
          <w:noProof/>
          <w:color w:val="000000"/>
        </w:rPr>
        <w:t>t</w:t>
      </w:r>
      <w:r w:rsidRPr="0043542E">
        <w:rPr>
          <w:noProof/>
          <w:color w:val="000000"/>
        </w:rPr>
        <w:t xml:space="preserve"> tablet </w:t>
      </w:r>
      <w:r w:rsidR="00245069">
        <w:rPr>
          <w:noProof/>
          <w:color w:val="000000"/>
        </w:rPr>
        <w:t xml:space="preserve">til uge 4 </w:t>
      </w:r>
      <w:r w:rsidRPr="0043542E">
        <w:rPr>
          <w:noProof/>
          <w:color w:val="000000"/>
        </w:rPr>
        <w:t>indeholder 2</w:t>
      </w:r>
      <w:r w:rsidR="00245069">
        <w:rPr>
          <w:noProof/>
          <w:color w:val="000000"/>
        </w:rPr>
        <w:t>0</w:t>
      </w:r>
      <w:r w:rsidRPr="0043542E">
        <w:rPr>
          <w:noProof/>
          <w:color w:val="000000"/>
        </w:rPr>
        <w:t> mg rivaroxaban.</w:t>
      </w:r>
    </w:p>
    <w:p w14:paraId="332783FD" w14:textId="77777777" w:rsidR="00613859" w:rsidRPr="0043542E" w:rsidRDefault="00613859" w:rsidP="00613859">
      <w:pPr>
        <w:suppressAutoHyphens/>
        <w:rPr>
          <w:noProof/>
          <w:color w:val="000000"/>
        </w:rPr>
      </w:pPr>
    </w:p>
    <w:p w14:paraId="0DFF4AA5"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316F9F22" w14:textId="77777777" w:rsidTr="00221987">
        <w:tc>
          <w:tcPr>
            <w:tcW w:w="9281" w:type="dxa"/>
          </w:tcPr>
          <w:p w14:paraId="15DF453B" w14:textId="77777777" w:rsidR="00613859" w:rsidRPr="0043542E" w:rsidRDefault="00613859" w:rsidP="00221987">
            <w:pPr>
              <w:tabs>
                <w:tab w:val="left" w:pos="567"/>
              </w:tabs>
              <w:ind w:left="567" w:hanging="567"/>
              <w:rPr>
                <w:b/>
                <w:noProof/>
                <w:color w:val="000000"/>
              </w:rPr>
            </w:pPr>
            <w:r w:rsidRPr="0043542E">
              <w:rPr>
                <w:b/>
                <w:noProof/>
                <w:color w:val="000000"/>
              </w:rPr>
              <w:t>3.</w:t>
            </w:r>
            <w:r w:rsidRPr="0043542E">
              <w:rPr>
                <w:b/>
                <w:noProof/>
                <w:color w:val="000000"/>
              </w:rPr>
              <w:tab/>
              <w:t>LISTE OVER HJÆLPESTOFFER</w:t>
            </w:r>
          </w:p>
        </w:tc>
      </w:tr>
    </w:tbl>
    <w:p w14:paraId="2238A5C2" w14:textId="77777777" w:rsidR="00613859" w:rsidRPr="0043542E" w:rsidRDefault="00613859" w:rsidP="00613859">
      <w:pPr>
        <w:suppressAutoHyphens/>
        <w:rPr>
          <w:noProof/>
          <w:color w:val="000000"/>
        </w:rPr>
      </w:pPr>
    </w:p>
    <w:p w14:paraId="723BC51C" w14:textId="77777777" w:rsidR="00613859" w:rsidRPr="0043542E" w:rsidRDefault="00613859" w:rsidP="00613859">
      <w:pPr>
        <w:rPr>
          <w:noProof/>
          <w:color w:val="000000"/>
        </w:rPr>
      </w:pPr>
      <w:r w:rsidRPr="0043542E">
        <w:rPr>
          <w:noProof/>
          <w:color w:val="000000"/>
        </w:rPr>
        <w:t>Indeholder lactose. Yderligere oplysninger kan findes i indlægssedlen.</w:t>
      </w:r>
    </w:p>
    <w:p w14:paraId="7A05C7DE" w14:textId="77777777" w:rsidR="00613859" w:rsidRPr="0043542E" w:rsidRDefault="00613859" w:rsidP="00613859">
      <w:pPr>
        <w:tabs>
          <w:tab w:val="left" w:pos="2413"/>
        </w:tabs>
        <w:suppressAutoHyphens/>
        <w:rPr>
          <w:noProof/>
          <w:color w:val="000000"/>
        </w:rPr>
      </w:pPr>
    </w:p>
    <w:p w14:paraId="4AD183DD" w14:textId="77777777" w:rsidR="00613859" w:rsidRPr="0043542E" w:rsidRDefault="00613859" w:rsidP="00613859">
      <w:pPr>
        <w:tabs>
          <w:tab w:val="left" w:pos="2413"/>
        </w:tabs>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75392266" w14:textId="77777777" w:rsidTr="00221987">
        <w:tc>
          <w:tcPr>
            <w:tcW w:w="9281" w:type="dxa"/>
          </w:tcPr>
          <w:p w14:paraId="62BC84A2" w14:textId="77777777" w:rsidR="00613859" w:rsidRPr="0043542E" w:rsidRDefault="00613859" w:rsidP="00221987">
            <w:pPr>
              <w:tabs>
                <w:tab w:val="left" w:pos="567"/>
              </w:tabs>
              <w:ind w:left="567" w:hanging="567"/>
              <w:rPr>
                <w:b/>
                <w:noProof/>
                <w:color w:val="000000"/>
              </w:rPr>
            </w:pPr>
            <w:r w:rsidRPr="0043542E">
              <w:rPr>
                <w:b/>
                <w:noProof/>
                <w:color w:val="000000"/>
              </w:rPr>
              <w:t>4.</w:t>
            </w:r>
            <w:r w:rsidRPr="0043542E">
              <w:rPr>
                <w:b/>
                <w:noProof/>
                <w:color w:val="000000"/>
              </w:rPr>
              <w:tab/>
              <w:t>LÆGEMIDDELFORM OG INDHOLD (PAKNINGSSTØRRELSE)</w:t>
            </w:r>
          </w:p>
        </w:tc>
      </w:tr>
    </w:tbl>
    <w:p w14:paraId="2BE9A44F" w14:textId="77777777" w:rsidR="00613859" w:rsidRPr="0043542E" w:rsidRDefault="00613859" w:rsidP="00613859">
      <w:pPr>
        <w:suppressAutoHyphens/>
        <w:rPr>
          <w:noProof/>
          <w:color w:val="000000"/>
        </w:rPr>
      </w:pPr>
    </w:p>
    <w:p w14:paraId="3D512AEA" w14:textId="77777777" w:rsidR="00613859" w:rsidRDefault="00613859" w:rsidP="00613859">
      <w:pPr>
        <w:rPr>
          <w:noProof/>
          <w:color w:val="000000"/>
        </w:rPr>
      </w:pPr>
      <w:r>
        <w:rPr>
          <w:noProof/>
          <w:color w:val="000000"/>
        </w:rPr>
        <w:t>F</w:t>
      </w:r>
      <w:r w:rsidRPr="0043542E">
        <w:rPr>
          <w:noProof/>
          <w:color w:val="000000"/>
        </w:rPr>
        <w:t>ilmovertruk</w:t>
      </w:r>
      <w:r>
        <w:rPr>
          <w:noProof/>
          <w:color w:val="000000"/>
        </w:rPr>
        <w:t>ket</w:t>
      </w:r>
      <w:r w:rsidRPr="0043542E">
        <w:rPr>
          <w:noProof/>
          <w:color w:val="000000"/>
        </w:rPr>
        <w:t xml:space="preserve"> tablet</w:t>
      </w:r>
      <w:r>
        <w:rPr>
          <w:noProof/>
          <w:color w:val="000000"/>
        </w:rPr>
        <w:t xml:space="preserve"> (tablet)</w:t>
      </w:r>
    </w:p>
    <w:p w14:paraId="0526780C" w14:textId="77777777" w:rsidR="00245069" w:rsidRDefault="00245069" w:rsidP="00613859">
      <w:pPr>
        <w:rPr>
          <w:noProof/>
          <w:color w:val="000000"/>
        </w:rPr>
      </w:pPr>
    </w:p>
    <w:p w14:paraId="6DE82008" w14:textId="5B1AAF4D" w:rsidR="00613859" w:rsidRPr="0043542E" w:rsidRDefault="00245069" w:rsidP="00613859">
      <w:pPr>
        <w:rPr>
          <w:noProof/>
          <w:color w:val="000000"/>
        </w:rPr>
      </w:pPr>
      <w:r>
        <w:rPr>
          <w:noProof/>
          <w:color w:val="000000"/>
        </w:rPr>
        <w:t>7</w:t>
      </w:r>
      <w:r w:rsidR="00613859">
        <w:rPr>
          <w:noProof/>
          <w:color w:val="000000"/>
        </w:rPr>
        <w:t> filmovertrukne tabletter</w:t>
      </w:r>
    </w:p>
    <w:p w14:paraId="73AA7ABB" w14:textId="77777777" w:rsidR="00613859" w:rsidRPr="0043542E" w:rsidRDefault="00613859" w:rsidP="00613859">
      <w:pPr>
        <w:suppressAutoHyphens/>
        <w:rPr>
          <w:noProof/>
          <w:color w:val="000000"/>
        </w:rPr>
      </w:pPr>
    </w:p>
    <w:p w14:paraId="6E335776"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54DF9E27" w14:textId="77777777" w:rsidTr="00221987">
        <w:tc>
          <w:tcPr>
            <w:tcW w:w="9281" w:type="dxa"/>
          </w:tcPr>
          <w:p w14:paraId="42AF29B3" w14:textId="77777777" w:rsidR="00613859" w:rsidRPr="0043542E" w:rsidRDefault="00613859" w:rsidP="00221987">
            <w:pPr>
              <w:tabs>
                <w:tab w:val="left" w:pos="567"/>
              </w:tabs>
              <w:rPr>
                <w:b/>
                <w:noProof/>
                <w:color w:val="000000"/>
              </w:rPr>
            </w:pPr>
            <w:r w:rsidRPr="0043542E">
              <w:rPr>
                <w:b/>
                <w:noProof/>
                <w:color w:val="000000"/>
              </w:rPr>
              <w:t>5.</w:t>
            </w:r>
            <w:r w:rsidRPr="0043542E">
              <w:rPr>
                <w:b/>
                <w:noProof/>
                <w:color w:val="000000"/>
              </w:rPr>
              <w:tab/>
              <w:t xml:space="preserve">ANVENDELSESMÅDE OG </w:t>
            </w:r>
            <w:r w:rsidRPr="0043542E">
              <w:rPr>
                <w:b/>
                <w:bCs/>
                <w:noProof/>
                <w:color w:val="000000"/>
              </w:rPr>
              <w:t>ADMINISTRATIONSVEJ(E)</w:t>
            </w:r>
          </w:p>
        </w:tc>
      </w:tr>
    </w:tbl>
    <w:p w14:paraId="21C32E1D" w14:textId="77777777" w:rsidR="00613859" w:rsidRPr="0043542E" w:rsidRDefault="00613859" w:rsidP="00613859">
      <w:pPr>
        <w:suppressAutoHyphens/>
        <w:rPr>
          <w:noProof/>
          <w:color w:val="000000"/>
        </w:rPr>
      </w:pPr>
    </w:p>
    <w:p w14:paraId="57CCD03F" w14:textId="77777777" w:rsidR="00613859" w:rsidRPr="0043542E" w:rsidRDefault="00613859" w:rsidP="00613859">
      <w:pPr>
        <w:suppressAutoHyphens/>
        <w:rPr>
          <w:noProof/>
          <w:color w:val="000000"/>
        </w:rPr>
      </w:pPr>
      <w:r w:rsidRPr="0043542E">
        <w:rPr>
          <w:noProof/>
          <w:color w:val="000000"/>
        </w:rPr>
        <w:t>Læs indlægssedlen inden brug.</w:t>
      </w:r>
    </w:p>
    <w:p w14:paraId="675DE630" w14:textId="77777777" w:rsidR="00613859" w:rsidRPr="0043542E" w:rsidRDefault="00613859" w:rsidP="00613859">
      <w:pPr>
        <w:rPr>
          <w:noProof/>
          <w:color w:val="000000"/>
        </w:rPr>
      </w:pPr>
      <w:r w:rsidRPr="0043542E">
        <w:rPr>
          <w:noProof/>
          <w:color w:val="000000"/>
        </w:rPr>
        <w:t>Oral anvendelse.</w:t>
      </w:r>
    </w:p>
    <w:p w14:paraId="1854AF75" w14:textId="77777777" w:rsidR="00613859" w:rsidRPr="0043542E" w:rsidRDefault="00613859" w:rsidP="00613859">
      <w:pPr>
        <w:suppressAutoHyphens/>
        <w:rPr>
          <w:noProof/>
          <w:color w:val="000000"/>
        </w:rPr>
      </w:pPr>
    </w:p>
    <w:p w14:paraId="45BCDF86" w14:textId="3A929CED" w:rsidR="00245069" w:rsidRDefault="00245069" w:rsidP="00245069">
      <w:pPr>
        <w:suppressAutoHyphens/>
        <w:rPr>
          <w:noProof/>
          <w:color w:val="000000"/>
        </w:rPr>
      </w:pPr>
      <w:r>
        <w:rPr>
          <w:noProof/>
          <w:color w:val="000000"/>
        </w:rPr>
        <w:t>Uge 4</w:t>
      </w:r>
    </w:p>
    <w:p w14:paraId="79D803B9" w14:textId="77777777" w:rsidR="00245069" w:rsidRDefault="00245069" w:rsidP="00245069">
      <w:pPr>
        <w:suppressAutoHyphens/>
        <w:rPr>
          <w:noProof/>
          <w:color w:val="000000"/>
        </w:rPr>
      </w:pPr>
      <w:r>
        <w:rPr>
          <w:noProof/>
          <w:color w:val="000000"/>
        </w:rPr>
        <w:t>Denne startpakning anvendes kun i de første 4 behandlingsuger.</w:t>
      </w:r>
    </w:p>
    <w:p w14:paraId="6F13CD8F" w14:textId="77777777" w:rsidR="00245069" w:rsidRDefault="00245069" w:rsidP="00245069">
      <w:pPr>
        <w:suppressAutoHyphens/>
        <w:rPr>
          <w:noProof/>
          <w:color w:val="000000"/>
        </w:rPr>
      </w:pPr>
    </w:p>
    <w:p w14:paraId="65C1E2CE" w14:textId="1783E7D9" w:rsidR="00245069" w:rsidRDefault="00245069" w:rsidP="00245069">
      <w:pPr>
        <w:suppressAutoHyphens/>
        <w:rPr>
          <w:noProof/>
          <w:color w:val="000000"/>
        </w:rPr>
      </w:pPr>
      <w:r>
        <w:rPr>
          <w:noProof/>
          <w:color w:val="000000"/>
        </w:rPr>
        <w:t>Fra dag 22: Én 20 mg-tablet én gange dagligt (på samme tidspunkt hver dag) sammen med mad.</w:t>
      </w:r>
    </w:p>
    <w:p w14:paraId="62503B1A" w14:textId="77777777" w:rsidR="00245069" w:rsidRDefault="00245069" w:rsidP="00245069">
      <w:pPr>
        <w:suppressAutoHyphens/>
        <w:rPr>
          <w:noProof/>
          <w:color w:val="000000"/>
        </w:rPr>
      </w:pPr>
    </w:p>
    <w:p w14:paraId="5A26DC6A" w14:textId="3A6225C8" w:rsidR="00245069" w:rsidRDefault="00245069" w:rsidP="00245069">
      <w:pPr>
        <w:suppressAutoHyphens/>
        <w:rPr>
          <w:noProof/>
          <w:color w:val="000000"/>
        </w:rPr>
      </w:pPr>
      <w:r>
        <w:rPr>
          <w:noProof/>
          <w:color w:val="000000"/>
        </w:rPr>
        <w:t>Konsultér din læge for at sikre fortsat behandling.</w:t>
      </w:r>
    </w:p>
    <w:p w14:paraId="1FE2B7B6" w14:textId="77777777" w:rsidR="00245069" w:rsidRDefault="00245069" w:rsidP="00245069">
      <w:pPr>
        <w:suppressAutoHyphens/>
        <w:rPr>
          <w:noProof/>
          <w:color w:val="000000"/>
        </w:rPr>
      </w:pPr>
      <w:r>
        <w:rPr>
          <w:noProof/>
          <w:color w:val="000000"/>
        </w:rPr>
        <w:t>Tages sammen med mad.</w:t>
      </w:r>
    </w:p>
    <w:p w14:paraId="57AE757E" w14:textId="77777777" w:rsidR="00245069" w:rsidRDefault="00245069" w:rsidP="00245069">
      <w:pPr>
        <w:suppressAutoHyphens/>
        <w:rPr>
          <w:noProof/>
          <w:color w:val="000000"/>
        </w:rPr>
      </w:pPr>
    </w:p>
    <w:p w14:paraId="5ADE3B56" w14:textId="64E002F7" w:rsidR="00245069" w:rsidRDefault="00245069" w:rsidP="00245069">
      <w:pPr>
        <w:suppressAutoHyphens/>
        <w:rPr>
          <w:noProof/>
          <w:color w:val="000000"/>
        </w:rPr>
      </w:pPr>
      <w:r>
        <w:rPr>
          <w:noProof/>
          <w:color w:val="000000"/>
        </w:rPr>
        <w:t>Dosisændring</w:t>
      </w:r>
    </w:p>
    <w:p w14:paraId="1A9746E8" w14:textId="5744C82F" w:rsidR="00245069" w:rsidRDefault="00245069" w:rsidP="00245069">
      <w:pPr>
        <w:suppressAutoHyphens/>
        <w:rPr>
          <w:noProof/>
          <w:color w:val="000000"/>
        </w:rPr>
      </w:pPr>
      <w:r>
        <w:rPr>
          <w:noProof/>
          <w:color w:val="000000"/>
        </w:rPr>
        <w:t>Dato for dosisændring</w:t>
      </w:r>
    </w:p>
    <w:p w14:paraId="38880501" w14:textId="6DA12ECC" w:rsidR="00245069" w:rsidRDefault="00245069" w:rsidP="00245069">
      <w:pPr>
        <w:suppressAutoHyphens/>
        <w:rPr>
          <w:noProof/>
          <w:color w:val="000000"/>
        </w:rPr>
      </w:pPr>
      <w:r>
        <w:rPr>
          <w:noProof/>
          <w:color w:val="000000"/>
        </w:rPr>
        <w:t>UGE 4</w:t>
      </w:r>
    </w:p>
    <w:p w14:paraId="5B8D3EDF" w14:textId="77777777" w:rsidR="00245069" w:rsidRDefault="00245069" w:rsidP="00245069">
      <w:pPr>
        <w:suppressAutoHyphens/>
        <w:rPr>
          <w:noProof/>
          <w:color w:val="000000"/>
        </w:rPr>
      </w:pPr>
    </w:p>
    <w:p w14:paraId="03DBE430"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61556E01" w14:textId="77777777" w:rsidTr="00221987">
        <w:tc>
          <w:tcPr>
            <w:tcW w:w="9281" w:type="dxa"/>
          </w:tcPr>
          <w:p w14:paraId="25CDC042" w14:textId="77777777" w:rsidR="00613859" w:rsidRPr="0043542E" w:rsidRDefault="00613859" w:rsidP="00221987">
            <w:pPr>
              <w:tabs>
                <w:tab w:val="left" w:pos="567"/>
              </w:tabs>
              <w:ind w:left="567" w:hanging="567"/>
              <w:rPr>
                <w:b/>
                <w:noProof/>
                <w:color w:val="000000"/>
              </w:rPr>
            </w:pPr>
            <w:r w:rsidRPr="0043542E">
              <w:rPr>
                <w:b/>
                <w:noProof/>
                <w:color w:val="000000"/>
              </w:rPr>
              <w:t>6.</w:t>
            </w:r>
            <w:r w:rsidRPr="0043542E">
              <w:rPr>
                <w:b/>
                <w:noProof/>
                <w:color w:val="000000"/>
              </w:rPr>
              <w:tab/>
              <w:t>SÆRLIG ADVARSEL OM, AT LÆGEMIDLET SKAL OPBEVARES UTILGÆNGELIGT FOR BØRN</w:t>
            </w:r>
          </w:p>
        </w:tc>
      </w:tr>
    </w:tbl>
    <w:p w14:paraId="256A07E3" w14:textId="77777777" w:rsidR="00613859" w:rsidRPr="0043542E" w:rsidRDefault="00613859" w:rsidP="00613859">
      <w:pPr>
        <w:suppressAutoHyphens/>
        <w:rPr>
          <w:noProof/>
          <w:color w:val="000000"/>
        </w:rPr>
      </w:pPr>
    </w:p>
    <w:p w14:paraId="6FBD5C0A" w14:textId="77777777" w:rsidR="00613859" w:rsidRPr="0043542E" w:rsidRDefault="00613859" w:rsidP="00613859">
      <w:pPr>
        <w:suppressAutoHyphens/>
        <w:rPr>
          <w:noProof/>
          <w:color w:val="000000"/>
        </w:rPr>
      </w:pPr>
      <w:r w:rsidRPr="0043542E">
        <w:rPr>
          <w:noProof/>
          <w:color w:val="000000"/>
        </w:rPr>
        <w:t>Opbevares utilgængeligt for børn.</w:t>
      </w:r>
    </w:p>
    <w:p w14:paraId="4E80DDE6" w14:textId="77777777" w:rsidR="00613859" w:rsidRPr="0043542E" w:rsidRDefault="00613859" w:rsidP="00613859">
      <w:pPr>
        <w:suppressAutoHyphens/>
        <w:rPr>
          <w:noProof/>
          <w:color w:val="000000"/>
        </w:rPr>
      </w:pPr>
    </w:p>
    <w:p w14:paraId="40CD9A8B"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09272AF6" w14:textId="77777777" w:rsidTr="00221987">
        <w:tc>
          <w:tcPr>
            <w:tcW w:w="9281" w:type="dxa"/>
          </w:tcPr>
          <w:p w14:paraId="2AAEA61B" w14:textId="77777777" w:rsidR="00613859" w:rsidRPr="0043542E" w:rsidRDefault="00613859" w:rsidP="00221987">
            <w:pPr>
              <w:tabs>
                <w:tab w:val="left" w:pos="567"/>
              </w:tabs>
              <w:ind w:left="567" w:hanging="567"/>
              <w:rPr>
                <w:b/>
                <w:noProof/>
                <w:color w:val="000000"/>
              </w:rPr>
            </w:pPr>
            <w:r w:rsidRPr="0043542E">
              <w:rPr>
                <w:b/>
                <w:noProof/>
                <w:color w:val="000000"/>
              </w:rPr>
              <w:t>7.</w:t>
            </w:r>
            <w:r w:rsidRPr="0043542E">
              <w:rPr>
                <w:b/>
                <w:noProof/>
                <w:color w:val="000000"/>
              </w:rPr>
              <w:tab/>
              <w:t>EVENTUELLE ANDRE SÆRLIGE ADVARSLER</w:t>
            </w:r>
          </w:p>
        </w:tc>
      </w:tr>
    </w:tbl>
    <w:p w14:paraId="3EA7C7FB" w14:textId="77777777" w:rsidR="00613859" w:rsidRPr="0043542E" w:rsidRDefault="00613859" w:rsidP="00613859">
      <w:pPr>
        <w:suppressAutoHyphens/>
        <w:rPr>
          <w:noProof/>
          <w:color w:val="000000"/>
        </w:rPr>
      </w:pPr>
    </w:p>
    <w:p w14:paraId="45AFACE5"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35FBAC6B" w14:textId="77777777" w:rsidTr="00221987">
        <w:tc>
          <w:tcPr>
            <w:tcW w:w="9281" w:type="dxa"/>
          </w:tcPr>
          <w:p w14:paraId="7F889651" w14:textId="77777777" w:rsidR="00613859" w:rsidRPr="0043542E" w:rsidRDefault="00613859" w:rsidP="00464796">
            <w:pPr>
              <w:keepNext/>
              <w:keepLines/>
              <w:tabs>
                <w:tab w:val="left" w:pos="567"/>
              </w:tabs>
              <w:ind w:left="567" w:hanging="567"/>
              <w:rPr>
                <w:b/>
                <w:noProof/>
                <w:color w:val="000000"/>
              </w:rPr>
            </w:pPr>
            <w:r w:rsidRPr="0043542E">
              <w:rPr>
                <w:b/>
                <w:noProof/>
                <w:color w:val="000000"/>
              </w:rPr>
              <w:lastRenderedPageBreak/>
              <w:t>8.</w:t>
            </w:r>
            <w:r w:rsidRPr="0043542E">
              <w:rPr>
                <w:b/>
                <w:noProof/>
                <w:color w:val="000000"/>
              </w:rPr>
              <w:tab/>
              <w:t>UDLØBSDATO</w:t>
            </w:r>
          </w:p>
        </w:tc>
      </w:tr>
    </w:tbl>
    <w:p w14:paraId="13125C9D" w14:textId="77777777" w:rsidR="00613859" w:rsidRPr="0043542E" w:rsidRDefault="00613859" w:rsidP="00464796">
      <w:pPr>
        <w:keepNext/>
        <w:keepLines/>
        <w:rPr>
          <w:noProof/>
          <w:color w:val="000000"/>
        </w:rPr>
      </w:pPr>
    </w:p>
    <w:p w14:paraId="4277C169" w14:textId="77777777" w:rsidR="00613859" w:rsidRPr="0043542E" w:rsidRDefault="00613859" w:rsidP="00464796">
      <w:pPr>
        <w:keepNext/>
        <w:keepLines/>
        <w:rPr>
          <w:noProof/>
          <w:color w:val="000000"/>
        </w:rPr>
      </w:pPr>
      <w:r w:rsidRPr="0043542E">
        <w:rPr>
          <w:noProof/>
          <w:color w:val="000000"/>
        </w:rPr>
        <w:t>EXP</w:t>
      </w:r>
    </w:p>
    <w:p w14:paraId="0743B2D6" w14:textId="77777777" w:rsidR="00613859" w:rsidRPr="0043542E" w:rsidRDefault="00613859" w:rsidP="00464796">
      <w:pPr>
        <w:keepNext/>
        <w:keepLine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1E974CF4" w14:textId="77777777" w:rsidTr="00221987">
        <w:tc>
          <w:tcPr>
            <w:tcW w:w="9281" w:type="dxa"/>
          </w:tcPr>
          <w:p w14:paraId="4B307F7A" w14:textId="77777777" w:rsidR="00613859" w:rsidRPr="0043542E" w:rsidRDefault="00613859" w:rsidP="00464796">
            <w:pPr>
              <w:keepNext/>
              <w:keepLines/>
              <w:tabs>
                <w:tab w:val="left" w:pos="567"/>
              </w:tabs>
              <w:ind w:left="567" w:hanging="567"/>
              <w:rPr>
                <w:b/>
                <w:noProof/>
                <w:color w:val="000000"/>
              </w:rPr>
            </w:pPr>
            <w:r w:rsidRPr="0043542E">
              <w:rPr>
                <w:b/>
                <w:noProof/>
                <w:color w:val="000000"/>
              </w:rPr>
              <w:t>9.</w:t>
            </w:r>
            <w:r w:rsidRPr="0043542E">
              <w:rPr>
                <w:b/>
                <w:noProof/>
                <w:color w:val="000000"/>
              </w:rPr>
              <w:tab/>
              <w:t>SÆRLIGE OPBEVARINGSBETINGELSER</w:t>
            </w:r>
          </w:p>
        </w:tc>
      </w:tr>
    </w:tbl>
    <w:p w14:paraId="2D6FFA1E" w14:textId="77777777" w:rsidR="00613859" w:rsidRPr="0043542E" w:rsidRDefault="00613859" w:rsidP="00613859">
      <w:pPr>
        <w:suppressAutoHyphens/>
        <w:rPr>
          <w:noProof/>
          <w:color w:val="000000"/>
        </w:rPr>
      </w:pPr>
    </w:p>
    <w:p w14:paraId="3BDB23B2"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399EC28C" w14:textId="77777777" w:rsidTr="00221987">
        <w:tc>
          <w:tcPr>
            <w:tcW w:w="9281" w:type="dxa"/>
          </w:tcPr>
          <w:p w14:paraId="60F5327D" w14:textId="77777777" w:rsidR="00613859" w:rsidRPr="0043542E" w:rsidRDefault="00613859" w:rsidP="00221987">
            <w:pPr>
              <w:tabs>
                <w:tab w:val="left" w:pos="567"/>
              </w:tabs>
              <w:ind w:left="567" w:hanging="567"/>
              <w:rPr>
                <w:b/>
                <w:noProof/>
                <w:color w:val="000000"/>
              </w:rPr>
            </w:pPr>
            <w:r w:rsidRPr="0043542E">
              <w:rPr>
                <w:b/>
                <w:noProof/>
                <w:color w:val="000000"/>
              </w:rPr>
              <w:t>10.</w:t>
            </w:r>
            <w:r w:rsidRPr="0043542E">
              <w:rPr>
                <w:b/>
                <w:noProof/>
                <w:color w:val="000000"/>
              </w:rPr>
              <w:tab/>
              <w:t>EVENTUELLE SÆRLIGE FORHOLDSREGLER VED BORTSKAFFELSE AF IKKE-ANVENDT LÆGEMIDDEL SAMT AFFALD HERAF</w:t>
            </w:r>
          </w:p>
        </w:tc>
      </w:tr>
    </w:tbl>
    <w:p w14:paraId="1A9A463C" w14:textId="77777777" w:rsidR="00613859" w:rsidRPr="0043542E" w:rsidRDefault="00613859" w:rsidP="00613859">
      <w:pPr>
        <w:suppressAutoHyphens/>
        <w:rPr>
          <w:noProof/>
          <w:color w:val="000000"/>
        </w:rPr>
      </w:pPr>
    </w:p>
    <w:p w14:paraId="2B852951"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3586362F" w14:textId="77777777" w:rsidTr="00221987">
        <w:tc>
          <w:tcPr>
            <w:tcW w:w="9281" w:type="dxa"/>
          </w:tcPr>
          <w:p w14:paraId="2E8EC0C6" w14:textId="77777777" w:rsidR="00613859" w:rsidRPr="0043542E" w:rsidRDefault="00613859" w:rsidP="00221987">
            <w:pPr>
              <w:tabs>
                <w:tab w:val="left" w:pos="567"/>
              </w:tabs>
              <w:ind w:left="567" w:hanging="567"/>
              <w:rPr>
                <w:b/>
                <w:noProof/>
                <w:color w:val="000000"/>
              </w:rPr>
            </w:pPr>
            <w:r w:rsidRPr="0043542E">
              <w:rPr>
                <w:b/>
                <w:noProof/>
                <w:color w:val="000000"/>
              </w:rPr>
              <w:t>11.</w:t>
            </w:r>
            <w:r w:rsidRPr="0043542E">
              <w:rPr>
                <w:b/>
                <w:noProof/>
                <w:color w:val="000000"/>
              </w:rPr>
              <w:tab/>
              <w:t>NAVN OG ADRESSE PÅ INDEHAVEREN AF MARKEDSFØRINGSTILLADELSEN</w:t>
            </w:r>
          </w:p>
        </w:tc>
      </w:tr>
    </w:tbl>
    <w:p w14:paraId="78D98323" w14:textId="77777777" w:rsidR="00613859" w:rsidRPr="0043542E" w:rsidRDefault="00613859" w:rsidP="00613859">
      <w:pPr>
        <w:suppressAutoHyphens/>
        <w:rPr>
          <w:noProof/>
          <w:color w:val="000000"/>
        </w:rPr>
      </w:pPr>
    </w:p>
    <w:p w14:paraId="1056A635" w14:textId="77777777" w:rsidR="00DD79FE" w:rsidRPr="00DD79FE" w:rsidRDefault="00DD79FE" w:rsidP="00DD79FE">
      <w:pPr>
        <w:rPr>
          <w:noProof/>
          <w:szCs w:val="22"/>
          <w:lang w:val="en-GB"/>
        </w:rPr>
      </w:pPr>
      <w:r w:rsidRPr="00DD79FE">
        <w:rPr>
          <w:noProof/>
          <w:szCs w:val="22"/>
          <w:lang w:val="en-GB"/>
        </w:rPr>
        <w:t>Viatris Limited</w:t>
      </w:r>
    </w:p>
    <w:p w14:paraId="6733048F" w14:textId="77777777" w:rsidR="00DD79FE" w:rsidRPr="00DD79FE" w:rsidRDefault="00DD79FE" w:rsidP="00DD79FE">
      <w:pPr>
        <w:rPr>
          <w:noProof/>
          <w:szCs w:val="22"/>
          <w:lang w:val="en-GB"/>
        </w:rPr>
      </w:pPr>
      <w:r w:rsidRPr="00DD79FE">
        <w:rPr>
          <w:noProof/>
          <w:szCs w:val="22"/>
          <w:lang w:val="en-GB"/>
        </w:rPr>
        <w:t>Damastown Industrial Park</w:t>
      </w:r>
    </w:p>
    <w:p w14:paraId="2B42E2D4" w14:textId="77777777" w:rsidR="00DD79FE" w:rsidRPr="00DD79FE" w:rsidRDefault="00DD79FE" w:rsidP="00DD79FE">
      <w:pPr>
        <w:rPr>
          <w:noProof/>
          <w:szCs w:val="22"/>
          <w:lang w:val="en-GB"/>
        </w:rPr>
      </w:pPr>
      <w:r w:rsidRPr="00DD79FE">
        <w:rPr>
          <w:noProof/>
          <w:szCs w:val="22"/>
          <w:lang w:val="en-GB"/>
        </w:rPr>
        <w:t>Mulhuddart</w:t>
      </w:r>
    </w:p>
    <w:p w14:paraId="4004A2AD" w14:textId="77777777" w:rsidR="00DD79FE" w:rsidRDefault="00DD79FE" w:rsidP="00DD79FE">
      <w:pPr>
        <w:rPr>
          <w:noProof/>
          <w:szCs w:val="22"/>
        </w:rPr>
      </w:pPr>
      <w:r w:rsidRPr="00101E52">
        <w:rPr>
          <w:noProof/>
          <w:szCs w:val="22"/>
        </w:rPr>
        <w:t>Dublin 15</w:t>
      </w:r>
    </w:p>
    <w:p w14:paraId="0CE1A184" w14:textId="77777777" w:rsidR="00DD79FE" w:rsidRDefault="00DD79FE" w:rsidP="00DD79FE">
      <w:pPr>
        <w:rPr>
          <w:noProof/>
          <w:szCs w:val="22"/>
        </w:rPr>
      </w:pPr>
      <w:r w:rsidRPr="00101E52">
        <w:rPr>
          <w:noProof/>
          <w:szCs w:val="22"/>
        </w:rPr>
        <w:t>DUBLIN</w:t>
      </w:r>
    </w:p>
    <w:p w14:paraId="46FDF030" w14:textId="77777777" w:rsidR="00DD79FE" w:rsidRDefault="00DD79FE" w:rsidP="00DD79FE">
      <w:pPr>
        <w:numPr>
          <w:ilvl w:val="12"/>
          <w:numId w:val="0"/>
        </w:numPr>
        <w:ind w:right="-2"/>
        <w:rPr>
          <w:noProof/>
          <w:szCs w:val="22"/>
        </w:rPr>
      </w:pPr>
      <w:r w:rsidRPr="00101E52">
        <w:rPr>
          <w:noProof/>
          <w:szCs w:val="22"/>
        </w:rPr>
        <w:t>Irland</w:t>
      </w:r>
    </w:p>
    <w:p w14:paraId="26E008EE" w14:textId="77777777" w:rsidR="00613859" w:rsidRPr="008072CA" w:rsidRDefault="00613859" w:rsidP="00613859">
      <w:pPr>
        <w:suppressAutoHyphens/>
        <w:rPr>
          <w:noProof/>
          <w:color w:val="000000"/>
          <w:lang w:val="en-US"/>
        </w:rPr>
      </w:pPr>
    </w:p>
    <w:p w14:paraId="7BC36A46" w14:textId="77777777" w:rsidR="00613859" w:rsidRPr="008072CA" w:rsidRDefault="00613859" w:rsidP="00613859">
      <w:pPr>
        <w:suppressAutoHyphens/>
        <w:rPr>
          <w:noProof/>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763F435B" w14:textId="77777777" w:rsidTr="00221987">
        <w:tc>
          <w:tcPr>
            <w:tcW w:w="9281" w:type="dxa"/>
          </w:tcPr>
          <w:p w14:paraId="12D0FB24" w14:textId="77777777" w:rsidR="00613859" w:rsidRPr="0043542E" w:rsidRDefault="00613859" w:rsidP="00221987">
            <w:pPr>
              <w:tabs>
                <w:tab w:val="left" w:pos="567"/>
              </w:tabs>
              <w:ind w:left="567" w:hanging="567"/>
              <w:rPr>
                <w:b/>
                <w:noProof/>
                <w:color w:val="000000"/>
              </w:rPr>
            </w:pPr>
            <w:r w:rsidRPr="0043542E">
              <w:rPr>
                <w:b/>
                <w:noProof/>
                <w:color w:val="000000"/>
              </w:rPr>
              <w:t>12.</w:t>
            </w:r>
            <w:r w:rsidRPr="0043542E">
              <w:rPr>
                <w:b/>
                <w:noProof/>
                <w:color w:val="000000"/>
              </w:rPr>
              <w:tab/>
              <w:t>MARKEDSFØRINGSTILLADELSESNUMMER (-NUMRE)</w:t>
            </w:r>
          </w:p>
        </w:tc>
      </w:tr>
    </w:tbl>
    <w:p w14:paraId="7407EB7F" w14:textId="77777777" w:rsidR="00613859" w:rsidRPr="0043542E" w:rsidRDefault="00613859" w:rsidP="00613859">
      <w:pPr>
        <w:suppressAutoHyphens/>
        <w:rPr>
          <w:noProof/>
          <w:color w:val="000000"/>
        </w:rPr>
      </w:pPr>
    </w:p>
    <w:p w14:paraId="6877F8E5" w14:textId="77777777" w:rsidR="00F27885" w:rsidRDefault="00F27885" w:rsidP="00F27885">
      <w:pPr>
        <w:outlineLvl w:val="0"/>
        <w:rPr>
          <w:noProof/>
          <w:szCs w:val="22"/>
        </w:rPr>
      </w:pPr>
      <w:r w:rsidRPr="00A846B7">
        <w:rPr>
          <w:noProof/>
          <w:szCs w:val="22"/>
        </w:rPr>
        <w:t>EU/1/21/1588/055</w:t>
      </w:r>
      <w:r>
        <w:rPr>
          <w:noProof/>
          <w:szCs w:val="22"/>
        </w:rPr>
        <w:t xml:space="preserve">  </w:t>
      </w:r>
      <w:r w:rsidRPr="0043329D">
        <w:rPr>
          <w:noProof/>
          <w:szCs w:val="22"/>
          <w:highlight w:val="lightGray"/>
        </w:rPr>
        <w:t xml:space="preserve">Blister (PVC/PVdC/alu)  </w:t>
      </w:r>
      <w:r>
        <w:rPr>
          <w:noProof/>
          <w:szCs w:val="22"/>
          <w:highlight w:val="lightGray"/>
        </w:rPr>
        <w:t>Startpakning</w:t>
      </w:r>
      <w:r w:rsidRPr="0043329D">
        <w:rPr>
          <w:noProof/>
          <w:szCs w:val="22"/>
          <w:highlight w:val="lightGray"/>
        </w:rPr>
        <w:t>: 49 tablet</w:t>
      </w:r>
      <w:r>
        <w:rPr>
          <w:noProof/>
          <w:szCs w:val="22"/>
          <w:highlight w:val="lightGray"/>
        </w:rPr>
        <w:t>ter</w:t>
      </w:r>
      <w:r w:rsidRPr="0043329D">
        <w:rPr>
          <w:noProof/>
          <w:szCs w:val="22"/>
          <w:highlight w:val="lightGray"/>
        </w:rPr>
        <w:t xml:space="preserve"> (42 x 15 mg + 7 x 20 mg)</w:t>
      </w:r>
    </w:p>
    <w:p w14:paraId="7EAEC5D5" w14:textId="77777777" w:rsidR="00613859" w:rsidRPr="0043542E" w:rsidRDefault="00613859" w:rsidP="00613859">
      <w:pPr>
        <w:rPr>
          <w:noProof/>
        </w:rPr>
      </w:pPr>
    </w:p>
    <w:p w14:paraId="11E872B2" w14:textId="77777777" w:rsidR="00613859" w:rsidRPr="0043542E" w:rsidRDefault="00613859" w:rsidP="00613859">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0937A52B" w14:textId="77777777" w:rsidTr="00221987">
        <w:tc>
          <w:tcPr>
            <w:tcW w:w="9281" w:type="dxa"/>
          </w:tcPr>
          <w:p w14:paraId="1D84C2F3" w14:textId="77777777" w:rsidR="00613859" w:rsidRPr="0043542E" w:rsidRDefault="00613859" w:rsidP="00221987">
            <w:pPr>
              <w:tabs>
                <w:tab w:val="left" w:pos="567"/>
              </w:tabs>
              <w:ind w:left="567" w:hanging="567"/>
              <w:rPr>
                <w:b/>
                <w:noProof/>
                <w:color w:val="000000"/>
              </w:rPr>
            </w:pPr>
            <w:r w:rsidRPr="0043542E">
              <w:rPr>
                <w:b/>
                <w:noProof/>
                <w:color w:val="000000"/>
              </w:rPr>
              <w:t>13.</w:t>
            </w:r>
            <w:r w:rsidRPr="0043542E">
              <w:rPr>
                <w:b/>
                <w:noProof/>
                <w:color w:val="000000"/>
              </w:rPr>
              <w:tab/>
              <w:t>BATCHNUMMER</w:t>
            </w:r>
          </w:p>
        </w:tc>
      </w:tr>
    </w:tbl>
    <w:p w14:paraId="36C821A3" w14:textId="77777777" w:rsidR="00613859" w:rsidRPr="0043542E" w:rsidRDefault="00613859" w:rsidP="00613859">
      <w:pPr>
        <w:rPr>
          <w:noProof/>
          <w:color w:val="000000"/>
        </w:rPr>
      </w:pPr>
    </w:p>
    <w:p w14:paraId="36BF3AD7" w14:textId="77777777" w:rsidR="00613859" w:rsidRPr="0043542E" w:rsidRDefault="00613859" w:rsidP="00613859">
      <w:pPr>
        <w:rPr>
          <w:noProof/>
          <w:color w:val="000000"/>
        </w:rPr>
      </w:pPr>
      <w:r w:rsidRPr="0043542E">
        <w:rPr>
          <w:noProof/>
          <w:color w:val="000000"/>
        </w:rPr>
        <w:t xml:space="preserve">Lot </w:t>
      </w:r>
    </w:p>
    <w:p w14:paraId="61410EAA" w14:textId="77777777" w:rsidR="00613859" w:rsidRPr="0043542E" w:rsidRDefault="00613859" w:rsidP="00613859">
      <w:pPr>
        <w:rPr>
          <w:noProof/>
          <w:color w:val="000000"/>
        </w:rPr>
      </w:pPr>
    </w:p>
    <w:p w14:paraId="17DC7151" w14:textId="77777777" w:rsidR="00613859" w:rsidRPr="0043542E" w:rsidRDefault="00613859" w:rsidP="00613859">
      <w:pPr>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705505BD" w14:textId="77777777" w:rsidTr="00221987">
        <w:tc>
          <w:tcPr>
            <w:tcW w:w="9281" w:type="dxa"/>
          </w:tcPr>
          <w:p w14:paraId="7EF3F6EE" w14:textId="77777777" w:rsidR="00613859" w:rsidRPr="0043542E" w:rsidRDefault="00613859" w:rsidP="00221987">
            <w:pPr>
              <w:tabs>
                <w:tab w:val="left" w:pos="567"/>
              </w:tabs>
              <w:ind w:left="567" w:hanging="567"/>
              <w:rPr>
                <w:b/>
                <w:noProof/>
                <w:color w:val="000000"/>
              </w:rPr>
            </w:pPr>
            <w:r w:rsidRPr="0043542E">
              <w:rPr>
                <w:b/>
                <w:noProof/>
                <w:color w:val="000000"/>
              </w:rPr>
              <w:t>14.</w:t>
            </w:r>
            <w:r w:rsidRPr="0043542E">
              <w:rPr>
                <w:b/>
                <w:noProof/>
                <w:color w:val="000000"/>
              </w:rPr>
              <w:tab/>
              <w:t xml:space="preserve">GENEREL KLASSIFIKATION FOR UDLEVERING </w:t>
            </w:r>
          </w:p>
        </w:tc>
      </w:tr>
    </w:tbl>
    <w:p w14:paraId="08CA187A" w14:textId="77777777" w:rsidR="00613859" w:rsidRPr="0043542E" w:rsidRDefault="00613859" w:rsidP="00613859">
      <w:pPr>
        <w:rPr>
          <w:noProof/>
          <w:color w:val="000000"/>
        </w:rPr>
      </w:pPr>
    </w:p>
    <w:p w14:paraId="4C19BAB0" w14:textId="77777777" w:rsidR="00613859" w:rsidRPr="0043542E" w:rsidRDefault="00613859" w:rsidP="00613859">
      <w:pPr>
        <w:suppressAutoHyphens/>
        <w:ind w:left="720" w:hanging="720"/>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524261FC" w14:textId="77777777" w:rsidTr="00221987">
        <w:tc>
          <w:tcPr>
            <w:tcW w:w="9281" w:type="dxa"/>
          </w:tcPr>
          <w:p w14:paraId="121BDEE3" w14:textId="77777777" w:rsidR="00613859" w:rsidRPr="0043542E" w:rsidRDefault="00613859" w:rsidP="00221987">
            <w:pPr>
              <w:tabs>
                <w:tab w:val="left" w:pos="567"/>
              </w:tabs>
              <w:ind w:left="567" w:hanging="567"/>
              <w:rPr>
                <w:b/>
                <w:noProof/>
                <w:color w:val="000000"/>
              </w:rPr>
            </w:pPr>
            <w:r w:rsidRPr="0043542E">
              <w:rPr>
                <w:b/>
                <w:noProof/>
                <w:color w:val="000000"/>
              </w:rPr>
              <w:t>15.</w:t>
            </w:r>
            <w:r w:rsidRPr="0043542E">
              <w:rPr>
                <w:b/>
                <w:noProof/>
                <w:color w:val="000000"/>
              </w:rPr>
              <w:tab/>
              <w:t>INSTRUKTIONER VEDRØRENDE ANVENDELSEN</w:t>
            </w:r>
          </w:p>
        </w:tc>
      </w:tr>
    </w:tbl>
    <w:p w14:paraId="57B5F13D" w14:textId="77777777" w:rsidR="00613859" w:rsidRPr="0043542E" w:rsidRDefault="00613859" w:rsidP="00613859">
      <w:pPr>
        <w:suppressAutoHyphens/>
        <w:rPr>
          <w:noProof/>
          <w:color w:val="000000"/>
        </w:rPr>
      </w:pPr>
    </w:p>
    <w:p w14:paraId="79F49230" w14:textId="77777777" w:rsidR="00613859" w:rsidRPr="0043542E" w:rsidRDefault="00613859" w:rsidP="00613859">
      <w:pPr>
        <w:suppressAutoHyphens/>
        <w:rPr>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43542E" w14:paraId="30DC6587" w14:textId="77777777" w:rsidTr="00221987">
        <w:tc>
          <w:tcPr>
            <w:tcW w:w="9281" w:type="dxa"/>
          </w:tcPr>
          <w:p w14:paraId="36994442" w14:textId="77777777" w:rsidR="00613859" w:rsidRPr="0043542E" w:rsidRDefault="00613859" w:rsidP="00221987">
            <w:pPr>
              <w:tabs>
                <w:tab w:val="left" w:pos="567"/>
              </w:tabs>
              <w:ind w:left="567" w:hanging="567"/>
              <w:rPr>
                <w:b/>
                <w:noProof/>
                <w:color w:val="000000"/>
              </w:rPr>
            </w:pPr>
            <w:r w:rsidRPr="0043542E">
              <w:rPr>
                <w:b/>
                <w:noProof/>
                <w:color w:val="000000"/>
              </w:rPr>
              <w:t>16.</w:t>
            </w:r>
            <w:r w:rsidRPr="0043542E">
              <w:rPr>
                <w:b/>
                <w:noProof/>
                <w:color w:val="000000"/>
              </w:rPr>
              <w:tab/>
              <w:t>INFORMATION I BRAILLESKRIFT</w:t>
            </w:r>
          </w:p>
        </w:tc>
      </w:tr>
    </w:tbl>
    <w:p w14:paraId="122FC5CF" w14:textId="77777777" w:rsidR="00613859" w:rsidRPr="0043542E" w:rsidRDefault="00613859" w:rsidP="00613859">
      <w:pPr>
        <w:suppressAutoHyphens/>
        <w:rPr>
          <w:noProof/>
          <w:color w:val="000000"/>
        </w:rPr>
      </w:pPr>
    </w:p>
    <w:p w14:paraId="4DC460E7" w14:textId="0DB7B683" w:rsidR="00613859" w:rsidRPr="00BD5E15" w:rsidRDefault="006F0D86" w:rsidP="00613859">
      <w:pPr>
        <w:rPr>
          <w:noProof/>
          <w:szCs w:val="22"/>
        </w:rPr>
      </w:pPr>
      <w:r>
        <w:rPr>
          <w:noProof/>
          <w:szCs w:val="22"/>
        </w:rPr>
        <w:t xml:space="preserve">Rivaroxaban </w:t>
      </w:r>
      <w:r w:rsidR="00445881">
        <w:rPr>
          <w:noProof/>
          <w:szCs w:val="22"/>
        </w:rPr>
        <w:t>Viatris</w:t>
      </w:r>
      <w:r w:rsidR="00613859" w:rsidRPr="00BD5E15">
        <w:rPr>
          <w:noProof/>
          <w:szCs w:val="22"/>
        </w:rPr>
        <w:t xml:space="preserve"> 2</w:t>
      </w:r>
      <w:r w:rsidR="00BD5E15">
        <w:rPr>
          <w:noProof/>
          <w:szCs w:val="22"/>
        </w:rPr>
        <w:t>0</w:t>
      </w:r>
      <w:r w:rsidR="00613859" w:rsidRPr="00BD5E15">
        <w:rPr>
          <w:noProof/>
          <w:szCs w:val="22"/>
        </w:rPr>
        <w:t> mg</w:t>
      </w:r>
    </w:p>
    <w:p w14:paraId="01C65B6F" w14:textId="77777777" w:rsidR="00613859" w:rsidRPr="0043542E" w:rsidRDefault="00613859" w:rsidP="00613859">
      <w:pPr>
        <w:rPr>
          <w:noProof/>
          <w:color w:val="000000"/>
        </w:rPr>
      </w:pPr>
    </w:p>
    <w:p w14:paraId="31AE58D0" w14:textId="77777777" w:rsidR="00613859" w:rsidRPr="0043542E" w:rsidRDefault="00613859" w:rsidP="00613859">
      <w:pPr>
        <w:ind w:left="567" w:hanging="567"/>
        <w:rPr>
          <w:noProof/>
          <w:szCs w:val="22"/>
        </w:rPr>
      </w:pPr>
    </w:p>
    <w:p w14:paraId="0891F2D8" w14:textId="77777777" w:rsidR="00613859" w:rsidRPr="0043542E" w:rsidRDefault="00613859" w:rsidP="00613859">
      <w:pPr>
        <w:pBdr>
          <w:top w:val="single" w:sz="4" w:space="1" w:color="auto"/>
          <w:left w:val="single" w:sz="4" w:space="4" w:color="auto"/>
          <w:bottom w:val="single" w:sz="4" w:space="1" w:color="auto"/>
          <w:right w:val="single" w:sz="4" w:space="4" w:color="auto"/>
        </w:pBdr>
        <w:tabs>
          <w:tab w:val="left" w:pos="567"/>
        </w:tabs>
        <w:rPr>
          <w:i/>
          <w:noProof/>
          <w:szCs w:val="22"/>
        </w:rPr>
      </w:pPr>
      <w:r w:rsidRPr="0043542E">
        <w:rPr>
          <w:b/>
          <w:noProof/>
          <w:szCs w:val="22"/>
        </w:rPr>
        <w:t>17</w:t>
      </w:r>
      <w:r>
        <w:rPr>
          <w:b/>
          <w:noProof/>
          <w:szCs w:val="22"/>
        </w:rPr>
        <w:t>.</w:t>
      </w:r>
      <w:r w:rsidRPr="0043542E">
        <w:rPr>
          <w:b/>
          <w:noProof/>
          <w:szCs w:val="22"/>
        </w:rPr>
        <w:tab/>
        <w:t>ENTYDIG IDENTIFIKATOR – 2D-STREGKODE</w:t>
      </w:r>
    </w:p>
    <w:p w14:paraId="621DF353" w14:textId="77777777" w:rsidR="00613859" w:rsidRPr="0043542E" w:rsidRDefault="00613859" w:rsidP="00613859">
      <w:pPr>
        <w:tabs>
          <w:tab w:val="left" w:pos="720"/>
        </w:tabs>
        <w:rPr>
          <w:noProof/>
          <w:szCs w:val="22"/>
        </w:rPr>
      </w:pPr>
    </w:p>
    <w:p w14:paraId="32C63002" w14:textId="77777777" w:rsidR="00613859" w:rsidRPr="0043542E" w:rsidRDefault="00613859" w:rsidP="00613859">
      <w:pPr>
        <w:tabs>
          <w:tab w:val="left" w:pos="720"/>
        </w:tabs>
        <w:rPr>
          <w:noProof/>
          <w:szCs w:val="22"/>
        </w:rPr>
      </w:pPr>
    </w:p>
    <w:p w14:paraId="782C9DD5" w14:textId="77777777" w:rsidR="00613859" w:rsidRPr="0043542E" w:rsidRDefault="00613859" w:rsidP="00F672E9">
      <w:pPr>
        <w:pBdr>
          <w:top w:val="single" w:sz="4" w:space="1" w:color="auto"/>
          <w:left w:val="single" w:sz="4" w:space="4" w:color="auto"/>
          <w:bottom w:val="single" w:sz="4" w:space="1" w:color="auto"/>
          <w:right w:val="single" w:sz="4" w:space="4" w:color="auto"/>
        </w:pBdr>
        <w:tabs>
          <w:tab w:val="left" w:pos="567"/>
        </w:tabs>
        <w:rPr>
          <w:i/>
          <w:noProof/>
          <w:szCs w:val="22"/>
        </w:rPr>
      </w:pPr>
      <w:r w:rsidRPr="0043542E">
        <w:rPr>
          <w:b/>
          <w:noProof/>
          <w:szCs w:val="22"/>
        </w:rPr>
        <w:t>18.</w:t>
      </w:r>
      <w:r w:rsidRPr="0043542E">
        <w:rPr>
          <w:b/>
          <w:noProof/>
          <w:szCs w:val="22"/>
        </w:rPr>
        <w:tab/>
        <w:t>ENTYDIG IDENTIFIKATOR – MENNESKELIGT LÆSBARE DATA</w:t>
      </w:r>
    </w:p>
    <w:p w14:paraId="62AFDDCD" w14:textId="77777777" w:rsidR="00613859" w:rsidRPr="0043542E" w:rsidRDefault="00613859" w:rsidP="00613859">
      <w:pPr>
        <w:tabs>
          <w:tab w:val="left" w:pos="720"/>
        </w:tabs>
        <w:rPr>
          <w:noProof/>
          <w:szCs w:val="22"/>
        </w:rPr>
      </w:pPr>
    </w:p>
    <w:p w14:paraId="115632C3" w14:textId="77777777" w:rsidR="00613859" w:rsidRPr="0043542E" w:rsidRDefault="00613859" w:rsidP="00613859">
      <w:pPr>
        <w:rPr>
          <w:noProof/>
          <w:color w:val="000000"/>
        </w:rPr>
      </w:pPr>
    </w:p>
    <w:p w14:paraId="29A57C9C" w14:textId="77777777" w:rsidR="00613859" w:rsidRDefault="00613859" w:rsidP="00613859">
      <w:pPr>
        <w:rPr>
          <w:noProof/>
          <w:color w:val="000000"/>
        </w:rPr>
      </w:pPr>
      <w:r w:rsidRPr="0043542E">
        <w:rPr>
          <w:noProof/>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14:paraId="4121F754" w14:textId="77777777" w:rsidTr="00221987">
        <w:tc>
          <w:tcPr>
            <w:tcW w:w="9281" w:type="dxa"/>
          </w:tcPr>
          <w:p w14:paraId="4CAA3008" w14:textId="77777777" w:rsidR="00613859" w:rsidRPr="00247981" w:rsidRDefault="00613859" w:rsidP="00221987">
            <w:pPr>
              <w:rPr>
                <w:b/>
                <w:snapToGrid w:val="0"/>
                <w:szCs w:val="22"/>
              </w:rPr>
            </w:pPr>
            <w:r w:rsidRPr="00247981">
              <w:rPr>
                <w:b/>
                <w:szCs w:val="22"/>
              </w:rPr>
              <w:lastRenderedPageBreak/>
              <w:t>MINDSTEKRAV TIL MÆRKNING PÅ BLISTER ELLER STRIP</w:t>
            </w:r>
          </w:p>
          <w:p w14:paraId="3801880F" w14:textId="77777777" w:rsidR="00613859" w:rsidRPr="00247981" w:rsidRDefault="00613859" w:rsidP="00221987">
            <w:pPr>
              <w:rPr>
                <w:b/>
                <w:snapToGrid w:val="0"/>
                <w:szCs w:val="22"/>
              </w:rPr>
            </w:pPr>
          </w:p>
          <w:p w14:paraId="2DCD8988" w14:textId="098431D9" w:rsidR="00613859" w:rsidRPr="00247981" w:rsidRDefault="00613859" w:rsidP="00221987">
            <w:pPr>
              <w:rPr>
                <w:b/>
                <w:snapToGrid w:val="0"/>
                <w:szCs w:val="22"/>
              </w:rPr>
            </w:pPr>
            <w:r>
              <w:rPr>
                <w:b/>
                <w:noProof/>
                <w:szCs w:val="22"/>
              </w:rPr>
              <w:t>BLISTER I STARTPAK</w:t>
            </w:r>
            <w:r w:rsidR="00B414A9">
              <w:rPr>
                <w:b/>
                <w:noProof/>
                <w:szCs w:val="22"/>
              </w:rPr>
              <w:t>NING</w:t>
            </w:r>
            <w:r>
              <w:rPr>
                <w:b/>
                <w:noProof/>
                <w:szCs w:val="22"/>
              </w:rPr>
              <w:t xml:space="preserve"> (42 FILMOVERTRUKNE TABLETTER MED </w:t>
            </w:r>
            <w:r w:rsidR="00B414A9">
              <w:rPr>
                <w:b/>
                <w:noProof/>
                <w:szCs w:val="22"/>
              </w:rPr>
              <w:t xml:space="preserve">HVER </w:t>
            </w:r>
            <w:r>
              <w:rPr>
                <w:b/>
                <w:noProof/>
                <w:szCs w:val="22"/>
              </w:rPr>
              <w:t>15 MG)</w:t>
            </w:r>
          </w:p>
        </w:tc>
      </w:tr>
    </w:tbl>
    <w:p w14:paraId="4F1A31F3" w14:textId="77777777" w:rsidR="00613859" w:rsidRPr="00247981" w:rsidRDefault="00613859" w:rsidP="00613859">
      <w:pPr>
        <w:rPr>
          <w:szCs w:val="22"/>
        </w:rPr>
      </w:pPr>
    </w:p>
    <w:p w14:paraId="3AFB085A" w14:textId="77777777" w:rsidR="00613859" w:rsidRPr="00247981" w:rsidRDefault="00613859" w:rsidP="0061385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14:paraId="75CBBE38" w14:textId="77777777" w:rsidTr="00221987">
        <w:tc>
          <w:tcPr>
            <w:tcW w:w="9281" w:type="dxa"/>
          </w:tcPr>
          <w:p w14:paraId="4B7C2CB3" w14:textId="77777777" w:rsidR="00613859" w:rsidRPr="00247981" w:rsidRDefault="00613859" w:rsidP="00221987">
            <w:pPr>
              <w:ind w:left="567" w:hanging="567"/>
              <w:rPr>
                <w:b/>
                <w:snapToGrid w:val="0"/>
                <w:szCs w:val="22"/>
              </w:rPr>
            </w:pPr>
            <w:r w:rsidRPr="00247981">
              <w:rPr>
                <w:b/>
                <w:szCs w:val="22"/>
              </w:rPr>
              <w:t>1.</w:t>
            </w:r>
            <w:r w:rsidRPr="00247981">
              <w:rPr>
                <w:b/>
                <w:szCs w:val="22"/>
              </w:rPr>
              <w:tab/>
            </w:r>
            <w:r w:rsidRPr="00247981">
              <w:rPr>
                <w:b/>
                <w:noProof/>
                <w:szCs w:val="22"/>
              </w:rPr>
              <w:t>LÆGEMIDLETS NAVN</w:t>
            </w:r>
          </w:p>
        </w:tc>
      </w:tr>
    </w:tbl>
    <w:p w14:paraId="244D5977" w14:textId="77777777" w:rsidR="00613859" w:rsidRPr="00247981" w:rsidRDefault="00613859" w:rsidP="00613859">
      <w:pPr>
        <w:suppressAutoHyphens/>
        <w:rPr>
          <w:szCs w:val="22"/>
        </w:rPr>
      </w:pPr>
    </w:p>
    <w:p w14:paraId="466DEC18" w14:textId="763B5FFD" w:rsidR="00613859" w:rsidRDefault="006F0D86" w:rsidP="00613859">
      <w:pPr>
        <w:suppressAutoHyphens/>
        <w:rPr>
          <w:szCs w:val="22"/>
        </w:rPr>
      </w:pPr>
      <w:r>
        <w:rPr>
          <w:szCs w:val="22"/>
        </w:rPr>
        <w:t xml:space="preserve">Rivaroxaban </w:t>
      </w:r>
      <w:r w:rsidR="00445881">
        <w:rPr>
          <w:szCs w:val="22"/>
        </w:rPr>
        <w:t>Viatris</w:t>
      </w:r>
      <w:r w:rsidR="00613859">
        <w:rPr>
          <w:szCs w:val="22"/>
        </w:rPr>
        <w:t xml:space="preserve"> </w:t>
      </w:r>
      <w:r w:rsidR="00B414A9">
        <w:rPr>
          <w:szCs w:val="22"/>
        </w:rPr>
        <w:t>1</w:t>
      </w:r>
      <w:r w:rsidR="00613859">
        <w:rPr>
          <w:szCs w:val="22"/>
        </w:rPr>
        <w:t>5 mg tabletter</w:t>
      </w:r>
    </w:p>
    <w:p w14:paraId="02072199" w14:textId="77777777" w:rsidR="00613859" w:rsidRPr="00247981" w:rsidRDefault="00613859" w:rsidP="00613859">
      <w:pPr>
        <w:suppressAutoHyphens/>
        <w:rPr>
          <w:szCs w:val="22"/>
        </w:rPr>
      </w:pPr>
      <w:r>
        <w:rPr>
          <w:szCs w:val="22"/>
        </w:rPr>
        <w:t>rivaroxaban</w:t>
      </w:r>
    </w:p>
    <w:p w14:paraId="66A0ABFE" w14:textId="77777777" w:rsidR="00613859" w:rsidRPr="00247981" w:rsidRDefault="00613859" w:rsidP="00613859">
      <w:pPr>
        <w:suppressAutoHyphens/>
        <w:rPr>
          <w:szCs w:val="22"/>
        </w:rPr>
      </w:pPr>
    </w:p>
    <w:p w14:paraId="3CF31F12" w14:textId="77777777" w:rsidR="00613859" w:rsidRPr="00247981" w:rsidRDefault="00613859" w:rsidP="0061385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8325F6" w14:paraId="360DC7E8" w14:textId="77777777" w:rsidTr="00221987">
        <w:tc>
          <w:tcPr>
            <w:tcW w:w="9281" w:type="dxa"/>
          </w:tcPr>
          <w:p w14:paraId="55FBC051" w14:textId="77777777" w:rsidR="00613859" w:rsidRPr="00247981" w:rsidRDefault="00613859" w:rsidP="00221987">
            <w:pPr>
              <w:ind w:left="567" w:hanging="567"/>
              <w:rPr>
                <w:b/>
                <w:snapToGrid w:val="0"/>
                <w:szCs w:val="22"/>
              </w:rPr>
            </w:pPr>
            <w:r w:rsidRPr="00247981">
              <w:rPr>
                <w:b/>
                <w:szCs w:val="22"/>
              </w:rPr>
              <w:t>2.</w:t>
            </w:r>
            <w:r w:rsidRPr="00247981">
              <w:rPr>
                <w:b/>
                <w:szCs w:val="22"/>
              </w:rPr>
              <w:tab/>
              <w:t>NAVN PÅ INDEHAVEREN AF MARKEDSFØRINGSTILLADELSEN</w:t>
            </w:r>
          </w:p>
        </w:tc>
      </w:tr>
    </w:tbl>
    <w:p w14:paraId="49BAD903" w14:textId="77777777" w:rsidR="00613859" w:rsidRPr="00247981" w:rsidRDefault="00613859" w:rsidP="00613859">
      <w:pPr>
        <w:suppressAutoHyphens/>
        <w:rPr>
          <w:szCs w:val="22"/>
        </w:rPr>
      </w:pPr>
    </w:p>
    <w:p w14:paraId="202417BE" w14:textId="1FBBB322" w:rsidR="00613859" w:rsidRPr="00247981" w:rsidRDefault="00DD79FE" w:rsidP="00613859">
      <w:pPr>
        <w:suppressAutoHyphens/>
        <w:rPr>
          <w:szCs w:val="22"/>
        </w:rPr>
      </w:pPr>
      <w:r>
        <w:rPr>
          <w:noProof/>
          <w:szCs w:val="22"/>
        </w:rPr>
        <w:t>Viatris</w:t>
      </w:r>
      <w:r w:rsidR="00613859">
        <w:rPr>
          <w:noProof/>
          <w:szCs w:val="22"/>
        </w:rPr>
        <w:t xml:space="preserve"> Limited</w:t>
      </w:r>
    </w:p>
    <w:p w14:paraId="23AF8AB9" w14:textId="77777777" w:rsidR="00613859" w:rsidRPr="00247981" w:rsidRDefault="00613859" w:rsidP="00613859">
      <w:pPr>
        <w:suppressAutoHyphens/>
        <w:rPr>
          <w:szCs w:val="22"/>
        </w:rPr>
      </w:pPr>
    </w:p>
    <w:p w14:paraId="2069A59D" w14:textId="77777777" w:rsidR="00613859" w:rsidRPr="00247981" w:rsidRDefault="00613859" w:rsidP="0061385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14:paraId="66C859D1" w14:textId="77777777" w:rsidTr="00221987">
        <w:tc>
          <w:tcPr>
            <w:tcW w:w="9281" w:type="dxa"/>
          </w:tcPr>
          <w:p w14:paraId="100339AD" w14:textId="77777777" w:rsidR="00613859" w:rsidRPr="00247981" w:rsidRDefault="00613859" w:rsidP="00221987">
            <w:pPr>
              <w:ind w:left="567" w:hanging="567"/>
              <w:rPr>
                <w:b/>
                <w:snapToGrid w:val="0"/>
                <w:szCs w:val="22"/>
              </w:rPr>
            </w:pPr>
            <w:r w:rsidRPr="00247981">
              <w:rPr>
                <w:b/>
                <w:szCs w:val="22"/>
              </w:rPr>
              <w:t>3.</w:t>
            </w:r>
            <w:r w:rsidRPr="00247981">
              <w:rPr>
                <w:b/>
                <w:szCs w:val="22"/>
              </w:rPr>
              <w:tab/>
            </w:r>
            <w:r w:rsidRPr="00247981">
              <w:rPr>
                <w:b/>
                <w:noProof/>
                <w:szCs w:val="22"/>
              </w:rPr>
              <w:t>UDLØBSDATO</w:t>
            </w:r>
          </w:p>
        </w:tc>
      </w:tr>
    </w:tbl>
    <w:p w14:paraId="2F2A9B11" w14:textId="77777777" w:rsidR="00613859" w:rsidRPr="00247981" w:rsidRDefault="00613859" w:rsidP="00613859">
      <w:pPr>
        <w:suppressAutoHyphens/>
        <w:jc w:val="both"/>
        <w:rPr>
          <w:szCs w:val="22"/>
        </w:rPr>
      </w:pPr>
    </w:p>
    <w:p w14:paraId="108BA37C" w14:textId="77777777" w:rsidR="00613859" w:rsidRDefault="00613859" w:rsidP="00613859">
      <w:pPr>
        <w:suppressAutoHyphens/>
        <w:jc w:val="both"/>
        <w:rPr>
          <w:szCs w:val="22"/>
        </w:rPr>
      </w:pPr>
      <w:r>
        <w:rPr>
          <w:szCs w:val="22"/>
        </w:rPr>
        <w:t>EXP</w:t>
      </w:r>
    </w:p>
    <w:p w14:paraId="580B8A63" w14:textId="77777777" w:rsidR="00613859" w:rsidRDefault="00613859" w:rsidP="00613859">
      <w:pPr>
        <w:suppressAutoHyphens/>
        <w:jc w:val="both"/>
        <w:rPr>
          <w:szCs w:val="22"/>
        </w:rPr>
      </w:pPr>
    </w:p>
    <w:p w14:paraId="4DC8D699" w14:textId="77777777" w:rsidR="00613859" w:rsidRPr="00247981" w:rsidRDefault="00613859" w:rsidP="00613859">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14:paraId="4BB2D69E" w14:textId="77777777" w:rsidTr="00221987">
        <w:tc>
          <w:tcPr>
            <w:tcW w:w="9281" w:type="dxa"/>
          </w:tcPr>
          <w:p w14:paraId="2CDD953B" w14:textId="77777777" w:rsidR="00613859" w:rsidRPr="00247981" w:rsidRDefault="00613859" w:rsidP="00221987">
            <w:pPr>
              <w:ind w:left="567" w:hanging="567"/>
              <w:rPr>
                <w:b/>
                <w:snapToGrid w:val="0"/>
                <w:szCs w:val="22"/>
              </w:rPr>
            </w:pPr>
            <w:r w:rsidRPr="00247981">
              <w:rPr>
                <w:b/>
                <w:szCs w:val="22"/>
              </w:rPr>
              <w:t>4.</w:t>
            </w:r>
            <w:r w:rsidRPr="00247981">
              <w:rPr>
                <w:b/>
                <w:szCs w:val="22"/>
              </w:rPr>
              <w:tab/>
            </w:r>
            <w:r w:rsidRPr="00247981">
              <w:rPr>
                <w:b/>
                <w:noProof/>
                <w:szCs w:val="22"/>
              </w:rPr>
              <w:t>BATCHNUMMER</w:t>
            </w:r>
          </w:p>
        </w:tc>
      </w:tr>
    </w:tbl>
    <w:p w14:paraId="26E0519A" w14:textId="77777777" w:rsidR="00613859" w:rsidRPr="00247981" w:rsidRDefault="00613859" w:rsidP="00613859">
      <w:pPr>
        <w:suppressAutoHyphens/>
        <w:jc w:val="both"/>
        <w:rPr>
          <w:szCs w:val="22"/>
        </w:rPr>
      </w:pPr>
    </w:p>
    <w:p w14:paraId="06A7517F" w14:textId="77777777" w:rsidR="00613859" w:rsidRDefault="00613859" w:rsidP="00613859">
      <w:pPr>
        <w:suppressAutoHyphens/>
        <w:jc w:val="both"/>
        <w:rPr>
          <w:szCs w:val="22"/>
        </w:rPr>
      </w:pPr>
      <w:r>
        <w:rPr>
          <w:szCs w:val="22"/>
        </w:rPr>
        <w:t>Lot</w:t>
      </w:r>
    </w:p>
    <w:p w14:paraId="5BEE32BA" w14:textId="00DBA810" w:rsidR="00613859" w:rsidRDefault="00613859" w:rsidP="00613859">
      <w:pPr>
        <w:suppressAutoHyphens/>
        <w:jc w:val="both"/>
        <w:rPr>
          <w:szCs w:val="22"/>
        </w:rPr>
      </w:pPr>
    </w:p>
    <w:p w14:paraId="05CB3021" w14:textId="77777777" w:rsidR="00B414A9" w:rsidRPr="00247981" w:rsidRDefault="00B414A9" w:rsidP="00613859">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14:paraId="5D133062" w14:textId="77777777" w:rsidTr="00221987">
        <w:tc>
          <w:tcPr>
            <w:tcW w:w="9281" w:type="dxa"/>
          </w:tcPr>
          <w:p w14:paraId="5C1CEF3F" w14:textId="77777777" w:rsidR="00613859" w:rsidRPr="00247981" w:rsidRDefault="00613859" w:rsidP="00221987">
            <w:pPr>
              <w:ind w:left="567" w:hanging="567"/>
              <w:rPr>
                <w:b/>
                <w:snapToGrid w:val="0"/>
                <w:szCs w:val="22"/>
              </w:rPr>
            </w:pPr>
            <w:r w:rsidRPr="00247981">
              <w:rPr>
                <w:b/>
                <w:szCs w:val="22"/>
              </w:rPr>
              <w:t>5.</w:t>
            </w:r>
            <w:r w:rsidRPr="00247981">
              <w:rPr>
                <w:b/>
                <w:szCs w:val="22"/>
              </w:rPr>
              <w:tab/>
            </w:r>
            <w:r w:rsidRPr="00247981">
              <w:rPr>
                <w:b/>
                <w:noProof/>
                <w:szCs w:val="22"/>
              </w:rPr>
              <w:t>ANDET</w:t>
            </w:r>
          </w:p>
        </w:tc>
      </w:tr>
    </w:tbl>
    <w:p w14:paraId="4433FA0A" w14:textId="77777777" w:rsidR="00613859" w:rsidRDefault="00613859" w:rsidP="00613859">
      <w:pPr>
        <w:rPr>
          <w:noProof/>
          <w:color w:val="000000"/>
        </w:rPr>
      </w:pPr>
    </w:p>
    <w:p w14:paraId="20F2B7B9" w14:textId="1E509532" w:rsidR="004F4ECC" w:rsidRPr="0027411A" w:rsidRDefault="004F4ECC" w:rsidP="00613859">
      <w:pPr>
        <w:rPr>
          <w:b/>
          <w:bCs/>
          <w:noProof/>
          <w:color w:val="000000"/>
        </w:rPr>
      </w:pPr>
      <w:r w:rsidRPr="0027411A">
        <w:rPr>
          <w:b/>
          <w:bCs/>
          <w:noProof/>
          <w:color w:val="000000"/>
        </w:rPr>
        <w:t>Man.</w:t>
      </w:r>
    </w:p>
    <w:p w14:paraId="1478538B" w14:textId="61B409B5" w:rsidR="004F4ECC" w:rsidRPr="0027411A" w:rsidRDefault="004F4ECC" w:rsidP="00613859">
      <w:pPr>
        <w:rPr>
          <w:b/>
          <w:bCs/>
          <w:noProof/>
          <w:color w:val="000000"/>
        </w:rPr>
      </w:pPr>
      <w:r w:rsidRPr="0027411A">
        <w:rPr>
          <w:b/>
          <w:bCs/>
          <w:noProof/>
          <w:color w:val="000000"/>
        </w:rPr>
        <w:t>Tir.</w:t>
      </w:r>
    </w:p>
    <w:p w14:paraId="52E55C1D" w14:textId="064180DD" w:rsidR="004F4ECC" w:rsidRPr="0027411A" w:rsidRDefault="004F4ECC" w:rsidP="00613859">
      <w:pPr>
        <w:rPr>
          <w:b/>
          <w:bCs/>
          <w:noProof/>
          <w:color w:val="000000"/>
        </w:rPr>
      </w:pPr>
      <w:r w:rsidRPr="0027411A">
        <w:rPr>
          <w:b/>
          <w:bCs/>
          <w:noProof/>
          <w:color w:val="000000"/>
        </w:rPr>
        <w:t>Ons.</w:t>
      </w:r>
    </w:p>
    <w:p w14:paraId="19F961F3" w14:textId="2D0A4E66" w:rsidR="004F4ECC" w:rsidRPr="0027411A" w:rsidRDefault="004F4ECC" w:rsidP="00613859">
      <w:pPr>
        <w:rPr>
          <w:b/>
          <w:bCs/>
          <w:noProof/>
          <w:color w:val="000000"/>
        </w:rPr>
      </w:pPr>
      <w:r w:rsidRPr="0027411A">
        <w:rPr>
          <w:b/>
          <w:bCs/>
          <w:noProof/>
          <w:color w:val="000000"/>
        </w:rPr>
        <w:t>Tor.</w:t>
      </w:r>
    </w:p>
    <w:p w14:paraId="7F6E7585" w14:textId="11629A80" w:rsidR="004F4ECC" w:rsidRPr="0027411A" w:rsidRDefault="004F4ECC" w:rsidP="00613859">
      <w:pPr>
        <w:rPr>
          <w:b/>
          <w:bCs/>
          <w:noProof/>
          <w:color w:val="000000"/>
        </w:rPr>
      </w:pPr>
      <w:r w:rsidRPr="0027411A">
        <w:rPr>
          <w:b/>
          <w:bCs/>
          <w:noProof/>
          <w:color w:val="000000"/>
        </w:rPr>
        <w:t>Fre.</w:t>
      </w:r>
    </w:p>
    <w:p w14:paraId="0ECDD6E7" w14:textId="0BA2EECA" w:rsidR="004F4ECC" w:rsidRPr="0027411A" w:rsidRDefault="004F4ECC" w:rsidP="00613859">
      <w:pPr>
        <w:rPr>
          <w:b/>
          <w:bCs/>
          <w:noProof/>
          <w:color w:val="000000"/>
        </w:rPr>
      </w:pPr>
      <w:r w:rsidRPr="0027411A">
        <w:rPr>
          <w:b/>
          <w:bCs/>
          <w:noProof/>
          <w:color w:val="000000"/>
        </w:rPr>
        <w:t>Lør.</w:t>
      </w:r>
    </w:p>
    <w:p w14:paraId="04AF70A9" w14:textId="11BC852B" w:rsidR="004F4ECC" w:rsidRPr="0027411A" w:rsidRDefault="004F4ECC" w:rsidP="00613859">
      <w:pPr>
        <w:rPr>
          <w:b/>
          <w:bCs/>
          <w:noProof/>
          <w:color w:val="000000"/>
        </w:rPr>
      </w:pPr>
      <w:r w:rsidRPr="0027411A">
        <w:rPr>
          <w:b/>
          <w:bCs/>
          <w:noProof/>
          <w:color w:val="000000"/>
        </w:rPr>
        <w:t>Søn.</w:t>
      </w:r>
    </w:p>
    <w:p w14:paraId="15F7834B" w14:textId="77777777" w:rsidR="004F4ECC" w:rsidRDefault="004F4ECC" w:rsidP="00613859">
      <w:pPr>
        <w:rPr>
          <w:noProof/>
          <w:color w:val="000000"/>
        </w:rPr>
      </w:pPr>
    </w:p>
    <w:p w14:paraId="190C34B1" w14:textId="1A7F0535" w:rsidR="00613859" w:rsidRPr="001E64A7" w:rsidRDefault="00B414A9" w:rsidP="001E64A7">
      <w:pPr>
        <w:tabs>
          <w:tab w:val="left" w:pos="567"/>
        </w:tabs>
        <w:outlineLvl w:val="0"/>
        <w:rPr>
          <w:bCs/>
          <w:highlight w:val="lightGray"/>
        </w:rPr>
      </w:pPr>
      <w:r w:rsidRPr="001E64A7">
        <w:rPr>
          <w:bCs/>
          <w:highlight w:val="lightGray"/>
        </w:rPr>
        <w:t>Sol som symbol</w:t>
      </w:r>
    </w:p>
    <w:p w14:paraId="0D489DE5" w14:textId="4A0DA61E" w:rsidR="00B414A9" w:rsidRPr="001E64A7" w:rsidRDefault="00B414A9" w:rsidP="001E64A7">
      <w:pPr>
        <w:tabs>
          <w:tab w:val="left" w:pos="567"/>
        </w:tabs>
        <w:outlineLvl w:val="0"/>
        <w:rPr>
          <w:bCs/>
          <w:highlight w:val="lightGray"/>
        </w:rPr>
      </w:pPr>
      <w:r w:rsidRPr="001E64A7">
        <w:rPr>
          <w:bCs/>
          <w:highlight w:val="lightGray"/>
        </w:rPr>
        <w:t>Måne som symbol</w:t>
      </w:r>
    </w:p>
    <w:p w14:paraId="08AAA970" w14:textId="1632EDAE" w:rsidR="00B414A9" w:rsidRDefault="00B414A9" w:rsidP="00613859">
      <w:pPr>
        <w:rPr>
          <w:noProof/>
          <w:color w:val="000000"/>
        </w:rPr>
      </w:pPr>
    </w:p>
    <w:p w14:paraId="3AD4E455" w14:textId="77777777" w:rsidR="00B414A9" w:rsidRDefault="00B414A9" w:rsidP="00613859">
      <w:pPr>
        <w:rPr>
          <w:noProof/>
          <w:color w:val="000000"/>
        </w:rPr>
      </w:pPr>
    </w:p>
    <w:p w14:paraId="73E08436" w14:textId="77777777" w:rsidR="00613859" w:rsidRDefault="00613859" w:rsidP="00613859">
      <w:pPr>
        <w:rPr>
          <w:noProof/>
          <w:color w:val="000000"/>
        </w:rPr>
      </w:pPr>
      <w:r>
        <w:rPr>
          <w:noProof/>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14:paraId="60D3D672" w14:textId="77777777" w:rsidTr="00221987">
        <w:tc>
          <w:tcPr>
            <w:tcW w:w="9281" w:type="dxa"/>
          </w:tcPr>
          <w:p w14:paraId="073D103E" w14:textId="77777777" w:rsidR="00613859" w:rsidRPr="00247981" w:rsidRDefault="00613859" w:rsidP="00221987">
            <w:pPr>
              <w:rPr>
                <w:b/>
                <w:snapToGrid w:val="0"/>
                <w:szCs w:val="22"/>
              </w:rPr>
            </w:pPr>
            <w:r w:rsidRPr="00247981">
              <w:rPr>
                <w:b/>
                <w:szCs w:val="22"/>
              </w:rPr>
              <w:lastRenderedPageBreak/>
              <w:t>MINDSTEKRAV TIL MÆRKNING PÅ BLISTER ELLER STRIP</w:t>
            </w:r>
          </w:p>
          <w:p w14:paraId="4CA4E17B" w14:textId="77777777" w:rsidR="00613859" w:rsidRPr="00247981" w:rsidRDefault="00613859" w:rsidP="00221987">
            <w:pPr>
              <w:rPr>
                <w:b/>
                <w:snapToGrid w:val="0"/>
                <w:szCs w:val="22"/>
              </w:rPr>
            </w:pPr>
          </w:p>
          <w:p w14:paraId="6C6B060B" w14:textId="2B8840D4" w:rsidR="00613859" w:rsidRPr="00247981" w:rsidRDefault="00613859" w:rsidP="00221987">
            <w:pPr>
              <w:rPr>
                <w:b/>
                <w:snapToGrid w:val="0"/>
                <w:szCs w:val="22"/>
              </w:rPr>
            </w:pPr>
            <w:r>
              <w:rPr>
                <w:b/>
                <w:noProof/>
                <w:szCs w:val="22"/>
              </w:rPr>
              <w:t>BLISTER I STARTPAK</w:t>
            </w:r>
            <w:r w:rsidR="00B414A9">
              <w:rPr>
                <w:b/>
                <w:noProof/>
                <w:szCs w:val="22"/>
              </w:rPr>
              <w:t>NING</w:t>
            </w:r>
            <w:r>
              <w:rPr>
                <w:b/>
                <w:noProof/>
                <w:szCs w:val="22"/>
              </w:rPr>
              <w:t xml:space="preserve"> (7 FILMOVERTRUKNE TABLETTER MED </w:t>
            </w:r>
            <w:r w:rsidR="00B414A9">
              <w:rPr>
                <w:b/>
                <w:noProof/>
                <w:szCs w:val="22"/>
              </w:rPr>
              <w:t xml:space="preserve">HVER </w:t>
            </w:r>
            <w:r>
              <w:rPr>
                <w:b/>
                <w:noProof/>
                <w:szCs w:val="22"/>
              </w:rPr>
              <w:t>20 MG)</w:t>
            </w:r>
          </w:p>
        </w:tc>
      </w:tr>
    </w:tbl>
    <w:p w14:paraId="39D6B665" w14:textId="77777777" w:rsidR="00613859" w:rsidRPr="00247981" w:rsidRDefault="00613859" w:rsidP="00613859">
      <w:pPr>
        <w:rPr>
          <w:szCs w:val="22"/>
        </w:rPr>
      </w:pPr>
    </w:p>
    <w:p w14:paraId="7D201881" w14:textId="77777777" w:rsidR="00613859" w:rsidRPr="00247981" w:rsidRDefault="00613859" w:rsidP="0061385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14:paraId="19AA9EAF" w14:textId="77777777" w:rsidTr="00221987">
        <w:tc>
          <w:tcPr>
            <w:tcW w:w="9281" w:type="dxa"/>
          </w:tcPr>
          <w:p w14:paraId="53590892" w14:textId="77777777" w:rsidR="00613859" w:rsidRPr="00247981" w:rsidRDefault="00613859" w:rsidP="00221987">
            <w:pPr>
              <w:ind w:left="567" w:hanging="567"/>
              <w:rPr>
                <w:b/>
                <w:snapToGrid w:val="0"/>
                <w:szCs w:val="22"/>
              </w:rPr>
            </w:pPr>
            <w:r w:rsidRPr="00247981">
              <w:rPr>
                <w:b/>
                <w:szCs w:val="22"/>
              </w:rPr>
              <w:t>1.</w:t>
            </w:r>
            <w:r w:rsidRPr="00247981">
              <w:rPr>
                <w:b/>
                <w:szCs w:val="22"/>
              </w:rPr>
              <w:tab/>
            </w:r>
            <w:r w:rsidRPr="00247981">
              <w:rPr>
                <w:b/>
                <w:noProof/>
                <w:szCs w:val="22"/>
              </w:rPr>
              <w:t>LÆGEMIDLETS NAVN</w:t>
            </w:r>
          </w:p>
        </w:tc>
      </w:tr>
    </w:tbl>
    <w:p w14:paraId="41966AA7" w14:textId="77777777" w:rsidR="00613859" w:rsidRPr="00247981" w:rsidRDefault="00613859" w:rsidP="00613859">
      <w:pPr>
        <w:suppressAutoHyphens/>
        <w:rPr>
          <w:szCs w:val="22"/>
        </w:rPr>
      </w:pPr>
    </w:p>
    <w:p w14:paraId="428662A8" w14:textId="7A8747DB" w:rsidR="00613859" w:rsidRDefault="006F0D86" w:rsidP="00613859">
      <w:pPr>
        <w:suppressAutoHyphens/>
        <w:rPr>
          <w:szCs w:val="22"/>
        </w:rPr>
      </w:pPr>
      <w:r>
        <w:rPr>
          <w:szCs w:val="22"/>
        </w:rPr>
        <w:t xml:space="preserve">Rivaroxaban </w:t>
      </w:r>
      <w:r w:rsidR="00445881">
        <w:rPr>
          <w:szCs w:val="22"/>
        </w:rPr>
        <w:t>Viatris</w:t>
      </w:r>
      <w:r w:rsidR="00613859">
        <w:rPr>
          <w:szCs w:val="22"/>
        </w:rPr>
        <w:t xml:space="preserve"> 2</w:t>
      </w:r>
      <w:r w:rsidR="00B414A9">
        <w:rPr>
          <w:szCs w:val="22"/>
        </w:rPr>
        <w:t>0</w:t>
      </w:r>
      <w:r w:rsidR="00613859">
        <w:rPr>
          <w:szCs w:val="22"/>
        </w:rPr>
        <w:t> mg tabletter</w:t>
      </w:r>
    </w:p>
    <w:p w14:paraId="3883A6A4" w14:textId="77777777" w:rsidR="00613859" w:rsidRPr="00247981" w:rsidRDefault="00613859" w:rsidP="00613859">
      <w:pPr>
        <w:suppressAutoHyphens/>
        <w:rPr>
          <w:szCs w:val="22"/>
        </w:rPr>
      </w:pPr>
      <w:r>
        <w:rPr>
          <w:szCs w:val="22"/>
        </w:rPr>
        <w:t>rivaroxaban</w:t>
      </w:r>
    </w:p>
    <w:p w14:paraId="2D9CB2BA" w14:textId="77777777" w:rsidR="00613859" w:rsidRPr="00247981" w:rsidRDefault="00613859" w:rsidP="00613859">
      <w:pPr>
        <w:suppressAutoHyphens/>
        <w:rPr>
          <w:szCs w:val="22"/>
        </w:rPr>
      </w:pPr>
    </w:p>
    <w:p w14:paraId="6F81588B" w14:textId="77777777" w:rsidR="00613859" w:rsidRPr="00247981" w:rsidRDefault="00613859" w:rsidP="0061385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rsidRPr="008325F6" w14:paraId="2B45253F" w14:textId="77777777" w:rsidTr="00221987">
        <w:tc>
          <w:tcPr>
            <w:tcW w:w="9281" w:type="dxa"/>
          </w:tcPr>
          <w:p w14:paraId="502EB791" w14:textId="77777777" w:rsidR="00613859" w:rsidRPr="00247981" w:rsidRDefault="00613859" w:rsidP="00221987">
            <w:pPr>
              <w:ind w:left="567" w:hanging="567"/>
              <w:rPr>
                <w:b/>
                <w:snapToGrid w:val="0"/>
                <w:szCs w:val="22"/>
              </w:rPr>
            </w:pPr>
            <w:r w:rsidRPr="00247981">
              <w:rPr>
                <w:b/>
                <w:szCs w:val="22"/>
              </w:rPr>
              <w:t>2.</w:t>
            </w:r>
            <w:r w:rsidRPr="00247981">
              <w:rPr>
                <w:b/>
                <w:szCs w:val="22"/>
              </w:rPr>
              <w:tab/>
              <w:t>NAVN PÅ INDEHAVEREN AF MARKEDSFØRINGSTILLADELSEN</w:t>
            </w:r>
          </w:p>
        </w:tc>
      </w:tr>
    </w:tbl>
    <w:p w14:paraId="16B2A720" w14:textId="77777777" w:rsidR="00613859" w:rsidRPr="00247981" w:rsidRDefault="00613859" w:rsidP="00613859">
      <w:pPr>
        <w:suppressAutoHyphens/>
        <w:rPr>
          <w:szCs w:val="22"/>
        </w:rPr>
      </w:pPr>
    </w:p>
    <w:p w14:paraId="5EC223CE" w14:textId="564E3D3E" w:rsidR="00613859" w:rsidRPr="00247981" w:rsidRDefault="00DD79FE" w:rsidP="00613859">
      <w:pPr>
        <w:suppressAutoHyphens/>
        <w:rPr>
          <w:szCs w:val="22"/>
        </w:rPr>
      </w:pPr>
      <w:r>
        <w:rPr>
          <w:noProof/>
          <w:szCs w:val="22"/>
        </w:rPr>
        <w:t>Viatris</w:t>
      </w:r>
      <w:r w:rsidR="00613859">
        <w:rPr>
          <w:noProof/>
          <w:szCs w:val="22"/>
        </w:rPr>
        <w:t xml:space="preserve"> Limited</w:t>
      </w:r>
    </w:p>
    <w:p w14:paraId="58E483FB" w14:textId="77777777" w:rsidR="00613859" w:rsidRPr="00247981" w:rsidRDefault="00613859" w:rsidP="00613859">
      <w:pPr>
        <w:suppressAutoHyphens/>
        <w:rPr>
          <w:szCs w:val="22"/>
        </w:rPr>
      </w:pPr>
    </w:p>
    <w:p w14:paraId="51A80E79" w14:textId="77777777" w:rsidR="00613859" w:rsidRPr="00247981" w:rsidRDefault="00613859" w:rsidP="00613859">
      <w:pPr>
        <w:suppressAutoHyphen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14:paraId="2F4278EE" w14:textId="77777777" w:rsidTr="00221987">
        <w:tc>
          <w:tcPr>
            <w:tcW w:w="9281" w:type="dxa"/>
          </w:tcPr>
          <w:p w14:paraId="37400D14" w14:textId="77777777" w:rsidR="00613859" w:rsidRPr="00247981" w:rsidRDefault="00613859" w:rsidP="00221987">
            <w:pPr>
              <w:ind w:left="567" w:hanging="567"/>
              <w:rPr>
                <w:b/>
                <w:snapToGrid w:val="0"/>
                <w:szCs w:val="22"/>
              </w:rPr>
            </w:pPr>
            <w:r w:rsidRPr="00247981">
              <w:rPr>
                <w:b/>
                <w:szCs w:val="22"/>
              </w:rPr>
              <w:t>3.</w:t>
            </w:r>
            <w:r w:rsidRPr="00247981">
              <w:rPr>
                <w:b/>
                <w:szCs w:val="22"/>
              </w:rPr>
              <w:tab/>
            </w:r>
            <w:r w:rsidRPr="00247981">
              <w:rPr>
                <w:b/>
                <w:noProof/>
                <w:szCs w:val="22"/>
              </w:rPr>
              <w:t>UDLØBSDATO</w:t>
            </w:r>
          </w:p>
        </w:tc>
      </w:tr>
    </w:tbl>
    <w:p w14:paraId="242612F0" w14:textId="77777777" w:rsidR="00613859" w:rsidRPr="00247981" w:rsidRDefault="00613859" w:rsidP="00613859">
      <w:pPr>
        <w:suppressAutoHyphens/>
        <w:jc w:val="both"/>
        <w:rPr>
          <w:szCs w:val="22"/>
        </w:rPr>
      </w:pPr>
    </w:p>
    <w:p w14:paraId="63B137CF" w14:textId="77777777" w:rsidR="00613859" w:rsidRDefault="00613859" w:rsidP="00613859">
      <w:pPr>
        <w:suppressAutoHyphens/>
        <w:jc w:val="both"/>
        <w:rPr>
          <w:szCs w:val="22"/>
        </w:rPr>
      </w:pPr>
      <w:r>
        <w:rPr>
          <w:szCs w:val="22"/>
        </w:rPr>
        <w:t>EXP</w:t>
      </w:r>
    </w:p>
    <w:p w14:paraId="20B6EA00" w14:textId="77777777" w:rsidR="00613859" w:rsidRDefault="00613859" w:rsidP="00613859">
      <w:pPr>
        <w:suppressAutoHyphens/>
        <w:jc w:val="both"/>
        <w:rPr>
          <w:szCs w:val="22"/>
        </w:rPr>
      </w:pPr>
    </w:p>
    <w:p w14:paraId="243BC7C3" w14:textId="77777777" w:rsidR="00613859" w:rsidRPr="00247981" w:rsidRDefault="00613859" w:rsidP="00613859">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14:paraId="40D408FC" w14:textId="77777777" w:rsidTr="00221987">
        <w:tc>
          <w:tcPr>
            <w:tcW w:w="9281" w:type="dxa"/>
          </w:tcPr>
          <w:p w14:paraId="246B3B70" w14:textId="77777777" w:rsidR="00613859" w:rsidRPr="00247981" w:rsidRDefault="00613859" w:rsidP="00221987">
            <w:pPr>
              <w:ind w:left="567" w:hanging="567"/>
              <w:rPr>
                <w:b/>
                <w:snapToGrid w:val="0"/>
                <w:szCs w:val="22"/>
              </w:rPr>
            </w:pPr>
            <w:r w:rsidRPr="00247981">
              <w:rPr>
                <w:b/>
                <w:szCs w:val="22"/>
              </w:rPr>
              <w:t>4.</w:t>
            </w:r>
            <w:r w:rsidRPr="00247981">
              <w:rPr>
                <w:b/>
                <w:szCs w:val="22"/>
              </w:rPr>
              <w:tab/>
            </w:r>
            <w:r w:rsidRPr="00247981">
              <w:rPr>
                <w:b/>
                <w:noProof/>
                <w:szCs w:val="22"/>
              </w:rPr>
              <w:t>BATCHNUMMER</w:t>
            </w:r>
          </w:p>
        </w:tc>
      </w:tr>
    </w:tbl>
    <w:p w14:paraId="21698876" w14:textId="77777777" w:rsidR="00613859" w:rsidRPr="00247981" w:rsidRDefault="00613859" w:rsidP="00613859">
      <w:pPr>
        <w:suppressAutoHyphens/>
        <w:jc w:val="both"/>
        <w:rPr>
          <w:szCs w:val="22"/>
        </w:rPr>
      </w:pPr>
    </w:p>
    <w:p w14:paraId="68A4D355" w14:textId="77777777" w:rsidR="00613859" w:rsidRDefault="00613859" w:rsidP="00613859">
      <w:pPr>
        <w:suppressAutoHyphens/>
        <w:jc w:val="both"/>
        <w:rPr>
          <w:szCs w:val="22"/>
        </w:rPr>
      </w:pPr>
      <w:r>
        <w:rPr>
          <w:szCs w:val="22"/>
        </w:rPr>
        <w:t>Lot</w:t>
      </w:r>
    </w:p>
    <w:p w14:paraId="164C5420" w14:textId="77777777" w:rsidR="00613859" w:rsidRPr="00247981" w:rsidRDefault="00613859" w:rsidP="00613859">
      <w:pPr>
        <w:suppressAutoHyphens/>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13859" w14:paraId="11C787A7" w14:textId="77777777" w:rsidTr="00221987">
        <w:tc>
          <w:tcPr>
            <w:tcW w:w="9281" w:type="dxa"/>
          </w:tcPr>
          <w:p w14:paraId="094406DA" w14:textId="77777777" w:rsidR="00613859" w:rsidRPr="00247981" w:rsidRDefault="00613859" w:rsidP="00221987">
            <w:pPr>
              <w:ind w:left="567" w:hanging="567"/>
              <w:rPr>
                <w:b/>
                <w:snapToGrid w:val="0"/>
                <w:szCs w:val="22"/>
              </w:rPr>
            </w:pPr>
            <w:r w:rsidRPr="00247981">
              <w:rPr>
                <w:b/>
                <w:szCs w:val="22"/>
              </w:rPr>
              <w:t>5.</w:t>
            </w:r>
            <w:r w:rsidRPr="00247981">
              <w:rPr>
                <w:b/>
                <w:szCs w:val="22"/>
              </w:rPr>
              <w:tab/>
            </w:r>
            <w:r w:rsidRPr="00247981">
              <w:rPr>
                <w:b/>
                <w:noProof/>
                <w:szCs w:val="22"/>
              </w:rPr>
              <w:t>ANDET</w:t>
            </w:r>
          </w:p>
        </w:tc>
      </w:tr>
    </w:tbl>
    <w:p w14:paraId="2EABDCD3" w14:textId="77777777" w:rsidR="00613859" w:rsidRDefault="00613859" w:rsidP="00613859">
      <w:pPr>
        <w:rPr>
          <w:noProof/>
          <w:color w:val="000000"/>
        </w:rPr>
      </w:pPr>
    </w:p>
    <w:p w14:paraId="12434540" w14:textId="528D31CD" w:rsidR="00613859" w:rsidRDefault="00B414A9" w:rsidP="00613859">
      <w:pPr>
        <w:rPr>
          <w:noProof/>
          <w:color w:val="000000"/>
        </w:rPr>
      </w:pPr>
      <w:r>
        <w:rPr>
          <w:noProof/>
          <w:color w:val="000000"/>
        </w:rPr>
        <w:t>dag 22, dag 23, dag 24,</w:t>
      </w:r>
      <w:r w:rsidRPr="00B414A9">
        <w:rPr>
          <w:noProof/>
          <w:color w:val="000000"/>
        </w:rPr>
        <w:t xml:space="preserve"> </w:t>
      </w:r>
      <w:r>
        <w:rPr>
          <w:noProof/>
          <w:color w:val="000000"/>
        </w:rPr>
        <w:t>dag 25,</w:t>
      </w:r>
      <w:r w:rsidRPr="00B414A9">
        <w:rPr>
          <w:noProof/>
          <w:color w:val="000000"/>
        </w:rPr>
        <w:t xml:space="preserve"> </w:t>
      </w:r>
      <w:r>
        <w:rPr>
          <w:noProof/>
          <w:color w:val="000000"/>
        </w:rPr>
        <w:t>dag 26,</w:t>
      </w:r>
      <w:r w:rsidRPr="00B414A9">
        <w:rPr>
          <w:noProof/>
          <w:color w:val="000000"/>
        </w:rPr>
        <w:t xml:space="preserve"> </w:t>
      </w:r>
      <w:r>
        <w:rPr>
          <w:noProof/>
          <w:color w:val="000000"/>
        </w:rPr>
        <w:t>dag 27,</w:t>
      </w:r>
      <w:r w:rsidRPr="00B414A9">
        <w:rPr>
          <w:noProof/>
          <w:color w:val="000000"/>
        </w:rPr>
        <w:t xml:space="preserve"> </w:t>
      </w:r>
      <w:r>
        <w:rPr>
          <w:noProof/>
          <w:color w:val="000000"/>
        </w:rPr>
        <w:t>dag 28</w:t>
      </w:r>
    </w:p>
    <w:p w14:paraId="0DBC67B5" w14:textId="0FE34341" w:rsidR="00B414A9" w:rsidRDefault="00B414A9" w:rsidP="00613859">
      <w:pPr>
        <w:rPr>
          <w:noProof/>
          <w:color w:val="000000"/>
        </w:rPr>
      </w:pPr>
    </w:p>
    <w:p w14:paraId="1C97C671" w14:textId="77777777" w:rsidR="00B414A9" w:rsidRDefault="00B414A9" w:rsidP="00613859">
      <w:pPr>
        <w:rPr>
          <w:noProof/>
          <w:color w:val="000000"/>
        </w:rPr>
      </w:pPr>
    </w:p>
    <w:p w14:paraId="39C45D60" w14:textId="77777777" w:rsidR="00613859" w:rsidRDefault="00613859" w:rsidP="00613859">
      <w:pPr>
        <w:rPr>
          <w:noProof/>
          <w:color w:val="000000"/>
        </w:rPr>
      </w:pPr>
      <w:r>
        <w:rPr>
          <w:noProof/>
          <w:color w:val="000000"/>
        </w:rPr>
        <w:br w:type="page"/>
      </w:r>
    </w:p>
    <w:p w14:paraId="2C6BF7E9" w14:textId="4A718CF8" w:rsidR="007957F1" w:rsidRPr="00F461CC" w:rsidRDefault="007957F1" w:rsidP="007957F1">
      <w:pPr>
        <w:pBdr>
          <w:top w:val="single" w:sz="4" w:space="1" w:color="auto"/>
          <w:left w:val="single" w:sz="4" w:space="4" w:color="auto"/>
          <w:bottom w:val="single" w:sz="4" w:space="1" w:color="auto"/>
          <w:right w:val="single" w:sz="4" w:space="4" w:color="auto"/>
        </w:pBdr>
        <w:outlineLvl w:val="0"/>
        <w:rPr>
          <w:b/>
        </w:rPr>
      </w:pPr>
      <w:r w:rsidRPr="00613859">
        <w:rPr>
          <w:b/>
          <w:noProof/>
          <w:color w:val="000000"/>
        </w:rPr>
        <w:lastRenderedPageBreak/>
        <w:t>PATIENTKORT</w:t>
      </w:r>
    </w:p>
    <w:p w14:paraId="1A1ED8B3" w14:textId="77777777" w:rsidR="007957F1" w:rsidRPr="00613859" w:rsidRDefault="007957F1" w:rsidP="00613859">
      <w:pPr>
        <w:rPr>
          <w:noProof/>
          <w:color w:val="000000"/>
        </w:rPr>
      </w:pPr>
    </w:p>
    <w:p w14:paraId="34B80B75" w14:textId="77777777" w:rsidR="00613859" w:rsidRPr="00613859" w:rsidRDefault="00613859" w:rsidP="00613859">
      <w:pPr>
        <w:rPr>
          <w:bCs/>
          <w:noProof/>
          <w:color w:val="000000"/>
        </w:rPr>
      </w:pPr>
      <w:r w:rsidRPr="00613859">
        <w:rPr>
          <w:bCs/>
          <w:noProof/>
          <w:color w:val="000000"/>
        </w:rPr>
        <w:t>Patientkort</w:t>
      </w:r>
    </w:p>
    <w:p w14:paraId="139C63D2" w14:textId="761D5579" w:rsidR="00613859" w:rsidRPr="00613859" w:rsidRDefault="00DD79FE" w:rsidP="00613859">
      <w:pPr>
        <w:rPr>
          <w:noProof/>
          <w:color w:val="000000"/>
        </w:rPr>
      </w:pPr>
      <w:r>
        <w:rPr>
          <w:noProof/>
          <w:color w:val="000000"/>
        </w:rPr>
        <w:t>Viatris Limited</w:t>
      </w:r>
    </w:p>
    <w:p w14:paraId="55772813" w14:textId="77777777" w:rsidR="006C70FE" w:rsidRDefault="006C70FE" w:rsidP="00613859">
      <w:pPr>
        <w:rPr>
          <w:bCs/>
          <w:noProof/>
          <w:color w:val="000000"/>
        </w:rPr>
      </w:pPr>
    </w:p>
    <w:p w14:paraId="3F36995C" w14:textId="46A03AD3" w:rsidR="00613859" w:rsidRPr="00613859" w:rsidRDefault="006F0D86" w:rsidP="00613859">
      <w:pPr>
        <w:rPr>
          <w:noProof/>
          <w:color w:val="000000"/>
        </w:rPr>
      </w:pPr>
      <w:r>
        <w:rPr>
          <w:noProof/>
          <w:color w:val="000000"/>
        </w:rPr>
        <w:t xml:space="preserve">Rivaroxaban </w:t>
      </w:r>
      <w:r w:rsidR="00445881">
        <w:rPr>
          <w:noProof/>
          <w:color w:val="000000"/>
        </w:rPr>
        <w:t>Viatris</w:t>
      </w:r>
      <w:r w:rsidR="00613859" w:rsidRPr="00613859">
        <w:rPr>
          <w:bCs/>
          <w:noProof/>
          <w:color w:val="000000"/>
        </w:rPr>
        <w:t xml:space="preserve"> 2,5 mg </w:t>
      </w:r>
      <w:r w:rsidR="00613859" w:rsidRPr="00613859">
        <w:rPr>
          <w:noProof/>
          <w:szCs w:val="22"/>
          <w:highlight w:val="lightGray"/>
        </w:rPr>
        <w:t>(sæt kryds i feltet ud for den ordinerede dosis)</w:t>
      </w:r>
    </w:p>
    <w:p w14:paraId="2CA63929" w14:textId="19A56AB7" w:rsidR="00613859" w:rsidRPr="00613859" w:rsidRDefault="006F0D86" w:rsidP="00613859">
      <w:pPr>
        <w:rPr>
          <w:bCs/>
          <w:noProof/>
          <w:color w:val="000000"/>
        </w:rPr>
      </w:pPr>
      <w:r>
        <w:rPr>
          <w:noProof/>
          <w:color w:val="000000"/>
        </w:rPr>
        <w:t xml:space="preserve">Rivaroxaban </w:t>
      </w:r>
      <w:r w:rsidR="00445881">
        <w:rPr>
          <w:noProof/>
          <w:color w:val="000000"/>
        </w:rPr>
        <w:t>Viatris</w:t>
      </w:r>
      <w:r w:rsidR="00613859" w:rsidRPr="00613859">
        <w:rPr>
          <w:bCs/>
          <w:noProof/>
          <w:color w:val="000000"/>
        </w:rPr>
        <w:t xml:space="preserve"> 10 mg </w:t>
      </w:r>
      <w:r w:rsidR="00613859" w:rsidRPr="00613859">
        <w:rPr>
          <w:noProof/>
          <w:szCs w:val="22"/>
          <w:highlight w:val="lightGray"/>
        </w:rPr>
        <w:t>(sæt kryds i feltet ud for den ordinerede dosis)</w:t>
      </w:r>
    </w:p>
    <w:p w14:paraId="7FEBB275" w14:textId="45EB60E4" w:rsidR="00613859" w:rsidRPr="00613859" w:rsidRDefault="006F0D86" w:rsidP="00613859">
      <w:pPr>
        <w:rPr>
          <w:noProof/>
          <w:szCs w:val="22"/>
          <w:highlight w:val="lightGray"/>
        </w:rPr>
      </w:pPr>
      <w:r>
        <w:rPr>
          <w:noProof/>
          <w:color w:val="000000"/>
        </w:rPr>
        <w:t xml:space="preserve">Rivaroxaban </w:t>
      </w:r>
      <w:r w:rsidR="00445881">
        <w:rPr>
          <w:noProof/>
          <w:color w:val="000000"/>
        </w:rPr>
        <w:t>Viatris</w:t>
      </w:r>
      <w:r w:rsidR="00613859" w:rsidRPr="00613859">
        <w:rPr>
          <w:bCs/>
          <w:noProof/>
          <w:color w:val="000000"/>
        </w:rPr>
        <w:t xml:space="preserve"> 15 mg </w:t>
      </w:r>
      <w:r w:rsidR="00613859" w:rsidRPr="00613859">
        <w:rPr>
          <w:noProof/>
          <w:szCs w:val="22"/>
          <w:highlight w:val="lightGray"/>
        </w:rPr>
        <w:t>(sæt kryds i feltet ud for den ordinerede dosis)</w:t>
      </w:r>
    </w:p>
    <w:p w14:paraId="102A272C" w14:textId="419844C2" w:rsidR="00613859" w:rsidRPr="00613859" w:rsidRDefault="006F0D86" w:rsidP="00613859">
      <w:pPr>
        <w:rPr>
          <w:noProof/>
          <w:szCs w:val="22"/>
          <w:highlight w:val="lightGray"/>
        </w:rPr>
      </w:pPr>
      <w:r>
        <w:rPr>
          <w:noProof/>
          <w:color w:val="000000"/>
        </w:rPr>
        <w:t xml:space="preserve">Rivaroxaban </w:t>
      </w:r>
      <w:r w:rsidR="00445881">
        <w:rPr>
          <w:noProof/>
          <w:color w:val="000000"/>
        </w:rPr>
        <w:t>Viatris</w:t>
      </w:r>
      <w:r w:rsidR="00613859" w:rsidRPr="00613859">
        <w:rPr>
          <w:bCs/>
          <w:noProof/>
          <w:color w:val="000000"/>
        </w:rPr>
        <w:t xml:space="preserve"> 20 mg </w:t>
      </w:r>
      <w:r w:rsidR="00613859" w:rsidRPr="00613859">
        <w:rPr>
          <w:noProof/>
          <w:szCs w:val="22"/>
          <w:highlight w:val="lightGray"/>
        </w:rPr>
        <w:t>(sæt kryds i feltet ud for den ordinerede dosis)</w:t>
      </w:r>
    </w:p>
    <w:p w14:paraId="3C2D6F6B" w14:textId="77777777" w:rsidR="00613859" w:rsidRPr="00613859" w:rsidRDefault="00613859" w:rsidP="00613859">
      <w:pPr>
        <w:rPr>
          <w:noProof/>
          <w:szCs w:val="22"/>
        </w:rPr>
      </w:pPr>
    </w:p>
    <w:p w14:paraId="36182AB2" w14:textId="77777777" w:rsidR="00613859" w:rsidRPr="00613859" w:rsidRDefault="00613859" w:rsidP="00613859">
      <w:pPr>
        <w:rPr>
          <w:b/>
          <w:noProof/>
          <w:color w:val="000000"/>
        </w:rPr>
      </w:pPr>
      <w:r w:rsidRPr="00613859">
        <w:rPr>
          <w:b/>
          <w:noProof/>
          <w:color w:val="000000"/>
        </w:rPr>
        <w:t>♦ Hav altid dette kort på dig</w:t>
      </w:r>
    </w:p>
    <w:p w14:paraId="582ACBCC" w14:textId="49D8EC73" w:rsidR="00613859" w:rsidRPr="00613859" w:rsidRDefault="00613859" w:rsidP="00613859">
      <w:pPr>
        <w:rPr>
          <w:b/>
          <w:noProof/>
          <w:color w:val="000000"/>
        </w:rPr>
      </w:pPr>
      <w:r w:rsidRPr="00613859">
        <w:rPr>
          <w:b/>
          <w:noProof/>
          <w:color w:val="000000"/>
        </w:rPr>
        <w:t>♦ Vis altid kortet til læge eller tandlæge før behandlingen</w:t>
      </w:r>
    </w:p>
    <w:p w14:paraId="7CD948D7" w14:textId="77777777" w:rsidR="00613859" w:rsidRPr="00613859" w:rsidRDefault="00613859" w:rsidP="00613859">
      <w:pPr>
        <w:rPr>
          <w:b/>
          <w:noProof/>
          <w:color w:val="000000"/>
        </w:rPr>
      </w:pPr>
    </w:p>
    <w:p w14:paraId="36CC6A59" w14:textId="59E08C4D" w:rsidR="00613859" w:rsidRPr="00613859" w:rsidRDefault="00613859" w:rsidP="00613859">
      <w:pPr>
        <w:rPr>
          <w:b/>
          <w:noProof/>
          <w:color w:val="000000"/>
        </w:rPr>
      </w:pPr>
      <w:r w:rsidRPr="00613859">
        <w:rPr>
          <w:b/>
          <w:noProof/>
          <w:color w:val="000000"/>
        </w:rPr>
        <w:t xml:space="preserve">Jeg får antikoagulationsbehandling med </w:t>
      </w:r>
      <w:r w:rsidR="006F0D86">
        <w:rPr>
          <w:b/>
          <w:noProof/>
          <w:color w:val="000000"/>
        </w:rPr>
        <w:t xml:space="preserve">Rivaroxaban </w:t>
      </w:r>
      <w:r w:rsidR="00445881">
        <w:rPr>
          <w:b/>
          <w:noProof/>
          <w:color w:val="000000"/>
        </w:rPr>
        <w:t>Viatris</w:t>
      </w:r>
      <w:r w:rsidRPr="00613859">
        <w:rPr>
          <w:b/>
          <w:noProof/>
          <w:color w:val="000000"/>
        </w:rPr>
        <w:t xml:space="preserve"> (rivaroxaban)</w:t>
      </w:r>
    </w:p>
    <w:p w14:paraId="5B18B71D" w14:textId="77777777" w:rsidR="00613859" w:rsidRPr="00613859" w:rsidRDefault="00613859" w:rsidP="00613859">
      <w:pPr>
        <w:rPr>
          <w:noProof/>
          <w:color w:val="000000"/>
        </w:rPr>
      </w:pPr>
      <w:r w:rsidRPr="00613859">
        <w:rPr>
          <w:noProof/>
          <w:color w:val="000000"/>
        </w:rPr>
        <w:t>Navn:</w:t>
      </w:r>
    </w:p>
    <w:p w14:paraId="5E35CB1F" w14:textId="77777777" w:rsidR="00613859" w:rsidRPr="00613859" w:rsidRDefault="00613859" w:rsidP="00613859">
      <w:pPr>
        <w:rPr>
          <w:noProof/>
          <w:color w:val="000000"/>
        </w:rPr>
      </w:pPr>
      <w:r w:rsidRPr="00613859">
        <w:rPr>
          <w:noProof/>
          <w:color w:val="000000"/>
        </w:rPr>
        <w:t>Adresse:</w:t>
      </w:r>
    </w:p>
    <w:p w14:paraId="50BE3A34" w14:textId="77777777" w:rsidR="00613859" w:rsidRPr="00613859" w:rsidRDefault="00613859" w:rsidP="00613859">
      <w:pPr>
        <w:rPr>
          <w:noProof/>
          <w:color w:val="000000"/>
        </w:rPr>
      </w:pPr>
      <w:r w:rsidRPr="00613859">
        <w:rPr>
          <w:noProof/>
          <w:color w:val="000000"/>
        </w:rPr>
        <w:t>Fødselsdato:</w:t>
      </w:r>
    </w:p>
    <w:p w14:paraId="2CCBC3D8" w14:textId="77777777" w:rsidR="00613859" w:rsidRPr="00613859" w:rsidRDefault="00613859" w:rsidP="00613859">
      <w:pPr>
        <w:rPr>
          <w:noProof/>
          <w:color w:val="000000"/>
        </w:rPr>
      </w:pPr>
      <w:r w:rsidRPr="00613859">
        <w:rPr>
          <w:noProof/>
          <w:color w:val="000000"/>
        </w:rPr>
        <w:t xml:space="preserve">Vægt: </w:t>
      </w:r>
    </w:p>
    <w:p w14:paraId="2024FEFA" w14:textId="77777777" w:rsidR="00613859" w:rsidRPr="00613859" w:rsidRDefault="00613859" w:rsidP="00613859">
      <w:pPr>
        <w:rPr>
          <w:noProof/>
          <w:color w:val="000000"/>
        </w:rPr>
      </w:pPr>
      <w:r w:rsidRPr="00613859">
        <w:rPr>
          <w:noProof/>
          <w:color w:val="000000"/>
        </w:rPr>
        <w:t>Anden medicin/andre forhold:</w:t>
      </w:r>
    </w:p>
    <w:p w14:paraId="46567790" w14:textId="77777777" w:rsidR="00613859" w:rsidRPr="00613859" w:rsidRDefault="00613859" w:rsidP="00613859">
      <w:pPr>
        <w:rPr>
          <w:noProof/>
          <w:color w:val="000000"/>
        </w:rPr>
      </w:pPr>
    </w:p>
    <w:p w14:paraId="7E35B8BC" w14:textId="77777777" w:rsidR="00613859" w:rsidRPr="00613859" w:rsidRDefault="00613859" w:rsidP="00613859">
      <w:pPr>
        <w:rPr>
          <w:b/>
          <w:bCs/>
          <w:noProof/>
          <w:color w:val="000000"/>
        </w:rPr>
      </w:pPr>
      <w:r w:rsidRPr="00613859">
        <w:rPr>
          <w:b/>
          <w:bCs/>
          <w:noProof/>
          <w:color w:val="000000"/>
        </w:rPr>
        <w:t>I akutte situationer, kontakt venligst:</w:t>
      </w:r>
    </w:p>
    <w:p w14:paraId="6DFCF3F0" w14:textId="77777777" w:rsidR="00613859" w:rsidRPr="00613859" w:rsidRDefault="00613859" w:rsidP="00613859">
      <w:pPr>
        <w:rPr>
          <w:noProof/>
          <w:color w:val="000000"/>
        </w:rPr>
      </w:pPr>
      <w:r w:rsidRPr="00613859">
        <w:rPr>
          <w:noProof/>
          <w:color w:val="000000"/>
        </w:rPr>
        <w:t>Lægens navn:</w:t>
      </w:r>
    </w:p>
    <w:p w14:paraId="1C2730E8" w14:textId="77777777" w:rsidR="00613859" w:rsidRPr="00613859" w:rsidRDefault="00613859" w:rsidP="00613859">
      <w:pPr>
        <w:rPr>
          <w:noProof/>
          <w:color w:val="000000"/>
        </w:rPr>
      </w:pPr>
      <w:r w:rsidRPr="00613859">
        <w:rPr>
          <w:noProof/>
          <w:color w:val="000000"/>
        </w:rPr>
        <w:t>Lægens telefonnummer:</w:t>
      </w:r>
    </w:p>
    <w:p w14:paraId="268BEB5B" w14:textId="77777777" w:rsidR="00613859" w:rsidRPr="00613859" w:rsidRDefault="00613859" w:rsidP="00613859">
      <w:pPr>
        <w:rPr>
          <w:noProof/>
          <w:color w:val="000000"/>
        </w:rPr>
      </w:pPr>
      <w:r w:rsidRPr="00613859">
        <w:rPr>
          <w:noProof/>
          <w:color w:val="000000"/>
        </w:rPr>
        <w:t>Lægens stempel:</w:t>
      </w:r>
    </w:p>
    <w:p w14:paraId="60D0C8F0" w14:textId="77777777" w:rsidR="00613859" w:rsidRPr="00613859" w:rsidRDefault="00613859" w:rsidP="00613859">
      <w:pPr>
        <w:rPr>
          <w:noProof/>
          <w:color w:val="000000"/>
        </w:rPr>
      </w:pPr>
    </w:p>
    <w:p w14:paraId="44B998F2" w14:textId="77777777" w:rsidR="00613859" w:rsidRPr="00613859" w:rsidRDefault="00613859" w:rsidP="00613859">
      <w:pPr>
        <w:rPr>
          <w:b/>
          <w:bCs/>
          <w:noProof/>
          <w:color w:val="000000"/>
        </w:rPr>
      </w:pPr>
      <w:r w:rsidRPr="00613859">
        <w:rPr>
          <w:b/>
          <w:bCs/>
          <w:noProof/>
          <w:color w:val="000000"/>
        </w:rPr>
        <w:t>Kontakt venligst også:</w:t>
      </w:r>
    </w:p>
    <w:p w14:paraId="1F2D5C20" w14:textId="77777777" w:rsidR="00613859" w:rsidRPr="00613859" w:rsidRDefault="00613859" w:rsidP="00613859">
      <w:pPr>
        <w:rPr>
          <w:noProof/>
          <w:color w:val="000000"/>
        </w:rPr>
      </w:pPr>
      <w:r w:rsidRPr="00613859">
        <w:rPr>
          <w:noProof/>
          <w:color w:val="000000"/>
        </w:rPr>
        <w:t>Navn:</w:t>
      </w:r>
    </w:p>
    <w:p w14:paraId="2A33F3CB" w14:textId="77777777" w:rsidR="00613859" w:rsidRPr="00613859" w:rsidRDefault="00613859" w:rsidP="00613859">
      <w:pPr>
        <w:rPr>
          <w:noProof/>
          <w:color w:val="000000"/>
        </w:rPr>
      </w:pPr>
      <w:r w:rsidRPr="00613859">
        <w:rPr>
          <w:noProof/>
          <w:color w:val="000000"/>
        </w:rPr>
        <w:t xml:space="preserve">Telefonnummer: </w:t>
      </w:r>
    </w:p>
    <w:p w14:paraId="261C871E" w14:textId="77777777" w:rsidR="00613859" w:rsidRPr="00613859" w:rsidRDefault="00613859" w:rsidP="00613859">
      <w:pPr>
        <w:rPr>
          <w:noProof/>
          <w:color w:val="000000"/>
        </w:rPr>
      </w:pPr>
      <w:r w:rsidRPr="00613859">
        <w:rPr>
          <w:noProof/>
          <w:color w:val="000000"/>
        </w:rPr>
        <w:t>Relation:</w:t>
      </w:r>
    </w:p>
    <w:p w14:paraId="2F78519B" w14:textId="77777777" w:rsidR="00613859" w:rsidRPr="00613859" w:rsidRDefault="00613859" w:rsidP="00613859">
      <w:pPr>
        <w:rPr>
          <w:noProof/>
          <w:color w:val="000000"/>
        </w:rPr>
      </w:pPr>
    </w:p>
    <w:p w14:paraId="35DF7AA1" w14:textId="77777777" w:rsidR="00613859" w:rsidRPr="00613859" w:rsidRDefault="00613859" w:rsidP="00613859">
      <w:pPr>
        <w:rPr>
          <w:b/>
          <w:noProof/>
          <w:color w:val="000000"/>
        </w:rPr>
      </w:pPr>
      <w:r w:rsidRPr="00613859">
        <w:rPr>
          <w:b/>
          <w:noProof/>
          <w:color w:val="000000"/>
        </w:rPr>
        <w:t>Information til sundhedspersonale:</w:t>
      </w:r>
    </w:p>
    <w:p w14:paraId="59704BBA" w14:textId="72912C41" w:rsidR="00613859" w:rsidRPr="00613859" w:rsidRDefault="00613859" w:rsidP="00613859">
      <w:pPr>
        <w:rPr>
          <w:noProof/>
          <w:color w:val="000000"/>
        </w:rPr>
      </w:pPr>
      <w:r w:rsidRPr="00613859">
        <w:rPr>
          <w:noProof/>
          <w:color w:val="000000"/>
        </w:rPr>
        <w:t xml:space="preserve">♦ INR-test bør ikke anvendes, da det ikke er et pålideligt mål for </w:t>
      </w:r>
      <w:r w:rsidR="006F0D86">
        <w:rPr>
          <w:noProof/>
          <w:color w:val="000000"/>
        </w:rPr>
        <w:t xml:space="preserve">Rivaroxaban </w:t>
      </w:r>
      <w:r w:rsidR="00445881">
        <w:rPr>
          <w:noProof/>
          <w:color w:val="000000"/>
        </w:rPr>
        <w:t>Viatris</w:t>
      </w:r>
      <w:r w:rsidR="00A85EAD">
        <w:rPr>
          <w:noProof/>
          <w:color w:val="000000"/>
        </w:rPr>
        <w:t>’</w:t>
      </w:r>
      <w:r w:rsidR="000E05E7">
        <w:rPr>
          <w:noProof/>
          <w:color w:val="000000"/>
        </w:rPr>
        <w:t xml:space="preserve"> </w:t>
      </w:r>
      <w:r w:rsidRPr="00613859">
        <w:rPr>
          <w:noProof/>
          <w:color w:val="000000"/>
        </w:rPr>
        <w:t>antikoagulerende aktivitet.</w:t>
      </w:r>
    </w:p>
    <w:p w14:paraId="44160539" w14:textId="77777777" w:rsidR="00613859" w:rsidRPr="00613859" w:rsidRDefault="00613859" w:rsidP="00613859">
      <w:pPr>
        <w:rPr>
          <w:noProof/>
          <w:color w:val="000000"/>
        </w:rPr>
      </w:pPr>
    </w:p>
    <w:p w14:paraId="1BD32FB4" w14:textId="2B0DA1A2" w:rsidR="00613859" w:rsidRPr="00613859" w:rsidRDefault="00613859" w:rsidP="00613859">
      <w:pPr>
        <w:rPr>
          <w:b/>
          <w:noProof/>
          <w:color w:val="000000"/>
        </w:rPr>
      </w:pPr>
      <w:r w:rsidRPr="00613859">
        <w:rPr>
          <w:b/>
          <w:noProof/>
          <w:color w:val="000000"/>
        </w:rPr>
        <w:t xml:space="preserve">Hvad skal jeg vide om </w:t>
      </w:r>
      <w:r w:rsidR="006F0D86">
        <w:rPr>
          <w:b/>
          <w:noProof/>
          <w:color w:val="000000"/>
        </w:rPr>
        <w:t xml:space="preserve">Rivaroxaban </w:t>
      </w:r>
      <w:r w:rsidR="00445881">
        <w:rPr>
          <w:b/>
          <w:noProof/>
          <w:color w:val="000000"/>
        </w:rPr>
        <w:t>Viatris</w:t>
      </w:r>
      <w:r w:rsidRPr="00613859">
        <w:rPr>
          <w:b/>
          <w:noProof/>
          <w:color w:val="000000"/>
        </w:rPr>
        <w:t>?</w:t>
      </w:r>
    </w:p>
    <w:p w14:paraId="0FD9D79F" w14:textId="7420018F" w:rsidR="00613859" w:rsidRPr="00613859" w:rsidRDefault="00613859" w:rsidP="00613859">
      <w:pPr>
        <w:rPr>
          <w:noProof/>
          <w:color w:val="000000"/>
        </w:rPr>
      </w:pPr>
      <w:r w:rsidRPr="00613859">
        <w:rPr>
          <w:noProof/>
          <w:color w:val="000000"/>
        </w:rPr>
        <w:t xml:space="preserve">♦ </w:t>
      </w:r>
      <w:r w:rsidR="006F0D86">
        <w:rPr>
          <w:noProof/>
          <w:color w:val="000000"/>
        </w:rPr>
        <w:t xml:space="preserve">Rivaroxaban </w:t>
      </w:r>
      <w:r w:rsidR="00445881">
        <w:rPr>
          <w:noProof/>
          <w:color w:val="000000"/>
        </w:rPr>
        <w:t>Viatris</w:t>
      </w:r>
      <w:r w:rsidRPr="00613859">
        <w:rPr>
          <w:noProof/>
          <w:color w:val="000000"/>
        </w:rPr>
        <w:t xml:space="preserve"> gør blodet tyndere, hvilket forhindrer dannelse af farlige blodpropper.</w:t>
      </w:r>
    </w:p>
    <w:p w14:paraId="3331B053" w14:textId="201CA50A" w:rsidR="00613859" w:rsidRPr="00613859" w:rsidRDefault="00613859" w:rsidP="00613859">
      <w:pPr>
        <w:rPr>
          <w:noProof/>
          <w:color w:val="000000"/>
        </w:rPr>
      </w:pPr>
      <w:r w:rsidRPr="00613859">
        <w:rPr>
          <w:noProof/>
          <w:color w:val="000000"/>
        </w:rPr>
        <w:t xml:space="preserve">♦ </w:t>
      </w:r>
      <w:r w:rsidR="006F0D86">
        <w:rPr>
          <w:noProof/>
          <w:color w:val="000000"/>
        </w:rPr>
        <w:t xml:space="preserve">Rivaroxaban </w:t>
      </w:r>
      <w:r w:rsidR="00445881">
        <w:rPr>
          <w:noProof/>
          <w:color w:val="000000"/>
        </w:rPr>
        <w:t>Viatris</w:t>
      </w:r>
      <w:r w:rsidRPr="00613859">
        <w:rPr>
          <w:noProof/>
          <w:color w:val="000000"/>
        </w:rPr>
        <w:t xml:space="preserve"> skal tages nøjagtigt, som lægen har ordineret. For at få en optimal beskyttelse mod blodpropper må du </w:t>
      </w:r>
      <w:r w:rsidRPr="00613859">
        <w:rPr>
          <w:b/>
          <w:bCs/>
          <w:noProof/>
          <w:color w:val="000000"/>
        </w:rPr>
        <w:t>aldrig springe en dosis over</w:t>
      </w:r>
      <w:r w:rsidRPr="00613859">
        <w:rPr>
          <w:noProof/>
          <w:color w:val="000000"/>
        </w:rPr>
        <w:t>.</w:t>
      </w:r>
    </w:p>
    <w:p w14:paraId="14463786" w14:textId="01CC7B57" w:rsidR="00613859" w:rsidRPr="00613859" w:rsidRDefault="00613859" w:rsidP="00613859">
      <w:pPr>
        <w:rPr>
          <w:noProof/>
          <w:color w:val="000000"/>
        </w:rPr>
      </w:pPr>
      <w:r w:rsidRPr="00613859">
        <w:rPr>
          <w:noProof/>
          <w:color w:val="000000"/>
        </w:rPr>
        <w:t xml:space="preserve">♦ Du må ikke holde op med at tage </w:t>
      </w:r>
      <w:r w:rsidR="006F0D86">
        <w:rPr>
          <w:noProof/>
          <w:color w:val="000000"/>
        </w:rPr>
        <w:t xml:space="preserve">Rivaroxaban </w:t>
      </w:r>
      <w:r w:rsidR="00445881">
        <w:rPr>
          <w:noProof/>
          <w:color w:val="000000"/>
        </w:rPr>
        <w:t>Viatris</w:t>
      </w:r>
      <w:r w:rsidRPr="00613859">
        <w:rPr>
          <w:noProof/>
          <w:color w:val="000000"/>
        </w:rPr>
        <w:t xml:space="preserve"> uden først at have talt med lægen, da risikoen for blodpropper kan stige.</w:t>
      </w:r>
    </w:p>
    <w:p w14:paraId="64CCBB36" w14:textId="6A2F5AAC" w:rsidR="00613859" w:rsidRPr="00613859" w:rsidRDefault="00613859" w:rsidP="00613859">
      <w:pPr>
        <w:rPr>
          <w:noProof/>
          <w:color w:val="000000"/>
        </w:rPr>
      </w:pPr>
      <w:r w:rsidRPr="00613859">
        <w:rPr>
          <w:noProof/>
          <w:color w:val="000000"/>
        </w:rPr>
        <w:t xml:space="preserve">♦ Informér sundhedspersonalet om evt. anden medicin, du tager lige nu, har taget for nylig, eller som du har til hensigt at begynde at tage, inden du begynder på at tage </w:t>
      </w:r>
      <w:r w:rsidR="006F0D86">
        <w:rPr>
          <w:noProof/>
          <w:color w:val="000000"/>
        </w:rPr>
        <w:t xml:space="preserve">Rivaroxaban </w:t>
      </w:r>
      <w:r w:rsidR="00445881">
        <w:rPr>
          <w:noProof/>
          <w:color w:val="000000"/>
        </w:rPr>
        <w:t>Viatris</w:t>
      </w:r>
      <w:r w:rsidRPr="00613859">
        <w:rPr>
          <w:noProof/>
          <w:color w:val="000000"/>
        </w:rPr>
        <w:t xml:space="preserve">. </w:t>
      </w:r>
    </w:p>
    <w:p w14:paraId="1D36F4EA" w14:textId="32975CC0" w:rsidR="00613859" w:rsidRPr="00613859" w:rsidRDefault="00613859" w:rsidP="00613859">
      <w:pPr>
        <w:rPr>
          <w:noProof/>
          <w:color w:val="000000"/>
        </w:rPr>
      </w:pPr>
      <w:r w:rsidRPr="00613859">
        <w:rPr>
          <w:noProof/>
          <w:color w:val="000000"/>
        </w:rPr>
        <w:t xml:space="preserve">♦ Informér sundhedspersonalet om, at du tager </w:t>
      </w:r>
      <w:r w:rsidR="006F0D86">
        <w:rPr>
          <w:noProof/>
          <w:color w:val="000000"/>
        </w:rPr>
        <w:t xml:space="preserve">Rivaroxaban </w:t>
      </w:r>
      <w:r w:rsidR="00445881">
        <w:rPr>
          <w:noProof/>
          <w:color w:val="000000"/>
        </w:rPr>
        <w:t>Viatris</w:t>
      </w:r>
      <w:r w:rsidRPr="00613859">
        <w:rPr>
          <w:noProof/>
          <w:color w:val="000000"/>
        </w:rPr>
        <w:t>, inden operation eller andre indgreb.</w:t>
      </w:r>
    </w:p>
    <w:p w14:paraId="605E76DE" w14:textId="77777777" w:rsidR="00613859" w:rsidRPr="00613859" w:rsidRDefault="00613859" w:rsidP="00613859">
      <w:pPr>
        <w:rPr>
          <w:noProof/>
          <w:color w:val="000000"/>
        </w:rPr>
      </w:pPr>
    </w:p>
    <w:p w14:paraId="230315E4" w14:textId="77777777" w:rsidR="00613859" w:rsidRPr="00613859" w:rsidRDefault="00613859" w:rsidP="00613859">
      <w:pPr>
        <w:rPr>
          <w:b/>
          <w:noProof/>
          <w:color w:val="000000"/>
        </w:rPr>
      </w:pPr>
      <w:r w:rsidRPr="00613859">
        <w:rPr>
          <w:b/>
          <w:noProof/>
          <w:color w:val="000000"/>
        </w:rPr>
        <w:t>Hvornår skal jeg søge råd hos lægen?</w:t>
      </w:r>
    </w:p>
    <w:p w14:paraId="486B8D3E" w14:textId="746C41C9" w:rsidR="00613859" w:rsidRPr="00613859" w:rsidRDefault="00613859" w:rsidP="00613859">
      <w:pPr>
        <w:rPr>
          <w:noProof/>
          <w:color w:val="000000"/>
        </w:rPr>
      </w:pPr>
      <w:r w:rsidRPr="00613859">
        <w:rPr>
          <w:noProof/>
          <w:color w:val="000000"/>
        </w:rPr>
        <w:t xml:space="preserve">Når du tager blodfortyndende medicin som </w:t>
      </w:r>
      <w:r w:rsidR="006F0D86">
        <w:rPr>
          <w:noProof/>
          <w:color w:val="000000"/>
        </w:rPr>
        <w:t xml:space="preserve">Rivaroxaban </w:t>
      </w:r>
      <w:r w:rsidR="00445881">
        <w:rPr>
          <w:noProof/>
          <w:color w:val="000000"/>
        </w:rPr>
        <w:t>Viatris</w:t>
      </w:r>
      <w:r w:rsidRPr="00613859">
        <w:rPr>
          <w:noProof/>
          <w:color w:val="000000"/>
        </w:rPr>
        <w:t xml:space="preserve">, er det vigtigt at kende bivirkningerne. Blødning er den almindeligste bivirkning. Start ikke behandlingen med </w:t>
      </w:r>
      <w:r w:rsidR="006F0D86">
        <w:rPr>
          <w:noProof/>
          <w:color w:val="000000"/>
        </w:rPr>
        <w:t xml:space="preserve">Rivaroxaban </w:t>
      </w:r>
      <w:r w:rsidR="00445881">
        <w:rPr>
          <w:noProof/>
          <w:color w:val="000000"/>
        </w:rPr>
        <w:t>Viatris</w:t>
      </w:r>
      <w:r w:rsidRPr="00613859">
        <w:rPr>
          <w:noProof/>
          <w:color w:val="000000"/>
        </w:rPr>
        <w:t>, hvis du ved, at du har risiko for blødninger, uden først at have talt med lægen om det. Fortæl det straks til lægen, hvis du får tegn på blødning som f.eks.:</w:t>
      </w:r>
    </w:p>
    <w:p w14:paraId="61164CF4" w14:textId="77777777" w:rsidR="00613859" w:rsidRPr="00613859" w:rsidRDefault="00613859" w:rsidP="00613859">
      <w:pPr>
        <w:rPr>
          <w:noProof/>
          <w:color w:val="000000"/>
        </w:rPr>
      </w:pPr>
      <w:r w:rsidRPr="00613859">
        <w:rPr>
          <w:noProof/>
          <w:color w:val="000000"/>
        </w:rPr>
        <w:t>♦ smerter</w:t>
      </w:r>
    </w:p>
    <w:p w14:paraId="2F9306C8" w14:textId="77777777" w:rsidR="00613859" w:rsidRPr="00613859" w:rsidRDefault="00613859" w:rsidP="00613859">
      <w:pPr>
        <w:rPr>
          <w:noProof/>
          <w:color w:val="000000"/>
        </w:rPr>
      </w:pPr>
      <w:r w:rsidRPr="00613859">
        <w:rPr>
          <w:noProof/>
          <w:color w:val="000000"/>
        </w:rPr>
        <w:t>♦ hævelse eller ubehag</w:t>
      </w:r>
    </w:p>
    <w:p w14:paraId="3677EDD7" w14:textId="77777777" w:rsidR="00613859" w:rsidRPr="00613859" w:rsidRDefault="00613859" w:rsidP="00613859">
      <w:pPr>
        <w:rPr>
          <w:noProof/>
          <w:color w:val="000000"/>
        </w:rPr>
      </w:pPr>
      <w:r w:rsidRPr="00613859">
        <w:rPr>
          <w:noProof/>
          <w:color w:val="000000"/>
        </w:rPr>
        <w:t>♦ hovedpine, svimmelhed eller svaghed</w:t>
      </w:r>
    </w:p>
    <w:p w14:paraId="31EC1A03" w14:textId="77777777" w:rsidR="00613859" w:rsidRPr="00613859" w:rsidRDefault="00613859" w:rsidP="00613859">
      <w:pPr>
        <w:rPr>
          <w:noProof/>
          <w:color w:val="000000"/>
        </w:rPr>
      </w:pPr>
      <w:r w:rsidRPr="00613859">
        <w:rPr>
          <w:noProof/>
          <w:color w:val="000000"/>
        </w:rPr>
        <w:t>♦ usædvanligt mange blå mærker, næseblod, blødning fra tandkødet, sår, hvor blødningen er lang tid om at stoppe</w:t>
      </w:r>
    </w:p>
    <w:p w14:paraId="49AEB4D0" w14:textId="77777777" w:rsidR="00613859" w:rsidRPr="00613859" w:rsidRDefault="00613859" w:rsidP="00613859">
      <w:pPr>
        <w:rPr>
          <w:noProof/>
          <w:color w:val="000000"/>
        </w:rPr>
      </w:pPr>
      <w:r w:rsidRPr="00613859">
        <w:rPr>
          <w:noProof/>
          <w:color w:val="000000"/>
        </w:rPr>
        <w:t>♦ menstruation eller vaginalblødning, som er kraftigere end normalt</w:t>
      </w:r>
    </w:p>
    <w:p w14:paraId="4E5B7397" w14:textId="77777777" w:rsidR="00613859" w:rsidRPr="00613859" w:rsidRDefault="00613859" w:rsidP="00613859">
      <w:pPr>
        <w:rPr>
          <w:noProof/>
          <w:color w:val="000000"/>
        </w:rPr>
      </w:pPr>
      <w:r w:rsidRPr="00613859">
        <w:rPr>
          <w:noProof/>
          <w:color w:val="000000"/>
        </w:rPr>
        <w:t>♦ blod i urinen, der kan være rosa- eller brunfarvet, rød eller sort afføring</w:t>
      </w:r>
    </w:p>
    <w:p w14:paraId="256E5481" w14:textId="418FE362" w:rsidR="00613859" w:rsidRPr="00613859" w:rsidRDefault="00613859" w:rsidP="00613859">
      <w:pPr>
        <w:rPr>
          <w:noProof/>
          <w:color w:val="000000"/>
        </w:rPr>
      </w:pPr>
      <w:r w:rsidRPr="00613859">
        <w:rPr>
          <w:noProof/>
          <w:color w:val="000000"/>
        </w:rPr>
        <w:lastRenderedPageBreak/>
        <w:t>♦ ophostning af blod eller opkastning af blod eller noget, der ligner kaffegrums.</w:t>
      </w:r>
    </w:p>
    <w:p w14:paraId="14AC9AE1" w14:textId="77777777" w:rsidR="00613859" w:rsidRPr="00613859" w:rsidRDefault="00613859" w:rsidP="00613859">
      <w:pPr>
        <w:rPr>
          <w:noProof/>
          <w:color w:val="000000"/>
        </w:rPr>
      </w:pPr>
    </w:p>
    <w:p w14:paraId="3CBE5E30" w14:textId="341C2B0B" w:rsidR="00613859" w:rsidRPr="00613859" w:rsidRDefault="00613859" w:rsidP="00613859">
      <w:pPr>
        <w:rPr>
          <w:b/>
          <w:noProof/>
          <w:color w:val="000000"/>
        </w:rPr>
      </w:pPr>
      <w:r w:rsidRPr="00613859">
        <w:rPr>
          <w:b/>
          <w:noProof/>
          <w:color w:val="000000"/>
        </w:rPr>
        <w:t xml:space="preserve">Hvordan skal jeg tage </w:t>
      </w:r>
      <w:r w:rsidR="006F0D86">
        <w:rPr>
          <w:b/>
          <w:noProof/>
          <w:color w:val="000000"/>
        </w:rPr>
        <w:t xml:space="preserve">Rivaroxaban </w:t>
      </w:r>
      <w:r w:rsidR="00445881">
        <w:rPr>
          <w:b/>
          <w:noProof/>
          <w:color w:val="000000"/>
        </w:rPr>
        <w:t>Viatris</w:t>
      </w:r>
      <w:r w:rsidRPr="00613859">
        <w:rPr>
          <w:b/>
          <w:noProof/>
          <w:color w:val="000000"/>
        </w:rPr>
        <w:t>?</w:t>
      </w:r>
    </w:p>
    <w:p w14:paraId="6E3036F8" w14:textId="5D3F766B" w:rsidR="00613859" w:rsidRPr="00613859" w:rsidRDefault="00613859" w:rsidP="00613859">
      <w:pPr>
        <w:rPr>
          <w:noProof/>
          <w:color w:val="000000"/>
        </w:rPr>
      </w:pPr>
      <w:r w:rsidRPr="00613859">
        <w:rPr>
          <w:noProof/>
          <w:color w:val="000000"/>
        </w:rPr>
        <w:t>♦ For at få en optimal beskyttelse</w:t>
      </w:r>
      <w:r w:rsidR="006C70FE">
        <w:rPr>
          <w:noProof/>
          <w:color w:val="000000"/>
        </w:rPr>
        <w:t xml:space="preserve"> med </w:t>
      </w:r>
      <w:r w:rsidR="006F0D86">
        <w:rPr>
          <w:noProof/>
          <w:color w:val="000000"/>
        </w:rPr>
        <w:t xml:space="preserve">Rivaroxaban </w:t>
      </w:r>
      <w:r w:rsidR="00445881">
        <w:rPr>
          <w:noProof/>
          <w:color w:val="000000"/>
        </w:rPr>
        <w:t>Viatris</w:t>
      </w:r>
      <w:r w:rsidRPr="00613859">
        <w:rPr>
          <w:noProof/>
          <w:color w:val="000000"/>
        </w:rPr>
        <w:t>:</w:t>
      </w:r>
    </w:p>
    <w:p w14:paraId="51ED1876" w14:textId="0D1C24B7" w:rsidR="00613859" w:rsidRPr="00613859" w:rsidRDefault="006C70FE" w:rsidP="00F46A33">
      <w:pPr>
        <w:numPr>
          <w:ilvl w:val="0"/>
          <w:numId w:val="13"/>
        </w:numPr>
        <w:rPr>
          <w:b/>
          <w:noProof/>
          <w:color w:val="000000"/>
        </w:rPr>
      </w:pPr>
      <w:r>
        <w:rPr>
          <w:noProof/>
          <w:color w:val="000000"/>
        </w:rPr>
        <w:t xml:space="preserve">kan </w:t>
      </w:r>
      <w:r w:rsidR="00613859" w:rsidRPr="00613859">
        <w:rPr>
          <w:noProof/>
          <w:color w:val="000000"/>
        </w:rPr>
        <w:t>2,5</w:t>
      </w:r>
      <w:r>
        <w:rPr>
          <w:noProof/>
          <w:color w:val="000000"/>
        </w:rPr>
        <w:t> </w:t>
      </w:r>
      <w:r w:rsidR="00613859" w:rsidRPr="00613859">
        <w:rPr>
          <w:noProof/>
          <w:color w:val="000000"/>
        </w:rPr>
        <w:t>mg tages med eller uden et måltid</w:t>
      </w:r>
    </w:p>
    <w:p w14:paraId="0FD03924" w14:textId="10266EBA" w:rsidR="00613859" w:rsidRPr="00613859" w:rsidRDefault="006C70FE" w:rsidP="00F46A33">
      <w:pPr>
        <w:numPr>
          <w:ilvl w:val="0"/>
          <w:numId w:val="13"/>
        </w:numPr>
        <w:rPr>
          <w:b/>
          <w:noProof/>
          <w:color w:val="000000"/>
        </w:rPr>
      </w:pPr>
      <w:r>
        <w:rPr>
          <w:noProof/>
          <w:color w:val="000000"/>
        </w:rPr>
        <w:t xml:space="preserve">kan </w:t>
      </w:r>
      <w:r w:rsidR="00613859" w:rsidRPr="00613859">
        <w:rPr>
          <w:noProof/>
          <w:color w:val="000000"/>
        </w:rPr>
        <w:t>10 mg tages med eller uden et måltid</w:t>
      </w:r>
    </w:p>
    <w:p w14:paraId="422CDE7D" w14:textId="1CFDAEAC" w:rsidR="00613859" w:rsidRPr="00613859" w:rsidRDefault="00613859" w:rsidP="00F46A33">
      <w:pPr>
        <w:numPr>
          <w:ilvl w:val="0"/>
          <w:numId w:val="13"/>
        </w:numPr>
        <w:rPr>
          <w:b/>
          <w:noProof/>
          <w:color w:val="000000"/>
        </w:rPr>
      </w:pPr>
      <w:r w:rsidRPr="00613859">
        <w:rPr>
          <w:noProof/>
          <w:color w:val="000000"/>
        </w:rPr>
        <w:t>skal 15</w:t>
      </w:r>
      <w:r w:rsidR="006C70FE">
        <w:rPr>
          <w:noProof/>
          <w:color w:val="000000"/>
        </w:rPr>
        <w:t> </w:t>
      </w:r>
      <w:r w:rsidRPr="00613859">
        <w:rPr>
          <w:noProof/>
          <w:color w:val="000000"/>
        </w:rPr>
        <w:t>mg tages i forbindelse med et måltid</w:t>
      </w:r>
    </w:p>
    <w:p w14:paraId="4E603508" w14:textId="108B1697" w:rsidR="00613859" w:rsidRPr="00613859" w:rsidRDefault="00613859" w:rsidP="00F46A33">
      <w:pPr>
        <w:numPr>
          <w:ilvl w:val="0"/>
          <w:numId w:val="13"/>
        </w:numPr>
        <w:rPr>
          <w:b/>
          <w:noProof/>
          <w:color w:val="000000"/>
        </w:rPr>
      </w:pPr>
      <w:r w:rsidRPr="00613859">
        <w:rPr>
          <w:noProof/>
          <w:color w:val="000000"/>
        </w:rPr>
        <w:t>skal 20</w:t>
      </w:r>
      <w:r w:rsidR="006C70FE">
        <w:rPr>
          <w:noProof/>
          <w:color w:val="000000"/>
        </w:rPr>
        <w:t> </w:t>
      </w:r>
      <w:r w:rsidRPr="00613859">
        <w:rPr>
          <w:noProof/>
          <w:color w:val="000000"/>
        </w:rPr>
        <w:t>mg tages i forbindelse med et måltid.</w:t>
      </w:r>
    </w:p>
    <w:p w14:paraId="0E9B5296" w14:textId="77777777" w:rsidR="00613859" w:rsidRDefault="00613859" w:rsidP="00613859">
      <w:pPr>
        <w:rPr>
          <w:noProof/>
          <w:color w:val="000000"/>
        </w:rPr>
      </w:pPr>
      <w:r w:rsidRPr="0043542E">
        <w:rPr>
          <w:noProof/>
          <w:color w:val="000000"/>
        </w:rPr>
        <w:br w:type="page"/>
      </w:r>
    </w:p>
    <w:p w14:paraId="55D98911" w14:textId="77777777" w:rsidR="00511681" w:rsidRPr="0043542E" w:rsidRDefault="00511681" w:rsidP="00027260">
      <w:pPr>
        <w:suppressAutoHyphens/>
        <w:jc w:val="center"/>
        <w:rPr>
          <w:noProof/>
          <w:color w:val="000000"/>
        </w:rPr>
      </w:pPr>
    </w:p>
    <w:p w14:paraId="156C2D1E" w14:textId="77777777" w:rsidR="00511681" w:rsidRPr="0043542E" w:rsidRDefault="00511681" w:rsidP="00027260">
      <w:pPr>
        <w:suppressAutoHyphens/>
        <w:jc w:val="center"/>
        <w:rPr>
          <w:noProof/>
          <w:color w:val="000000"/>
        </w:rPr>
      </w:pPr>
    </w:p>
    <w:p w14:paraId="720B8680" w14:textId="77777777" w:rsidR="00511681" w:rsidRPr="0043542E" w:rsidRDefault="00511681" w:rsidP="00027260">
      <w:pPr>
        <w:suppressAutoHyphens/>
        <w:jc w:val="center"/>
        <w:rPr>
          <w:noProof/>
          <w:color w:val="000000"/>
        </w:rPr>
      </w:pPr>
    </w:p>
    <w:p w14:paraId="3F33DBF4" w14:textId="77777777" w:rsidR="00511681" w:rsidRPr="0043542E" w:rsidRDefault="00511681" w:rsidP="00027260">
      <w:pPr>
        <w:suppressAutoHyphens/>
        <w:jc w:val="center"/>
        <w:rPr>
          <w:noProof/>
          <w:color w:val="000000"/>
        </w:rPr>
      </w:pPr>
    </w:p>
    <w:p w14:paraId="4389F86E" w14:textId="77777777" w:rsidR="00511681" w:rsidRPr="0043542E" w:rsidRDefault="00511681" w:rsidP="00027260">
      <w:pPr>
        <w:suppressAutoHyphens/>
        <w:jc w:val="center"/>
        <w:rPr>
          <w:noProof/>
          <w:color w:val="000000"/>
        </w:rPr>
      </w:pPr>
    </w:p>
    <w:p w14:paraId="1F0C772B" w14:textId="77777777" w:rsidR="00511681" w:rsidRPr="0043542E" w:rsidRDefault="00511681" w:rsidP="00027260">
      <w:pPr>
        <w:suppressAutoHyphens/>
        <w:jc w:val="center"/>
        <w:rPr>
          <w:noProof/>
          <w:color w:val="000000"/>
        </w:rPr>
      </w:pPr>
    </w:p>
    <w:p w14:paraId="3C4472FB" w14:textId="77777777" w:rsidR="00511681" w:rsidRPr="0043542E" w:rsidRDefault="00511681" w:rsidP="00027260">
      <w:pPr>
        <w:suppressAutoHyphens/>
        <w:jc w:val="center"/>
        <w:rPr>
          <w:noProof/>
          <w:color w:val="000000"/>
        </w:rPr>
      </w:pPr>
    </w:p>
    <w:p w14:paraId="28FBD02A" w14:textId="77777777" w:rsidR="00511681" w:rsidRPr="0043542E" w:rsidRDefault="00511681" w:rsidP="00027260">
      <w:pPr>
        <w:suppressAutoHyphens/>
        <w:jc w:val="center"/>
        <w:rPr>
          <w:noProof/>
          <w:color w:val="000000"/>
        </w:rPr>
      </w:pPr>
    </w:p>
    <w:p w14:paraId="5F6DB1F3" w14:textId="77777777" w:rsidR="00511681" w:rsidRPr="0043542E" w:rsidRDefault="00511681" w:rsidP="00027260">
      <w:pPr>
        <w:suppressAutoHyphens/>
        <w:jc w:val="center"/>
        <w:rPr>
          <w:noProof/>
          <w:color w:val="000000"/>
        </w:rPr>
      </w:pPr>
    </w:p>
    <w:p w14:paraId="0E509730" w14:textId="77777777" w:rsidR="00511681" w:rsidRPr="0043542E" w:rsidRDefault="00511681" w:rsidP="00027260">
      <w:pPr>
        <w:suppressAutoHyphens/>
        <w:jc w:val="center"/>
        <w:rPr>
          <w:noProof/>
          <w:color w:val="000000"/>
        </w:rPr>
      </w:pPr>
    </w:p>
    <w:p w14:paraId="44C4D318" w14:textId="77777777" w:rsidR="00511681" w:rsidRPr="0043542E" w:rsidRDefault="00511681" w:rsidP="00027260">
      <w:pPr>
        <w:suppressAutoHyphens/>
        <w:jc w:val="center"/>
        <w:rPr>
          <w:noProof/>
          <w:color w:val="000000"/>
        </w:rPr>
      </w:pPr>
    </w:p>
    <w:p w14:paraId="4DE32492" w14:textId="77777777" w:rsidR="00511681" w:rsidRPr="0043542E" w:rsidRDefault="00511681" w:rsidP="00027260">
      <w:pPr>
        <w:suppressAutoHyphens/>
        <w:jc w:val="center"/>
        <w:rPr>
          <w:noProof/>
          <w:color w:val="000000"/>
        </w:rPr>
      </w:pPr>
    </w:p>
    <w:p w14:paraId="1DFEE19D" w14:textId="77777777" w:rsidR="00511681" w:rsidRPr="0043542E" w:rsidRDefault="00511681" w:rsidP="00027260">
      <w:pPr>
        <w:suppressAutoHyphens/>
        <w:jc w:val="center"/>
        <w:rPr>
          <w:noProof/>
          <w:color w:val="000000"/>
        </w:rPr>
      </w:pPr>
    </w:p>
    <w:p w14:paraId="5621FF14" w14:textId="77777777" w:rsidR="00511681" w:rsidRPr="0043542E" w:rsidRDefault="00511681" w:rsidP="00027260">
      <w:pPr>
        <w:jc w:val="center"/>
        <w:rPr>
          <w:noProof/>
          <w:color w:val="000000"/>
        </w:rPr>
      </w:pPr>
    </w:p>
    <w:p w14:paraId="71438132" w14:textId="77777777" w:rsidR="00511681" w:rsidRPr="0043542E" w:rsidRDefault="00511681" w:rsidP="00027260">
      <w:pPr>
        <w:suppressAutoHyphens/>
        <w:jc w:val="center"/>
        <w:rPr>
          <w:noProof/>
          <w:color w:val="000000"/>
        </w:rPr>
      </w:pPr>
    </w:p>
    <w:p w14:paraId="45C060B0" w14:textId="77777777" w:rsidR="00511681" w:rsidRPr="0043542E" w:rsidRDefault="00511681" w:rsidP="00027260">
      <w:pPr>
        <w:suppressAutoHyphens/>
        <w:jc w:val="center"/>
        <w:rPr>
          <w:noProof/>
          <w:color w:val="000000"/>
        </w:rPr>
      </w:pPr>
    </w:p>
    <w:p w14:paraId="004A0DCB" w14:textId="77777777" w:rsidR="00511681" w:rsidRPr="0043542E" w:rsidRDefault="00511681" w:rsidP="00027260">
      <w:pPr>
        <w:suppressAutoHyphens/>
        <w:jc w:val="center"/>
        <w:rPr>
          <w:noProof/>
          <w:color w:val="000000"/>
        </w:rPr>
      </w:pPr>
    </w:p>
    <w:p w14:paraId="33FFCDA8" w14:textId="77777777" w:rsidR="00511681" w:rsidRPr="0043542E" w:rsidRDefault="00511681" w:rsidP="00027260">
      <w:pPr>
        <w:suppressAutoHyphens/>
        <w:jc w:val="center"/>
        <w:rPr>
          <w:noProof/>
          <w:color w:val="000000"/>
        </w:rPr>
      </w:pPr>
    </w:p>
    <w:p w14:paraId="7781869D" w14:textId="77777777" w:rsidR="00BA55DF" w:rsidRPr="0043542E" w:rsidRDefault="00BA55DF" w:rsidP="00027260">
      <w:pPr>
        <w:suppressAutoHyphens/>
        <w:jc w:val="center"/>
        <w:rPr>
          <w:noProof/>
          <w:color w:val="000000"/>
        </w:rPr>
      </w:pPr>
    </w:p>
    <w:p w14:paraId="3F16226E" w14:textId="77777777" w:rsidR="00511681" w:rsidRPr="0043542E" w:rsidRDefault="00511681" w:rsidP="00027260">
      <w:pPr>
        <w:suppressAutoHyphens/>
        <w:jc w:val="center"/>
        <w:rPr>
          <w:noProof/>
          <w:color w:val="000000"/>
        </w:rPr>
      </w:pPr>
    </w:p>
    <w:p w14:paraId="4F33B74B" w14:textId="77777777" w:rsidR="00511681" w:rsidRPr="0043542E" w:rsidRDefault="00511681" w:rsidP="00027260">
      <w:pPr>
        <w:suppressAutoHyphens/>
        <w:jc w:val="center"/>
        <w:rPr>
          <w:noProof/>
          <w:color w:val="000000"/>
        </w:rPr>
      </w:pPr>
    </w:p>
    <w:p w14:paraId="0E0B9037" w14:textId="77777777" w:rsidR="00511681" w:rsidRPr="0043542E" w:rsidRDefault="00511681" w:rsidP="00027260">
      <w:pPr>
        <w:suppressAutoHyphens/>
        <w:jc w:val="center"/>
        <w:rPr>
          <w:noProof/>
          <w:color w:val="000000"/>
        </w:rPr>
      </w:pPr>
    </w:p>
    <w:p w14:paraId="6CA84AE5" w14:textId="77777777" w:rsidR="00511681" w:rsidRPr="0043542E" w:rsidRDefault="00511681" w:rsidP="00027260">
      <w:pPr>
        <w:pStyle w:val="TitleA"/>
        <w:outlineLvl w:val="1"/>
        <w:rPr>
          <w:color w:val="000000"/>
        </w:rPr>
      </w:pPr>
      <w:r w:rsidRPr="0043542E">
        <w:rPr>
          <w:color w:val="000000"/>
        </w:rPr>
        <w:t>B. INDLÆGSSEDDEL</w:t>
      </w:r>
    </w:p>
    <w:p w14:paraId="0F4E26E2" w14:textId="77777777" w:rsidR="001646F4" w:rsidRPr="0043542E" w:rsidRDefault="001646F4" w:rsidP="00027260">
      <w:pPr>
        <w:suppressAutoHyphens/>
        <w:jc w:val="center"/>
        <w:rPr>
          <w:noProof/>
          <w:color w:val="000000"/>
        </w:rPr>
      </w:pPr>
    </w:p>
    <w:p w14:paraId="7798646E" w14:textId="77777777" w:rsidR="00B1174F" w:rsidRPr="0043542E" w:rsidRDefault="00DD5CC0" w:rsidP="00811622">
      <w:pPr>
        <w:jc w:val="center"/>
        <w:rPr>
          <w:noProof/>
          <w:szCs w:val="22"/>
        </w:rPr>
      </w:pPr>
      <w:r w:rsidRPr="0043542E">
        <w:rPr>
          <w:noProof/>
          <w:color w:val="000000"/>
        </w:rPr>
        <w:br w:type="page"/>
      </w:r>
    </w:p>
    <w:p w14:paraId="2C51D2B6" w14:textId="77777777" w:rsidR="00811622" w:rsidRDefault="00811622" w:rsidP="00811622">
      <w:pPr>
        <w:jc w:val="center"/>
        <w:rPr>
          <w:noProof/>
          <w:color w:val="000000"/>
          <w:szCs w:val="22"/>
        </w:rPr>
      </w:pPr>
      <w:r>
        <w:rPr>
          <w:b/>
          <w:noProof/>
          <w:color w:val="000000"/>
          <w:szCs w:val="22"/>
        </w:rPr>
        <w:lastRenderedPageBreak/>
        <w:t>Indlægsseddel: Information til brugeren</w:t>
      </w:r>
    </w:p>
    <w:p w14:paraId="5A0D689B" w14:textId="77777777" w:rsidR="00811622" w:rsidRDefault="00811622" w:rsidP="00811622">
      <w:pPr>
        <w:jc w:val="center"/>
        <w:rPr>
          <w:b/>
          <w:bCs/>
          <w:noProof/>
          <w:color w:val="000000"/>
          <w:szCs w:val="22"/>
        </w:rPr>
      </w:pPr>
    </w:p>
    <w:p w14:paraId="4F72F001" w14:textId="5B45FF37" w:rsidR="00811622" w:rsidRPr="00445881" w:rsidRDefault="006F0D86" w:rsidP="00811622">
      <w:pPr>
        <w:jc w:val="center"/>
        <w:outlineLvl w:val="2"/>
        <w:rPr>
          <w:b/>
          <w:bCs/>
          <w:noProof/>
          <w:color w:val="000000"/>
          <w:szCs w:val="22"/>
        </w:rPr>
      </w:pPr>
      <w:r w:rsidRPr="00445881">
        <w:rPr>
          <w:b/>
          <w:bCs/>
          <w:noProof/>
          <w:color w:val="000000"/>
          <w:szCs w:val="22"/>
        </w:rPr>
        <w:t xml:space="preserve">Rivaroxaban </w:t>
      </w:r>
      <w:r w:rsidR="00445881" w:rsidRPr="00445881">
        <w:rPr>
          <w:b/>
          <w:bCs/>
          <w:noProof/>
          <w:color w:val="000000"/>
          <w:szCs w:val="22"/>
        </w:rPr>
        <w:t>Viatris</w:t>
      </w:r>
      <w:r w:rsidR="00811622" w:rsidRPr="00445881">
        <w:rPr>
          <w:b/>
          <w:bCs/>
          <w:noProof/>
          <w:color w:val="000000"/>
          <w:szCs w:val="22"/>
        </w:rPr>
        <w:t xml:space="preserve"> 2,5 mg filmovertrukne tabletter</w:t>
      </w:r>
    </w:p>
    <w:p w14:paraId="076E2D35" w14:textId="77777777" w:rsidR="00811622" w:rsidRPr="00445881" w:rsidRDefault="00811622" w:rsidP="00811622">
      <w:pPr>
        <w:suppressAutoHyphens/>
        <w:ind w:left="567" w:hanging="567"/>
        <w:jc w:val="center"/>
        <w:rPr>
          <w:noProof/>
          <w:color w:val="000000"/>
          <w:szCs w:val="22"/>
        </w:rPr>
      </w:pPr>
      <w:r w:rsidRPr="00445881">
        <w:rPr>
          <w:noProof/>
          <w:color w:val="000000"/>
          <w:szCs w:val="22"/>
        </w:rPr>
        <w:t>rivaroxaban</w:t>
      </w:r>
    </w:p>
    <w:p w14:paraId="28C911BD" w14:textId="77777777" w:rsidR="00811622" w:rsidRPr="00445881" w:rsidRDefault="00811622" w:rsidP="00811622">
      <w:pPr>
        <w:jc w:val="center"/>
        <w:rPr>
          <w:noProof/>
          <w:color w:val="000000"/>
          <w:szCs w:val="22"/>
        </w:rPr>
      </w:pPr>
    </w:p>
    <w:p w14:paraId="7E0CEE63" w14:textId="77777777" w:rsidR="00811622" w:rsidRDefault="00811622" w:rsidP="00811622">
      <w:pPr>
        <w:suppressAutoHyphens/>
        <w:adjustRightInd w:val="0"/>
        <w:snapToGrid w:val="0"/>
        <w:rPr>
          <w:noProof/>
          <w:szCs w:val="22"/>
        </w:rPr>
      </w:pPr>
      <w:r>
        <w:rPr>
          <w:b/>
          <w:bCs/>
          <w:noProof/>
          <w:szCs w:val="22"/>
        </w:rPr>
        <w:t>Læs denne indlægsseddel grundigt, inden du begynder at tage dette lægemiddel, da den indeholder vigtige oplysninger.</w:t>
      </w:r>
    </w:p>
    <w:p w14:paraId="512250E3" w14:textId="77777777" w:rsidR="00811622" w:rsidRDefault="00811622" w:rsidP="00F46A33">
      <w:pPr>
        <w:pStyle w:val="Punktegnpind"/>
        <w:numPr>
          <w:ilvl w:val="0"/>
          <w:numId w:val="31"/>
        </w:numPr>
        <w:tabs>
          <w:tab w:val="left" w:pos="1304"/>
        </w:tabs>
        <w:ind w:left="630" w:hanging="630"/>
        <w:rPr>
          <w:noProof/>
        </w:rPr>
      </w:pPr>
      <w:r>
        <w:rPr>
          <w:noProof/>
        </w:rPr>
        <w:t>Gem indlægssedlen. Du kan få brug for at læse den igen.</w:t>
      </w:r>
    </w:p>
    <w:p w14:paraId="2C85F74C" w14:textId="77777777" w:rsidR="00811622" w:rsidRDefault="00811622" w:rsidP="00F46A33">
      <w:pPr>
        <w:pStyle w:val="Punktegnpind"/>
        <w:numPr>
          <w:ilvl w:val="0"/>
          <w:numId w:val="31"/>
        </w:numPr>
        <w:tabs>
          <w:tab w:val="left" w:pos="1304"/>
        </w:tabs>
        <w:ind w:left="630" w:hanging="630"/>
        <w:rPr>
          <w:noProof/>
        </w:rPr>
      </w:pPr>
      <w:r>
        <w:rPr>
          <w:noProof/>
        </w:rPr>
        <w:t>Spørg lægen eller apotekspersonalet, hvis der er mere, du vil vide.</w:t>
      </w:r>
    </w:p>
    <w:p w14:paraId="2A6CE87E" w14:textId="77777777" w:rsidR="00811622" w:rsidRDefault="00811622" w:rsidP="00F46A33">
      <w:pPr>
        <w:pStyle w:val="Punktegnpind"/>
        <w:numPr>
          <w:ilvl w:val="0"/>
          <w:numId w:val="31"/>
        </w:numPr>
        <w:tabs>
          <w:tab w:val="left" w:pos="1304"/>
        </w:tabs>
        <w:ind w:left="630" w:hanging="630"/>
        <w:rPr>
          <w:noProof/>
        </w:rPr>
      </w:pPr>
      <w:r>
        <w:rPr>
          <w:noProof/>
        </w:rPr>
        <w:t>Lægen har ordineret dette lægemiddel til dig personligt. Lad derfor være med at give medicinen til andre. Det kan være skadeligt for andre, selvom de har de samme symptomer, som du har.</w:t>
      </w:r>
    </w:p>
    <w:p w14:paraId="2F1FE0FF" w14:textId="46519EF5" w:rsidR="00811622" w:rsidRDefault="00811622" w:rsidP="00F46A33">
      <w:pPr>
        <w:pStyle w:val="Punktegnpind"/>
        <w:numPr>
          <w:ilvl w:val="0"/>
          <w:numId w:val="31"/>
        </w:numPr>
        <w:tabs>
          <w:tab w:val="left" w:pos="1304"/>
        </w:tabs>
        <w:ind w:left="630" w:hanging="630"/>
        <w:rPr>
          <w:noProof/>
        </w:rPr>
      </w:pPr>
      <w:r>
        <w:rPr>
          <w:noProof/>
        </w:rPr>
        <w:t xml:space="preserve">Kontakt lægen eller apotekspersonalet, hvis du får bivirkninger, herunder bivirkninger, som ikke er nævnt </w:t>
      </w:r>
      <w:r w:rsidR="000D71FE">
        <w:rPr>
          <w:noProof/>
        </w:rPr>
        <w:t>i denne indlægsseddel</w:t>
      </w:r>
      <w:r>
        <w:rPr>
          <w:noProof/>
        </w:rPr>
        <w:t>. Se punkt 4.</w:t>
      </w:r>
    </w:p>
    <w:p w14:paraId="75076B74" w14:textId="334A9756" w:rsidR="00811622" w:rsidRDefault="00811622" w:rsidP="00811622">
      <w:pPr>
        <w:adjustRightInd w:val="0"/>
        <w:snapToGrid w:val="0"/>
        <w:rPr>
          <w:noProof/>
          <w:szCs w:val="22"/>
        </w:rPr>
      </w:pPr>
    </w:p>
    <w:p w14:paraId="4F9C7E28" w14:textId="785F9530" w:rsidR="00445881" w:rsidRDefault="00445881" w:rsidP="00811622">
      <w:pPr>
        <w:adjustRightInd w:val="0"/>
        <w:snapToGrid w:val="0"/>
        <w:rPr>
          <w:noProof/>
          <w:szCs w:val="22"/>
        </w:rPr>
      </w:pPr>
      <w:r w:rsidRPr="002031A1">
        <w:rPr>
          <w:noProof/>
          <w:szCs w:val="22"/>
        </w:rPr>
        <w:t xml:space="preserve">Se den nyeste indlægsseddel på </w:t>
      </w:r>
      <w:r w:rsidR="00144BD6">
        <w:fldChar w:fldCharType="begin"/>
      </w:r>
      <w:r w:rsidR="00144BD6">
        <w:instrText>HYPERLINK "http://www.indlaegsseddel.dk"</w:instrText>
      </w:r>
      <w:ins w:id="123" w:author="Viatris DK Affiliate 2" w:date="2025-05-20T08:49:00Z"/>
      <w:r w:rsidR="00144BD6">
        <w:fldChar w:fldCharType="separate"/>
      </w:r>
      <w:r w:rsidRPr="0026491D">
        <w:rPr>
          <w:rStyle w:val="Hyperlink"/>
          <w:noProof/>
          <w:szCs w:val="22"/>
        </w:rPr>
        <w:t>www.indlaegsseddel.dk</w:t>
      </w:r>
      <w:r w:rsidR="00144BD6">
        <w:rPr>
          <w:rStyle w:val="Hyperlink"/>
          <w:noProof/>
          <w:szCs w:val="22"/>
        </w:rPr>
        <w:fldChar w:fldCharType="end"/>
      </w:r>
      <w:r w:rsidRPr="002031A1">
        <w:rPr>
          <w:noProof/>
          <w:szCs w:val="22"/>
        </w:rPr>
        <w:t>.</w:t>
      </w:r>
    </w:p>
    <w:p w14:paraId="2B77F04D" w14:textId="77777777" w:rsidR="00445881" w:rsidRDefault="00445881" w:rsidP="00811622">
      <w:pPr>
        <w:adjustRightInd w:val="0"/>
        <w:snapToGrid w:val="0"/>
        <w:rPr>
          <w:noProof/>
          <w:szCs w:val="22"/>
        </w:rPr>
      </w:pPr>
    </w:p>
    <w:p w14:paraId="0836ACF7" w14:textId="18B338FF" w:rsidR="00326A92" w:rsidRDefault="00074DF4" w:rsidP="00811622">
      <w:pPr>
        <w:adjustRightInd w:val="0"/>
        <w:snapToGrid w:val="0"/>
        <w:rPr>
          <w:noProof/>
          <w:szCs w:val="22"/>
          <w:lang w:val="en-GB"/>
        </w:rPr>
      </w:pPr>
      <w:r>
        <w:rPr>
          <w:noProof/>
        </w:rPr>
        <mc:AlternateContent>
          <mc:Choice Requires="wps">
            <w:drawing>
              <wp:inline distT="0" distB="0" distL="0" distR="0" wp14:anchorId="200F4D7E" wp14:editId="78A17AA9">
                <wp:extent cx="5760085" cy="415954"/>
                <wp:effectExtent l="0" t="0" r="12065" b="1651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415954"/>
                        </a:xfrm>
                        <a:prstGeom prst="rect">
                          <a:avLst/>
                        </a:prstGeom>
                        <a:solidFill>
                          <a:srgbClr val="FFFFFF"/>
                        </a:solidFill>
                        <a:ln w="9525">
                          <a:solidFill>
                            <a:srgbClr val="000000"/>
                          </a:solidFill>
                          <a:miter lim="800000"/>
                          <a:headEnd/>
                          <a:tailEnd/>
                        </a:ln>
                      </wps:spPr>
                      <wps:txbx>
                        <w:txbxContent>
                          <w:p w14:paraId="002FBAA9" w14:textId="7ADE458C" w:rsidR="00074DF4" w:rsidRPr="00074DF4" w:rsidRDefault="00074DF4" w:rsidP="00074DF4">
                            <w:pPr>
                              <w:numPr>
                                <w:ilvl w:val="12"/>
                                <w:numId w:val="0"/>
                              </w:numPr>
                              <w:rPr>
                                <w:noProof/>
                                <w:szCs w:val="22"/>
                              </w:rPr>
                            </w:pPr>
                            <w:r w:rsidRPr="00326A92">
                              <w:t xml:space="preserve">VIGTIGT: </w:t>
                            </w:r>
                            <w:r w:rsidRPr="00326A92">
                              <w:rPr>
                                <w:noProof/>
                                <w:szCs w:val="22"/>
                              </w:rPr>
                              <w:t xml:space="preserve">Rivaroxaban </w:t>
                            </w:r>
                            <w:r w:rsidR="00445881">
                              <w:rPr>
                                <w:noProof/>
                                <w:szCs w:val="22"/>
                              </w:rPr>
                              <w:t>Viatris</w:t>
                            </w:r>
                            <w:r w:rsidRPr="00326A92">
                              <w:rPr>
                                <w:noProof/>
                                <w:szCs w:val="22"/>
                              </w:rPr>
                              <w:t xml:space="preserve"> pakken indeholder et 'Patientkort', som indeholder vigtig sikkerhedsinformation</w:t>
                            </w:r>
                            <w:r>
                              <w:rPr>
                                <w:noProof/>
                                <w:szCs w:val="22"/>
                              </w:rPr>
                              <w:t xml:space="preserve">. </w:t>
                            </w:r>
                            <w:r w:rsidR="0003165F" w:rsidRPr="00AE4419">
                              <w:rPr>
                                <w:noProof/>
                                <w:szCs w:val="22"/>
                              </w:rPr>
                              <w:t>Hav altid dette kort med dig.</w:t>
                            </w:r>
                          </w:p>
                        </w:txbxContent>
                      </wps:txbx>
                      <wps:bodyPr rot="0" vert="horz" wrap="square" lIns="91440" tIns="45720" rIns="91440" bIns="45720" anchor="t" anchorCtr="0">
                        <a:spAutoFit/>
                      </wps:bodyPr>
                    </wps:wsp>
                  </a:graphicData>
                </a:graphic>
              </wp:inline>
            </w:drawing>
          </mc:Choice>
          <mc:Fallback>
            <w:pict>
              <v:shape w14:anchorId="200F4D7E" id="Text Box 2" o:spid="_x0000_s1047" type="#_x0000_t202" style="width:453.55pt;height: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">
                <v:textbox style="mso-fit-shape-to-text:t">
                  <w:txbxContent>
                    <w:p w14:paraId="002FBAA9" w14:textId="7ADE458C" w:rsidR="00074DF4" w:rsidRPr="00074DF4" w:rsidRDefault="00074DF4" w:rsidP="00074DF4">
                      <w:pPr>
                        <w:numPr>
                          <w:ilvl w:val="12"/>
                          <w:numId w:val="0"/>
                        </w:numPr>
                        <w:rPr>
                          <w:noProof/>
                          <w:szCs w:val="22"/>
                        </w:rPr>
                      </w:pPr>
                      <w:r w:rsidRPr="00326A92">
                        <w:t xml:space="preserve">VIGTIGT: </w:t>
                      </w:r>
                      <w:r w:rsidRPr="00326A92">
                        <w:rPr>
                          <w:noProof/>
                          <w:szCs w:val="22"/>
                        </w:rPr>
                        <w:t xml:space="preserve">Rivaroxaban </w:t>
                      </w:r>
                      <w:r w:rsidR="00445881">
                        <w:rPr>
                          <w:noProof/>
                          <w:szCs w:val="22"/>
                        </w:rPr>
                        <w:t>Viatris</w:t>
                      </w:r>
                      <w:r w:rsidRPr="00326A92">
                        <w:rPr>
                          <w:noProof/>
                          <w:szCs w:val="22"/>
                        </w:rPr>
                        <w:t xml:space="preserve"> pakken indeholder et 'Patientkort', som indeholder vigtig sikkerhedsinformation</w:t>
                      </w:r>
                      <w:r>
                        <w:rPr>
                          <w:noProof/>
                          <w:szCs w:val="22"/>
                        </w:rPr>
                        <w:t xml:space="preserve">. </w:t>
                      </w:r>
                      <w:r w:rsidR="0003165F" w:rsidRPr="00AE4419">
                        <w:rPr>
                          <w:noProof/>
                          <w:szCs w:val="22"/>
                        </w:rPr>
                        <w:t>Hav altid dette kort med dig.</w:t>
                      </w:r>
                    </w:p>
                  </w:txbxContent>
                </v:textbox>
                <w10:anchorlock/>
              </v:shape>
            </w:pict>
          </mc:Fallback>
        </mc:AlternateContent>
      </w:r>
    </w:p>
    <w:p w14:paraId="2E9E3B72" w14:textId="77777777" w:rsidR="00074DF4" w:rsidRPr="00326A92" w:rsidRDefault="00074DF4" w:rsidP="00811622">
      <w:pPr>
        <w:adjustRightInd w:val="0"/>
        <w:snapToGrid w:val="0"/>
        <w:rPr>
          <w:noProof/>
          <w:szCs w:val="22"/>
          <w:lang w:val="en-GB"/>
        </w:rPr>
      </w:pPr>
    </w:p>
    <w:p w14:paraId="38B232A8" w14:textId="77777777" w:rsidR="00811622" w:rsidRDefault="00811622" w:rsidP="00F672E9">
      <w:pPr>
        <w:numPr>
          <w:ilvl w:val="12"/>
          <w:numId w:val="0"/>
        </w:numPr>
        <w:adjustRightInd w:val="0"/>
        <w:snapToGrid w:val="0"/>
        <w:rPr>
          <w:noProof/>
          <w:szCs w:val="22"/>
        </w:rPr>
      </w:pPr>
      <w:r>
        <w:rPr>
          <w:b/>
          <w:bCs/>
          <w:noProof/>
          <w:szCs w:val="22"/>
        </w:rPr>
        <w:t>Oversigt over indlægssedlen</w:t>
      </w:r>
    </w:p>
    <w:p w14:paraId="274E3811" w14:textId="77777777" w:rsidR="00811622" w:rsidRDefault="00811622" w:rsidP="00811622">
      <w:pPr>
        <w:ind w:left="567" w:hanging="567"/>
        <w:rPr>
          <w:noProof/>
          <w:szCs w:val="22"/>
        </w:rPr>
      </w:pPr>
      <w:r>
        <w:rPr>
          <w:noProof/>
          <w:szCs w:val="22"/>
        </w:rPr>
        <w:t>1.</w:t>
      </w:r>
      <w:r>
        <w:rPr>
          <w:noProof/>
          <w:szCs w:val="22"/>
        </w:rPr>
        <w:tab/>
        <w:t>Virkning og anvendelse</w:t>
      </w:r>
    </w:p>
    <w:p w14:paraId="7EC9A044" w14:textId="2ECAB5AF" w:rsidR="00811622" w:rsidRDefault="00811622" w:rsidP="00811622">
      <w:pPr>
        <w:ind w:left="567" w:hanging="567"/>
        <w:rPr>
          <w:noProof/>
          <w:szCs w:val="22"/>
        </w:rPr>
      </w:pPr>
      <w:r>
        <w:rPr>
          <w:noProof/>
          <w:szCs w:val="22"/>
        </w:rPr>
        <w:t>2.</w:t>
      </w:r>
      <w:r>
        <w:rPr>
          <w:noProof/>
          <w:szCs w:val="22"/>
        </w:rPr>
        <w:tab/>
        <w:t xml:space="preserve">Det skal du vide, før du begynder at tage </w:t>
      </w:r>
      <w:r w:rsidR="006F0D86">
        <w:rPr>
          <w:noProof/>
          <w:szCs w:val="22"/>
        </w:rPr>
        <w:t xml:space="preserve">Rivaroxaban </w:t>
      </w:r>
      <w:r w:rsidR="00445881">
        <w:rPr>
          <w:noProof/>
          <w:szCs w:val="22"/>
        </w:rPr>
        <w:t>Viatris</w:t>
      </w:r>
    </w:p>
    <w:p w14:paraId="18164478" w14:textId="3043ADB9" w:rsidR="00811622" w:rsidRDefault="00811622" w:rsidP="00811622">
      <w:pPr>
        <w:ind w:left="567" w:hanging="567"/>
        <w:rPr>
          <w:noProof/>
          <w:szCs w:val="22"/>
        </w:rPr>
      </w:pPr>
      <w:r>
        <w:rPr>
          <w:noProof/>
          <w:szCs w:val="22"/>
        </w:rPr>
        <w:t>3.</w:t>
      </w:r>
      <w:r>
        <w:rPr>
          <w:noProof/>
          <w:szCs w:val="22"/>
        </w:rPr>
        <w:tab/>
        <w:t xml:space="preserve">Sådan skal du tage </w:t>
      </w:r>
      <w:r w:rsidR="006F0D86">
        <w:rPr>
          <w:noProof/>
          <w:szCs w:val="22"/>
        </w:rPr>
        <w:t xml:space="preserve">Rivaroxaban </w:t>
      </w:r>
      <w:r w:rsidR="00445881">
        <w:rPr>
          <w:noProof/>
          <w:szCs w:val="22"/>
        </w:rPr>
        <w:t>Viatris</w:t>
      </w:r>
    </w:p>
    <w:p w14:paraId="294D7B7F" w14:textId="77777777" w:rsidR="00811622" w:rsidRDefault="00811622" w:rsidP="00811622">
      <w:pPr>
        <w:ind w:left="567" w:hanging="567"/>
        <w:rPr>
          <w:noProof/>
          <w:szCs w:val="22"/>
        </w:rPr>
      </w:pPr>
      <w:r>
        <w:rPr>
          <w:noProof/>
          <w:szCs w:val="22"/>
        </w:rPr>
        <w:t>4.</w:t>
      </w:r>
      <w:r>
        <w:rPr>
          <w:noProof/>
          <w:szCs w:val="22"/>
        </w:rPr>
        <w:tab/>
        <w:t>Bivirkninger</w:t>
      </w:r>
    </w:p>
    <w:p w14:paraId="1C87910E" w14:textId="77777777" w:rsidR="00811622" w:rsidRDefault="00811622" w:rsidP="00811622">
      <w:pPr>
        <w:ind w:left="567" w:hanging="567"/>
        <w:rPr>
          <w:noProof/>
          <w:szCs w:val="22"/>
        </w:rPr>
      </w:pPr>
      <w:r>
        <w:rPr>
          <w:noProof/>
          <w:szCs w:val="22"/>
        </w:rPr>
        <w:t>5.</w:t>
      </w:r>
      <w:r>
        <w:rPr>
          <w:noProof/>
          <w:szCs w:val="22"/>
        </w:rPr>
        <w:tab/>
        <w:t>Opbevaring</w:t>
      </w:r>
    </w:p>
    <w:p w14:paraId="17D4785E" w14:textId="77777777" w:rsidR="00811622" w:rsidRDefault="00811622" w:rsidP="00811622">
      <w:pPr>
        <w:ind w:left="567" w:hanging="567"/>
        <w:rPr>
          <w:noProof/>
          <w:szCs w:val="22"/>
        </w:rPr>
      </w:pPr>
      <w:r>
        <w:rPr>
          <w:noProof/>
          <w:szCs w:val="22"/>
        </w:rPr>
        <w:t>6.</w:t>
      </w:r>
      <w:r>
        <w:rPr>
          <w:noProof/>
          <w:szCs w:val="22"/>
        </w:rPr>
        <w:tab/>
        <w:t>Pakningsstørrelser og yderligere oplysninger</w:t>
      </w:r>
    </w:p>
    <w:p w14:paraId="4D1A5D0E" w14:textId="77777777" w:rsidR="00811622" w:rsidRDefault="00811622" w:rsidP="00811622">
      <w:pPr>
        <w:numPr>
          <w:ilvl w:val="12"/>
          <w:numId w:val="0"/>
        </w:numPr>
        <w:adjustRightInd w:val="0"/>
        <w:snapToGrid w:val="0"/>
        <w:rPr>
          <w:noProof/>
          <w:szCs w:val="22"/>
        </w:rPr>
      </w:pPr>
    </w:p>
    <w:p w14:paraId="0770B0B1" w14:textId="77777777" w:rsidR="00811622" w:rsidRDefault="00811622" w:rsidP="00811622">
      <w:pPr>
        <w:numPr>
          <w:ilvl w:val="12"/>
          <w:numId w:val="0"/>
        </w:numPr>
        <w:adjustRightInd w:val="0"/>
        <w:snapToGrid w:val="0"/>
        <w:rPr>
          <w:noProof/>
          <w:szCs w:val="22"/>
        </w:rPr>
      </w:pPr>
    </w:p>
    <w:p w14:paraId="0937182C" w14:textId="77777777" w:rsidR="00811622" w:rsidRDefault="00811622" w:rsidP="00F46A33">
      <w:pPr>
        <w:numPr>
          <w:ilvl w:val="0"/>
          <w:numId w:val="32"/>
        </w:numPr>
        <w:adjustRightInd w:val="0"/>
        <w:snapToGrid w:val="0"/>
        <w:ind w:right="-2"/>
        <w:rPr>
          <w:b/>
          <w:bCs/>
          <w:noProof/>
          <w:szCs w:val="22"/>
        </w:rPr>
      </w:pPr>
      <w:r>
        <w:rPr>
          <w:b/>
          <w:bCs/>
          <w:noProof/>
          <w:szCs w:val="22"/>
        </w:rPr>
        <w:t>Virkning og anvendelse</w:t>
      </w:r>
    </w:p>
    <w:p w14:paraId="21A7075C" w14:textId="77777777" w:rsidR="00811622" w:rsidRDefault="00811622" w:rsidP="00811622">
      <w:pPr>
        <w:adjustRightInd w:val="0"/>
        <w:snapToGrid w:val="0"/>
        <w:rPr>
          <w:noProof/>
          <w:szCs w:val="22"/>
        </w:rPr>
      </w:pPr>
    </w:p>
    <w:p w14:paraId="1FD210D1" w14:textId="6A607DB9" w:rsidR="00811622" w:rsidRDefault="00811622" w:rsidP="00811622">
      <w:pPr>
        <w:numPr>
          <w:ilvl w:val="12"/>
          <w:numId w:val="0"/>
        </w:numPr>
        <w:adjustRightInd w:val="0"/>
        <w:snapToGrid w:val="0"/>
        <w:rPr>
          <w:noProof/>
          <w:szCs w:val="22"/>
        </w:rPr>
      </w:pPr>
      <w:r>
        <w:rPr>
          <w:noProof/>
          <w:szCs w:val="22"/>
        </w:rPr>
        <w:t xml:space="preserve">Du får </w:t>
      </w:r>
      <w:r w:rsidR="006F0D86">
        <w:rPr>
          <w:noProof/>
          <w:szCs w:val="22"/>
        </w:rPr>
        <w:t xml:space="preserve">Rivaroxaban </w:t>
      </w:r>
      <w:r w:rsidR="00445881">
        <w:rPr>
          <w:noProof/>
          <w:szCs w:val="22"/>
        </w:rPr>
        <w:t>Viatris</w:t>
      </w:r>
      <w:r>
        <w:rPr>
          <w:noProof/>
          <w:szCs w:val="22"/>
        </w:rPr>
        <w:t xml:space="preserve">, da </w:t>
      </w:r>
    </w:p>
    <w:p w14:paraId="06E6C774" w14:textId="07523FE0" w:rsidR="00811622" w:rsidRPr="00986F7A" w:rsidRDefault="00811622" w:rsidP="00221987">
      <w:pPr>
        <w:numPr>
          <w:ilvl w:val="1"/>
          <w:numId w:val="32"/>
        </w:numPr>
        <w:adjustRightInd w:val="0"/>
        <w:snapToGrid w:val="0"/>
        <w:rPr>
          <w:iCs/>
          <w:noProof/>
          <w:szCs w:val="22"/>
        </w:rPr>
      </w:pPr>
      <w:r w:rsidRPr="00986F7A">
        <w:rPr>
          <w:noProof/>
          <w:szCs w:val="22"/>
        </w:rPr>
        <w:t xml:space="preserve">du har fået stillet diagnosen akut koronarsyndrom (en samlet betegnelse for akut opstået hjertesygdom som hjerteanfald og ustabil angina pectoris, som giver alvorlige smerter i brystet), og da du har en unomal stigning i visse blodprøveresultater med </w:t>
      </w:r>
      <w:r w:rsidRPr="00986F7A">
        <w:rPr>
          <w:noProof/>
          <w:color w:val="000000"/>
          <w:szCs w:val="22"/>
        </w:rPr>
        <w:t>relevans</w:t>
      </w:r>
      <w:r w:rsidRPr="00986F7A">
        <w:rPr>
          <w:noProof/>
          <w:szCs w:val="22"/>
        </w:rPr>
        <w:t xml:space="preserve"> for hjertet.</w:t>
      </w:r>
      <w:r w:rsidR="00986F7A" w:rsidRPr="00986F7A">
        <w:rPr>
          <w:noProof/>
          <w:szCs w:val="22"/>
        </w:rPr>
        <w:t xml:space="preserve"> </w:t>
      </w:r>
      <w:r w:rsidRPr="00986F7A">
        <w:rPr>
          <w:iCs/>
          <w:noProof/>
          <w:szCs w:val="22"/>
        </w:rPr>
        <w:t xml:space="preserve">Hos voksne nedsætter </w:t>
      </w:r>
      <w:r w:rsidR="006F0D86">
        <w:rPr>
          <w:iCs/>
          <w:noProof/>
          <w:szCs w:val="22"/>
        </w:rPr>
        <w:t xml:space="preserve">Rivaroxaban </w:t>
      </w:r>
      <w:r w:rsidR="00445881">
        <w:rPr>
          <w:iCs/>
          <w:noProof/>
          <w:szCs w:val="22"/>
        </w:rPr>
        <w:t>Viatris</w:t>
      </w:r>
      <w:r w:rsidRPr="00986F7A">
        <w:rPr>
          <w:iCs/>
          <w:noProof/>
          <w:szCs w:val="22"/>
        </w:rPr>
        <w:t xml:space="preserve"> risikoen for at få endnu et hjerteanfald og for at dø af hjerte- og karsygdom.</w:t>
      </w:r>
    </w:p>
    <w:p w14:paraId="5E7E5B38" w14:textId="51FCA9F0" w:rsidR="00811622" w:rsidRPr="00F3104D" w:rsidRDefault="00811622" w:rsidP="00811622">
      <w:pPr>
        <w:ind w:left="567" w:right="-2" w:firstLine="567"/>
      </w:pPr>
      <w:r w:rsidRPr="00F3104D">
        <w:t xml:space="preserve">Du vil ikke få </w:t>
      </w:r>
      <w:r w:rsidR="006F0D86">
        <w:t xml:space="preserve">Rivaroxaban </w:t>
      </w:r>
      <w:r w:rsidR="00445881">
        <w:t>Viatris</w:t>
      </w:r>
      <w:r w:rsidRPr="00F3104D">
        <w:t xml:space="preserve"> alene. Din læge vil også fortælle dig, at du enten skal tage:</w:t>
      </w:r>
    </w:p>
    <w:p w14:paraId="307E6862" w14:textId="77777777" w:rsidR="00811622" w:rsidRPr="00F3104D" w:rsidRDefault="00811622" w:rsidP="00F46A33">
      <w:pPr>
        <w:numPr>
          <w:ilvl w:val="0"/>
          <w:numId w:val="33"/>
        </w:numPr>
        <w:ind w:left="1560" w:right="-2" w:hanging="426"/>
      </w:pPr>
      <w:r w:rsidRPr="00F3104D">
        <w:t>acetylsalicylsyre eller</w:t>
      </w:r>
    </w:p>
    <w:p w14:paraId="7C7746CC" w14:textId="77777777" w:rsidR="00811622" w:rsidRPr="0063323F" w:rsidRDefault="00811622" w:rsidP="00F46A33">
      <w:pPr>
        <w:numPr>
          <w:ilvl w:val="0"/>
          <w:numId w:val="33"/>
        </w:numPr>
        <w:ind w:left="1560" w:right="-2" w:hanging="426"/>
        <w:rPr>
          <w:lang w:val="en-US"/>
        </w:rPr>
      </w:pPr>
      <w:proofErr w:type="spellStart"/>
      <w:r w:rsidRPr="0063323F">
        <w:rPr>
          <w:lang w:val="en-US"/>
        </w:rPr>
        <w:t>acetylsalicylsyre</w:t>
      </w:r>
      <w:proofErr w:type="spellEnd"/>
      <w:r w:rsidRPr="0063323F">
        <w:rPr>
          <w:lang w:val="en-US"/>
        </w:rPr>
        <w:t xml:space="preserve"> plus clopidogrel </w:t>
      </w:r>
      <w:proofErr w:type="spellStart"/>
      <w:r w:rsidRPr="0063323F">
        <w:rPr>
          <w:lang w:val="en-US"/>
        </w:rPr>
        <w:t>eller</w:t>
      </w:r>
      <w:proofErr w:type="spellEnd"/>
      <w:r w:rsidRPr="0063323F">
        <w:rPr>
          <w:lang w:val="en-US"/>
        </w:rPr>
        <w:t xml:space="preserve"> </w:t>
      </w:r>
      <w:proofErr w:type="spellStart"/>
      <w:r w:rsidRPr="0063323F">
        <w:rPr>
          <w:lang w:val="en-US"/>
        </w:rPr>
        <w:t>ticlopidin</w:t>
      </w:r>
      <w:proofErr w:type="spellEnd"/>
      <w:r w:rsidRPr="0063323F">
        <w:rPr>
          <w:lang w:val="en-US"/>
        </w:rPr>
        <w:t>.</w:t>
      </w:r>
    </w:p>
    <w:p w14:paraId="06E40017" w14:textId="77777777" w:rsidR="00811622" w:rsidRPr="0063323F" w:rsidRDefault="00811622" w:rsidP="00811622">
      <w:pPr>
        <w:ind w:left="1134" w:right="-2"/>
        <w:rPr>
          <w:noProof/>
          <w:lang w:val="en-US"/>
        </w:rPr>
      </w:pPr>
    </w:p>
    <w:p w14:paraId="73E42F1F" w14:textId="733FF3B6" w:rsidR="00811622" w:rsidRPr="00F3104D" w:rsidRDefault="00811622" w:rsidP="000D71FE">
      <w:pPr>
        <w:ind w:left="720" w:right="-2"/>
        <w:rPr>
          <w:noProof/>
        </w:rPr>
      </w:pPr>
      <w:r w:rsidRPr="00F3104D">
        <w:t>eller</w:t>
      </w:r>
    </w:p>
    <w:p w14:paraId="4C097B75" w14:textId="77777777" w:rsidR="00F3104D" w:rsidRDefault="00811622" w:rsidP="00F46A33">
      <w:pPr>
        <w:numPr>
          <w:ilvl w:val="1"/>
          <w:numId w:val="32"/>
        </w:numPr>
        <w:tabs>
          <w:tab w:val="clear" w:pos="1080"/>
          <w:tab w:val="left" w:pos="567"/>
          <w:tab w:val="num" w:pos="1134"/>
        </w:tabs>
        <w:ind w:left="1134" w:hanging="414"/>
      </w:pPr>
      <w:r>
        <w:t xml:space="preserve">du </w:t>
      </w:r>
      <w:r>
        <w:rPr>
          <w:noProof/>
          <w:szCs w:val="22"/>
        </w:rPr>
        <w:t xml:space="preserve">har fået stillet diagnosen </w:t>
      </w:r>
      <w:r>
        <w:t>høj risiko for at få en blodprop på grund af koronararteriesygdom eller perifer arteriesygdom, som giver dig symptomer.</w:t>
      </w:r>
    </w:p>
    <w:p w14:paraId="504369E6" w14:textId="384C0F5B" w:rsidR="00F3104D" w:rsidRDefault="00811622" w:rsidP="00F3104D">
      <w:pPr>
        <w:tabs>
          <w:tab w:val="left" w:pos="567"/>
          <w:tab w:val="num" w:pos="1134"/>
        </w:tabs>
        <w:ind w:left="1134"/>
      </w:pPr>
      <w:r>
        <w:t xml:space="preserve">Hos voksne nedsætter </w:t>
      </w:r>
      <w:r w:rsidR="006F0D86">
        <w:t xml:space="preserve">Rivaroxaban </w:t>
      </w:r>
      <w:r w:rsidR="00445881">
        <w:t>Viatris</w:t>
      </w:r>
      <w:r>
        <w:t xml:space="preserve"> risikoen for at få blodpropper (aterotrombotiske hændelser). </w:t>
      </w:r>
    </w:p>
    <w:p w14:paraId="10EACCB5" w14:textId="6D5A63BA" w:rsidR="00811622" w:rsidRDefault="00811622" w:rsidP="00F3104D">
      <w:pPr>
        <w:tabs>
          <w:tab w:val="left" w:pos="567"/>
          <w:tab w:val="num" w:pos="1134"/>
        </w:tabs>
        <w:ind w:left="1134"/>
      </w:pPr>
      <w:r>
        <w:t xml:space="preserve">Du vil ikke få </w:t>
      </w:r>
      <w:r w:rsidR="006F0D86">
        <w:t xml:space="preserve">Rivaroxaban </w:t>
      </w:r>
      <w:r w:rsidR="00445881">
        <w:t>Viatris</w:t>
      </w:r>
      <w:r>
        <w:t xml:space="preserve"> alene. Din læge vil også fortælle dig, at du skal tage acetylsalicylsyre.</w:t>
      </w:r>
    </w:p>
    <w:p w14:paraId="1ABBF9A6" w14:textId="77777777" w:rsidR="00811622" w:rsidRDefault="00811622" w:rsidP="00811622">
      <w:pPr>
        <w:adjustRightInd w:val="0"/>
        <w:snapToGrid w:val="0"/>
        <w:ind w:left="567"/>
        <w:rPr>
          <w:i/>
          <w:iCs/>
          <w:noProof/>
          <w:szCs w:val="22"/>
        </w:rPr>
      </w:pPr>
    </w:p>
    <w:p w14:paraId="38650A21" w14:textId="79AE6F67" w:rsidR="00811622" w:rsidRDefault="006F0D86" w:rsidP="00811622">
      <w:pPr>
        <w:numPr>
          <w:ilvl w:val="12"/>
          <w:numId w:val="0"/>
        </w:numPr>
        <w:tabs>
          <w:tab w:val="left" w:pos="3544"/>
        </w:tabs>
        <w:adjustRightInd w:val="0"/>
        <w:snapToGrid w:val="0"/>
        <w:rPr>
          <w:noProof/>
          <w:szCs w:val="22"/>
        </w:rPr>
      </w:pPr>
      <w:r>
        <w:rPr>
          <w:noProof/>
          <w:szCs w:val="22"/>
        </w:rPr>
        <w:t xml:space="preserve">Rivaroxaban </w:t>
      </w:r>
      <w:r w:rsidR="00445881">
        <w:rPr>
          <w:noProof/>
          <w:szCs w:val="22"/>
        </w:rPr>
        <w:t>Viatris</w:t>
      </w:r>
      <w:r w:rsidR="00811622">
        <w:rPr>
          <w:noProof/>
          <w:szCs w:val="22"/>
        </w:rPr>
        <w:t xml:space="preserve"> indeholder det aktive stof rivaroxaban, og det tilhører en gruppe medicin, der kaldes </w:t>
      </w:r>
      <w:r w:rsidR="00811622">
        <w:rPr>
          <w:iCs/>
          <w:noProof/>
          <w:szCs w:val="22"/>
        </w:rPr>
        <w:t>antitrombotika</w:t>
      </w:r>
      <w:r w:rsidR="00811622">
        <w:rPr>
          <w:noProof/>
          <w:szCs w:val="22"/>
        </w:rPr>
        <w:t>. Det fungerer ved at blokere en blodstørkningsfaktor i blodet (faktor Xa) og nedsætter således blodets tendens til at klumpe sig sammen.</w:t>
      </w:r>
    </w:p>
    <w:p w14:paraId="17427001" w14:textId="77777777" w:rsidR="00811622" w:rsidRDefault="00811622" w:rsidP="00811622">
      <w:pPr>
        <w:adjustRightInd w:val="0"/>
        <w:snapToGrid w:val="0"/>
        <w:rPr>
          <w:noProof/>
          <w:szCs w:val="22"/>
        </w:rPr>
      </w:pPr>
    </w:p>
    <w:p w14:paraId="6ACF8BEF" w14:textId="77777777" w:rsidR="00811622" w:rsidRDefault="00811622" w:rsidP="00811622">
      <w:pPr>
        <w:adjustRightInd w:val="0"/>
        <w:snapToGrid w:val="0"/>
        <w:rPr>
          <w:noProof/>
          <w:szCs w:val="22"/>
        </w:rPr>
      </w:pPr>
    </w:p>
    <w:p w14:paraId="37384B28" w14:textId="50A73667" w:rsidR="00811622" w:rsidRDefault="00811622" w:rsidP="00F46A33">
      <w:pPr>
        <w:numPr>
          <w:ilvl w:val="0"/>
          <w:numId w:val="34"/>
        </w:numPr>
        <w:adjustRightInd w:val="0"/>
        <w:snapToGrid w:val="0"/>
        <w:ind w:right="-2"/>
        <w:rPr>
          <w:b/>
          <w:bCs/>
          <w:noProof/>
          <w:szCs w:val="22"/>
        </w:rPr>
      </w:pPr>
      <w:r>
        <w:rPr>
          <w:b/>
          <w:bCs/>
          <w:noProof/>
          <w:szCs w:val="22"/>
        </w:rPr>
        <w:t xml:space="preserve">Det skal du vide, før du begynder at tage </w:t>
      </w:r>
      <w:r w:rsidR="006F0D86">
        <w:rPr>
          <w:b/>
          <w:bCs/>
          <w:noProof/>
          <w:szCs w:val="22"/>
        </w:rPr>
        <w:t xml:space="preserve">Rivaroxaban </w:t>
      </w:r>
      <w:r w:rsidR="00445881">
        <w:rPr>
          <w:b/>
          <w:bCs/>
          <w:noProof/>
          <w:szCs w:val="22"/>
        </w:rPr>
        <w:t>Viatris</w:t>
      </w:r>
    </w:p>
    <w:p w14:paraId="05A816C6" w14:textId="77777777" w:rsidR="00811622" w:rsidRDefault="00811622" w:rsidP="00F672E9">
      <w:pPr>
        <w:adjustRightInd w:val="0"/>
        <w:snapToGrid w:val="0"/>
        <w:rPr>
          <w:i/>
          <w:iCs/>
          <w:noProof/>
          <w:szCs w:val="22"/>
        </w:rPr>
      </w:pPr>
    </w:p>
    <w:p w14:paraId="1C7E6A38" w14:textId="35C552E2" w:rsidR="00811622" w:rsidRDefault="00811622" w:rsidP="00F672E9">
      <w:pPr>
        <w:numPr>
          <w:ilvl w:val="12"/>
          <w:numId w:val="0"/>
        </w:numPr>
        <w:adjustRightInd w:val="0"/>
        <w:snapToGrid w:val="0"/>
        <w:rPr>
          <w:noProof/>
          <w:szCs w:val="22"/>
        </w:rPr>
      </w:pPr>
      <w:r>
        <w:rPr>
          <w:b/>
          <w:bCs/>
          <w:noProof/>
          <w:szCs w:val="22"/>
        </w:rPr>
        <w:lastRenderedPageBreak/>
        <w:t xml:space="preserve">Tag ikke </w:t>
      </w:r>
      <w:r w:rsidR="006F0D86">
        <w:rPr>
          <w:b/>
          <w:bCs/>
          <w:noProof/>
          <w:szCs w:val="22"/>
        </w:rPr>
        <w:t xml:space="preserve">Rivaroxaban </w:t>
      </w:r>
      <w:r w:rsidR="00445881">
        <w:rPr>
          <w:b/>
          <w:bCs/>
          <w:noProof/>
          <w:szCs w:val="22"/>
        </w:rPr>
        <w:t>Viatris</w:t>
      </w:r>
    </w:p>
    <w:p w14:paraId="38BDBA57" w14:textId="7E91234C" w:rsidR="00811622" w:rsidRDefault="00811622" w:rsidP="00F46A33">
      <w:pPr>
        <w:numPr>
          <w:ilvl w:val="0"/>
          <w:numId w:val="35"/>
        </w:numPr>
        <w:adjustRightInd w:val="0"/>
        <w:snapToGrid w:val="0"/>
        <w:rPr>
          <w:noProof/>
          <w:szCs w:val="22"/>
        </w:rPr>
      </w:pPr>
      <w:r>
        <w:rPr>
          <w:rStyle w:val="BoldtextinprintedPIonly"/>
          <w:b w:val="0"/>
          <w:noProof/>
          <w:szCs w:val="22"/>
        </w:rPr>
        <w:t>hvis du er allergisk</w:t>
      </w:r>
      <w:r>
        <w:rPr>
          <w:noProof/>
          <w:szCs w:val="22"/>
        </w:rPr>
        <w:t xml:space="preserve"> over for rivaroxaban eller et af de øvrige indholdsstoffer i </w:t>
      </w:r>
      <w:r w:rsidR="006F0D86">
        <w:rPr>
          <w:noProof/>
          <w:szCs w:val="22"/>
        </w:rPr>
        <w:t xml:space="preserve">Rivaroxaban </w:t>
      </w:r>
      <w:r w:rsidR="00445881">
        <w:rPr>
          <w:noProof/>
          <w:szCs w:val="22"/>
        </w:rPr>
        <w:t>Viatris</w:t>
      </w:r>
      <w:r>
        <w:rPr>
          <w:noProof/>
          <w:szCs w:val="22"/>
        </w:rPr>
        <w:t xml:space="preserve"> (angivet i punkt 6)</w:t>
      </w:r>
    </w:p>
    <w:p w14:paraId="61A266D5" w14:textId="77777777" w:rsidR="00811622" w:rsidRDefault="00811622" w:rsidP="00F46A33">
      <w:pPr>
        <w:numPr>
          <w:ilvl w:val="0"/>
          <w:numId w:val="35"/>
        </w:numPr>
        <w:adjustRightInd w:val="0"/>
        <w:snapToGrid w:val="0"/>
        <w:rPr>
          <w:rStyle w:val="BoldtextinprintedPIonly"/>
          <w:b w:val="0"/>
        </w:rPr>
      </w:pPr>
      <w:r>
        <w:rPr>
          <w:rStyle w:val="BoldtextinprintedPIonly"/>
          <w:b w:val="0"/>
          <w:noProof/>
          <w:szCs w:val="22"/>
        </w:rPr>
        <w:t>hvis du bløder kraftigt</w:t>
      </w:r>
    </w:p>
    <w:p w14:paraId="2E4FE14E" w14:textId="77777777" w:rsidR="00811622" w:rsidRDefault="00811622" w:rsidP="00F46A33">
      <w:pPr>
        <w:numPr>
          <w:ilvl w:val="0"/>
          <w:numId w:val="35"/>
        </w:numPr>
        <w:rPr>
          <w:color w:val="000000"/>
        </w:rPr>
      </w:pPr>
      <w:r>
        <w:rPr>
          <w:bCs/>
          <w:noProof/>
          <w:color w:val="000000"/>
          <w:szCs w:val="22"/>
        </w:rPr>
        <w:t>hvis du har en sygdom eller tilstand i et af kroppens organer, som øger risikoen for alvorlig blødning (f.eks. mavesår, hjerneskade eller -blødning, nylig operation i hjernen eller øjnene)</w:t>
      </w:r>
    </w:p>
    <w:p w14:paraId="498344B4" w14:textId="77777777" w:rsidR="00811622" w:rsidRDefault="00811622" w:rsidP="00F46A33">
      <w:pPr>
        <w:numPr>
          <w:ilvl w:val="0"/>
          <w:numId w:val="35"/>
        </w:numPr>
        <w:rPr>
          <w:bCs/>
          <w:noProof/>
          <w:color w:val="000000"/>
          <w:szCs w:val="22"/>
        </w:rPr>
      </w:pPr>
      <w:r>
        <w:rPr>
          <w:bCs/>
          <w:noProof/>
          <w:color w:val="000000"/>
          <w:szCs w:val="22"/>
        </w:rPr>
        <w:t>hvis du tager medicin for at hindre blodpropper (f.eks. warfarin, dabigatran, apixaban eller heparin), bortset fra når du skifter blodfortyndende behandling, eller hvis du får heparin gennem et vene- eller arteriekateter for at holde det åbent</w:t>
      </w:r>
    </w:p>
    <w:p w14:paraId="4BEF7F49" w14:textId="77777777" w:rsidR="00811622" w:rsidRDefault="00811622" w:rsidP="00F46A33">
      <w:pPr>
        <w:numPr>
          <w:ilvl w:val="0"/>
          <w:numId w:val="35"/>
        </w:numPr>
        <w:rPr>
          <w:bCs/>
          <w:noProof/>
          <w:color w:val="000000"/>
          <w:szCs w:val="22"/>
        </w:rPr>
      </w:pPr>
      <w:r>
        <w:rPr>
          <w:bCs/>
          <w:noProof/>
          <w:color w:val="000000"/>
          <w:szCs w:val="22"/>
        </w:rPr>
        <w:t>hvis du får et akut koronarsyndrom og tidligere har haft en blødning eller blodprop i hjernen (slagtilfælde)</w:t>
      </w:r>
    </w:p>
    <w:p w14:paraId="3DF301D0" w14:textId="088CC2E5" w:rsidR="00811622" w:rsidRDefault="00811622" w:rsidP="00F46A33">
      <w:pPr>
        <w:numPr>
          <w:ilvl w:val="0"/>
          <w:numId w:val="35"/>
        </w:numPr>
        <w:autoSpaceDE w:val="0"/>
        <w:rPr>
          <w:noProof/>
        </w:rPr>
      </w:pPr>
      <w:r>
        <w:rPr>
          <w:rStyle w:val="BoldtextinprintedPIonly"/>
          <w:b w:val="0"/>
        </w:rPr>
        <w:t>hvis du har en koronararteriesygdom eller perifer arteriesygdom eller tidligere havde en hjerneblødning (apopleksi), eller hvor der var en blokering af de små arterier, der forsyner hjernens dybtliggende væv med blod (lakunær apopleksi), eller hvis du havde en blodprop i hjernen (iskæmisk,</w:t>
      </w:r>
      <w:r w:rsidR="00F3104D">
        <w:rPr>
          <w:rStyle w:val="BoldtextinprintedPIonly"/>
          <w:b w:val="0"/>
        </w:rPr>
        <w:t xml:space="preserve"> </w:t>
      </w:r>
      <w:r>
        <w:rPr>
          <w:rStyle w:val="BoldtextinprintedPIonly"/>
          <w:b w:val="0"/>
        </w:rPr>
        <w:t>ikke</w:t>
      </w:r>
      <w:r>
        <w:rPr>
          <w:rStyle w:val="BoldtextinprintedPIonly"/>
          <w:b w:val="0"/>
        </w:rPr>
        <w:noBreakHyphen/>
        <w:t>lakunær apopleksi) inden for den sidste måned</w:t>
      </w:r>
    </w:p>
    <w:p w14:paraId="2E9970CA" w14:textId="77777777" w:rsidR="00811622" w:rsidRDefault="00811622" w:rsidP="00F46A33">
      <w:pPr>
        <w:numPr>
          <w:ilvl w:val="0"/>
          <w:numId w:val="35"/>
        </w:numPr>
        <w:adjustRightInd w:val="0"/>
        <w:snapToGrid w:val="0"/>
        <w:rPr>
          <w:bCs/>
          <w:noProof/>
          <w:szCs w:val="22"/>
        </w:rPr>
      </w:pPr>
      <w:r>
        <w:rPr>
          <w:rStyle w:val="BoldtextinprintedPIonly"/>
          <w:b w:val="0"/>
          <w:noProof/>
          <w:szCs w:val="22"/>
        </w:rPr>
        <w:t xml:space="preserve">hvis du har en leversygdom, </w:t>
      </w:r>
      <w:r>
        <w:rPr>
          <w:noProof/>
          <w:szCs w:val="22"/>
        </w:rPr>
        <w:t>der medfører øget risiko for blødning</w:t>
      </w:r>
    </w:p>
    <w:p w14:paraId="4F88C242" w14:textId="1B1D8497" w:rsidR="00811622" w:rsidRPr="00F3104D" w:rsidRDefault="00811622" w:rsidP="00F46A33">
      <w:pPr>
        <w:numPr>
          <w:ilvl w:val="0"/>
          <w:numId w:val="35"/>
        </w:numPr>
        <w:adjustRightInd w:val="0"/>
        <w:snapToGrid w:val="0"/>
        <w:rPr>
          <w:rStyle w:val="BoldtextinprintedPIonly"/>
          <w:b w:val="0"/>
          <w:bCs w:val="0"/>
          <w:noProof/>
          <w:szCs w:val="22"/>
        </w:rPr>
      </w:pPr>
      <w:r>
        <w:rPr>
          <w:rStyle w:val="BoldtextinprintedPIonly"/>
          <w:b w:val="0"/>
          <w:noProof/>
          <w:szCs w:val="22"/>
        </w:rPr>
        <w:t>hvis du er gravid eller ammer.</w:t>
      </w:r>
    </w:p>
    <w:p w14:paraId="56744D93" w14:textId="77777777" w:rsidR="00F3104D" w:rsidRDefault="00F3104D" w:rsidP="00F3104D">
      <w:pPr>
        <w:adjustRightInd w:val="0"/>
        <w:snapToGrid w:val="0"/>
        <w:rPr>
          <w:noProof/>
          <w:szCs w:val="22"/>
        </w:rPr>
      </w:pPr>
    </w:p>
    <w:p w14:paraId="4C9145C0" w14:textId="33188B3F" w:rsidR="00811622" w:rsidRDefault="000D71FE" w:rsidP="00811622">
      <w:pPr>
        <w:adjustRightInd w:val="0"/>
        <w:snapToGrid w:val="0"/>
        <w:rPr>
          <w:noProof/>
          <w:szCs w:val="22"/>
        </w:rPr>
      </w:pPr>
      <w:r>
        <w:rPr>
          <w:b/>
          <w:bCs/>
          <w:noProof/>
          <w:szCs w:val="22"/>
        </w:rPr>
        <w:t>Tag ikke</w:t>
      </w:r>
      <w:r w:rsidR="00811622">
        <w:rPr>
          <w:b/>
          <w:bCs/>
          <w:noProof/>
          <w:szCs w:val="22"/>
        </w:rPr>
        <w:t xml:space="preserve"> </w:t>
      </w:r>
      <w:r w:rsidR="006F0D86">
        <w:rPr>
          <w:b/>
          <w:bCs/>
          <w:noProof/>
          <w:szCs w:val="22"/>
        </w:rPr>
        <w:t xml:space="preserve">Rivaroxaban </w:t>
      </w:r>
      <w:r w:rsidR="00445881">
        <w:rPr>
          <w:b/>
          <w:bCs/>
          <w:noProof/>
          <w:szCs w:val="22"/>
        </w:rPr>
        <w:t>Viatris</w:t>
      </w:r>
      <w:r w:rsidR="00811622">
        <w:rPr>
          <w:b/>
          <w:bCs/>
          <w:noProof/>
          <w:szCs w:val="22"/>
        </w:rPr>
        <w:t>, og fortæl det til din læge</w:t>
      </w:r>
      <w:r w:rsidR="00811622">
        <w:rPr>
          <w:noProof/>
          <w:szCs w:val="22"/>
        </w:rPr>
        <w:t>, hvis noget af overstående gælder for dig.</w:t>
      </w:r>
    </w:p>
    <w:p w14:paraId="7C2DC68A" w14:textId="77777777" w:rsidR="00811622" w:rsidRDefault="00811622" w:rsidP="00811622">
      <w:pPr>
        <w:numPr>
          <w:ilvl w:val="12"/>
          <w:numId w:val="0"/>
        </w:numPr>
        <w:adjustRightInd w:val="0"/>
        <w:snapToGrid w:val="0"/>
        <w:rPr>
          <w:noProof/>
          <w:szCs w:val="22"/>
        </w:rPr>
      </w:pPr>
    </w:p>
    <w:p w14:paraId="03269CA4" w14:textId="77777777" w:rsidR="00811622" w:rsidRDefault="00811622" w:rsidP="00811622">
      <w:pPr>
        <w:numPr>
          <w:ilvl w:val="12"/>
          <w:numId w:val="0"/>
        </w:numPr>
        <w:adjustRightInd w:val="0"/>
        <w:snapToGrid w:val="0"/>
        <w:rPr>
          <w:b/>
          <w:noProof/>
          <w:szCs w:val="22"/>
        </w:rPr>
      </w:pPr>
      <w:r>
        <w:rPr>
          <w:b/>
          <w:noProof/>
          <w:szCs w:val="22"/>
        </w:rPr>
        <w:t>Advarsler og forsigtighedsregler</w:t>
      </w:r>
    </w:p>
    <w:p w14:paraId="7B53E078" w14:textId="2F86FFC2" w:rsidR="00811622" w:rsidRDefault="00811622" w:rsidP="00811622">
      <w:pPr>
        <w:numPr>
          <w:ilvl w:val="12"/>
          <w:numId w:val="0"/>
        </w:numPr>
        <w:adjustRightInd w:val="0"/>
        <w:snapToGrid w:val="0"/>
        <w:rPr>
          <w:noProof/>
          <w:szCs w:val="22"/>
        </w:rPr>
      </w:pPr>
      <w:r>
        <w:rPr>
          <w:noProof/>
          <w:szCs w:val="22"/>
        </w:rPr>
        <w:t xml:space="preserve">Kontakt lægen eller apotekspersonalet, før du tager </w:t>
      </w:r>
      <w:r w:rsidR="006F0D86">
        <w:rPr>
          <w:noProof/>
          <w:szCs w:val="22"/>
        </w:rPr>
        <w:t xml:space="preserve">Rivaroxaban </w:t>
      </w:r>
      <w:r w:rsidR="00445881">
        <w:rPr>
          <w:noProof/>
          <w:szCs w:val="22"/>
        </w:rPr>
        <w:t>Viatris</w:t>
      </w:r>
      <w:r>
        <w:rPr>
          <w:noProof/>
          <w:szCs w:val="22"/>
        </w:rPr>
        <w:t>.</w:t>
      </w:r>
    </w:p>
    <w:p w14:paraId="58340CF5" w14:textId="77777777" w:rsidR="00F3104D" w:rsidRDefault="00F3104D" w:rsidP="00811622">
      <w:pPr>
        <w:numPr>
          <w:ilvl w:val="12"/>
          <w:numId w:val="0"/>
        </w:numPr>
        <w:adjustRightInd w:val="0"/>
        <w:snapToGrid w:val="0"/>
        <w:rPr>
          <w:noProof/>
          <w:szCs w:val="22"/>
        </w:rPr>
      </w:pPr>
    </w:p>
    <w:p w14:paraId="5BD751D5" w14:textId="6B91EB25" w:rsidR="00811622" w:rsidRDefault="006F0D86" w:rsidP="00F3104D">
      <w:pPr>
        <w:numPr>
          <w:ilvl w:val="12"/>
          <w:numId w:val="0"/>
        </w:numPr>
      </w:pPr>
      <w:r>
        <w:t xml:space="preserve">Rivaroxaban </w:t>
      </w:r>
      <w:r w:rsidR="00445881">
        <w:t>Viatris</w:t>
      </w:r>
      <w:r w:rsidR="00811622">
        <w:t xml:space="preserve"> må ikke anvendes sammen med visse andre lægemidler, der nedsætter blodets evne til at størkne, f.eks. prasugrel eller ticagrelor. Du må dog gerne tage acetylsalicylsyre og clopidogrel/ticlopidin.</w:t>
      </w:r>
    </w:p>
    <w:p w14:paraId="6E6B3B0F" w14:textId="77777777" w:rsidR="00811622" w:rsidRDefault="00811622" w:rsidP="00811622">
      <w:pPr>
        <w:numPr>
          <w:ilvl w:val="12"/>
          <w:numId w:val="0"/>
        </w:numPr>
        <w:adjustRightInd w:val="0"/>
        <w:snapToGrid w:val="0"/>
        <w:rPr>
          <w:noProof/>
          <w:szCs w:val="22"/>
        </w:rPr>
      </w:pPr>
    </w:p>
    <w:p w14:paraId="22C590C2" w14:textId="31676962" w:rsidR="00811622" w:rsidRDefault="00811622" w:rsidP="00811622">
      <w:pPr>
        <w:numPr>
          <w:ilvl w:val="12"/>
          <w:numId w:val="0"/>
        </w:numPr>
        <w:adjustRightInd w:val="0"/>
        <w:snapToGrid w:val="0"/>
        <w:rPr>
          <w:b/>
          <w:bCs/>
          <w:noProof/>
          <w:szCs w:val="22"/>
        </w:rPr>
      </w:pPr>
      <w:r>
        <w:rPr>
          <w:b/>
          <w:bCs/>
          <w:noProof/>
          <w:szCs w:val="22"/>
        </w:rPr>
        <w:t xml:space="preserve">Vær ekstra forsigtig med at tage </w:t>
      </w:r>
      <w:r w:rsidR="006F0D86">
        <w:rPr>
          <w:b/>
          <w:bCs/>
          <w:noProof/>
          <w:szCs w:val="22"/>
        </w:rPr>
        <w:t xml:space="preserve">Rivaroxaban </w:t>
      </w:r>
      <w:r w:rsidR="00445881">
        <w:rPr>
          <w:b/>
          <w:bCs/>
          <w:noProof/>
          <w:szCs w:val="22"/>
        </w:rPr>
        <w:t>Viatris</w:t>
      </w:r>
    </w:p>
    <w:p w14:paraId="104F21F2" w14:textId="77777777" w:rsidR="00811622" w:rsidRDefault="00811622" w:rsidP="00F46A33">
      <w:pPr>
        <w:pStyle w:val="Punktegnpind"/>
        <w:numPr>
          <w:ilvl w:val="0"/>
          <w:numId w:val="37"/>
        </w:numPr>
        <w:tabs>
          <w:tab w:val="clear" w:pos="567"/>
          <w:tab w:val="num" w:pos="426"/>
        </w:tabs>
        <w:snapToGrid w:val="0"/>
        <w:rPr>
          <w:noProof/>
        </w:rPr>
      </w:pPr>
      <w:r>
        <w:rPr>
          <w:noProof/>
        </w:rPr>
        <w:t xml:space="preserve">hvis du har </w:t>
      </w:r>
      <w:r>
        <w:rPr>
          <w:rStyle w:val="BoldtextinprintedPIonly"/>
          <w:b w:val="0"/>
          <w:noProof/>
        </w:rPr>
        <w:t>øget risiko for blødning</w:t>
      </w:r>
      <w:r>
        <w:rPr>
          <w:noProof/>
        </w:rPr>
        <w:t>, som f.eks. i følgende situationer:</w:t>
      </w:r>
    </w:p>
    <w:p w14:paraId="46D5EE9F" w14:textId="77777777" w:rsidR="00811622" w:rsidRDefault="00811622" w:rsidP="00F46A33">
      <w:pPr>
        <w:pStyle w:val="Punktegnpind"/>
        <w:numPr>
          <w:ilvl w:val="0"/>
          <w:numId w:val="38"/>
        </w:numPr>
        <w:tabs>
          <w:tab w:val="left" w:pos="1304"/>
        </w:tabs>
        <w:snapToGrid w:val="0"/>
        <w:rPr>
          <w:noProof/>
        </w:rPr>
      </w:pPr>
      <w:r>
        <w:rPr>
          <w:noProof/>
        </w:rPr>
        <w:t>svær nyresygdom, da din nyrefunktion kan påvirke den mængde lægemiddel, der virker i kroppen</w:t>
      </w:r>
    </w:p>
    <w:p w14:paraId="18301BF6" w14:textId="03701F22" w:rsidR="00811622" w:rsidRDefault="00811622" w:rsidP="00F46A33">
      <w:pPr>
        <w:pStyle w:val="Punktegnpind"/>
        <w:numPr>
          <w:ilvl w:val="0"/>
          <w:numId w:val="38"/>
        </w:numPr>
        <w:tabs>
          <w:tab w:val="left" w:pos="1304"/>
        </w:tabs>
        <w:snapToGrid w:val="0"/>
        <w:rPr>
          <w:noProof/>
        </w:rPr>
      </w:pPr>
      <w:r>
        <w:rPr>
          <w:noProof/>
        </w:rPr>
        <w:t xml:space="preserve">hvis du tager anden medicin for at forebygge blodpropper (f.eks. warfarin, dabigatran, apixaban eller heparin), når du skifter blodfortyndende behandling, eller hvis du får heparin gennem et vene- eller arteriekateter for at holde det åbent (se punktet "Brug af anden medicin sammen med </w:t>
      </w:r>
      <w:r w:rsidR="006F0D86">
        <w:rPr>
          <w:noProof/>
        </w:rPr>
        <w:t xml:space="preserve">Rivaroxaban </w:t>
      </w:r>
      <w:r w:rsidR="00445881">
        <w:rPr>
          <w:noProof/>
        </w:rPr>
        <w:t>Viatris</w:t>
      </w:r>
      <w:r>
        <w:rPr>
          <w:noProof/>
        </w:rPr>
        <w:t>")</w:t>
      </w:r>
    </w:p>
    <w:p w14:paraId="08AD69D0" w14:textId="77777777" w:rsidR="00811622" w:rsidRDefault="00811622" w:rsidP="00F46A33">
      <w:pPr>
        <w:pStyle w:val="Punkttegnbolle"/>
        <w:numPr>
          <w:ilvl w:val="0"/>
          <w:numId w:val="38"/>
        </w:numPr>
        <w:tabs>
          <w:tab w:val="left" w:pos="1304"/>
        </w:tabs>
        <w:rPr>
          <w:noProof/>
        </w:rPr>
      </w:pPr>
      <w:r>
        <w:rPr>
          <w:rStyle w:val="BoldtextinprintedPIonly"/>
          <w:b w:val="0"/>
          <w:noProof/>
        </w:rPr>
        <w:t>blødningsforstyrrelser</w:t>
      </w:r>
    </w:p>
    <w:p w14:paraId="7FC101F0" w14:textId="77777777" w:rsidR="00811622" w:rsidRDefault="00811622" w:rsidP="00F46A33">
      <w:pPr>
        <w:pStyle w:val="Punkttegnbolle"/>
        <w:numPr>
          <w:ilvl w:val="0"/>
          <w:numId w:val="38"/>
        </w:numPr>
        <w:tabs>
          <w:tab w:val="left" w:pos="1304"/>
        </w:tabs>
        <w:rPr>
          <w:noProof/>
        </w:rPr>
      </w:pPr>
      <w:r>
        <w:rPr>
          <w:rStyle w:val="BoldtextinprintedPIonly"/>
          <w:b w:val="0"/>
          <w:noProof/>
        </w:rPr>
        <w:t>meget højt blodtryk</w:t>
      </w:r>
      <w:r>
        <w:rPr>
          <w:noProof/>
        </w:rPr>
        <w:t>, som ikke er reguleret med medicin</w:t>
      </w:r>
    </w:p>
    <w:p w14:paraId="2A7448ED" w14:textId="77777777" w:rsidR="00811622" w:rsidRDefault="00811622" w:rsidP="00F46A33">
      <w:pPr>
        <w:pStyle w:val="Punkttegnbolle"/>
        <w:numPr>
          <w:ilvl w:val="0"/>
          <w:numId w:val="38"/>
        </w:numPr>
        <w:tabs>
          <w:tab w:val="left" w:pos="1304"/>
        </w:tabs>
        <w:rPr>
          <w:noProof/>
        </w:rPr>
      </w:pPr>
      <w:r>
        <w:rPr>
          <w:rStyle w:val="BoldtextinprintedPIonly"/>
          <w:b w:val="0"/>
          <w:noProof/>
        </w:rPr>
        <w:t xml:space="preserve">sygdomme i mave eller tarm, der kan give blødninger, f.eks. betændelse i tarmene eller i maven eller irritation i spiserøret f.eks. på grund af sure opstød (sygdom, hvor mavesyren kommer op i spiserøret) </w:t>
      </w:r>
    </w:p>
    <w:p w14:paraId="4A1E85F0" w14:textId="77777777" w:rsidR="00811622" w:rsidRDefault="00811622" w:rsidP="00F46A33">
      <w:pPr>
        <w:pStyle w:val="Punkttegnbolle"/>
        <w:numPr>
          <w:ilvl w:val="0"/>
          <w:numId w:val="38"/>
        </w:numPr>
        <w:tabs>
          <w:tab w:val="left" w:pos="1304"/>
        </w:tabs>
        <w:rPr>
          <w:noProof/>
        </w:rPr>
      </w:pPr>
      <w:r>
        <w:rPr>
          <w:rStyle w:val="BoldtextinprintedPIonly"/>
          <w:b w:val="0"/>
          <w:noProof/>
        </w:rPr>
        <w:t>et problem med blodkarrene bagerst i øjnene</w:t>
      </w:r>
      <w:r>
        <w:rPr>
          <w:noProof/>
        </w:rPr>
        <w:t xml:space="preserve"> (</w:t>
      </w:r>
      <w:r>
        <w:rPr>
          <w:i/>
          <w:iCs/>
          <w:noProof/>
        </w:rPr>
        <w:t>retinopati</w:t>
      </w:r>
      <w:r>
        <w:rPr>
          <w:noProof/>
        </w:rPr>
        <w:t>)</w:t>
      </w:r>
    </w:p>
    <w:p w14:paraId="100519DD" w14:textId="77777777" w:rsidR="00811622" w:rsidRDefault="00811622" w:rsidP="00F46A33">
      <w:pPr>
        <w:pStyle w:val="Punkttegnbolle"/>
        <w:numPr>
          <w:ilvl w:val="0"/>
          <w:numId w:val="38"/>
        </w:numPr>
        <w:tabs>
          <w:tab w:val="left" w:pos="1304"/>
        </w:tabs>
        <w:rPr>
          <w:bCs/>
          <w:noProof/>
        </w:rPr>
      </w:pPr>
      <w:r>
        <w:rPr>
          <w:bCs/>
          <w:noProof/>
        </w:rPr>
        <w:t>en lungesygdom, hvor dine bronkier er udvidede og fyldt med pus</w:t>
      </w:r>
      <w:r>
        <w:rPr>
          <w:noProof/>
        </w:rPr>
        <w:t xml:space="preserve"> (</w:t>
      </w:r>
      <w:r>
        <w:rPr>
          <w:i/>
          <w:iCs/>
          <w:noProof/>
        </w:rPr>
        <w:t>bronkiektase</w:t>
      </w:r>
      <w:r>
        <w:rPr>
          <w:noProof/>
        </w:rPr>
        <w:t xml:space="preserve">), eller du tidligere har haft </w:t>
      </w:r>
      <w:r>
        <w:rPr>
          <w:bCs/>
          <w:noProof/>
        </w:rPr>
        <w:t>blødning fra lungerne</w:t>
      </w:r>
    </w:p>
    <w:p w14:paraId="2EBDE650" w14:textId="77777777" w:rsidR="00811622" w:rsidRDefault="00811622" w:rsidP="00F46A33">
      <w:pPr>
        <w:pStyle w:val="Punkttegnbolle"/>
        <w:numPr>
          <w:ilvl w:val="0"/>
          <w:numId w:val="38"/>
        </w:numPr>
        <w:tabs>
          <w:tab w:val="left" w:pos="1304"/>
        </w:tabs>
        <w:rPr>
          <w:bCs/>
          <w:noProof/>
        </w:rPr>
      </w:pPr>
      <w:r>
        <w:rPr>
          <w:bCs/>
          <w:noProof/>
        </w:rPr>
        <w:t>du er over 75 år</w:t>
      </w:r>
    </w:p>
    <w:p w14:paraId="4639594A" w14:textId="77777777" w:rsidR="00811622" w:rsidRDefault="00811622" w:rsidP="00F46A33">
      <w:pPr>
        <w:pStyle w:val="Punkttegnbolle"/>
        <w:numPr>
          <w:ilvl w:val="0"/>
          <w:numId w:val="38"/>
        </w:numPr>
        <w:tabs>
          <w:tab w:val="left" w:pos="1304"/>
        </w:tabs>
        <w:rPr>
          <w:bCs/>
          <w:noProof/>
        </w:rPr>
      </w:pPr>
      <w:r>
        <w:rPr>
          <w:bCs/>
          <w:noProof/>
        </w:rPr>
        <w:t>du vejer 60 kg eller derunder</w:t>
      </w:r>
    </w:p>
    <w:p w14:paraId="212337A3" w14:textId="77777777" w:rsidR="00811622" w:rsidRDefault="00811622" w:rsidP="00F46A33">
      <w:pPr>
        <w:pStyle w:val="Punkttegnbolle"/>
        <w:numPr>
          <w:ilvl w:val="0"/>
          <w:numId w:val="38"/>
        </w:numPr>
        <w:tabs>
          <w:tab w:val="left" w:pos="1304"/>
        </w:tabs>
        <w:rPr>
          <w:bCs/>
          <w:noProof/>
        </w:rPr>
      </w:pPr>
      <w:r>
        <w:rPr>
          <w:bCs/>
          <w:noProof/>
        </w:rPr>
        <w:t xml:space="preserve">du har </w:t>
      </w:r>
      <w:r>
        <w:t>koronararteriesygdom med alvorlig symptomatisk hjertesvigt</w:t>
      </w:r>
    </w:p>
    <w:p w14:paraId="5F1A3431" w14:textId="77777777" w:rsidR="00811622" w:rsidRDefault="00811622" w:rsidP="00F46A33">
      <w:pPr>
        <w:numPr>
          <w:ilvl w:val="0"/>
          <w:numId w:val="39"/>
        </w:numPr>
        <w:tabs>
          <w:tab w:val="left" w:pos="1304"/>
        </w:tabs>
        <w:rPr>
          <w:noProof/>
        </w:rPr>
      </w:pPr>
      <w:bookmarkStart w:id="124" w:name="_Hlk490761831"/>
      <w:r>
        <w:rPr>
          <w:noProof/>
        </w:rPr>
        <w:t>hvis du har en kunstig hjerteklap</w:t>
      </w:r>
      <w:bookmarkEnd w:id="124"/>
      <w:r>
        <w:rPr>
          <w:noProof/>
        </w:rPr>
        <w:t>.</w:t>
      </w:r>
    </w:p>
    <w:p w14:paraId="0B511CB0" w14:textId="77777777" w:rsidR="00811622" w:rsidRDefault="00811622" w:rsidP="00F46A33">
      <w:pPr>
        <w:numPr>
          <w:ilvl w:val="0"/>
          <w:numId w:val="39"/>
        </w:numPr>
        <w:tabs>
          <w:tab w:val="left" w:pos="1304"/>
        </w:tabs>
        <w:rPr>
          <w:noProof/>
        </w:rPr>
      </w:pPr>
      <w:r>
        <w:rPr>
          <w:noProof/>
        </w:rPr>
        <w:t>hvis du ved, at du har en sygdom, der hedder antifosfolipidsyndrom (en forstyrrelse i immunsystemet, der giver øget risiko for blodpropper), skal du sige det til lægen, som vil vurdere, om behandlingen skal ændres.</w:t>
      </w:r>
    </w:p>
    <w:p w14:paraId="41C63A18" w14:textId="77777777" w:rsidR="00811622" w:rsidRDefault="00811622" w:rsidP="00F3104D">
      <w:pPr>
        <w:pStyle w:val="Punkttegnbolle"/>
        <w:numPr>
          <w:ilvl w:val="0"/>
          <w:numId w:val="0"/>
        </w:numPr>
        <w:tabs>
          <w:tab w:val="left" w:pos="600"/>
        </w:tabs>
        <w:ind w:left="360"/>
        <w:rPr>
          <w:bCs/>
          <w:noProof/>
        </w:rPr>
      </w:pPr>
    </w:p>
    <w:p w14:paraId="6CAF805C" w14:textId="2F858EA1" w:rsidR="00811622" w:rsidRDefault="00811622" w:rsidP="00F3104D">
      <w:pPr>
        <w:adjustRightInd w:val="0"/>
        <w:snapToGrid w:val="0"/>
        <w:ind w:left="360"/>
        <w:rPr>
          <w:noProof/>
          <w:szCs w:val="22"/>
        </w:rPr>
      </w:pPr>
      <w:r>
        <w:rPr>
          <w:b/>
          <w:bCs/>
          <w:noProof/>
          <w:szCs w:val="22"/>
        </w:rPr>
        <w:t>Hvis en eller flere af disse betingelser gælder for dig, skal du fortælle det til lægen</w:t>
      </w:r>
      <w:r>
        <w:rPr>
          <w:noProof/>
          <w:szCs w:val="22"/>
        </w:rPr>
        <w:t xml:space="preserve">, før du tager </w:t>
      </w:r>
      <w:r w:rsidR="006F0D86">
        <w:rPr>
          <w:noProof/>
          <w:szCs w:val="22"/>
        </w:rPr>
        <w:t xml:space="preserve">Rivaroxaban </w:t>
      </w:r>
      <w:r w:rsidR="00445881">
        <w:rPr>
          <w:noProof/>
          <w:szCs w:val="22"/>
        </w:rPr>
        <w:t>Viatris</w:t>
      </w:r>
      <w:r>
        <w:rPr>
          <w:noProof/>
          <w:szCs w:val="22"/>
        </w:rPr>
        <w:t>. Lægen vil beslutte, om du skal behandles med dette lægemiddel, og om du skal holdes under nøje observation.</w:t>
      </w:r>
    </w:p>
    <w:p w14:paraId="23DC3ADE" w14:textId="77777777" w:rsidR="00811622" w:rsidRDefault="00811622" w:rsidP="00811622">
      <w:pPr>
        <w:adjustRightInd w:val="0"/>
        <w:snapToGrid w:val="0"/>
        <w:rPr>
          <w:noProof/>
          <w:szCs w:val="22"/>
        </w:rPr>
      </w:pPr>
    </w:p>
    <w:p w14:paraId="52CB0A6C" w14:textId="77777777" w:rsidR="00811622" w:rsidRDefault="00811622" w:rsidP="00811622">
      <w:pPr>
        <w:adjustRightInd w:val="0"/>
        <w:snapToGrid w:val="0"/>
        <w:rPr>
          <w:noProof/>
          <w:szCs w:val="22"/>
        </w:rPr>
      </w:pPr>
      <w:r>
        <w:rPr>
          <w:b/>
          <w:bCs/>
          <w:noProof/>
          <w:szCs w:val="22"/>
        </w:rPr>
        <w:t>Hvis du skal opereres</w:t>
      </w:r>
    </w:p>
    <w:p w14:paraId="525BBEC7" w14:textId="4E0C5292" w:rsidR="00811622" w:rsidRDefault="00811622" w:rsidP="00F46A33">
      <w:pPr>
        <w:pStyle w:val="Punktegnpind"/>
        <w:numPr>
          <w:ilvl w:val="0"/>
          <w:numId w:val="40"/>
        </w:numPr>
        <w:snapToGrid w:val="0"/>
        <w:rPr>
          <w:noProof/>
        </w:rPr>
      </w:pPr>
      <w:r>
        <w:rPr>
          <w:noProof/>
        </w:rPr>
        <w:lastRenderedPageBreak/>
        <w:t xml:space="preserve">er det yderst vigtigt, at du tager </w:t>
      </w:r>
      <w:r w:rsidR="006F0D86">
        <w:rPr>
          <w:noProof/>
        </w:rPr>
        <w:t xml:space="preserve">Rivaroxaban </w:t>
      </w:r>
      <w:r w:rsidR="00445881">
        <w:rPr>
          <w:noProof/>
        </w:rPr>
        <w:t>Viatris</w:t>
      </w:r>
      <w:r>
        <w:rPr>
          <w:noProof/>
        </w:rPr>
        <w:t xml:space="preserve"> før og efter operationen på præcist de tidspunkter, som lægen har angivet.</w:t>
      </w:r>
    </w:p>
    <w:p w14:paraId="24B2C790" w14:textId="77777777" w:rsidR="00811622" w:rsidRDefault="00811622" w:rsidP="00F46A33">
      <w:pPr>
        <w:numPr>
          <w:ilvl w:val="0"/>
          <w:numId w:val="40"/>
        </w:numPr>
        <w:spacing w:line="260" w:lineRule="exact"/>
        <w:rPr>
          <w:iCs/>
          <w:noProof/>
        </w:rPr>
      </w:pPr>
      <w:r>
        <w:rPr>
          <w:rStyle w:val="BoldtextinprintedPIonly"/>
          <w:b w:val="0"/>
        </w:rPr>
        <w:t>Hvis du i forbindelse med din operation får indsat et kateter eller får en injektion i rygmarven</w:t>
      </w:r>
      <w:r>
        <w:rPr>
          <w:b/>
        </w:rPr>
        <w:t xml:space="preserve"> </w:t>
      </w:r>
      <w:r>
        <w:t>(f.eks. epidural eller spinal bedøvelse eller smertelindring):</w:t>
      </w:r>
    </w:p>
    <w:p w14:paraId="799EAF08" w14:textId="2C0EC3E1" w:rsidR="00811622" w:rsidRDefault="00811622" w:rsidP="00F46A33">
      <w:pPr>
        <w:numPr>
          <w:ilvl w:val="0"/>
          <w:numId w:val="41"/>
        </w:numPr>
        <w:spacing w:line="260" w:lineRule="exact"/>
        <w:rPr>
          <w:iCs/>
          <w:noProof/>
          <w:szCs w:val="22"/>
        </w:rPr>
      </w:pPr>
      <w:r>
        <w:rPr>
          <w:szCs w:val="22"/>
        </w:rPr>
        <w:t xml:space="preserve">er det meget vigtigt, at du tager </w:t>
      </w:r>
      <w:r w:rsidR="006F0D86">
        <w:rPr>
          <w:szCs w:val="22"/>
        </w:rPr>
        <w:t xml:space="preserve">Rivaroxaban </w:t>
      </w:r>
      <w:r w:rsidR="00445881">
        <w:rPr>
          <w:szCs w:val="22"/>
        </w:rPr>
        <w:t>Viatris</w:t>
      </w:r>
      <w:r>
        <w:rPr>
          <w:szCs w:val="22"/>
        </w:rPr>
        <w:t xml:space="preserve"> før og efter injektionen eller fjernelsen af katetret på præcist det tidspunkt, som lægen har fortalt dig</w:t>
      </w:r>
    </w:p>
    <w:p w14:paraId="57ADD04C" w14:textId="77777777" w:rsidR="00811622" w:rsidRDefault="00811622" w:rsidP="00F46A33">
      <w:pPr>
        <w:numPr>
          <w:ilvl w:val="0"/>
          <w:numId w:val="41"/>
        </w:numPr>
        <w:spacing w:line="260" w:lineRule="exact"/>
        <w:rPr>
          <w:iCs/>
          <w:noProof/>
        </w:rPr>
      </w:pPr>
      <w:r>
        <w:t>skal du straks fortælle det til lægen, hvis du bliver følelsesløs eller svag i dine ben, eller hvis du får afførings- eller vandladningsproblemer, når bedøvelsen er afsluttet; du skal straks behandles for dette.</w:t>
      </w:r>
    </w:p>
    <w:p w14:paraId="421CE055" w14:textId="77777777" w:rsidR="00811622" w:rsidRDefault="00811622" w:rsidP="00811622">
      <w:pPr>
        <w:adjustRightInd w:val="0"/>
        <w:snapToGrid w:val="0"/>
        <w:rPr>
          <w:noProof/>
          <w:szCs w:val="22"/>
        </w:rPr>
      </w:pPr>
    </w:p>
    <w:p w14:paraId="68D6E5DB" w14:textId="77777777" w:rsidR="00811622" w:rsidRDefault="00811622" w:rsidP="00811622">
      <w:pPr>
        <w:adjustRightInd w:val="0"/>
        <w:snapToGrid w:val="0"/>
        <w:ind w:left="567" w:hanging="567"/>
        <w:rPr>
          <w:rStyle w:val="BoldtextinprintedPIonly"/>
        </w:rPr>
      </w:pPr>
      <w:r>
        <w:rPr>
          <w:rStyle w:val="BoldtextinprintedPIonly"/>
          <w:noProof/>
          <w:szCs w:val="22"/>
        </w:rPr>
        <w:t>Børn og unge</w:t>
      </w:r>
    </w:p>
    <w:p w14:paraId="173CFF9E" w14:textId="5B72F1DB" w:rsidR="00811622" w:rsidRDefault="006F0D86" w:rsidP="00811622">
      <w:pPr>
        <w:adjustRightInd w:val="0"/>
        <w:snapToGrid w:val="0"/>
      </w:pPr>
      <w:r>
        <w:rPr>
          <w:b/>
          <w:bCs/>
          <w:noProof/>
          <w:szCs w:val="22"/>
        </w:rPr>
        <w:t xml:space="preserve">Rivaroxaban </w:t>
      </w:r>
      <w:r w:rsidR="00445881">
        <w:rPr>
          <w:b/>
          <w:bCs/>
          <w:noProof/>
          <w:szCs w:val="22"/>
        </w:rPr>
        <w:t>Viatris</w:t>
      </w:r>
      <w:r w:rsidR="00811622" w:rsidRPr="00F3104D">
        <w:rPr>
          <w:b/>
          <w:bCs/>
          <w:noProof/>
          <w:szCs w:val="22"/>
        </w:rPr>
        <w:t xml:space="preserve"> 2,5 mg tabletter anbefales </w:t>
      </w:r>
      <w:r w:rsidR="00811622">
        <w:rPr>
          <w:b/>
          <w:noProof/>
          <w:szCs w:val="22"/>
        </w:rPr>
        <w:t>ikke til børn og unge under 18 år</w:t>
      </w:r>
      <w:r w:rsidR="00811622">
        <w:rPr>
          <w:noProof/>
          <w:szCs w:val="22"/>
        </w:rPr>
        <w:t>.</w:t>
      </w:r>
      <w:r w:rsidR="00811622">
        <w:rPr>
          <w:noProof/>
          <w:color w:val="000000"/>
          <w:szCs w:val="22"/>
        </w:rPr>
        <w:t xml:space="preserve"> Der findes ikke tilstrækkelige oplysninger om anvendelse til børn og unge.</w:t>
      </w:r>
    </w:p>
    <w:p w14:paraId="1A2709F2" w14:textId="77777777" w:rsidR="00811622" w:rsidRDefault="00811622" w:rsidP="00811622">
      <w:pPr>
        <w:adjustRightInd w:val="0"/>
        <w:snapToGrid w:val="0"/>
        <w:ind w:left="567" w:hanging="567"/>
        <w:rPr>
          <w:i/>
          <w:iCs/>
          <w:noProof/>
          <w:szCs w:val="22"/>
        </w:rPr>
      </w:pPr>
    </w:p>
    <w:p w14:paraId="66B54F92" w14:textId="3B8923FC" w:rsidR="00811622" w:rsidRDefault="00811622" w:rsidP="00811622">
      <w:pPr>
        <w:numPr>
          <w:ilvl w:val="12"/>
          <w:numId w:val="0"/>
        </w:numPr>
        <w:adjustRightInd w:val="0"/>
        <w:snapToGrid w:val="0"/>
        <w:rPr>
          <w:noProof/>
          <w:szCs w:val="22"/>
        </w:rPr>
      </w:pPr>
      <w:r>
        <w:rPr>
          <w:b/>
          <w:bCs/>
          <w:noProof/>
          <w:szCs w:val="22"/>
        </w:rPr>
        <w:t xml:space="preserve">Brug af anden medicin sammen med </w:t>
      </w:r>
      <w:r w:rsidR="006F0D86">
        <w:rPr>
          <w:b/>
          <w:bCs/>
          <w:noProof/>
          <w:szCs w:val="22"/>
        </w:rPr>
        <w:t xml:space="preserve">Rivaroxaban </w:t>
      </w:r>
      <w:r w:rsidR="00445881">
        <w:rPr>
          <w:b/>
          <w:bCs/>
          <w:noProof/>
          <w:szCs w:val="22"/>
        </w:rPr>
        <w:t>Viatris</w:t>
      </w:r>
    </w:p>
    <w:p w14:paraId="54BA78E4" w14:textId="6344A3EF" w:rsidR="00811622" w:rsidRDefault="00811622" w:rsidP="00811622">
      <w:pPr>
        <w:numPr>
          <w:ilvl w:val="12"/>
          <w:numId w:val="0"/>
        </w:numPr>
        <w:adjustRightInd w:val="0"/>
        <w:snapToGrid w:val="0"/>
        <w:rPr>
          <w:noProof/>
          <w:szCs w:val="22"/>
        </w:rPr>
      </w:pPr>
      <w:r>
        <w:rPr>
          <w:noProof/>
          <w:szCs w:val="22"/>
        </w:rPr>
        <w:t>Fortæl det altid til lægen eller apotekspersonalet, hvis du bruger anden medicin, for nylig har brugt anden medicin eller planlægger at bruge anden medicin. Dette gælder også medicin, som ikke er købt på recept.</w:t>
      </w:r>
    </w:p>
    <w:p w14:paraId="5040922E" w14:textId="77777777" w:rsidR="00F3104D" w:rsidRDefault="00F3104D" w:rsidP="00811622">
      <w:pPr>
        <w:numPr>
          <w:ilvl w:val="12"/>
          <w:numId w:val="0"/>
        </w:numPr>
        <w:adjustRightInd w:val="0"/>
        <w:snapToGrid w:val="0"/>
        <w:rPr>
          <w:noProof/>
          <w:szCs w:val="22"/>
        </w:rPr>
      </w:pPr>
    </w:p>
    <w:p w14:paraId="10BCAF67" w14:textId="77777777" w:rsidR="00811622" w:rsidRDefault="00811622" w:rsidP="00F46A33">
      <w:pPr>
        <w:pStyle w:val="Punktegnpind"/>
        <w:numPr>
          <w:ilvl w:val="0"/>
          <w:numId w:val="42"/>
        </w:numPr>
        <w:snapToGrid w:val="0"/>
        <w:rPr>
          <w:noProof/>
        </w:rPr>
      </w:pPr>
      <w:r>
        <w:rPr>
          <w:rStyle w:val="BoldtextinprintedPIonly"/>
          <w:noProof/>
        </w:rPr>
        <w:t>Hvis du tager</w:t>
      </w:r>
    </w:p>
    <w:p w14:paraId="31A1BD76" w14:textId="77777777" w:rsidR="00811622" w:rsidRDefault="00811622" w:rsidP="00F46A33">
      <w:pPr>
        <w:pStyle w:val="Punkttegnbolle"/>
        <w:numPr>
          <w:ilvl w:val="0"/>
          <w:numId w:val="43"/>
        </w:numPr>
        <w:rPr>
          <w:noProof/>
        </w:rPr>
      </w:pPr>
      <w:r>
        <w:rPr>
          <w:noProof/>
        </w:rPr>
        <w:t xml:space="preserve">visse former for </w:t>
      </w:r>
      <w:r>
        <w:rPr>
          <w:rStyle w:val="BoldtextinprintedPIonly"/>
          <w:b w:val="0"/>
          <w:noProof/>
        </w:rPr>
        <w:t>medicin mod svampeinfektioner</w:t>
      </w:r>
      <w:r>
        <w:rPr>
          <w:noProof/>
        </w:rPr>
        <w:t xml:space="preserve"> (f.eks. fluconazol, itraconazol, voriconazol, posaconazol), medmindre de kun smøres på huden</w:t>
      </w:r>
    </w:p>
    <w:p w14:paraId="24EE36CE" w14:textId="77777777" w:rsidR="00811622" w:rsidRDefault="00811622" w:rsidP="00F46A33">
      <w:pPr>
        <w:pStyle w:val="Punkttegnbolle"/>
        <w:numPr>
          <w:ilvl w:val="0"/>
          <w:numId w:val="43"/>
        </w:numPr>
        <w:rPr>
          <w:noProof/>
        </w:rPr>
      </w:pPr>
      <w:r>
        <w:rPr>
          <w:noProof/>
        </w:rPr>
        <w:t>ketoconazoltabletter (bruges til at behandle Cushings syndrom – når kroppen producerer for meget kortisol)</w:t>
      </w:r>
    </w:p>
    <w:p w14:paraId="61B935A1" w14:textId="77777777" w:rsidR="00811622" w:rsidRDefault="00811622" w:rsidP="00F46A33">
      <w:pPr>
        <w:pStyle w:val="Punkttegnbolle"/>
        <w:numPr>
          <w:ilvl w:val="0"/>
          <w:numId w:val="43"/>
        </w:numPr>
        <w:rPr>
          <w:noProof/>
        </w:rPr>
      </w:pPr>
      <w:bookmarkStart w:id="125" w:name="_Hlk511998777"/>
      <w:r>
        <w:rPr>
          <w:noProof/>
        </w:rPr>
        <w:t>visse former for medicin mod baterieinfektioner (f.eks. clarithromycin, erythromycin)</w:t>
      </w:r>
    </w:p>
    <w:bookmarkEnd w:id="125"/>
    <w:p w14:paraId="194B558E" w14:textId="77777777" w:rsidR="00811622" w:rsidRDefault="00811622" w:rsidP="00F46A33">
      <w:pPr>
        <w:pStyle w:val="Punkttegnbolle"/>
        <w:numPr>
          <w:ilvl w:val="0"/>
          <w:numId w:val="43"/>
        </w:numPr>
        <w:rPr>
          <w:noProof/>
        </w:rPr>
      </w:pPr>
      <w:r>
        <w:rPr>
          <w:noProof/>
        </w:rPr>
        <w:t xml:space="preserve">visse former for </w:t>
      </w:r>
      <w:r>
        <w:rPr>
          <w:rStyle w:val="BoldtextinprintedPIonly"/>
          <w:b w:val="0"/>
          <w:noProof/>
        </w:rPr>
        <w:t>virushæmmende medicin</w:t>
      </w:r>
      <w:r>
        <w:rPr>
          <w:noProof/>
        </w:rPr>
        <w:t xml:space="preserve"> </w:t>
      </w:r>
      <w:r>
        <w:rPr>
          <w:bCs/>
          <w:noProof/>
        </w:rPr>
        <w:t>mod HIV/AIDS</w:t>
      </w:r>
      <w:r>
        <w:rPr>
          <w:noProof/>
        </w:rPr>
        <w:t xml:space="preserve"> (f.eks. ritonavir)</w:t>
      </w:r>
    </w:p>
    <w:p w14:paraId="7A1DE9EC" w14:textId="2ECED833" w:rsidR="00811622" w:rsidRDefault="00811622" w:rsidP="00F46A33">
      <w:pPr>
        <w:pStyle w:val="Punkttegnbolle"/>
        <w:numPr>
          <w:ilvl w:val="0"/>
          <w:numId w:val="43"/>
        </w:numPr>
        <w:rPr>
          <w:noProof/>
        </w:rPr>
      </w:pPr>
      <w:r>
        <w:rPr>
          <w:noProof/>
        </w:rPr>
        <w:t xml:space="preserve">anden medicin til </w:t>
      </w:r>
      <w:r>
        <w:rPr>
          <w:rStyle w:val="BoldtextinprintedPIonly"/>
          <w:b w:val="0"/>
          <w:noProof/>
        </w:rPr>
        <w:t>forebyggelse af blodpropper</w:t>
      </w:r>
      <w:r>
        <w:rPr>
          <w:noProof/>
        </w:rPr>
        <w:t xml:space="preserve"> (f.eks. enoxaparin, clopidogrel eller vitamin K-antagonister som f.eks. warfarin og acenocumarol, prasugrel og ticagrelor (se punktet </w:t>
      </w:r>
      <w:r w:rsidR="00E8191F">
        <w:rPr>
          <w:noProof/>
        </w:rPr>
        <w:t>"</w:t>
      </w:r>
      <w:r>
        <w:rPr>
          <w:noProof/>
        </w:rPr>
        <w:t>Advarsler og forsigtighedsregler</w:t>
      </w:r>
      <w:r w:rsidR="00E8191F">
        <w:rPr>
          <w:noProof/>
        </w:rPr>
        <w:t>"</w:t>
      </w:r>
      <w:r>
        <w:rPr>
          <w:noProof/>
        </w:rPr>
        <w:t>))</w:t>
      </w:r>
    </w:p>
    <w:p w14:paraId="68A3EB8F" w14:textId="77777777" w:rsidR="00811622" w:rsidRDefault="00811622" w:rsidP="00F46A33">
      <w:pPr>
        <w:pStyle w:val="Punkttegnbolle"/>
        <w:numPr>
          <w:ilvl w:val="0"/>
          <w:numId w:val="43"/>
        </w:numPr>
        <w:rPr>
          <w:noProof/>
        </w:rPr>
      </w:pPr>
      <w:r>
        <w:rPr>
          <w:rStyle w:val="BoldtextinprintedPIonly"/>
          <w:b w:val="0"/>
          <w:noProof/>
        </w:rPr>
        <w:t>betændelseshæmmende og smertestillende medicin</w:t>
      </w:r>
      <w:r>
        <w:rPr>
          <w:noProof/>
        </w:rPr>
        <w:t xml:space="preserve"> (f.eks. naproxen eller acetylsalicylsyre)</w:t>
      </w:r>
    </w:p>
    <w:p w14:paraId="7390AB48" w14:textId="77777777" w:rsidR="00811622" w:rsidRDefault="00811622" w:rsidP="00F46A33">
      <w:pPr>
        <w:pStyle w:val="Punkttegnbolle"/>
        <w:numPr>
          <w:ilvl w:val="0"/>
          <w:numId w:val="43"/>
        </w:numPr>
        <w:rPr>
          <w:noProof/>
        </w:rPr>
      </w:pPr>
      <w:r>
        <w:rPr>
          <w:noProof/>
        </w:rPr>
        <w:t>dronedaron, et lægemiddel, der bruges til behandling af unormal hjerterytme</w:t>
      </w:r>
    </w:p>
    <w:p w14:paraId="1007DD4C" w14:textId="77777777" w:rsidR="00811622" w:rsidRDefault="00811622" w:rsidP="00F46A33">
      <w:pPr>
        <w:pStyle w:val="Punkttegnbolle"/>
        <w:numPr>
          <w:ilvl w:val="0"/>
          <w:numId w:val="43"/>
        </w:numPr>
        <w:rPr>
          <w:noProof/>
        </w:rPr>
      </w:pPr>
      <w:bookmarkStart w:id="126" w:name="_Hlk490759532"/>
      <w:r>
        <w:rPr>
          <w:noProof/>
        </w:rPr>
        <w:t>visse former for medicin til behandling af depression (selektive serotonin genoptagelseshæmmere (SSRI-præparater) eller serotonin-/noradrenalingenoptagelseshæmmere (SNRI-præparater).</w:t>
      </w:r>
    </w:p>
    <w:bookmarkEnd w:id="126"/>
    <w:p w14:paraId="18C17511" w14:textId="77777777" w:rsidR="00811622" w:rsidRDefault="00811622" w:rsidP="00F3104D">
      <w:pPr>
        <w:adjustRightInd w:val="0"/>
        <w:snapToGrid w:val="0"/>
        <w:rPr>
          <w:rStyle w:val="BoldtextinprintedPIonly"/>
          <w:szCs w:val="22"/>
        </w:rPr>
      </w:pPr>
    </w:p>
    <w:p w14:paraId="50B4D974" w14:textId="465BBCD0" w:rsidR="00811622" w:rsidRDefault="00811622" w:rsidP="00F3104D">
      <w:pPr>
        <w:adjustRightInd w:val="0"/>
        <w:snapToGrid w:val="0"/>
      </w:pPr>
      <w:r>
        <w:rPr>
          <w:rStyle w:val="BoldtextinprintedPIonly"/>
          <w:noProof/>
          <w:szCs w:val="22"/>
        </w:rPr>
        <w:t>Hvis du tager et eller flere af disse lægemidler, skal du fortælle det til lægen</w:t>
      </w:r>
      <w:r>
        <w:rPr>
          <w:noProof/>
          <w:szCs w:val="22"/>
        </w:rPr>
        <w:t xml:space="preserve">, før du tager </w:t>
      </w:r>
      <w:r w:rsidR="006F0D86">
        <w:rPr>
          <w:noProof/>
          <w:szCs w:val="22"/>
        </w:rPr>
        <w:t xml:space="preserve">Rivaroxaban </w:t>
      </w:r>
      <w:r w:rsidR="00445881">
        <w:rPr>
          <w:noProof/>
          <w:szCs w:val="22"/>
        </w:rPr>
        <w:t>Viatris</w:t>
      </w:r>
      <w:r>
        <w:rPr>
          <w:noProof/>
          <w:szCs w:val="22"/>
        </w:rPr>
        <w:t xml:space="preserve">, da </w:t>
      </w:r>
      <w:r w:rsidR="006F0D86">
        <w:rPr>
          <w:noProof/>
          <w:szCs w:val="22"/>
        </w:rPr>
        <w:t xml:space="preserve">Rivaroxaban </w:t>
      </w:r>
      <w:r w:rsidR="00445881">
        <w:rPr>
          <w:noProof/>
          <w:szCs w:val="22"/>
        </w:rPr>
        <w:t>Viatris</w:t>
      </w:r>
      <w:r w:rsidR="000E05E7">
        <w:rPr>
          <w:noProof/>
          <w:szCs w:val="22"/>
        </w:rPr>
        <w:t>’</w:t>
      </w:r>
      <w:r>
        <w:rPr>
          <w:noProof/>
          <w:szCs w:val="22"/>
        </w:rPr>
        <w:t xml:space="preserve"> virkning kan blive forstærket. Lægen vil beslutte, om du skal behandles med dette lægemiddel, og om du skal holdes under nøje observation.</w:t>
      </w:r>
    </w:p>
    <w:p w14:paraId="45070D88" w14:textId="77777777" w:rsidR="00811622" w:rsidRDefault="00811622" w:rsidP="00F3104D">
      <w:pPr>
        <w:adjustRightInd w:val="0"/>
        <w:snapToGrid w:val="0"/>
        <w:rPr>
          <w:rStyle w:val="BoldtextinprintedPIonly"/>
          <w:b w:val="0"/>
          <w:bCs w:val="0"/>
        </w:rPr>
      </w:pPr>
      <w:r>
        <w:rPr>
          <w:rStyle w:val="BoldtextinprintedPIonly"/>
          <w:b w:val="0"/>
          <w:bCs w:val="0"/>
          <w:noProof/>
          <w:szCs w:val="22"/>
        </w:rPr>
        <w:t>Hvis din læge tror, at du har øget risiko for at få mavesår, kan han eller hun også ordinere forebyggende behandling.</w:t>
      </w:r>
    </w:p>
    <w:p w14:paraId="3A9F04CE" w14:textId="77777777" w:rsidR="00811622" w:rsidRDefault="00811622" w:rsidP="00811622">
      <w:pPr>
        <w:adjustRightInd w:val="0"/>
        <w:snapToGrid w:val="0"/>
      </w:pPr>
    </w:p>
    <w:p w14:paraId="018829FB" w14:textId="77777777" w:rsidR="00811622" w:rsidRDefault="00811622" w:rsidP="00F46A33">
      <w:pPr>
        <w:pStyle w:val="Punktegnpind"/>
        <w:numPr>
          <w:ilvl w:val="0"/>
          <w:numId w:val="45"/>
        </w:numPr>
        <w:snapToGrid w:val="0"/>
        <w:rPr>
          <w:noProof/>
        </w:rPr>
      </w:pPr>
      <w:r>
        <w:rPr>
          <w:rStyle w:val="BoldtextinprintedPIonly"/>
          <w:noProof/>
        </w:rPr>
        <w:t>Hvis du tager</w:t>
      </w:r>
    </w:p>
    <w:p w14:paraId="5FBF3F2C" w14:textId="77777777" w:rsidR="00811622" w:rsidRDefault="00811622" w:rsidP="00F46A33">
      <w:pPr>
        <w:pStyle w:val="Punkttegnbolle"/>
        <w:numPr>
          <w:ilvl w:val="0"/>
          <w:numId w:val="46"/>
        </w:numPr>
        <w:tabs>
          <w:tab w:val="num" w:pos="1134"/>
        </w:tabs>
        <w:ind w:left="1134"/>
        <w:rPr>
          <w:noProof/>
        </w:rPr>
      </w:pPr>
      <w:r>
        <w:rPr>
          <w:noProof/>
        </w:rPr>
        <w:t xml:space="preserve">visse former for </w:t>
      </w:r>
      <w:r>
        <w:rPr>
          <w:rStyle w:val="BoldtextinprintedPIonly"/>
          <w:b w:val="0"/>
          <w:noProof/>
        </w:rPr>
        <w:t>medicin til behandling af epilepsi</w:t>
      </w:r>
      <w:r>
        <w:rPr>
          <w:noProof/>
        </w:rPr>
        <w:t xml:space="preserve"> (phenytoin, carbamazepin, phenobarbital)</w:t>
      </w:r>
    </w:p>
    <w:p w14:paraId="46E775A5" w14:textId="77777777" w:rsidR="00811622" w:rsidRDefault="00811622" w:rsidP="00F46A33">
      <w:pPr>
        <w:pStyle w:val="Punkttegnbolle"/>
        <w:numPr>
          <w:ilvl w:val="0"/>
          <w:numId w:val="46"/>
        </w:numPr>
        <w:tabs>
          <w:tab w:val="num" w:pos="1134"/>
        </w:tabs>
        <w:ind w:left="1134"/>
        <w:rPr>
          <w:noProof/>
        </w:rPr>
      </w:pPr>
      <w:r>
        <w:rPr>
          <w:rStyle w:val="BoldtextinprintedPIonly"/>
          <w:b w:val="0"/>
          <w:noProof/>
        </w:rPr>
        <w:t>perikon (</w:t>
      </w:r>
      <w:r>
        <w:rPr>
          <w:rStyle w:val="BoldtextinprintedPIonly"/>
          <w:b w:val="0"/>
          <w:i/>
          <w:noProof/>
        </w:rPr>
        <w:t>Hypericum perforatum</w:t>
      </w:r>
      <w:r>
        <w:rPr>
          <w:rStyle w:val="BoldtextinprintedPIonly"/>
          <w:b w:val="0"/>
          <w:noProof/>
        </w:rPr>
        <w:t>)</w:t>
      </w:r>
      <w:r>
        <w:rPr>
          <w:noProof/>
        </w:rPr>
        <w:t>, et naturlægemiddel mod depression</w:t>
      </w:r>
    </w:p>
    <w:p w14:paraId="38990725" w14:textId="29E67C5C" w:rsidR="00811622" w:rsidRDefault="00811622" w:rsidP="00F46A33">
      <w:pPr>
        <w:pStyle w:val="Punkttegnbolle"/>
        <w:numPr>
          <w:ilvl w:val="0"/>
          <w:numId w:val="46"/>
        </w:numPr>
        <w:tabs>
          <w:tab w:val="num" w:pos="1134"/>
        </w:tabs>
        <w:ind w:left="1134"/>
        <w:rPr>
          <w:noProof/>
        </w:rPr>
      </w:pPr>
      <w:r>
        <w:rPr>
          <w:rStyle w:val="BoldtextinprintedPIonly"/>
          <w:b w:val="0"/>
          <w:noProof/>
        </w:rPr>
        <w:t>rifampicin</w:t>
      </w:r>
      <w:r>
        <w:rPr>
          <w:noProof/>
        </w:rPr>
        <w:t>, et antibiotikum.</w:t>
      </w:r>
    </w:p>
    <w:p w14:paraId="0A3D9796" w14:textId="77777777" w:rsidR="000D71FE" w:rsidRDefault="000D71FE" w:rsidP="000D71FE">
      <w:pPr>
        <w:pStyle w:val="Punkttegnbolle"/>
        <w:numPr>
          <w:ilvl w:val="0"/>
          <w:numId w:val="0"/>
        </w:numPr>
        <w:tabs>
          <w:tab w:val="num" w:pos="1134"/>
        </w:tabs>
        <w:ind w:left="567" w:hanging="567"/>
        <w:rPr>
          <w:noProof/>
        </w:rPr>
      </w:pPr>
    </w:p>
    <w:p w14:paraId="61B3E5DD" w14:textId="48675380" w:rsidR="00811622" w:rsidRDefault="00811622" w:rsidP="00F3104D">
      <w:pPr>
        <w:adjustRightInd w:val="0"/>
        <w:snapToGrid w:val="0"/>
        <w:rPr>
          <w:noProof/>
          <w:szCs w:val="22"/>
        </w:rPr>
      </w:pPr>
      <w:r>
        <w:rPr>
          <w:rStyle w:val="BoldtextinprintedPIonly"/>
          <w:noProof/>
          <w:szCs w:val="22"/>
        </w:rPr>
        <w:t>Hvis du tager et eller flere af disse lægemidler, skal du fortælle det til lægen</w:t>
      </w:r>
      <w:r>
        <w:rPr>
          <w:noProof/>
          <w:szCs w:val="22"/>
        </w:rPr>
        <w:t xml:space="preserve">, før du tager </w:t>
      </w:r>
      <w:r w:rsidR="006F0D86">
        <w:rPr>
          <w:noProof/>
          <w:szCs w:val="22"/>
        </w:rPr>
        <w:t xml:space="preserve">Rivaroxaban </w:t>
      </w:r>
      <w:r w:rsidR="00445881">
        <w:rPr>
          <w:noProof/>
          <w:szCs w:val="22"/>
        </w:rPr>
        <w:t>Viatris</w:t>
      </w:r>
      <w:r>
        <w:rPr>
          <w:noProof/>
          <w:szCs w:val="22"/>
        </w:rPr>
        <w:t xml:space="preserve">, da </w:t>
      </w:r>
      <w:r w:rsidR="006F0D86">
        <w:rPr>
          <w:noProof/>
          <w:szCs w:val="22"/>
        </w:rPr>
        <w:t xml:space="preserve">Rivaroxaban </w:t>
      </w:r>
      <w:r w:rsidR="00445881">
        <w:rPr>
          <w:noProof/>
          <w:szCs w:val="22"/>
        </w:rPr>
        <w:t>Viatris</w:t>
      </w:r>
      <w:r w:rsidR="000E05E7">
        <w:rPr>
          <w:noProof/>
          <w:szCs w:val="22"/>
        </w:rPr>
        <w:t>’</w:t>
      </w:r>
      <w:r>
        <w:rPr>
          <w:noProof/>
          <w:szCs w:val="22"/>
        </w:rPr>
        <w:t xml:space="preserve"> virkning kan blive nedsat. Lægen vil beslutte, om du skal behandles med </w:t>
      </w:r>
      <w:r w:rsidR="006F0D86">
        <w:rPr>
          <w:noProof/>
          <w:szCs w:val="22"/>
        </w:rPr>
        <w:t xml:space="preserve">Rivaroxaban </w:t>
      </w:r>
      <w:r w:rsidR="00445881">
        <w:rPr>
          <w:noProof/>
          <w:szCs w:val="22"/>
        </w:rPr>
        <w:t>Viatris</w:t>
      </w:r>
      <w:r>
        <w:rPr>
          <w:noProof/>
          <w:szCs w:val="22"/>
        </w:rPr>
        <w:t>, og om du skal overvåges nøje.</w:t>
      </w:r>
    </w:p>
    <w:p w14:paraId="4D863DCE" w14:textId="77777777" w:rsidR="00811622" w:rsidRDefault="00811622" w:rsidP="00811622">
      <w:pPr>
        <w:numPr>
          <w:ilvl w:val="12"/>
          <w:numId w:val="0"/>
        </w:numPr>
        <w:adjustRightInd w:val="0"/>
        <w:snapToGrid w:val="0"/>
        <w:rPr>
          <w:noProof/>
          <w:szCs w:val="22"/>
        </w:rPr>
      </w:pPr>
    </w:p>
    <w:p w14:paraId="31FDDE9B" w14:textId="77777777" w:rsidR="00811622" w:rsidRDefault="00811622" w:rsidP="00811622">
      <w:pPr>
        <w:numPr>
          <w:ilvl w:val="12"/>
          <w:numId w:val="0"/>
        </w:numPr>
        <w:adjustRightInd w:val="0"/>
        <w:snapToGrid w:val="0"/>
        <w:ind w:right="-2"/>
        <w:rPr>
          <w:b/>
          <w:bCs/>
          <w:noProof/>
          <w:szCs w:val="22"/>
        </w:rPr>
      </w:pPr>
      <w:r>
        <w:rPr>
          <w:b/>
          <w:bCs/>
          <w:noProof/>
          <w:szCs w:val="22"/>
        </w:rPr>
        <w:t>Graviditet og amning</w:t>
      </w:r>
    </w:p>
    <w:p w14:paraId="7351A0D2" w14:textId="3F2C7B9B" w:rsidR="00811622" w:rsidRDefault="00811622" w:rsidP="00811622">
      <w:pPr>
        <w:adjustRightInd w:val="0"/>
        <w:snapToGrid w:val="0"/>
        <w:rPr>
          <w:noProof/>
          <w:szCs w:val="22"/>
        </w:rPr>
      </w:pPr>
      <w:r>
        <w:rPr>
          <w:bCs/>
          <w:noProof/>
          <w:szCs w:val="22"/>
        </w:rPr>
        <w:t xml:space="preserve">Tag ikke </w:t>
      </w:r>
      <w:r w:rsidR="006F0D86">
        <w:rPr>
          <w:bCs/>
          <w:noProof/>
          <w:szCs w:val="22"/>
        </w:rPr>
        <w:t xml:space="preserve">Rivaroxaban </w:t>
      </w:r>
      <w:r w:rsidR="00445881">
        <w:rPr>
          <w:bCs/>
          <w:noProof/>
          <w:szCs w:val="22"/>
        </w:rPr>
        <w:t>Viatris</w:t>
      </w:r>
      <w:r>
        <w:rPr>
          <w:bCs/>
          <w:noProof/>
          <w:szCs w:val="22"/>
        </w:rPr>
        <w:t>, hvis du er gravid eller ammer</w:t>
      </w:r>
      <w:r>
        <w:rPr>
          <w:noProof/>
          <w:szCs w:val="22"/>
        </w:rPr>
        <w:t xml:space="preserve">. Hvis der er mulighed for, at du kan blive gravid, skal du bruge effektiv prævention, mens du tager dette lægemiddel. Hvis du bliver gravid, mens du tager </w:t>
      </w:r>
      <w:r w:rsidR="006F0D86">
        <w:rPr>
          <w:noProof/>
          <w:szCs w:val="22"/>
        </w:rPr>
        <w:t xml:space="preserve">Rivaroxaban </w:t>
      </w:r>
      <w:r w:rsidR="00445881">
        <w:rPr>
          <w:noProof/>
          <w:szCs w:val="22"/>
        </w:rPr>
        <w:t>Viatris</w:t>
      </w:r>
      <w:r>
        <w:rPr>
          <w:noProof/>
          <w:szCs w:val="22"/>
        </w:rPr>
        <w:t>, skal du fortælle det til lægen med det samme. Lægen vil så afgøre det videre behandlingsforløb.</w:t>
      </w:r>
    </w:p>
    <w:p w14:paraId="1D938131" w14:textId="77777777" w:rsidR="00811622" w:rsidRDefault="00811622" w:rsidP="00811622">
      <w:pPr>
        <w:numPr>
          <w:ilvl w:val="12"/>
          <w:numId w:val="0"/>
        </w:numPr>
        <w:adjustRightInd w:val="0"/>
        <w:snapToGrid w:val="0"/>
        <w:rPr>
          <w:noProof/>
          <w:szCs w:val="22"/>
        </w:rPr>
      </w:pPr>
    </w:p>
    <w:p w14:paraId="3ECFF3AB" w14:textId="77777777" w:rsidR="00811622" w:rsidRDefault="00811622" w:rsidP="00F3104D">
      <w:pPr>
        <w:numPr>
          <w:ilvl w:val="12"/>
          <w:numId w:val="0"/>
        </w:numPr>
        <w:adjustRightInd w:val="0"/>
        <w:snapToGrid w:val="0"/>
        <w:rPr>
          <w:noProof/>
          <w:szCs w:val="22"/>
        </w:rPr>
      </w:pPr>
      <w:r>
        <w:rPr>
          <w:b/>
          <w:bCs/>
          <w:noProof/>
          <w:szCs w:val="22"/>
        </w:rPr>
        <w:t>Trafik- og arbejdssikkerhed</w:t>
      </w:r>
    </w:p>
    <w:p w14:paraId="4AC3A9CF" w14:textId="06772AC7" w:rsidR="00811622" w:rsidRDefault="006F0D86" w:rsidP="00F3104D">
      <w:pPr>
        <w:adjustRightInd w:val="0"/>
        <w:snapToGrid w:val="0"/>
        <w:rPr>
          <w:noProof/>
          <w:szCs w:val="22"/>
        </w:rPr>
      </w:pPr>
      <w:r>
        <w:rPr>
          <w:noProof/>
          <w:szCs w:val="22"/>
        </w:rPr>
        <w:t xml:space="preserve">Rivaroxaban </w:t>
      </w:r>
      <w:r w:rsidR="00445881">
        <w:rPr>
          <w:noProof/>
          <w:szCs w:val="22"/>
        </w:rPr>
        <w:t>Viatris</w:t>
      </w:r>
      <w:r w:rsidR="00811622">
        <w:rPr>
          <w:noProof/>
          <w:szCs w:val="22"/>
        </w:rPr>
        <w:t xml:space="preserve"> kan medføre svimmelhed (almindelig bivirkning) eller besvimelse (ikke almindelig bivirkning) (se punkt 4 "Bivirkninger"). Du må ikke føre motorkøretøj, </w:t>
      </w:r>
      <w:r w:rsidR="00AB0131">
        <w:rPr>
          <w:noProof/>
          <w:szCs w:val="22"/>
        </w:rPr>
        <w:t xml:space="preserve">cykle eller betjene værktøj og </w:t>
      </w:r>
      <w:r w:rsidR="00811622">
        <w:rPr>
          <w:noProof/>
          <w:szCs w:val="22"/>
        </w:rPr>
        <w:t>maskiner, hvis du oplever disse symptomer.</w:t>
      </w:r>
    </w:p>
    <w:p w14:paraId="4F563700" w14:textId="77777777" w:rsidR="00811622" w:rsidRDefault="00811622" w:rsidP="00811622">
      <w:pPr>
        <w:numPr>
          <w:ilvl w:val="12"/>
          <w:numId w:val="0"/>
        </w:numPr>
        <w:adjustRightInd w:val="0"/>
        <w:snapToGrid w:val="0"/>
        <w:rPr>
          <w:noProof/>
          <w:szCs w:val="22"/>
        </w:rPr>
      </w:pPr>
    </w:p>
    <w:p w14:paraId="3988DBCF" w14:textId="2A2F41CC" w:rsidR="00811622" w:rsidRDefault="006F0D86" w:rsidP="00F3104D">
      <w:pPr>
        <w:numPr>
          <w:ilvl w:val="12"/>
          <w:numId w:val="0"/>
        </w:numPr>
        <w:adjustRightInd w:val="0"/>
        <w:snapToGrid w:val="0"/>
        <w:rPr>
          <w:b/>
          <w:bCs/>
          <w:noProof/>
          <w:szCs w:val="22"/>
        </w:rPr>
      </w:pPr>
      <w:r>
        <w:rPr>
          <w:b/>
          <w:bCs/>
          <w:noProof/>
          <w:szCs w:val="22"/>
        </w:rPr>
        <w:t xml:space="preserve">Rivaroxaban </w:t>
      </w:r>
      <w:r w:rsidR="00445881">
        <w:rPr>
          <w:b/>
          <w:bCs/>
          <w:noProof/>
          <w:szCs w:val="22"/>
        </w:rPr>
        <w:t>Viatris</w:t>
      </w:r>
      <w:r w:rsidR="00811622">
        <w:rPr>
          <w:b/>
          <w:bCs/>
          <w:noProof/>
          <w:szCs w:val="22"/>
        </w:rPr>
        <w:t xml:space="preserve"> indeholder lactose og natrium </w:t>
      </w:r>
    </w:p>
    <w:p w14:paraId="526561C0" w14:textId="77777777" w:rsidR="00811622" w:rsidRDefault="00811622" w:rsidP="00811622">
      <w:pPr>
        <w:numPr>
          <w:ilvl w:val="12"/>
          <w:numId w:val="0"/>
        </w:numPr>
        <w:adjustRightInd w:val="0"/>
        <w:snapToGrid w:val="0"/>
        <w:ind w:right="-2"/>
        <w:rPr>
          <w:noProof/>
          <w:szCs w:val="22"/>
        </w:rPr>
      </w:pPr>
      <w:r>
        <w:rPr>
          <w:noProof/>
          <w:szCs w:val="22"/>
        </w:rPr>
        <w:t xml:space="preserve">Kontakt lægen, før du tager dette lægemiddel, hvis lægen har fortalt dig, at du ikke tåler visse sukkerarter. </w:t>
      </w:r>
    </w:p>
    <w:p w14:paraId="1663DC84" w14:textId="77777777" w:rsidR="00811622" w:rsidRDefault="00811622" w:rsidP="00811622">
      <w:pPr>
        <w:numPr>
          <w:ilvl w:val="12"/>
          <w:numId w:val="0"/>
        </w:numPr>
        <w:adjustRightInd w:val="0"/>
        <w:snapToGrid w:val="0"/>
        <w:ind w:right="-2"/>
        <w:rPr>
          <w:noProof/>
          <w:szCs w:val="22"/>
        </w:rPr>
      </w:pPr>
      <w:r>
        <w:rPr>
          <w:noProof/>
          <w:szCs w:val="22"/>
        </w:rPr>
        <w:t>Dette lægemiddel indeholder mindre end 1 mmol (23 mg) natrium pr. tablet, dvs. det er i det væsentlige natriumfrit.</w:t>
      </w:r>
    </w:p>
    <w:p w14:paraId="100F7EA9" w14:textId="77777777" w:rsidR="00811622" w:rsidRDefault="00811622" w:rsidP="00811622">
      <w:pPr>
        <w:numPr>
          <w:ilvl w:val="12"/>
          <w:numId w:val="0"/>
        </w:numPr>
        <w:adjustRightInd w:val="0"/>
        <w:snapToGrid w:val="0"/>
        <w:rPr>
          <w:noProof/>
          <w:szCs w:val="22"/>
        </w:rPr>
      </w:pPr>
    </w:p>
    <w:p w14:paraId="3D7AD08B" w14:textId="77777777" w:rsidR="00811622" w:rsidRDefault="00811622" w:rsidP="00811622">
      <w:pPr>
        <w:numPr>
          <w:ilvl w:val="12"/>
          <w:numId w:val="0"/>
        </w:numPr>
        <w:adjustRightInd w:val="0"/>
        <w:snapToGrid w:val="0"/>
        <w:rPr>
          <w:noProof/>
          <w:szCs w:val="22"/>
        </w:rPr>
      </w:pPr>
    </w:p>
    <w:p w14:paraId="2B9F3259" w14:textId="685598F8" w:rsidR="00811622" w:rsidRDefault="00811622" w:rsidP="00F672E9">
      <w:pPr>
        <w:numPr>
          <w:ilvl w:val="12"/>
          <w:numId w:val="0"/>
        </w:numPr>
        <w:adjustRightInd w:val="0"/>
        <w:snapToGrid w:val="0"/>
        <w:ind w:left="567" w:hanging="567"/>
        <w:rPr>
          <w:b/>
          <w:bCs/>
          <w:noProof/>
          <w:szCs w:val="22"/>
        </w:rPr>
      </w:pPr>
      <w:r>
        <w:rPr>
          <w:b/>
          <w:bCs/>
          <w:noProof/>
          <w:szCs w:val="22"/>
        </w:rPr>
        <w:t>3.</w:t>
      </w:r>
      <w:r>
        <w:rPr>
          <w:b/>
          <w:bCs/>
          <w:noProof/>
          <w:szCs w:val="22"/>
        </w:rPr>
        <w:tab/>
        <w:t xml:space="preserve">Sådan skal du tage </w:t>
      </w:r>
      <w:r w:rsidR="006F0D86">
        <w:rPr>
          <w:b/>
          <w:bCs/>
          <w:noProof/>
          <w:szCs w:val="22"/>
        </w:rPr>
        <w:t xml:space="preserve">Rivaroxaban </w:t>
      </w:r>
      <w:r w:rsidR="00445881">
        <w:rPr>
          <w:b/>
          <w:bCs/>
          <w:noProof/>
          <w:szCs w:val="22"/>
        </w:rPr>
        <w:t>Viatris</w:t>
      </w:r>
    </w:p>
    <w:p w14:paraId="155B4F9C" w14:textId="77777777" w:rsidR="00811622" w:rsidRDefault="00811622" w:rsidP="00811622">
      <w:pPr>
        <w:adjustRightInd w:val="0"/>
        <w:snapToGrid w:val="0"/>
        <w:rPr>
          <w:noProof/>
          <w:szCs w:val="22"/>
        </w:rPr>
      </w:pPr>
    </w:p>
    <w:p w14:paraId="6B09CDE4" w14:textId="02CC1F3D" w:rsidR="00811622" w:rsidRDefault="00811622" w:rsidP="00811622">
      <w:pPr>
        <w:numPr>
          <w:ilvl w:val="12"/>
          <w:numId w:val="0"/>
        </w:numPr>
        <w:adjustRightInd w:val="0"/>
        <w:snapToGrid w:val="0"/>
        <w:rPr>
          <w:noProof/>
          <w:szCs w:val="22"/>
        </w:rPr>
      </w:pPr>
      <w:r>
        <w:rPr>
          <w:noProof/>
          <w:szCs w:val="22"/>
        </w:rPr>
        <w:t>Tag altid lægemidl</w:t>
      </w:r>
      <w:r w:rsidR="00CA5440">
        <w:rPr>
          <w:noProof/>
          <w:szCs w:val="22"/>
        </w:rPr>
        <w:t>et</w:t>
      </w:r>
      <w:r>
        <w:rPr>
          <w:noProof/>
          <w:szCs w:val="22"/>
        </w:rPr>
        <w:t xml:space="preserve"> nøjagtigt efter lægens anvisning. Er du i tvivl, så spørg lægen eller apotekspersonalet.</w:t>
      </w:r>
    </w:p>
    <w:p w14:paraId="722C82D6" w14:textId="77777777" w:rsidR="00811622" w:rsidRDefault="00811622" w:rsidP="00811622">
      <w:pPr>
        <w:autoSpaceDE w:val="0"/>
        <w:autoSpaceDN w:val="0"/>
        <w:adjustRightInd w:val="0"/>
        <w:snapToGrid w:val="0"/>
        <w:rPr>
          <w:b/>
          <w:bCs/>
          <w:noProof/>
          <w:szCs w:val="22"/>
        </w:rPr>
      </w:pPr>
    </w:p>
    <w:p w14:paraId="30A431DF" w14:textId="77777777" w:rsidR="00811622" w:rsidRDefault="00811622" w:rsidP="00F672E9">
      <w:pPr>
        <w:autoSpaceDE w:val="0"/>
        <w:autoSpaceDN w:val="0"/>
        <w:adjustRightInd w:val="0"/>
        <w:snapToGrid w:val="0"/>
        <w:rPr>
          <w:b/>
          <w:bCs/>
          <w:noProof/>
          <w:szCs w:val="22"/>
        </w:rPr>
      </w:pPr>
      <w:r>
        <w:rPr>
          <w:b/>
          <w:bCs/>
          <w:noProof/>
          <w:szCs w:val="22"/>
        </w:rPr>
        <w:t>Dosis</w:t>
      </w:r>
    </w:p>
    <w:p w14:paraId="261A01AB" w14:textId="7327CD36" w:rsidR="00811622" w:rsidRDefault="00811622" w:rsidP="00811622">
      <w:pPr>
        <w:tabs>
          <w:tab w:val="left" w:pos="993"/>
        </w:tabs>
        <w:adjustRightInd w:val="0"/>
        <w:snapToGrid w:val="0"/>
        <w:rPr>
          <w:noProof/>
          <w:szCs w:val="22"/>
        </w:rPr>
      </w:pPr>
      <w:r>
        <w:rPr>
          <w:noProof/>
          <w:szCs w:val="22"/>
        </w:rPr>
        <w:t>Den anbefalede dosis er én 2,5 mg tablet to gange dagligt.</w:t>
      </w:r>
      <w:r>
        <w:rPr>
          <w:b/>
          <w:bCs/>
          <w:noProof/>
          <w:szCs w:val="22"/>
        </w:rPr>
        <w:t xml:space="preserve"> </w:t>
      </w:r>
      <w:r>
        <w:rPr>
          <w:bCs/>
          <w:noProof/>
          <w:szCs w:val="22"/>
        </w:rPr>
        <w:t>T</w:t>
      </w:r>
      <w:r>
        <w:rPr>
          <w:noProof/>
          <w:szCs w:val="22"/>
        </w:rPr>
        <w:t xml:space="preserve">ag </w:t>
      </w:r>
      <w:r w:rsidR="006F0D86">
        <w:t xml:space="preserve">Rivaroxaban </w:t>
      </w:r>
      <w:r w:rsidR="00445881">
        <w:t>Viatris</w:t>
      </w:r>
      <w:r w:rsidR="00986F7A">
        <w:t xml:space="preserve"> </w:t>
      </w:r>
      <w:r>
        <w:rPr>
          <w:noProof/>
          <w:szCs w:val="22"/>
        </w:rPr>
        <w:t>på omtrent samme tidspunkt hver dag (for eksempel én tablet om morgenen og én om aftenen). Dette lægemiddel kan tages sammen med eller uden mad.</w:t>
      </w:r>
    </w:p>
    <w:p w14:paraId="4EBEC5CD" w14:textId="77777777" w:rsidR="00811622" w:rsidRDefault="00811622" w:rsidP="00811622"/>
    <w:p w14:paraId="07B72AA9" w14:textId="4EA58A67" w:rsidR="00811622" w:rsidRDefault="00811622" w:rsidP="00811622">
      <w:r>
        <w:t xml:space="preserve">Hvis du har problemer med at sluge tabletten hel, skal du tale med din læge om andre måder at tage </w:t>
      </w:r>
      <w:r w:rsidR="006F0D86">
        <w:t xml:space="preserve">Rivaroxaban </w:t>
      </w:r>
      <w:r w:rsidR="00445881">
        <w:t>Viatris</w:t>
      </w:r>
      <w:r>
        <w:t xml:space="preserve"> på. Tabletten kan knuses og blandes med vand eller æblemos, umiddelbart før du tager den.</w:t>
      </w:r>
    </w:p>
    <w:p w14:paraId="18EC3910" w14:textId="160B5DC3" w:rsidR="00811622" w:rsidRDefault="00811622" w:rsidP="00811622">
      <w:r>
        <w:t xml:space="preserve">Hvis det er nødvendigt, kan du også få den knuste </w:t>
      </w:r>
      <w:r w:rsidR="006F0D86">
        <w:t xml:space="preserve">Rivaroxaban </w:t>
      </w:r>
      <w:r w:rsidR="00445881">
        <w:t>Viatris</w:t>
      </w:r>
      <w:r>
        <w:t>-tablet via en mavesonde.</w:t>
      </w:r>
    </w:p>
    <w:p w14:paraId="3955DFF9" w14:textId="77777777" w:rsidR="00811622" w:rsidRDefault="00811622" w:rsidP="00811622">
      <w:pPr>
        <w:adjustRightInd w:val="0"/>
        <w:snapToGrid w:val="0"/>
        <w:ind w:left="567"/>
        <w:rPr>
          <w:noProof/>
          <w:szCs w:val="22"/>
        </w:rPr>
      </w:pPr>
    </w:p>
    <w:p w14:paraId="2E7E2009" w14:textId="47CB57C7" w:rsidR="00811622" w:rsidRDefault="00811622" w:rsidP="00811622">
      <w:pPr>
        <w:tabs>
          <w:tab w:val="left" w:pos="720"/>
        </w:tabs>
        <w:ind w:right="-2"/>
        <w:rPr>
          <w:szCs w:val="22"/>
        </w:rPr>
      </w:pPr>
      <w:r>
        <w:rPr>
          <w:szCs w:val="22"/>
        </w:rPr>
        <w:t xml:space="preserve">Du vil ikke få </w:t>
      </w:r>
      <w:r w:rsidR="006F0D86">
        <w:rPr>
          <w:szCs w:val="22"/>
        </w:rPr>
        <w:t xml:space="preserve">Rivaroxaban </w:t>
      </w:r>
      <w:r w:rsidR="00445881">
        <w:rPr>
          <w:szCs w:val="22"/>
        </w:rPr>
        <w:t>Viatris</w:t>
      </w:r>
      <w:r>
        <w:rPr>
          <w:szCs w:val="22"/>
        </w:rPr>
        <w:t xml:space="preserve"> alene. </w:t>
      </w:r>
    </w:p>
    <w:p w14:paraId="379FC52C" w14:textId="3832FB8C" w:rsidR="00811622" w:rsidRDefault="00811622" w:rsidP="00811622">
      <w:pPr>
        <w:ind w:right="-2"/>
      </w:pPr>
      <w:r>
        <w:t xml:space="preserve">Din læge vil også fortælle dig, at du skal tage acetylsalicylsyre. Hvis du får </w:t>
      </w:r>
      <w:r w:rsidR="006F0D86">
        <w:t xml:space="preserve">Rivaroxaban </w:t>
      </w:r>
      <w:r w:rsidR="00445881">
        <w:t>Viatris</w:t>
      </w:r>
      <w:r>
        <w:t xml:space="preserve"> efter et akut koronarsyndrom, kan din læge fortælle dig, at du også skal tage clopidogrel eller ticlopidin.</w:t>
      </w:r>
    </w:p>
    <w:p w14:paraId="075C02E7" w14:textId="77777777" w:rsidR="00811622" w:rsidRDefault="00811622" w:rsidP="00811622">
      <w:pPr>
        <w:tabs>
          <w:tab w:val="left" w:pos="720"/>
        </w:tabs>
        <w:ind w:right="-2"/>
        <w:rPr>
          <w:szCs w:val="22"/>
        </w:rPr>
      </w:pPr>
    </w:p>
    <w:p w14:paraId="6FE80A31" w14:textId="77777777" w:rsidR="00811622" w:rsidRDefault="00811622" w:rsidP="00811622">
      <w:pPr>
        <w:tabs>
          <w:tab w:val="left" w:pos="720"/>
        </w:tabs>
        <w:autoSpaceDE w:val="0"/>
        <w:autoSpaceDN w:val="0"/>
        <w:adjustRightInd w:val="0"/>
        <w:rPr>
          <w:color w:val="000000"/>
          <w:szCs w:val="22"/>
        </w:rPr>
      </w:pPr>
      <w:r>
        <w:rPr>
          <w:szCs w:val="22"/>
          <w:lang w:eastAsia="de-DE"/>
        </w:rPr>
        <w:t xml:space="preserve">Din læge vil fortælle dig, hvor meget du skal tage af disse (normalt mellem 75 og 100 mg acetylsalicylsyre dagligt eller en daglig dosis på </w:t>
      </w:r>
      <w:r>
        <w:rPr>
          <w:szCs w:val="22"/>
        </w:rPr>
        <w:t xml:space="preserve">75 til 100 mg </w:t>
      </w:r>
      <w:r>
        <w:rPr>
          <w:szCs w:val="22"/>
          <w:lang w:eastAsia="de-DE"/>
        </w:rPr>
        <w:t xml:space="preserve">acetylsalicylsyre plus en daglig dosis af enten </w:t>
      </w:r>
      <w:r>
        <w:rPr>
          <w:szCs w:val="22"/>
        </w:rPr>
        <w:t>75 mg clopidogrel eller en daglig standarddosis af ticlopidin</w:t>
      </w:r>
      <w:r>
        <w:rPr>
          <w:szCs w:val="22"/>
          <w:lang w:eastAsia="de-DE"/>
        </w:rPr>
        <w:t>).</w:t>
      </w:r>
    </w:p>
    <w:p w14:paraId="33DBF56F" w14:textId="77777777" w:rsidR="00811622" w:rsidRDefault="00811622" w:rsidP="00811622">
      <w:pPr>
        <w:rPr>
          <w:szCs w:val="22"/>
        </w:rPr>
      </w:pPr>
    </w:p>
    <w:p w14:paraId="18637214" w14:textId="033FE737" w:rsidR="00811622" w:rsidRDefault="00811622" w:rsidP="00F672E9">
      <w:pPr>
        <w:rPr>
          <w:bCs/>
          <w:color w:val="000000"/>
          <w:szCs w:val="22"/>
        </w:rPr>
      </w:pPr>
      <w:r>
        <w:rPr>
          <w:b/>
          <w:bCs/>
          <w:szCs w:val="22"/>
        </w:rPr>
        <w:t xml:space="preserve">Hvornår skal du begynde at tage </w:t>
      </w:r>
      <w:r w:rsidR="006F0D86">
        <w:rPr>
          <w:b/>
          <w:bCs/>
          <w:szCs w:val="22"/>
        </w:rPr>
        <w:t xml:space="preserve">Rivaroxaban </w:t>
      </w:r>
      <w:r w:rsidR="00445881">
        <w:rPr>
          <w:b/>
          <w:bCs/>
          <w:szCs w:val="22"/>
        </w:rPr>
        <w:t>Viatris</w:t>
      </w:r>
      <w:r>
        <w:rPr>
          <w:b/>
          <w:bCs/>
          <w:szCs w:val="22"/>
        </w:rPr>
        <w:t>?</w:t>
      </w:r>
    </w:p>
    <w:p w14:paraId="3A1C1912" w14:textId="1E9F440E" w:rsidR="00811622" w:rsidRDefault="00811622" w:rsidP="00811622">
      <w:pPr>
        <w:rPr>
          <w:szCs w:val="22"/>
        </w:rPr>
      </w:pPr>
      <w:r>
        <w:rPr>
          <w:szCs w:val="22"/>
        </w:rPr>
        <w:t xml:space="preserve">Behandlingen med </w:t>
      </w:r>
      <w:r w:rsidR="006F0D86">
        <w:rPr>
          <w:szCs w:val="22"/>
        </w:rPr>
        <w:t xml:space="preserve">Rivaroxaban </w:t>
      </w:r>
      <w:r w:rsidR="00445881">
        <w:rPr>
          <w:szCs w:val="22"/>
        </w:rPr>
        <w:t>Viatris</w:t>
      </w:r>
      <w:r>
        <w:rPr>
          <w:szCs w:val="22"/>
        </w:rPr>
        <w:t xml:space="preserve"> efter et akut koronarsyndrom skal starte så hurtigt som muligt efter stabilisering af det akutte koronarsyndrom, tidligst 24 timer efter indlæggelse på hospitalet og på det tidspunkt, hvor parenteral (via injektion) antikoagulationsbehandling normalt ville blive stoppet.</w:t>
      </w:r>
    </w:p>
    <w:p w14:paraId="62FA9D08" w14:textId="005B0B59" w:rsidR="00811622" w:rsidRDefault="00811622" w:rsidP="00811622">
      <w:bookmarkStart w:id="127" w:name="_Hlk490760751"/>
      <w:r>
        <w:t xml:space="preserve">Din læge vil fortælle dig, hvornår du skal begynde behandlingen med </w:t>
      </w:r>
      <w:r w:rsidR="006F0D86">
        <w:t xml:space="preserve">Rivaroxaban </w:t>
      </w:r>
      <w:r w:rsidR="00445881">
        <w:t>Viatris</w:t>
      </w:r>
      <w:r>
        <w:t>, hvis du er blevet diagnosticeret med koronararteriesygdom eller perifer arteriesygdom.</w:t>
      </w:r>
    </w:p>
    <w:p w14:paraId="43671F69" w14:textId="77777777" w:rsidR="00811622" w:rsidRDefault="00811622" w:rsidP="00811622">
      <w:pPr>
        <w:rPr>
          <w:szCs w:val="22"/>
        </w:rPr>
      </w:pPr>
      <w:r>
        <w:rPr>
          <w:szCs w:val="22"/>
        </w:rPr>
        <w:t>Din læge vil fortælle dig, hvor lang tid du skal fortsætte behandlingen.</w:t>
      </w:r>
    </w:p>
    <w:bookmarkEnd w:id="127"/>
    <w:p w14:paraId="662CE160" w14:textId="77777777" w:rsidR="00811622" w:rsidRDefault="00811622" w:rsidP="00811622">
      <w:pPr>
        <w:autoSpaceDE w:val="0"/>
        <w:autoSpaceDN w:val="0"/>
        <w:adjustRightInd w:val="0"/>
        <w:snapToGrid w:val="0"/>
        <w:rPr>
          <w:noProof/>
          <w:szCs w:val="22"/>
        </w:rPr>
      </w:pPr>
    </w:p>
    <w:p w14:paraId="62CEFEBB" w14:textId="45D8A122" w:rsidR="00811622" w:rsidRDefault="00811622" w:rsidP="00811622">
      <w:pPr>
        <w:numPr>
          <w:ilvl w:val="12"/>
          <w:numId w:val="0"/>
        </w:numPr>
        <w:adjustRightInd w:val="0"/>
        <w:snapToGrid w:val="0"/>
        <w:rPr>
          <w:noProof/>
          <w:szCs w:val="22"/>
        </w:rPr>
      </w:pPr>
      <w:r>
        <w:rPr>
          <w:b/>
          <w:bCs/>
          <w:noProof/>
          <w:szCs w:val="22"/>
        </w:rPr>
        <w:t xml:space="preserve">Hvis du har taget for meget </w:t>
      </w:r>
      <w:r w:rsidR="006F0D86">
        <w:rPr>
          <w:b/>
          <w:bCs/>
          <w:noProof/>
          <w:szCs w:val="22"/>
        </w:rPr>
        <w:t xml:space="preserve">Rivaroxaban </w:t>
      </w:r>
      <w:r w:rsidR="00445881">
        <w:rPr>
          <w:b/>
          <w:bCs/>
          <w:noProof/>
          <w:szCs w:val="22"/>
        </w:rPr>
        <w:t>Viatris</w:t>
      </w:r>
    </w:p>
    <w:p w14:paraId="3A0F4A7D" w14:textId="551472D2" w:rsidR="00811622" w:rsidRDefault="00811622" w:rsidP="00811622">
      <w:pPr>
        <w:adjustRightInd w:val="0"/>
        <w:snapToGrid w:val="0"/>
        <w:rPr>
          <w:noProof/>
          <w:szCs w:val="22"/>
        </w:rPr>
      </w:pPr>
      <w:r>
        <w:rPr>
          <w:rStyle w:val="BoldtextinprintedPIonly"/>
          <w:b w:val="0"/>
          <w:noProof/>
          <w:szCs w:val="22"/>
        </w:rPr>
        <w:t>Kontakt lægen øjeblikkeligt</w:t>
      </w:r>
      <w:r>
        <w:rPr>
          <w:noProof/>
          <w:szCs w:val="22"/>
        </w:rPr>
        <w:t xml:space="preserve">, hvis du har taget for mange </w:t>
      </w:r>
      <w:r w:rsidR="006F0D86">
        <w:rPr>
          <w:noProof/>
          <w:szCs w:val="22"/>
        </w:rPr>
        <w:t xml:space="preserve">Rivaroxaban </w:t>
      </w:r>
      <w:r w:rsidR="00445881">
        <w:rPr>
          <w:noProof/>
          <w:szCs w:val="22"/>
        </w:rPr>
        <w:t>Viatris</w:t>
      </w:r>
      <w:r>
        <w:rPr>
          <w:noProof/>
          <w:szCs w:val="22"/>
        </w:rPr>
        <w:t xml:space="preserve">-tabletter. Hvis du tager for meget </w:t>
      </w:r>
      <w:r w:rsidR="006F0D86">
        <w:rPr>
          <w:noProof/>
          <w:szCs w:val="22"/>
        </w:rPr>
        <w:t xml:space="preserve">Rivaroxaban </w:t>
      </w:r>
      <w:r w:rsidR="00445881">
        <w:rPr>
          <w:noProof/>
          <w:szCs w:val="22"/>
        </w:rPr>
        <w:t>Viatris</w:t>
      </w:r>
      <w:r>
        <w:rPr>
          <w:noProof/>
          <w:szCs w:val="22"/>
        </w:rPr>
        <w:t>, øges risikoen for blødning.</w:t>
      </w:r>
    </w:p>
    <w:p w14:paraId="77A96F3B" w14:textId="77777777" w:rsidR="00811622" w:rsidRDefault="00811622" w:rsidP="00811622">
      <w:pPr>
        <w:adjustRightInd w:val="0"/>
        <w:snapToGrid w:val="0"/>
        <w:rPr>
          <w:noProof/>
          <w:szCs w:val="22"/>
        </w:rPr>
      </w:pPr>
    </w:p>
    <w:p w14:paraId="3A1D11C3" w14:textId="02C581B2" w:rsidR="00811622" w:rsidRDefault="00811622" w:rsidP="00811622">
      <w:pPr>
        <w:numPr>
          <w:ilvl w:val="12"/>
          <w:numId w:val="0"/>
        </w:numPr>
        <w:adjustRightInd w:val="0"/>
        <w:snapToGrid w:val="0"/>
        <w:ind w:right="-2"/>
        <w:rPr>
          <w:b/>
          <w:bCs/>
          <w:noProof/>
          <w:szCs w:val="22"/>
        </w:rPr>
      </w:pPr>
      <w:r>
        <w:rPr>
          <w:b/>
          <w:bCs/>
          <w:noProof/>
          <w:szCs w:val="22"/>
        </w:rPr>
        <w:t xml:space="preserve">Hvis du har glemt at tage </w:t>
      </w:r>
      <w:r w:rsidR="006F0D86">
        <w:rPr>
          <w:b/>
          <w:bCs/>
          <w:noProof/>
          <w:szCs w:val="22"/>
        </w:rPr>
        <w:t xml:space="preserve">Rivaroxaban </w:t>
      </w:r>
      <w:r w:rsidR="00445881">
        <w:rPr>
          <w:b/>
          <w:bCs/>
          <w:noProof/>
          <w:szCs w:val="22"/>
        </w:rPr>
        <w:t>Viatris</w:t>
      </w:r>
    </w:p>
    <w:p w14:paraId="083F2BE7" w14:textId="77777777" w:rsidR="00811622" w:rsidRDefault="00811622" w:rsidP="00811622">
      <w:pPr>
        <w:pStyle w:val="Punktegnpind"/>
        <w:tabs>
          <w:tab w:val="left" w:pos="1304"/>
        </w:tabs>
        <w:rPr>
          <w:noProof/>
        </w:rPr>
      </w:pPr>
      <w:r>
        <w:rPr>
          <w:noProof/>
        </w:rPr>
        <w:t>Du må ikke tage en dobbeltdosis som erstatning for den glemte dosis. Hvis du glemmer en dosis, skal du tage den næste dosis til sædvanlig tid.</w:t>
      </w:r>
    </w:p>
    <w:p w14:paraId="7A83EA06" w14:textId="77777777" w:rsidR="00811622" w:rsidRDefault="00811622" w:rsidP="00811622">
      <w:pPr>
        <w:tabs>
          <w:tab w:val="left" w:pos="2977"/>
        </w:tabs>
        <w:adjustRightInd w:val="0"/>
        <w:snapToGrid w:val="0"/>
        <w:rPr>
          <w:noProof/>
          <w:szCs w:val="22"/>
        </w:rPr>
      </w:pPr>
    </w:p>
    <w:p w14:paraId="31B5CF5B" w14:textId="0F288626" w:rsidR="00811622" w:rsidRDefault="00811622" w:rsidP="00F672E9">
      <w:pPr>
        <w:numPr>
          <w:ilvl w:val="12"/>
          <w:numId w:val="0"/>
        </w:numPr>
        <w:adjustRightInd w:val="0"/>
        <w:snapToGrid w:val="0"/>
        <w:rPr>
          <w:b/>
          <w:bCs/>
          <w:noProof/>
          <w:szCs w:val="22"/>
        </w:rPr>
      </w:pPr>
      <w:r>
        <w:rPr>
          <w:b/>
          <w:bCs/>
          <w:noProof/>
          <w:szCs w:val="22"/>
        </w:rPr>
        <w:t xml:space="preserve">Hvis du holder op med at tage </w:t>
      </w:r>
      <w:r w:rsidR="006F0D86">
        <w:rPr>
          <w:b/>
          <w:bCs/>
          <w:noProof/>
          <w:szCs w:val="22"/>
        </w:rPr>
        <w:t xml:space="preserve">Rivaroxaban </w:t>
      </w:r>
      <w:r w:rsidR="00445881">
        <w:rPr>
          <w:b/>
          <w:bCs/>
          <w:noProof/>
          <w:szCs w:val="22"/>
        </w:rPr>
        <w:t>Viatris</w:t>
      </w:r>
    </w:p>
    <w:p w14:paraId="26E0B48C" w14:textId="795AED9E" w:rsidR="00811622" w:rsidRDefault="00811622" w:rsidP="00811622">
      <w:pPr>
        <w:adjustRightInd w:val="0"/>
        <w:snapToGrid w:val="0"/>
        <w:rPr>
          <w:noProof/>
          <w:szCs w:val="22"/>
        </w:rPr>
      </w:pPr>
      <w:r>
        <w:rPr>
          <w:noProof/>
          <w:szCs w:val="22"/>
        </w:rPr>
        <w:t xml:space="preserve">Tag </w:t>
      </w:r>
      <w:r w:rsidR="006F0D86">
        <w:rPr>
          <w:noProof/>
          <w:szCs w:val="22"/>
        </w:rPr>
        <w:t xml:space="preserve">Rivaroxaban </w:t>
      </w:r>
      <w:r w:rsidR="00445881">
        <w:rPr>
          <w:noProof/>
          <w:szCs w:val="22"/>
        </w:rPr>
        <w:t>Viatris</w:t>
      </w:r>
      <w:r>
        <w:rPr>
          <w:noProof/>
          <w:szCs w:val="22"/>
        </w:rPr>
        <w:t xml:space="preserve"> regelmæssigt og så længe, som din læge ordinerer det til dig.</w:t>
      </w:r>
    </w:p>
    <w:p w14:paraId="157B1436" w14:textId="77777777" w:rsidR="00811622" w:rsidRDefault="00811622" w:rsidP="00811622">
      <w:pPr>
        <w:adjustRightInd w:val="0"/>
        <w:snapToGrid w:val="0"/>
        <w:rPr>
          <w:noProof/>
          <w:szCs w:val="22"/>
        </w:rPr>
      </w:pPr>
    </w:p>
    <w:p w14:paraId="2DC31BAF" w14:textId="21E43D56" w:rsidR="00811622" w:rsidRDefault="00811622" w:rsidP="00811622">
      <w:pPr>
        <w:tabs>
          <w:tab w:val="left" w:pos="5387"/>
        </w:tabs>
        <w:adjustRightInd w:val="0"/>
        <w:snapToGrid w:val="0"/>
        <w:rPr>
          <w:noProof/>
          <w:szCs w:val="22"/>
        </w:rPr>
      </w:pPr>
      <w:r>
        <w:rPr>
          <w:noProof/>
          <w:szCs w:val="22"/>
        </w:rPr>
        <w:lastRenderedPageBreak/>
        <w:t xml:space="preserve">Du må ikke holde op med at tage </w:t>
      </w:r>
      <w:r w:rsidR="006F0D86">
        <w:rPr>
          <w:noProof/>
          <w:szCs w:val="22"/>
        </w:rPr>
        <w:t xml:space="preserve">Rivaroxaban </w:t>
      </w:r>
      <w:r w:rsidR="00445881">
        <w:rPr>
          <w:noProof/>
          <w:szCs w:val="22"/>
        </w:rPr>
        <w:t>Viatris</w:t>
      </w:r>
      <w:r>
        <w:rPr>
          <w:noProof/>
          <w:szCs w:val="22"/>
        </w:rPr>
        <w:t xml:space="preserve"> uden først at have talt med din læge. Hvis du holder op med at tage dette lægemiddel, kan det øge risikoen for, at du får endnu et hjerteanfald eller slagtilfælde, eller for, at du dør af en sygdom med relation til dit hjerte eller dine blodkar.</w:t>
      </w:r>
    </w:p>
    <w:p w14:paraId="3109C7AA" w14:textId="77777777" w:rsidR="00811622" w:rsidRDefault="00811622" w:rsidP="00811622">
      <w:pPr>
        <w:adjustRightInd w:val="0"/>
        <w:snapToGrid w:val="0"/>
        <w:rPr>
          <w:noProof/>
          <w:szCs w:val="22"/>
        </w:rPr>
      </w:pPr>
    </w:p>
    <w:p w14:paraId="5F3D9C59" w14:textId="77777777" w:rsidR="00811622" w:rsidRDefault="00811622" w:rsidP="00811622">
      <w:pPr>
        <w:adjustRightInd w:val="0"/>
        <w:snapToGrid w:val="0"/>
        <w:rPr>
          <w:noProof/>
          <w:szCs w:val="22"/>
        </w:rPr>
      </w:pPr>
      <w:r>
        <w:rPr>
          <w:noProof/>
          <w:szCs w:val="22"/>
        </w:rPr>
        <w:t>Spørg lægen eller apotekspersonalet, hvis der er noget, du er i tvivl om.</w:t>
      </w:r>
    </w:p>
    <w:p w14:paraId="59A3E922" w14:textId="77777777" w:rsidR="00811622" w:rsidRDefault="00811622" w:rsidP="00811622">
      <w:pPr>
        <w:numPr>
          <w:ilvl w:val="12"/>
          <w:numId w:val="0"/>
        </w:numPr>
        <w:adjustRightInd w:val="0"/>
        <w:snapToGrid w:val="0"/>
        <w:rPr>
          <w:noProof/>
          <w:szCs w:val="22"/>
        </w:rPr>
      </w:pPr>
    </w:p>
    <w:p w14:paraId="00339F49" w14:textId="77777777" w:rsidR="00811622" w:rsidRDefault="00811622" w:rsidP="00811622">
      <w:pPr>
        <w:numPr>
          <w:ilvl w:val="12"/>
          <w:numId w:val="0"/>
        </w:numPr>
        <w:adjustRightInd w:val="0"/>
        <w:snapToGrid w:val="0"/>
        <w:rPr>
          <w:noProof/>
          <w:szCs w:val="22"/>
        </w:rPr>
      </w:pPr>
    </w:p>
    <w:p w14:paraId="57727681" w14:textId="77777777" w:rsidR="00811622" w:rsidRDefault="00811622" w:rsidP="00464796">
      <w:pPr>
        <w:keepNext/>
        <w:keepLines/>
        <w:numPr>
          <w:ilvl w:val="12"/>
          <w:numId w:val="0"/>
        </w:numPr>
        <w:adjustRightInd w:val="0"/>
        <w:snapToGrid w:val="0"/>
        <w:ind w:left="567" w:right="-2" w:hanging="567"/>
        <w:rPr>
          <w:b/>
          <w:bCs/>
          <w:noProof/>
          <w:szCs w:val="22"/>
        </w:rPr>
      </w:pPr>
      <w:r>
        <w:rPr>
          <w:b/>
          <w:bCs/>
          <w:noProof/>
          <w:szCs w:val="22"/>
        </w:rPr>
        <w:t>4.</w:t>
      </w:r>
      <w:r>
        <w:rPr>
          <w:b/>
          <w:bCs/>
          <w:noProof/>
          <w:szCs w:val="22"/>
        </w:rPr>
        <w:tab/>
        <w:t>Bivirkninger</w:t>
      </w:r>
    </w:p>
    <w:p w14:paraId="5D391B8A" w14:textId="77777777" w:rsidR="00811622" w:rsidRDefault="00811622" w:rsidP="00464796">
      <w:pPr>
        <w:keepNext/>
        <w:keepLines/>
        <w:numPr>
          <w:ilvl w:val="12"/>
          <w:numId w:val="0"/>
        </w:numPr>
        <w:adjustRightInd w:val="0"/>
        <w:snapToGrid w:val="0"/>
        <w:rPr>
          <w:noProof/>
          <w:szCs w:val="22"/>
        </w:rPr>
      </w:pPr>
    </w:p>
    <w:p w14:paraId="72E25BD7" w14:textId="3EFB2A78" w:rsidR="00811622" w:rsidRDefault="003C0F14" w:rsidP="00464796">
      <w:pPr>
        <w:keepNext/>
        <w:keepLines/>
        <w:adjustRightInd w:val="0"/>
        <w:snapToGrid w:val="0"/>
        <w:rPr>
          <w:noProof/>
          <w:szCs w:val="22"/>
        </w:rPr>
      </w:pPr>
      <w:r>
        <w:rPr>
          <w:noProof/>
          <w:szCs w:val="22"/>
        </w:rPr>
        <w:t>Rivaroxaban Viatris</w:t>
      </w:r>
      <w:r w:rsidR="00811622">
        <w:rPr>
          <w:noProof/>
          <w:szCs w:val="22"/>
        </w:rPr>
        <w:t xml:space="preserve"> kan som alle andre lægemidler give bivirkninger, men ikke alle får bivirkninger.</w:t>
      </w:r>
    </w:p>
    <w:p w14:paraId="70EA37B8" w14:textId="77777777" w:rsidR="00811622" w:rsidRDefault="00811622" w:rsidP="00811622">
      <w:pPr>
        <w:adjustRightInd w:val="0"/>
        <w:snapToGrid w:val="0"/>
        <w:rPr>
          <w:noProof/>
          <w:szCs w:val="22"/>
        </w:rPr>
      </w:pPr>
    </w:p>
    <w:p w14:paraId="64688E58" w14:textId="6452F535" w:rsidR="00811622" w:rsidRDefault="00811622" w:rsidP="00811622">
      <w:pPr>
        <w:adjustRightInd w:val="0"/>
        <w:snapToGrid w:val="0"/>
        <w:rPr>
          <w:noProof/>
          <w:szCs w:val="22"/>
        </w:rPr>
      </w:pPr>
      <w:r>
        <w:rPr>
          <w:noProof/>
          <w:szCs w:val="22"/>
        </w:rPr>
        <w:t xml:space="preserve">Som det er tilfældet med lignende medicin, som kan nedsætte dannelsen af blodpropper, kan </w:t>
      </w:r>
      <w:r w:rsidR="006F0D86">
        <w:rPr>
          <w:noProof/>
          <w:szCs w:val="22"/>
        </w:rPr>
        <w:t xml:space="preserve">Rivaroxaban </w:t>
      </w:r>
      <w:r w:rsidR="00445881">
        <w:rPr>
          <w:noProof/>
          <w:szCs w:val="22"/>
        </w:rPr>
        <w:t>Viatris</w:t>
      </w:r>
      <w:r>
        <w:rPr>
          <w:noProof/>
          <w:szCs w:val="22"/>
        </w:rPr>
        <w:t xml:space="preserve"> medføre blødninger, der muligvis kan være livstruende. Voldsom blødning kan medføre et pludseligt blodtryksfald (</w:t>
      </w:r>
      <w:r>
        <w:rPr>
          <w:iCs/>
          <w:noProof/>
          <w:szCs w:val="22"/>
        </w:rPr>
        <w:t>shock</w:t>
      </w:r>
      <w:r>
        <w:rPr>
          <w:noProof/>
          <w:szCs w:val="22"/>
        </w:rPr>
        <w:t>). I nogle tilfælde er disse blødninger ikke umiddelbart synlige.</w:t>
      </w:r>
    </w:p>
    <w:p w14:paraId="1A29B397" w14:textId="77777777" w:rsidR="00811622" w:rsidRDefault="00811622" w:rsidP="00811622">
      <w:pPr>
        <w:adjustRightInd w:val="0"/>
        <w:snapToGrid w:val="0"/>
        <w:rPr>
          <w:noProof/>
          <w:szCs w:val="22"/>
        </w:rPr>
      </w:pPr>
    </w:p>
    <w:p w14:paraId="4CDB77BB" w14:textId="77777777" w:rsidR="00811622" w:rsidRPr="00F3104D" w:rsidRDefault="00811622" w:rsidP="00F3104D">
      <w:pPr>
        <w:adjustRightInd w:val="0"/>
        <w:snapToGrid w:val="0"/>
        <w:rPr>
          <w:b/>
          <w:bCs/>
          <w:noProof/>
          <w:szCs w:val="22"/>
        </w:rPr>
      </w:pPr>
      <w:r>
        <w:rPr>
          <w:b/>
          <w:noProof/>
          <w:szCs w:val="22"/>
        </w:rPr>
        <w:t>Fortæl det øjeblikkeligt til lægen,</w:t>
      </w:r>
      <w:r w:rsidRPr="00F3104D">
        <w:rPr>
          <w:b/>
          <w:bCs/>
          <w:noProof/>
          <w:szCs w:val="22"/>
        </w:rPr>
        <w:t xml:space="preserve"> hvis du oplever en eller flere af følgende bivirkninger:</w:t>
      </w:r>
    </w:p>
    <w:p w14:paraId="1A8D0C8A" w14:textId="77777777" w:rsidR="00811622" w:rsidRPr="00811622" w:rsidRDefault="00811622" w:rsidP="00F46A33">
      <w:pPr>
        <w:numPr>
          <w:ilvl w:val="0"/>
          <w:numId w:val="47"/>
        </w:numPr>
        <w:adjustRightInd w:val="0"/>
        <w:snapToGrid w:val="0"/>
        <w:ind w:left="357" w:hanging="357"/>
        <w:rPr>
          <w:b/>
          <w:bCs/>
          <w:noProof/>
          <w:szCs w:val="22"/>
        </w:rPr>
      </w:pPr>
      <w:r w:rsidRPr="00954752">
        <w:rPr>
          <w:b/>
          <w:bCs/>
          <w:noProof/>
          <w:szCs w:val="22"/>
        </w:rPr>
        <w:t>Tegn på blødning</w:t>
      </w:r>
    </w:p>
    <w:p w14:paraId="3026C82D" w14:textId="77777777" w:rsidR="00811622" w:rsidRPr="00811622" w:rsidRDefault="00811622" w:rsidP="00F46A33">
      <w:pPr>
        <w:numPr>
          <w:ilvl w:val="0"/>
          <w:numId w:val="44"/>
        </w:numPr>
        <w:tabs>
          <w:tab w:val="num" w:pos="851"/>
        </w:tabs>
        <w:adjustRightInd w:val="0"/>
        <w:snapToGrid w:val="0"/>
        <w:ind w:left="851" w:hanging="425"/>
        <w:rPr>
          <w:rStyle w:val="BoldtextinprintedPIonly"/>
        </w:rPr>
      </w:pPr>
      <w:r>
        <w:rPr>
          <w:rStyle w:val="BoldtextinprintedPIonly"/>
          <w:b w:val="0"/>
          <w:noProof/>
        </w:rPr>
        <w:t>blødning i hjernen eller i kraniet (symptomerne kan omfatte hovedpine, svaghed i den ene side, opkast, krampeanfald, nedsat bevidsthedsniveau og nakkestivhed. En alvorlig medicinsk akuttilstand. Søg straks lægehjælp!)</w:t>
      </w:r>
    </w:p>
    <w:p w14:paraId="5ADA291C" w14:textId="77777777" w:rsidR="00811622" w:rsidRDefault="00811622" w:rsidP="00F46A33">
      <w:pPr>
        <w:numPr>
          <w:ilvl w:val="0"/>
          <w:numId w:val="44"/>
        </w:numPr>
        <w:tabs>
          <w:tab w:val="num" w:pos="851"/>
        </w:tabs>
        <w:adjustRightInd w:val="0"/>
        <w:snapToGrid w:val="0"/>
        <w:ind w:left="851" w:hanging="425"/>
        <w:rPr>
          <w:rStyle w:val="BoldtextinprintedPIonly"/>
          <w:b w:val="0"/>
          <w:noProof/>
        </w:rPr>
      </w:pPr>
      <w:r>
        <w:rPr>
          <w:rStyle w:val="BoldtextinprintedPIonly"/>
          <w:b w:val="0"/>
          <w:noProof/>
        </w:rPr>
        <w:t>langvarig eller kraftig blødning</w:t>
      </w:r>
    </w:p>
    <w:p w14:paraId="7E67EAF0" w14:textId="77777777" w:rsidR="00811622" w:rsidRDefault="00811622" w:rsidP="00F46A33">
      <w:pPr>
        <w:numPr>
          <w:ilvl w:val="0"/>
          <w:numId w:val="44"/>
        </w:numPr>
        <w:tabs>
          <w:tab w:val="num" w:pos="851"/>
        </w:tabs>
        <w:adjustRightInd w:val="0"/>
        <w:snapToGrid w:val="0"/>
        <w:ind w:left="851" w:hanging="425"/>
        <w:rPr>
          <w:rStyle w:val="BoldtextinprintedPIonly"/>
          <w:noProof/>
        </w:rPr>
      </w:pPr>
      <w:r>
        <w:rPr>
          <w:rStyle w:val="BoldtextinprintedPIonly"/>
          <w:b w:val="0"/>
          <w:noProof/>
        </w:rPr>
        <w:t>usædvanlig svaghed, træthed, bleghed, svimmelhed, hovedpine, uforklarlig hævelse, åndenød, brystsmerter eller angina pectoris</w:t>
      </w:r>
    </w:p>
    <w:p w14:paraId="73ACFC3C" w14:textId="77777777" w:rsidR="00811622" w:rsidRDefault="00811622" w:rsidP="00CE0422">
      <w:pPr>
        <w:adjustRightInd w:val="0"/>
        <w:snapToGrid w:val="0"/>
        <w:ind w:firstLine="426"/>
        <w:rPr>
          <w:szCs w:val="22"/>
        </w:rPr>
      </w:pPr>
      <w:r>
        <w:rPr>
          <w:noProof/>
          <w:szCs w:val="22"/>
        </w:rPr>
        <w:t>Lægen kan beslutte at holde dig under nøje observation eller ændre behandlingen.</w:t>
      </w:r>
    </w:p>
    <w:p w14:paraId="4E557E29" w14:textId="77777777" w:rsidR="00811622" w:rsidRDefault="00811622" w:rsidP="00811622">
      <w:pPr>
        <w:adjustRightInd w:val="0"/>
        <w:snapToGrid w:val="0"/>
        <w:rPr>
          <w:noProof/>
          <w:szCs w:val="22"/>
        </w:rPr>
      </w:pPr>
    </w:p>
    <w:p w14:paraId="40D5C82E" w14:textId="77777777" w:rsidR="00811622" w:rsidRPr="004B7136" w:rsidRDefault="00811622" w:rsidP="00F46A33">
      <w:pPr>
        <w:pStyle w:val="BayerTableRowHeadings"/>
        <w:keepNext w:val="0"/>
        <w:numPr>
          <w:ilvl w:val="0"/>
          <w:numId w:val="48"/>
        </w:numPr>
        <w:tabs>
          <w:tab w:val="left" w:pos="1304"/>
        </w:tabs>
        <w:autoSpaceDE w:val="0"/>
        <w:autoSpaceDN w:val="0"/>
        <w:adjustRightInd w:val="0"/>
        <w:spacing w:after="0"/>
        <w:ind w:left="357" w:hanging="357"/>
        <w:rPr>
          <w:b/>
          <w:bCs/>
          <w:noProof/>
        </w:rPr>
      </w:pPr>
      <w:r w:rsidRPr="004B7136">
        <w:rPr>
          <w:b/>
          <w:bCs/>
          <w:noProof/>
        </w:rPr>
        <w:t>Tegn på alvorlige hudreaktioner</w:t>
      </w:r>
    </w:p>
    <w:p w14:paraId="646D6C05" w14:textId="77777777" w:rsidR="00811622" w:rsidRDefault="00811622" w:rsidP="00F46A33">
      <w:pPr>
        <w:numPr>
          <w:ilvl w:val="0"/>
          <w:numId w:val="44"/>
        </w:numPr>
        <w:tabs>
          <w:tab w:val="num" w:pos="851"/>
        </w:tabs>
        <w:adjustRightInd w:val="0"/>
        <w:snapToGrid w:val="0"/>
        <w:ind w:left="851" w:hanging="425"/>
        <w:rPr>
          <w:noProof/>
        </w:rPr>
      </w:pPr>
      <w:r>
        <w:rPr>
          <w:noProof/>
          <w:szCs w:val="22"/>
        </w:rPr>
        <w:t xml:space="preserve">kraftigt hududslæt, der breder sig, blisterdannelse eller </w:t>
      </w:r>
      <w:r>
        <w:rPr>
          <w:rFonts w:eastAsia="MS Mincho"/>
          <w:bCs/>
          <w:szCs w:val="22"/>
          <w:lang w:eastAsia="ja-JP"/>
        </w:rPr>
        <w:t xml:space="preserve">læsioner af </w:t>
      </w:r>
      <w:r>
        <w:rPr>
          <w:noProof/>
          <w:szCs w:val="22"/>
        </w:rPr>
        <w:t>slimhinden, f.eks. i munden eller øjnene (</w:t>
      </w:r>
      <w:r>
        <w:rPr>
          <w:rFonts w:eastAsia="MS Mincho"/>
          <w:bCs/>
          <w:szCs w:val="22"/>
          <w:lang w:eastAsia="ja-JP"/>
        </w:rPr>
        <w:t xml:space="preserve">Stevens-Johnsons syndrom/toksisk epidermal nekrolyse). </w:t>
      </w:r>
    </w:p>
    <w:p w14:paraId="54D5D774" w14:textId="77777777" w:rsidR="00811622" w:rsidRDefault="00811622" w:rsidP="00F46A33">
      <w:pPr>
        <w:numPr>
          <w:ilvl w:val="0"/>
          <w:numId w:val="44"/>
        </w:numPr>
        <w:tabs>
          <w:tab w:val="num" w:pos="851"/>
        </w:tabs>
        <w:adjustRightInd w:val="0"/>
        <w:snapToGrid w:val="0"/>
        <w:ind w:left="851" w:hanging="425"/>
        <w:rPr>
          <w:noProof/>
        </w:rPr>
      </w:pPr>
      <w:r>
        <w:t>en bivirkning, som giver udslæt, feber, betændelse i de indre organer, blod</w:t>
      </w:r>
      <w:r w:rsidR="00B1552C">
        <w:t>ab</w:t>
      </w:r>
      <w:r>
        <w:t xml:space="preserve">normaliteter og systemisk sygdom (DRESS syndrom). </w:t>
      </w:r>
    </w:p>
    <w:p w14:paraId="2AB75C9A" w14:textId="5A5983F7" w:rsidR="00811622" w:rsidRDefault="00811622" w:rsidP="00954752">
      <w:pPr>
        <w:adjustRightInd w:val="0"/>
        <w:snapToGrid w:val="0"/>
        <w:ind w:left="426"/>
        <w:rPr>
          <w:noProof/>
        </w:rPr>
      </w:pPr>
      <w:r>
        <w:t>Hyppigheden af disse bivirkninger er meget sjælden (op til 1 ud af 10</w:t>
      </w:r>
      <w:r w:rsidR="000D71FE">
        <w:t> </w:t>
      </w:r>
      <w:r>
        <w:t>000 behandlede).</w:t>
      </w:r>
    </w:p>
    <w:p w14:paraId="57684328" w14:textId="77777777" w:rsidR="00811622" w:rsidRDefault="00811622" w:rsidP="00811622">
      <w:pPr>
        <w:tabs>
          <w:tab w:val="num" w:pos="1134"/>
        </w:tabs>
        <w:adjustRightInd w:val="0"/>
        <w:snapToGrid w:val="0"/>
        <w:ind w:hanging="1179"/>
      </w:pPr>
    </w:p>
    <w:p w14:paraId="55E52CBF" w14:textId="77777777" w:rsidR="00811622" w:rsidRPr="00811622" w:rsidRDefault="00811622" w:rsidP="00F46A33">
      <w:pPr>
        <w:pStyle w:val="BayerTableRowHeadings"/>
        <w:keepNext w:val="0"/>
        <w:numPr>
          <w:ilvl w:val="0"/>
          <w:numId w:val="48"/>
        </w:numPr>
        <w:tabs>
          <w:tab w:val="left" w:pos="1304"/>
        </w:tabs>
        <w:autoSpaceDE w:val="0"/>
        <w:autoSpaceDN w:val="0"/>
        <w:adjustRightInd w:val="0"/>
        <w:spacing w:after="0"/>
        <w:ind w:left="357" w:hanging="357"/>
        <w:rPr>
          <w:b/>
          <w:noProof/>
        </w:rPr>
      </w:pPr>
      <w:r w:rsidRPr="00F3104D">
        <w:rPr>
          <w:b/>
          <w:bCs/>
          <w:noProof/>
        </w:rPr>
        <w:t>Tegn</w:t>
      </w:r>
      <w:r w:rsidRPr="00954752">
        <w:rPr>
          <w:b/>
          <w:noProof/>
        </w:rPr>
        <w:t xml:space="preserve"> på alvorlige allergiske reaktioner</w:t>
      </w:r>
    </w:p>
    <w:p w14:paraId="53F285B6" w14:textId="77777777" w:rsidR="00811622" w:rsidRDefault="00811622" w:rsidP="00F46A33">
      <w:pPr>
        <w:numPr>
          <w:ilvl w:val="0"/>
          <w:numId w:val="44"/>
        </w:numPr>
        <w:tabs>
          <w:tab w:val="num" w:pos="851"/>
        </w:tabs>
        <w:adjustRightInd w:val="0"/>
        <w:snapToGrid w:val="0"/>
        <w:ind w:left="851" w:hanging="425"/>
        <w:rPr>
          <w:noProof/>
          <w:szCs w:val="22"/>
        </w:rPr>
      </w:pPr>
      <w:r>
        <w:rPr>
          <w:noProof/>
          <w:szCs w:val="22"/>
        </w:rPr>
        <w:t xml:space="preserve">hævelse af ansigt, læber, mund, tunge eller hals, synkebesvær, nældefeber og åndedrætsbesvær, pludseligt blodtryksfald. </w:t>
      </w:r>
    </w:p>
    <w:p w14:paraId="1A00674B" w14:textId="449916AF" w:rsidR="00811622" w:rsidRDefault="00811622" w:rsidP="00954752">
      <w:pPr>
        <w:adjustRightInd w:val="0"/>
        <w:snapToGrid w:val="0"/>
        <w:ind w:left="426"/>
        <w:rPr>
          <w:noProof/>
          <w:szCs w:val="22"/>
        </w:rPr>
      </w:pPr>
      <w:r>
        <w:rPr>
          <w:noProof/>
          <w:szCs w:val="22"/>
        </w:rPr>
        <w:t>Hyppighederne af alvorlige allergiske bivirkninger er meget sjældne (anafylaktiske reaktioner, herunder anafylaktisk shock, kan påvirke op til 1 ud af 10</w:t>
      </w:r>
      <w:r w:rsidR="00F3104D">
        <w:rPr>
          <w:noProof/>
          <w:szCs w:val="22"/>
        </w:rPr>
        <w:t> </w:t>
      </w:r>
      <w:r>
        <w:rPr>
          <w:noProof/>
          <w:szCs w:val="22"/>
        </w:rPr>
        <w:t>000 behandlede) og ikke almindelige (angioødem og allergisk ødem, kan påvirke op til 1 ud af 100 behandlede).</w:t>
      </w:r>
    </w:p>
    <w:p w14:paraId="1C87695C" w14:textId="77777777" w:rsidR="00811622" w:rsidRDefault="00811622" w:rsidP="00811622">
      <w:pPr>
        <w:adjustRightInd w:val="0"/>
        <w:snapToGrid w:val="0"/>
        <w:rPr>
          <w:noProof/>
          <w:szCs w:val="22"/>
        </w:rPr>
      </w:pPr>
    </w:p>
    <w:p w14:paraId="11E1C258" w14:textId="77777777" w:rsidR="00811622" w:rsidRDefault="00811622" w:rsidP="00DE3BFE">
      <w:pPr>
        <w:adjustRightInd w:val="0"/>
        <w:snapToGrid w:val="0"/>
        <w:rPr>
          <w:b/>
          <w:bCs/>
          <w:noProof/>
          <w:szCs w:val="22"/>
        </w:rPr>
      </w:pPr>
      <w:r>
        <w:rPr>
          <w:b/>
          <w:bCs/>
          <w:noProof/>
          <w:szCs w:val="22"/>
        </w:rPr>
        <w:t>Samlet liste over bivirkninger</w:t>
      </w:r>
    </w:p>
    <w:p w14:paraId="1CE96E3B" w14:textId="77777777" w:rsidR="00811622" w:rsidRDefault="00811622" w:rsidP="00DE3BFE">
      <w:pPr>
        <w:adjustRightInd w:val="0"/>
        <w:snapToGrid w:val="0"/>
        <w:rPr>
          <w:i/>
          <w:iCs/>
          <w:noProof/>
          <w:szCs w:val="22"/>
        </w:rPr>
      </w:pPr>
      <w:r>
        <w:rPr>
          <w:b/>
          <w:bCs/>
          <w:noProof/>
          <w:szCs w:val="22"/>
        </w:rPr>
        <w:t xml:space="preserve">Almindelige bivirkninger </w:t>
      </w:r>
      <w:r>
        <w:rPr>
          <w:iCs/>
          <w:noProof/>
          <w:szCs w:val="22"/>
        </w:rPr>
        <w:t>(forekommer hos op til 1 ud af 10 behandlede)</w:t>
      </w:r>
    </w:p>
    <w:p w14:paraId="4236931E" w14:textId="77777777" w:rsidR="00811622" w:rsidRDefault="00811622" w:rsidP="00F46A33">
      <w:pPr>
        <w:numPr>
          <w:ilvl w:val="0"/>
          <w:numId w:val="44"/>
        </w:numPr>
        <w:tabs>
          <w:tab w:val="num" w:pos="567"/>
          <w:tab w:val="num" w:pos="851"/>
        </w:tabs>
        <w:adjustRightInd w:val="0"/>
        <w:snapToGrid w:val="0"/>
        <w:ind w:left="567"/>
        <w:rPr>
          <w:noProof/>
        </w:rPr>
      </w:pPr>
      <w:r>
        <w:rPr>
          <w:noProof/>
        </w:rPr>
        <w:t>nedsat antal røde blodlegemer, hvilket kan medføre bleghed og svaghed eller åndenød</w:t>
      </w:r>
    </w:p>
    <w:p w14:paraId="42B6BCE4" w14:textId="77777777" w:rsidR="00811622" w:rsidRDefault="00811622" w:rsidP="00F46A33">
      <w:pPr>
        <w:numPr>
          <w:ilvl w:val="0"/>
          <w:numId w:val="44"/>
        </w:numPr>
        <w:tabs>
          <w:tab w:val="num" w:pos="567"/>
          <w:tab w:val="num" w:pos="851"/>
        </w:tabs>
        <w:adjustRightInd w:val="0"/>
        <w:snapToGrid w:val="0"/>
        <w:ind w:left="567"/>
        <w:rPr>
          <w:noProof/>
        </w:rPr>
      </w:pPr>
      <w:r>
        <w:rPr>
          <w:noProof/>
        </w:rPr>
        <w:t>blødning i maven eller tarmen, blødning i nyrer, urinveje og kønsorganer (herunder blod i urinen og kraftig menstruationsblødning), næseblødning, blødning fra gummerne</w:t>
      </w:r>
    </w:p>
    <w:p w14:paraId="77794C3E" w14:textId="77777777" w:rsidR="00811622" w:rsidRDefault="00811622" w:rsidP="00F46A33">
      <w:pPr>
        <w:numPr>
          <w:ilvl w:val="0"/>
          <w:numId w:val="44"/>
        </w:numPr>
        <w:tabs>
          <w:tab w:val="num" w:pos="567"/>
          <w:tab w:val="num" w:pos="851"/>
        </w:tabs>
        <w:adjustRightInd w:val="0"/>
        <w:snapToGrid w:val="0"/>
        <w:ind w:left="567"/>
        <w:rPr>
          <w:noProof/>
        </w:rPr>
      </w:pPr>
      <w:r>
        <w:rPr>
          <w:noProof/>
        </w:rPr>
        <w:t>blødning i øjet (herunder blødning fra bindehinden, det hvide i øjet)</w:t>
      </w:r>
    </w:p>
    <w:p w14:paraId="036EE96D" w14:textId="77777777" w:rsidR="00811622" w:rsidRDefault="00811622" w:rsidP="00F46A33">
      <w:pPr>
        <w:numPr>
          <w:ilvl w:val="0"/>
          <w:numId w:val="44"/>
        </w:numPr>
        <w:tabs>
          <w:tab w:val="num" w:pos="567"/>
          <w:tab w:val="num" w:pos="851"/>
        </w:tabs>
        <w:adjustRightInd w:val="0"/>
        <w:snapToGrid w:val="0"/>
        <w:ind w:left="567"/>
        <w:rPr>
          <w:noProof/>
        </w:rPr>
      </w:pPr>
      <w:r>
        <w:rPr>
          <w:noProof/>
        </w:rPr>
        <w:t>blodansamling i væv eller hulrum i kroppen (hæmatom, blå mærker)</w:t>
      </w:r>
    </w:p>
    <w:p w14:paraId="50FDBAA9" w14:textId="77777777" w:rsidR="00811622" w:rsidRDefault="00811622" w:rsidP="00F46A33">
      <w:pPr>
        <w:numPr>
          <w:ilvl w:val="0"/>
          <w:numId w:val="44"/>
        </w:numPr>
        <w:tabs>
          <w:tab w:val="num" w:pos="567"/>
          <w:tab w:val="num" w:pos="851"/>
        </w:tabs>
        <w:adjustRightInd w:val="0"/>
        <w:snapToGrid w:val="0"/>
        <w:ind w:left="567"/>
        <w:rPr>
          <w:noProof/>
        </w:rPr>
      </w:pPr>
      <w:r>
        <w:rPr>
          <w:noProof/>
        </w:rPr>
        <w:t>ophostning af blod</w:t>
      </w:r>
    </w:p>
    <w:p w14:paraId="30EECAD9" w14:textId="77777777" w:rsidR="00811622" w:rsidRPr="001A551F" w:rsidRDefault="00811622" w:rsidP="00F46A33">
      <w:pPr>
        <w:numPr>
          <w:ilvl w:val="0"/>
          <w:numId w:val="44"/>
        </w:numPr>
        <w:tabs>
          <w:tab w:val="num" w:pos="567"/>
          <w:tab w:val="num" w:pos="851"/>
        </w:tabs>
        <w:adjustRightInd w:val="0"/>
        <w:snapToGrid w:val="0"/>
        <w:ind w:left="567"/>
        <w:rPr>
          <w:noProof/>
        </w:rPr>
      </w:pPr>
      <w:r w:rsidRPr="001A551F">
        <w:rPr>
          <w:noProof/>
        </w:rPr>
        <w:t>blødning fra huden eller under huden</w:t>
      </w:r>
    </w:p>
    <w:p w14:paraId="53E8BE6C" w14:textId="77777777" w:rsidR="00811622" w:rsidRDefault="00811622" w:rsidP="00F46A33">
      <w:pPr>
        <w:numPr>
          <w:ilvl w:val="0"/>
          <w:numId w:val="44"/>
        </w:numPr>
        <w:tabs>
          <w:tab w:val="num" w:pos="567"/>
          <w:tab w:val="num" w:pos="851"/>
        </w:tabs>
        <w:adjustRightInd w:val="0"/>
        <w:snapToGrid w:val="0"/>
        <w:ind w:left="567"/>
        <w:rPr>
          <w:noProof/>
        </w:rPr>
      </w:pPr>
      <w:r>
        <w:rPr>
          <w:noProof/>
        </w:rPr>
        <w:t>blødning efter operation</w:t>
      </w:r>
    </w:p>
    <w:p w14:paraId="22DE1C0A" w14:textId="77777777" w:rsidR="00811622" w:rsidRDefault="00811622" w:rsidP="00F46A33">
      <w:pPr>
        <w:numPr>
          <w:ilvl w:val="0"/>
          <w:numId w:val="44"/>
        </w:numPr>
        <w:tabs>
          <w:tab w:val="num" w:pos="567"/>
          <w:tab w:val="num" w:pos="851"/>
        </w:tabs>
        <w:adjustRightInd w:val="0"/>
        <w:snapToGrid w:val="0"/>
        <w:ind w:left="567"/>
        <w:rPr>
          <w:noProof/>
        </w:rPr>
      </w:pPr>
      <w:r>
        <w:rPr>
          <w:noProof/>
        </w:rPr>
        <w:t>sivning af blod eller væske fra operationssår</w:t>
      </w:r>
    </w:p>
    <w:p w14:paraId="3DE66734" w14:textId="77777777" w:rsidR="00811622" w:rsidRDefault="00811622" w:rsidP="00F46A33">
      <w:pPr>
        <w:numPr>
          <w:ilvl w:val="0"/>
          <w:numId w:val="44"/>
        </w:numPr>
        <w:tabs>
          <w:tab w:val="num" w:pos="567"/>
          <w:tab w:val="num" w:pos="851"/>
        </w:tabs>
        <w:adjustRightInd w:val="0"/>
        <w:snapToGrid w:val="0"/>
        <w:ind w:left="567"/>
        <w:rPr>
          <w:noProof/>
        </w:rPr>
      </w:pPr>
      <w:r>
        <w:rPr>
          <w:noProof/>
        </w:rPr>
        <w:t>hævede arme og ben</w:t>
      </w:r>
    </w:p>
    <w:p w14:paraId="4B11F8E0" w14:textId="77777777" w:rsidR="00811622" w:rsidRDefault="00811622" w:rsidP="00F46A33">
      <w:pPr>
        <w:numPr>
          <w:ilvl w:val="0"/>
          <w:numId w:val="44"/>
        </w:numPr>
        <w:tabs>
          <w:tab w:val="num" w:pos="567"/>
          <w:tab w:val="num" w:pos="851"/>
        </w:tabs>
        <w:adjustRightInd w:val="0"/>
        <w:snapToGrid w:val="0"/>
        <w:ind w:left="567"/>
        <w:rPr>
          <w:noProof/>
        </w:rPr>
      </w:pPr>
      <w:r>
        <w:rPr>
          <w:noProof/>
        </w:rPr>
        <w:t>smerter i arme og ben</w:t>
      </w:r>
    </w:p>
    <w:p w14:paraId="0B85920E" w14:textId="77777777" w:rsidR="00811622" w:rsidRDefault="00811622" w:rsidP="00F46A33">
      <w:pPr>
        <w:numPr>
          <w:ilvl w:val="0"/>
          <w:numId w:val="44"/>
        </w:numPr>
        <w:tabs>
          <w:tab w:val="num" w:pos="567"/>
          <w:tab w:val="num" w:pos="851"/>
        </w:tabs>
        <w:adjustRightInd w:val="0"/>
        <w:snapToGrid w:val="0"/>
        <w:ind w:left="567"/>
        <w:rPr>
          <w:noProof/>
        </w:rPr>
      </w:pPr>
      <w:r>
        <w:rPr>
          <w:noProof/>
        </w:rPr>
        <w:t>nedsat nyrefunktion (kan ses i blodprøver)</w:t>
      </w:r>
    </w:p>
    <w:p w14:paraId="1E40CD0C" w14:textId="77777777" w:rsidR="00811622" w:rsidRDefault="00811622" w:rsidP="00F46A33">
      <w:pPr>
        <w:numPr>
          <w:ilvl w:val="0"/>
          <w:numId w:val="44"/>
        </w:numPr>
        <w:tabs>
          <w:tab w:val="num" w:pos="567"/>
          <w:tab w:val="num" w:pos="851"/>
        </w:tabs>
        <w:adjustRightInd w:val="0"/>
        <w:snapToGrid w:val="0"/>
        <w:ind w:left="567"/>
        <w:rPr>
          <w:noProof/>
        </w:rPr>
      </w:pPr>
      <w:r>
        <w:rPr>
          <w:noProof/>
        </w:rPr>
        <w:t>feber</w:t>
      </w:r>
    </w:p>
    <w:p w14:paraId="37071469" w14:textId="77777777" w:rsidR="00811622" w:rsidRDefault="00811622" w:rsidP="00F46A33">
      <w:pPr>
        <w:numPr>
          <w:ilvl w:val="0"/>
          <w:numId w:val="44"/>
        </w:numPr>
        <w:tabs>
          <w:tab w:val="num" w:pos="567"/>
          <w:tab w:val="num" w:pos="851"/>
        </w:tabs>
        <w:adjustRightInd w:val="0"/>
        <w:snapToGrid w:val="0"/>
        <w:ind w:left="567"/>
        <w:rPr>
          <w:noProof/>
        </w:rPr>
      </w:pPr>
      <w:r>
        <w:rPr>
          <w:noProof/>
        </w:rPr>
        <w:t>mavesmerter, fordøjelsesbesvær, kvalme og opkastning, forstoppelse, diar</w:t>
      </w:r>
      <w:r w:rsidR="00FA2E57">
        <w:rPr>
          <w:noProof/>
        </w:rPr>
        <w:t>r</w:t>
      </w:r>
      <w:r>
        <w:rPr>
          <w:noProof/>
        </w:rPr>
        <w:t>é</w:t>
      </w:r>
    </w:p>
    <w:p w14:paraId="25A6CBD3" w14:textId="77777777" w:rsidR="00811622" w:rsidRDefault="00811622" w:rsidP="00F46A33">
      <w:pPr>
        <w:numPr>
          <w:ilvl w:val="0"/>
          <w:numId w:val="44"/>
        </w:numPr>
        <w:tabs>
          <w:tab w:val="num" w:pos="567"/>
          <w:tab w:val="num" w:pos="851"/>
        </w:tabs>
        <w:adjustRightInd w:val="0"/>
        <w:snapToGrid w:val="0"/>
        <w:ind w:left="567"/>
        <w:rPr>
          <w:noProof/>
        </w:rPr>
      </w:pPr>
      <w:r>
        <w:rPr>
          <w:noProof/>
        </w:rPr>
        <w:lastRenderedPageBreak/>
        <w:t>lavt blodtryk (symptomerne kan være svimmelhed eller besvimelse, når man rejser sig)</w:t>
      </w:r>
    </w:p>
    <w:p w14:paraId="0AE622AA" w14:textId="77777777" w:rsidR="00811622" w:rsidRDefault="00811622" w:rsidP="00F46A33">
      <w:pPr>
        <w:numPr>
          <w:ilvl w:val="0"/>
          <w:numId w:val="44"/>
        </w:numPr>
        <w:tabs>
          <w:tab w:val="num" w:pos="567"/>
          <w:tab w:val="num" w:pos="851"/>
        </w:tabs>
        <w:adjustRightInd w:val="0"/>
        <w:snapToGrid w:val="0"/>
        <w:ind w:left="567"/>
        <w:rPr>
          <w:noProof/>
        </w:rPr>
      </w:pPr>
      <w:r>
        <w:rPr>
          <w:noProof/>
        </w:rPr>
        <w:t>manglende kræfter og energi (svaghed, træthed), hovedpine, svimmelhed</w:t>
      </w:r>
    </w:p>
    <w:p w14:paraId="39CC9266" w14:textId="77777777" w:rsidR="00811622" w:rsidRDefault="00811622" w:rsidP="00F46A33">
      <w:pPr>
        <w:numPr>
          <w:ilvl w:val="0"/>
          <w:numId w:val="44"/>
        </w:numPr>
        <w:tabs>
          <w:tab w:val="num" w:pos="567"/>
          <w:tab w:val="num" w:pos="851"/>
        </w:tabs>
        <w:adjustRightInd w:val="0"/>
        <w:snapToGrid w:val="0"/>
        <w:ind w:left="567"/>
        <w:rPr>
          <w:noProof/>
        </w:rPr>
      </w:pPr>
      <w:r>
        <w:rPr>
          <w:noProof/>
        </w:rPr>
        <w:t>udslæt, kløe</w:t>
      </w:r>
    </w:p>
    <w:p w14:paraId="78192732" w14:textId="77777777" w:rsidR="00811622" w:rsidRDefault="00811622" w:rsidP="00F46A33">
      <w:pPr>
        <w:numPr>
          <w:ilvl w:val="0"/>
          <w:numId w:val="44"/>
        </w:numPr>
        <w:tabs>
          <w:tab w:val="num" w:pos="567"/>
          <w:tab w:val="num" w:pos="851"/>
        </w:tabs>
        <w:adjustRightInd w:val="0"/>
        <w:snapToGrid w:val="0"/>
        <w:ind w:left="567"/>
        <w:rPr>
          <w:noProof/>
        </w:rPr>
      </w:pPr>
      <w:r>
        <w:rPr>
          <w:noProof/>
        </w:rPr>
        <w:t>stigning i visse leverenzymer påvist ved blodprøver.</w:t>
      </w:r>
    </w:p>
    <w:p w14:paraId="7801A8B0" w14:textId="77777777" w:rsidR="00811622" w:rsidRDefault="00811622" w:rsidP="004B7136">
      <w:pPr>
        <w:tabs>
          <w:tab w:val="left" w:pos="2160"/>
        </w:tabs>
        <w:adjustRightInd w:val="0"/>
        <w:snapToGrid w:val="0"/>
        <w:ind w:left="2247" w:hanging="87"/>
        <w:rPr>
          <w:noProof/>
          <w:szCs w:val="22"/>
        </w:rPr>
      </w:pPr>
    </w:p>
    <w:p w14:paraId="72B16E22" w14:textId="77777777" w:rsidR="00811622" w:rsidRDefault="00811622" w:rsidP="00F672E9">
      <w:pPr>
        <w:tabs>
          <w:tab w:val="left" w:pos="2160"/>
        </w:tabs>
        <w:adjustRightInd w:val="0"/>
        <w:snapToGrid w:val="0"/>
        <w:ind w:left="540" w:hanging="540"/>
        <w:rPr>
          <w:i/>
          <w:iCs/>
          <w:noProof/>
          <w:szCs w:val="22"/>
        </w:rPr>
      </w:pPr>
      <w:r>
        <w:rPr>
          <w:b/>
          <w:bCs/>
          <w:noProof/>
          <w:szCs w:val="22"/>
        </w:rPr>
        <w:t xml:space="preserve">Ikke almindelige bivirkninger </w:t>
      </w:r>
      <w:r>
        <w:rPr>
          <w:iCs/>
          <w:noProof/>
          <w:szCs w:val="22"/>
        </w:rPr>
        <w:t>(forekommer hos op til 1 ud af 100 behandlede)</w:t>
      </w:r>
    </w:p>
    <w:p w14:paraId="1BDAF47B" w14:textId="77777777" w:rsidR="00811622" w:rsidRPr="001A551F" w:rsidRDefault="00811622" w:rsidP="00F46A33">
      <w:pPr>
        <w:numPr>
          <w:ilvl w:val="0"/>
          <w:numId w:val="44"/>
        </w:numPr>
        <w:tabs>
          <w:tab w:val="num" w:pos="567"/>
          <w:tab w:val="num" w:pos="851"/>
        </w:tabs>
        <w:adjustRightInd w:val="0"/>
        <w:snapToGrid w:val="0"/>
        <w:ind w:left="567"/>
        <w:rPr>
          <w:noProof/>
        </w:rPr>
      </w:pPr>
      <w:r w:rsidRPr="001A551F">
        <w:rPr>
          <w:noProof/>
        </w:rPr>
        <w:t>blødning i hjernen eller i kraniet (se ovenfor for tegn på blødning)</w:t>
      </w:r>
    </w:p>
    <w:p w14:paraId="39E1DC57" w14:textId="77777777" w:rsidR="00811622" w:rsidRDefault="00811622" w:rsidP="00F46A33">
      <w:pPr>
        <w:numPr>
          <w:ilvl w:val="0"/>
          <w:numId w:val="44"/>
        </w:numPr>
        <w:tabs>
          <w:tab w:val="num" w:pos="567"/>
          <w:tab w:val="num" w:pos="851"/>
        </w:tabs>
        <w:adjustRightInd w:val="0"/>
        <w:snapToGrid w:val="0"/>
        <w:ind w:left="567"/>
        <w:rPr>
          <w:noProof/>
        </w:rPr>
      </w:pPr>
      <w:r>
        <w:rPr>
          <w:noProof/>
        </w:rPr>
        <w:t xml:space="preserve">blødning i led, så der opstår smerter og hævelse </w:t>
      </w:r>
    </w:p>
    <w:p w14:paraId="28CEBE4A" w14:textId="77777777" w:rsidR="00811622" w:rsidRDefault="00811622" w:rsidP="00F46A33">
      <w:pPr>
        <w:numPr>
          <w:ilvl w:val="0"/>
          <w:numId w:val="44"/>
        </w:numPr>
        <w:tabs>
          <w:tab w:val="num" w:pos="567"/>
          <w:tab w:val="num" w:pos="851"/>
        </w:tabs>
        <w:adjustRightInd w:val="0"/>
        <w:snapToGrid w:val="0"/>
        <w:ind w:left="567"/>
        <w:rPr>
          <w:noProof/>
        </w:rPr>
      </w:pPr>
      <w:r>
        <w:rPr>
          <w:noProof/>
        </w:rPr>
        <w:t>nedsat antal blodplader (trombocytopeni). Blodpladerne hjælper med at stoppe blødning</w:t>
      </w:r>
    </w:p>
    <w:p w14:paraId="1E66D7B4" w14:textId="77777777" w:rsidR="00811622" w:rsidRDefault="00811622" w:rsidP="00F46A33">
      <w:pPr>
        <w:numPr>
          <w:ilvl w:val="0"/>
          <w:numId w:val="44"/>
        </w:numPr>
        <w:tabs>
          <w:tab w:val="num" w:pos="567"/>
          <w:tab w:val="num" w:pos="851"/>
        </w:tabs>
        <w:adjustRightInd w:val="0"/>
        <w:snapToGrid w:val="0"/>
        <w:ind w:left="567"/>
        <w:rPr>
          <w:noProof/>
        </w:rPr>
      </w:pPr>
      <w:r>
        <w:rPr>
          <w:noProof/>
        </w:rPr>
        <w:t>allergiske reaktioner, herunder allergiske hudreaktioner</w:t>
      </w:r>
    </w:p>
    <w:p w14:paraId="6A6DDE6B" w14:textId="77777777" w:rsidR="00811622" w:rsidRDefault="00811622" w:rsidP="00F46A33">
      <w:pPr>
        <w:numPr>
          <w:ilvl w:val="0"/>
          <w:numId w:val="44"/>
        </w:numPr>
        <w:tabs>
          <w:tab w:val="num" w:pos="567"/>
          <w:tab w:val="num" w:pos="851"/>
        </w:tabs>
        <w:adjustRightInd w:val="0"/>
        <w:snapToGrid w:val="0"/>
        <w:ind w:left="567"/>
        <w:rPr>
          <w:noProof/>
        </w:rPr>
      </w:pPr>
      <w:r>
        <w:rPr>
          <w:noProof/>
        </w:rPr>
        <w:t xml:space="preserve">nedsat leverfunktion (kan ses i blodprøver) </w:t>
      </w:r>
    </w:p>
    <w:p w14:paraId="13FA9A65" w14:textId="77777777" w:rsidR="00811622" w:rsidRDefault="00811622" w:rsidP="00F46A33">
      <w:pPr>
        <w:numPr>
          <w:ilvl w:val="0"/>
          <w:numId w:val="44"/>
        </w:numPr>
        <w:tabs>
          <w:tab w:val="num" w:pos="567"/>
          <w:tab w:val="num" w:pos="851"/>
        </w:tabs>
        <w:adjustRightInd w:val="0"/>
        <w:snapToGrid w:val="0"/>
        <w:ind w:left="567"/>
        <w:rPr>
          <w:noProof/>
        </w:rPr>
      </w:pPr>
      <w:r>
        <w:rPr>
          <w:noProof/>
        </w:rPr>
        <w:t xml:space="preserve">stigning i bilirubin, visse bugspytkirtel- og leverenzymer eller antal blodplader påvist ved blodprøver. </w:t>
      </w:r>
    </w:p>
    <w:p w14:paraId="1001E145" w14:textId="77777777" w:rsidR="00811622" w:rsidRDefault="00811622" w:rsidP="00F46A33">
      <w:pPr>
        <w:numPr>
          <w:ilvl w:val="0"/>
          <w:numId w:val="44"/>
        </w:numPr>
        <w:tabs>
          <w:tab w:val="num" w:pos="567"/>
          <w:tab w:val="num" w:pos="851"/>
        </w:tabs>
        <w:adjustRightInd w:val="0"/>
        <w:snapToGrid w:val="0"/>
        <w:ind w:left="567"/>
        <w:rPr>
          <w:noProof/>
        </w:rPr>
      </w:pPr>
      <w:r>
        <w:rPr>
          <w:noProof/>
        </w:rPr>
        <w:t>besvimelse</w:t>
      </w:r>
    </w:p>
    <w:p w14:paraId="332BDFF8" w14:textId="77777777" w:rsidR="00811622" w:rsidRDefault="00811622" w:rsidP="00F46A33">
      <w:pPr>
        <w:numPr>
          <w:ilvl w:val="0"/>
          <w:numId w:val="44"/>
        </w:numPr>
        <w:tabs>
          <w:tab w:val="num" w:pos="567"/>
          <w:tab w:val="num" w:pos="851"/>
        </w:tabs>
        <w:adjustRightInd w:val="0"/>
        <w:snapToGrid w:val="0"/>
        <w:ind w:left="567"/>
        <w:rPr>
          <w:noProof/>
        </w:rPr>
      </w:pPr>
      <w:r>
        <w:rPr>
          <w:noProof/>
        </w:rPr>
        <w:t>utilpashed</w:t>
      </w:r>
    </w:p>
    <w:p w14:paraId="353C0702" w14:textId="77777777" w:rsidR="00811622" w:rsidRDefault="00811622" w:rsidP="00F46A33">
      <w:pPr>
        <w:numPr>
          <w:ilvl w:val="0"/>
          <w:numId w:val="44"/>
        </w:numPr>
        <w:tabs>
          <w:tab w:val="num" w:pos="567"/>
          <w:tab w:val="num" w:pos="851"/>
        </w:tabs>
        <w:adjustRightInd w:val="0"/>
        <w:snapToGrid w:val="0"/>
        <w:ind w:left="567"/>
        <w:rPr>
          <w:noProof/>
        </w:rPr>
      </w:pPr>
      <w:r>
        <w:rPr>
          <w:noProof/>
        </w:rPr>
        <w:t>hurtigere puls</w:t>
      </w:r>
    </w:p>
    <w:p w14:paraId="5AE5B05E" w14:textId="77777777" w:rsidR="00811622" w:rsidRDefault="00811622" w:rsidP="00F46A33">
      <w:pPr>
        <w:numPr>
          <w:ilvl w:val="0"/>
          <w:numId w:val="44"/>
        </w:numPr>
        <w:tabs>
          <w:tab w:val="num" w:pos="567"/>
          <w:tab w:val="num" w:pos="851"/>
        </w:tabs>
        <w:adjustRightInd w:val="0"/>
        <w:snapToGrid w:val="0"/>
        <w:ind w:left="567"/>
        <w:rPr>
          <w:noProof/>
        </w:rPr>
      </w:pPr>
      <w:r>
        <w:rPr>
          <w:noProof/>
        </w:rPr>
        <w:t>mundtørhed</w:t>
      </w:r>
    </w:p>
    <w:p w14:paraId="38ABDB6B" w14:textId="77777777" w:rsidR="00811622" w:rsidRDefault="00811622" w:rsidP="00F46A33">
      <w:pPr>
        <w:numPr>
          <w:ilvl w:val="0"/>
          <w:numId w:val="44"/>
        </w:numPr>
        <w:tabs>
          <w:tab w:val="num" w:pos="567"/>
          <w:tab w:val="num" w:pos="851"/>
        </w:tabs>
        <w:adjustRightInd w:val="0"/>
        <w:snapToGrid w:val="0"/>
        <w:ind w:left="567"/>
        <w:rPr>
          <w:noProof/>
        </w:rPr>
      </w:pPr>
      <w:r>
        <w:rPr>
          <w:noProof/>
        </w:rPr>
        <w:t>nældefeber</w:t>
      </w:r>
    </w:p>
    <w:p w14:paraId="340D6679" w14:textId="77777777" w:rsidR="00811622" w:rsidRDefault="00811622" w:rsidP="00811622">
      <w:pPr>
        <w:pStyle w:val="Punktegnpind"/>
        <w:tabs>
          <w:tab w:val="left" w:pos="1304"/>
        </w:tabs>
        <w:ind w:left="567"/>
        <w:rPr>
          <w:noProof/>
        </w:rPr>
      </w:pPr>
    </w:p>
    <w:p w14:paraId="0120F831" w14:textId="62D58EF6" w:rsidR="00811622" w:rsidRDefault="00811622" w:rsidP="00F672E9">
      <w:pPr>
        <w:adjustRightInd w:val="0"/>
        <w:snapToGrid w:val="0"/>
        <w:rPr>
          <w:i/>
          <w:iCs/>
          <w:noProof/>
          <w:szCs w:val="22"/>
        </w:rPr>
      </w:pPr>
      <w:r>
        <w:rPr>
          <w:b/>
          <w:bCs/>
          <w:noProof/>
          <w:szCs w:val="22"/>
        </w:rPr>
        <w:t xml:space="preserve">Sjældne bivirkninger </w:t>
      </w:r>
      <w:r>
        <w:rPr>
          <w:iCs/>
          <w:noProof/>
          <w:szCs w:val="22"/>
        </w:rPr>
        <w:t>(forekommer hos op til 1  ud af 1</w:t>
      </w:r>
      <w:r w:rsidR="001A551F">
        <w:rPr>
          <w:iCs/>
          <w:noProof/>
          <w:szCs w:val="22"/>
        </w:rPr>
        <w:t> </w:t>
      </w:r>
      <w:r>
        <w:rPr>
          <w:iCs/>
          <w:noProof/>
          <w:szCs w:val="22"/>
        </w:rPr>
        <w:t>000 behandlede)</w:t>
      </w:r>
    </w:p>
    <w:p w14:paraId="68DE272C" w14:textId="77777777" w:rsidR="004B7136" w:rsidRDefault="00811622" w:rsidP="00F46A33">
      <w:pPr>
        <w:numPr>
          <w:ilvl w:val="0"/>
          <w:numId w:val="44"/>
        </w:numPr>
        <w:tabs>
          <w:tab w:val="num" w:pos="567"/>
          <w:tab w:val="num" w:pos="851"/>
        </w:tabs>
        <w:adjustRightInd w:val="0"/>
        <w:snapToGrid w:val="0"/>
        <w:ind w:left="567"/>
        <w:rPr>
          <w:noProof/>
        </w:rPr>
      </w:pPr>
      <w:r>
        <w:rPr>
          <w:noProof/>
        </w:rPr>
        <w:t xml:space="preserve">blødning i en muskel </w:t>
      </w:r>
    </w:p>
    <w:p w14:paraId="2D91A5BE" w14:textId="77777777" w:rsidR="00811622" w:rsidRDefault="00811622" w:rsidP="00F46A33">
      <w:pPr>
        <w:numPr>
          <w:ilvl w:val="0"/>
          <w:numId w:val="44"/>
        </w:numPr>
        <w:tabs>
          <w:tab w:val="num" w:pos="567"/>
          <w:tab w:val="num" w:pos="851"/>
        </w:tabs>
        <w:adjustRightInd w:val="0"/>
        <w:snapToGrid w:val="0"/>
        <w:ind w:left="567"/>
        <w:rPr>
          <w:noProof/>
        </w:rPr>
      </w:pPr>
      <w:r>
        <w:rPr>
          <w:noProof/>
        </w:rPr>
        <w:t>galdeophobning (kolestase), leverbetændelse, herunder skadelig virkning på leverceller</w:t>
      </w:r>
      <w:r w:rsidR="004B7136">
        <w:rPr>
          <w:noProof/>
        </w:rPr>
        <w:t xml:space="preserve"> </w:t>
      </w:r>
      <w:r>
        <w:rPr>
          <w:noProof/>
        </w:rPr>
        <w:t>(betændelse i leveren og leverskade)</w:t>
      </w:r>
    </w:p>
    <w:p w14:paraId="47903866" w14:textId="77777777" w:rsidR="00811622" w:rsidRDefault="00811622" w:rsidP="00F46A33">
      <w:pPr>
        <w:numPr>
          <w:ilvl w:val="0"/>
          <w:numId w:val="44"/>
        </w:numPr>
        <w:tabs>
          <w:tab w:val="num" w:pos="567"/>
          <w:tab w:val="num" w:pos="851"/>
        </w:tabs>
        <w:adjustRightInd w:val="0"/>
        <w:snapToGrid w:val="0"/>
        <w:ind w:left="567"/>
        <w:rPr>
          <w:noProof/>
        </w:rPr>
      </w:pPr>
      <w:r>
        <w:rPr>
          <w:noProof/>
        </w:rPr>
        <w:t>gulfarvning af huden og øjnene (gulsot)</w:t>
      </w:r>
    </w:p>
    <w:p w14:paraId="02D07ABF" w14:textId="77777777" w:rsidR="00811622" w:rsidRDefault="00811622" w:rsidP="00F46A33">
      <w:pPr>
        <w:numPr>
          <w:ilvl w:val="0"/>
          <w:numId w:val="44"/>
        </w:numPr>
        <w:tabs>
          <w:tab w:val="num" w:pos="567"/>
          <w:tab w:val="num" w:pos="851"/>
        </w:tabs>
        <w:adjustRightInd w:val="0"/>
        <w:snapToGrid w:val="0"/>
        <w:ind w:left="567"/>
        <w:rPr>
          <w:noProof/>
        </w:rPr>
      </w:pPr>
      <w:r>
        <w:rPr>
          <w:noProof/>
        </w:rPr>
        <w:t>lokal hævelse</w:t>
      </w:r>
    </w:p>
    <w:p w14:paraId="1301B520" w14:textId="77777777" w:rsidR="00811622" w:rsidRDefault="00811622" w:rsidP="00F46A33">
      <w:pPr>
        <w:numPr>
          <w:ilvl w:val="0"/>
          <w:numId w:val="44"/>
        </w:numPr>
        <w:tabs>
          <w:tab w:val="num" w:pos="567"/>
          <w:tab w:val="num" w:pos="851"/>
        </w:tabs>
        <w:adjustRightInd w:val="0"/>
        <w:snapToGrid w:val="0"/>
        <w:ind w:left="567"/>
        <w:rPr>
          <w:noProof/>
        </w:rPr>
      </w:pPr>
      <w:r>
        <w:rPr>
          <w:noProof/>
        </w:rPr>
        <w:t>blodansamling (</w:t>
      </w:r>
      <w:r w:rsidRPr="001A551F">
        <w:rPr>
          <w:noProof/>
        </w:rPr>
        <w:t>hæmatom</w:t>
      </w:r>
      <w:r>
        <w:rPr>
          <w:noProof/>
        </w:rPr>
        <w:t>) i lysken på grund af komplikationer i forbindelse med en undersøgelse af hjertet, hvor et kateter bliver ført ind gennem en blodåre i benet (</w:t>
      </w:r>
      <w:r>
        <w:rPr>
          <w:iCs/>
          <w:noProof/>
        </w:rPr>
        <w:t>pseudoaneurisme</w:t>
      </w:r>
      <w:r>
        <w:rPr>
          <w:noProof/>
        </w:rPr>
        <w:t>).</w:t>
      </w:r>
    </w:p>
    <w:p w14:paraId="33D06DC4" w14:textId="59BCB42A" w:rsidR="002B2E2F" w:rsidRDefault="002B2E2F" w:rsidP="004B7136">
      <w:pPr>
        <w:adjustRightInd w:val="0"/>
        <w:snapToGrid w:val="0"/>
        <w:rPr>
          <w:noProof/>
          <w:szCs w:val="22"/>
        </w:rPr>
      </w:pPr>
    </w:p>
    <w:p w14:paraId="59908143" w14:textId="77777777" w:rsidR="00F27885" w:rsidRPr="00865DA6" w:rsidRDefault="00F27885" w:rsidP="00F27885">
      <w:pPr>
        <w:keepNext/>
        <w:autoSpaceDE w:val="0"/>
        <w:autoSpaceDN w:val="0"/>
        <w:adjustRightInd w:val="0"/>
        <w:rPr>
          <w:rFonts w:eastAsia="MS Mincho"/>
        </w:rPr>
      </w:pPr>
      <w:r w:rsidRPr="00865DA6">
        <w:rPr>
          <w:rFonts w:eastAsia="MS Mincho"/>
          <w:b/>
          <w:bCs/>
        </w:rPr>
        <w:t>Meget sjælden</w:t>
      </w:r>
      <w:r w:rsidRPr="00865DA6">
        <w:rPr>
          <w:rFonts w:eastAsia="MS Mincho"/>
        </w:rPr>
        <w:t xml:space="preserve"> (forekommer hos op til 1 ud af 10</w:t>
      </w:r>
      <w:r>
        <w:rPr>
          <w:rFonts w:eastAsia="MS Mincho"/>
        </w:rPr>
        <w:t xml:space="preserve"> </w:t>
      </w:r>
      <w:r w:rsidRPr="00865DA6">
        <w:rPr>
          <w:rFonts w:eastAsia="MS Mincho"/>
        </w:rPr>
        <w:t>000 behandlede)</w:t>
      </w:r>
    </w:p>
    <w:p w14:paraId="17BBD63D" w14:textId="77777777" w:rsidR="00F27885" w:rsidRPr="00865DA6" w:rsidRDefault="00F27885" w:rsidP="00F27885">
      <w:pPr>
        <w:keepNext/>
        <w:numPr>
          <w:ilvl w:val="0"/>
          <w:numId w:val="5"/>
        </w:numPr>
        <w:tabs>
          <w:tab w:val="clear" w:pos="2247"/>
          <w:tab w:val="num" w:pos="567"/>
        </w:tabs>
        <w:autoSpaceDE w:val="0"/>
        <w:autoSpaceDN w:val="0"/>
        <w:adjustRightInd w:val="0"/>
        <w:ind w:left="567"/>
        <w:rPr>
          <w:rFonts w:eastAsia="MS Mincho"/>
        </w:rPr>
      </w:pPr>
      <w:r w:rsidRPr="00865DA6">
        <w:rPr>
          <w:rFonts w:eastAsia="MS Mincho"/>
        </w:rPr>
        <w:t>akkumulering af eosinofile</w:t>
      </w:r>
      <w:r>
        <w:rPr>
          <w:rFonts w:eastAsia="MS Mincho"/>
        </w:rPr>
        <w:t xml:space="preserve"> leukocytte</w:t>
      </w:r>
      <w:r w:rsidRPr="00865DA6">
        <w:rPr>
          <w:rFonts w:eastAsia="MS Mincho"/>
        </w:rPr>
        <w:t xml:space="preserve">r, en type hvide granulocytiske blodceller, der forårsager betændelse i </w:t>
      </w:r>
      <w:r>
        <w:rPr>
          <w:rFonts w:eastAsia="MS Mincho"/>
        </w:rPr>
        <w:t>lungerne</w:t>
      </w:r>
      <w:r w:rsidRPr="00865DA6">
        <w:rPr>
          <w:rFonts w:eastAsia="MS Mincho"/>
        </w:rPr>
        <w:t xml:space="preserve"> (eosinofil pneumoni)</w:t>
      </w:r>
    </w:p>
    <w:p w14:paraId="3758826E" w14:textId="77777777" w:rsidR="00F27885" w:rsidRDefault="00F27885" w:rsidP="004B7136">
      <w:pPr>
        <w:adjustRightInd w:val="0"/>
        <w:snapToGrid w:val="0"/>
        <w:rPr>
          <w:noProof/>
          <w:szCs w:val="22"/>
        </w:rPr>
      </w:pPr>
    </w:p>
    <w:p w14:paraId="446900AC" w14:textId="77777777" w:rsidR="00811622" w:rsidRPr="001A551F" w:rsidRDefault="00811622" w:rsidP="00F672E9">
      <w:pPr>
        <w:adjustRightInd w:val="0"/>
        <w:snapToGrid w:val="0"/>
        <w:rPr>
          <w:b/>
          <w:noProof/>
          <w:szCs w:val="22"/>
        </w:rPr>
      </w:pPr>
      <w:r>
        <w:rPr>
          <w:b/>
          <w:bCs/>
          <w:noProof/>
          <w:szCs w:val="22"/>
        </w:rPr>
        <w:t xml:space="preserve">Ikke kendt </w:t>
      </w:r>
      <w:r w:rsidRPr="001A551F">
        <w:rPr>
          <w:b/>
          <w:noProof/>
          <w:szCs w:val="22"/>
        </w:rPr>
        <w:t>(kan ikke estimeres ud fra forhåndenværende data)</w:t>
      </w:r>
    </w:p>
    <w:p w14:paraId="463F72DD" w14:textId="77777777" w:rsidR="00B52A30" w:rsidRDefault="00811622" w:rsidP="00F46A33">
      <w:pPr>
        <w:pStyle w:val="Punktegnpind"/>
        <w:numPr>
          <w:ilvl w:val="0"/>
          <w:numId w:val="31"/>
        </w:numPr>
        <w:tabs>
          <w:tab w:val="left" w:pos="0"/>
          <w:tab w:val="left" w:pos="540"/>
        </w:tabs>
        <w:snapToGrid w:val="0"/>
        <w:ind w:left="0" w:firstLine="0"/>
        <w:rPr>
          <w:noProof/>
        </w:rPr>
      </w:pPr>
      <w:r>
        <w:rPr>
          <w:noProof/>
        </w:rPr>
        <w:t>nyresvigt efter en alvorlig blødning</w:t>
      </w:r>
    </w:p>
    <w:p w14:paraId="258A47E0" w14:textId="4008104A" w:rsidR="00B52A30" w:rsidRDefault="00B52A30" w:rsidP="00F46A33">
      <w:pPr>
        <w:pStyle w:val="Punktegnpind"/>
        <w:numPr>
          <w:ilvl w:val="0"/>
          <w:numId w:val="31"/>
        </w:numPr>
        <w:tabs>
          <w:tab w:val="left" w:pos="0"/>
          <w:tab w:val="left" w:pos="540"/>
        </w:tabs>
        <w:snapToGrid w:val="0"/>
        <w:ind w:left="0" w:firstLine="0"/>
        <w:rPr>
          <w:noProof/>
        </w:rPr>
      </w:pPr>
      <w:r>
        <w:rPr>
          <w:noProof/>
        </w:rPr>
        <w:t>blød</w:t>
      </w:r>
      <w:r>
        <w:t>ning i nyren, nogle gange med tilstedeværelse af blod i urinen, hvilket medfører, at nyrerne</w:t>
      </w:r>
    </w:p>
    <w:p w14:paraId="0B4B9038" w14:textId="33AA40F2" w:rsidR="00811622" w:rsidRDefault="00B52A30" w:rsidP="00B52A30">
      <w:pPr>
        <w:pStyle w:val="Punktegnpind"/>
        <w:tabs>
          <w:tab w:val="left" w:pos="0"/>
          <w:tab w:val="left" w:pos="540"/>
        </w:tabs>
        <w:snapToGrid w:val="0"/>
        <w:rPr>
          <w:noProof/>
        </w:rPr>
      </w:pPr>
      <w:r>
        <w:t>ikke kan fungere korrekt (antikoagulantia-relateret nefropati)</w:t>
      </w:r>
    </w:p>
    <w:p w14:paraId="6CE85DA0" w14:textId="77777777" w:rsidR="00811622" w:rsidRDefault="00811622" w:rsidP="00F46A33">
      <w:pPr>
        <w:pStyle w:val="Punktegnpind"/>
        <w:numPr>
          <w:ilvl w:val="0"/>
          <w:numId w:val="31"/>
        </w:numPr>
        <w:tabs>
          <w:tab w:val="left" w:pos="0"/>
          <w:tab w:val="left" w:pos="540"/>
        </w:tabs>
        <w:snapToGrid w:val="0"/>
        <w:ind w:left="0" w:firstLine="0"/>
        <w:rPr>
          <w:noProof/>
        </w:rPr>
      </w:pPr>
      <w:r>
        <w:rPr>
          <w:noProof/>
        </w:rPr>
        <w:t>øget tryk i muskler i ben eller arme efter en blødning, hvilket kan medføre smerter, hævelse, ændret følelse, følelsesløshed eller lammelse (</w:t>
      </w:r>
      <w:r>
        <w:rPr>
          <w:iCs/>
          <w:noProof/>
        </w:rPr>
        <w:t>kompartmentsyndrom efter en blødning</w:t>
      </w:r>
      <w:r>
        <w:rPr>
          <w:noProof/>
        </w:rPr>
        <w:t>)</w:t>
      </w:r>
    </w:p>
    <w:p w14:paraId="6739D9C6" w14:textId="77777777" w:rsidR="00811622" w:rsidRDefault="00811622" w:rsidP="00811622">
      <w:pPr>
        <w:rPr>
          <w:rFonts w:eastAsia="MS Mincho"/>
          <w:iCs/>
          <w:noProof/>
          <w:lang w:eastAsia="ja-JP"/>
        </w:rPr>
      </w:pPr>
    </w:p>
    <w:p w14:paraId="316476DE" w14:textId="77777777" w:rsidR="00811622" w:rsidRDefault="00811622" w:rsidP="00F672E9">
      <w:pPr>
        <w:numPr>
          <w:ilvl w:val="12"/>
          <w:numId w:val="0"/>
        </w:numPr>
        <w:rPr>
          <w:b/>
          <w:bCs/>
          <w:noProof/>
          <w:szCs w:val="22"/>
        </w:rPr>
      </w:pPr>
      <w:r>
        <w:rPr>
          <w:b/>
          <w:bCs/>
          <w:noProof/>
          <w:szCs w:val="22"/>
        </w:rPr>
        <w:t xml:space="preserve">Indberetning af </w:t>
      </w:r>
      <w:r>
        <w:rPr>
          <w:b/>
          <w:bCs/>
          <w:szCs w:val="22"/>
        </w:rPr>
        <w:t>bivirkninger</w:t>
      </w:r>
    </w:p>
    <w:p w14:paraId="7630F8BD" w14:textId="2D476C80" w:rsidR="00811622" w:rsidRDefault="00811622" w:rsidP="00811622">
      <w:pPr>
        <w:numPr>
          <w:ilvl w:val="12"/>
          <w:numId w:val="0"/>
        </w:numPr>
        <w:adjustRightInd w:val="0"/>
        <w:snapToGrid w:val="0"/>
        <w:ind w:right="-2"/>
        <w:rPr>
          <w:bCs/>
          <w:noProof/>
          <w:szCs w:val="22"/>
        </w:rPr>
      </w:pPr>
      <w:r>
        <w:rPr>
          <w:bCs/>
          <w:noProof/>
          <w:szCs w:val="22"/>
        </w:rPr>
        <w:t>Hvis du oplever bivirkninger, bør du tale med din læge eller apotek</w:t>
      </w:r>
      <w:r w:rsidR="000D71FE">
        <w:rPr>
          <w:bCs/>
          <w:noProof/>
          <w:szCs w:val="22"/>
        </w:rPr>
        <w:t>spersonal</w:t>
      </w:r>
      <w:r>
        <w:rPr>
          <w:bCs/>
          <w:noProof/>
          <w:szCs w:val="22"/>
        </w:rPr>
        <w:t>et. Dette gælder også mulige bivirkninger, som ikke er medtaget i denne indlægsseddel.</w:t>
      </w:r>
      <w:r>
        <w:rPr>
          <w:color w:val="000000"/>
          <w:szCs w:val="22"/>
        </w:rPr>
        <w:t xml:space="preserve"> Du eller dine pårørende kan også indberette bivirkninger direkte til Lægemiddelstyrelsen via </w:t>
      </w:r>
      <w:r>
        <w:rPr>
          <w:color w:val="000000"/>
          <w:szCs w:val="22"/>
          <w:highlight w:val="lightGray"/>
        </w:rPr>
        <w:t xml:space="preserve">det nationale rapporteringssystem anført i </w:t>
      </w:r>
      <w:r w:rsidR="00361ABB">
        <w:fldChar w:fldCharType="begin"/>
      </w:r>
      <w:r w:rsidR="00361ABB">
        <w:instrText>HYPERLINK "http://www.ema.europa.eu/docs/en_GB/document_library/Template_or_form/2013/03/WC500139752.doc"</w:instrText>
      </w:r>
      <w:ins w:id="128" w:author="Viatris DK Affiliate 2" w:date="2025-05-20T08:49:00Z"/>
      <w:r w:rsidR="00361ABB">
        <w:fldChar w:fldCharType="separate"/>
      </w:r>
      <w:r>
        <w:rPr>
          <w:rStyle w:val="Hyperlink"/>
          <w:szCs w:val="22"/>
          <w:highlight w:val="lightGray"/>
        </w:rPr>
        <w:t>Appendiks V</w:t>
      </w:r>
      <w:r w:rsidR="00361ABB">
        <w:rPr>
          <w:rStyle w:val="Hyperlink"/>
          <w:szCs w:val="22"/>
          <w:highlight w:val="lightGray"/>
        </w:rPr>
        <w:fldChar w:fldCharType="end"/>
      </w:r>
      <w:r>
        <w:rPr>
          <w:color w:val="000000"/>
          <w:szCs w:val="22"/>
        </w:rPr>
        <w:t>. Ved at indrapportere bivirkninger kan du hjælpe med at fremskaffe mere information om sikkerheden af dette lægemiddel.</w:t>
      </w:r>
    </w:p>
    <w:p w14:paraId="4FC35F8C" w14:textId="77777777" w:rsidR="00811622" w:rsidRDefault="00811622" w:rsidP="00811622">
      <w:pPr>
        <w:numPr>
          <w:ilvl w:val="12"/>
          <w:numId w:val="0"/>
        </w:numPr>
        <w:adjustRightInd w:val="0"/>
        <w:snapToGrid w:val="0"/>
        <w:rPr>
          <w:noProof/>
          <w:szCs w:val="22"/>
        </w:rPr>
      </w:pPr>
    </w:p>
    <w:p w14:paraId="1535657D" w14:textId="77777777" w:rsidR="00811622" w:rsidRDefault="00811622" w:rsidP="00811622">
      <w:pPr>
        <w:numPr>
          <w:ilvl w:val="12"/>
          <w:numId w:val="0"/>
        </w:numPr>
        <w:adjustRightInd w:val="0"/>
        <w:snapToGrid w:val="0"/>
        <w:rPr>
          <w:noProof/>
          <w:szCs w:val="22"/>
        </w:rPr>
      </w:pPr>
    </w:p>
    <w:p w14:paraId="3C8327E7" w14:textId="77777777" w:rsidR="00811622" w:rsidRDefault="00811622" w:rsidP="00811622">
      <w:pPr>
        <w:numPr>
          <w:ilvl w:val="12"/>
          <w:numId w:val="0"/>
        </w:numPr>
        <w:adjustRightInd w:val="0"/>
        <w:snapToGrid w:val="0"/>
        <w:ind w:left="567" w:right="-2" w:hanging="567"/>
        <w:rPr>
          <w:b/>
          <w:bCs/>
          <w:noProof/>
          <w:szCs w:val="22"/>
        </w:rPr>
      </w:pPr>
      <w:r>
        <w:rPr>
          <w:b/>
          <w:bCs/>
          <w:noProof/>
          <w:szCs w:val="22"/>
        </w:rPr>
        <w:t>5.</w:t>
      </w:r>
      <w:r>
        <w:rPr>
          <w:b/>
          <w:bCs/>
          <w:noProof/>
          <w:szCs w:val="22"/>
        </w:rPr>
        <w:tab/>
        <w:t>Opbevaring</w:t>
      </w:r>
    </w:p>
    <w:p w14:paraId="0E9EAB4D" w14:textId="77777777" w:rsidR="00811622" w:rsidRDefault="00811622" w:rsidP="00811622">
      <w:pPr>
        <w:numPr>
          <w:ilvl w:val="12"/>
          <w:numId w:val="0"/>
        </w:numPr>
        <w:adjustRightInd w:val="0"/>
        <w:snapToGrid w:val="0"/>
        <w:rPr>
          <w:noProof/>
          <w:szCs w:val="22"/>
        </w:rPr>
      </w:pPr>
    </w:p>
    <w:p w14:paraId="781E6F67" w14:textId="77777777" w:rsidR="00811622" w:rsidRDefault="00811622" w:rsidP="00811622">
      <w:pPr>
        <w:numPr>
          <w:ilvl w:val="12"/>
          <w:numId w:val="0"/>
        </w:numPr>
        <w:adjustRightInd w:val="0"/>
        <w:snapToGrid w:val="0"/>
        <w:rPr>
          <w:noProof/>
          <w:szCs w:val="22"/>
        </w:rPr>
      </w:pPr>
      <w:r>
        <w:rPr>
          <w:noProof/>
          <w:szCs w:val="22"/>
        </w:rPr>
        <w:t>Opbevar lægemidlet utilgængeligt for børn.</w:t>
      </w:r>
    </w:p>
    <w:p w14:paraId="42A4B8BB" w14:textId="77777777" w:rsidR="00811622" w:rsidRDefault="00811622" w:rsidP="00811622">
      <w:pPr>
        <w:numPr>
          <w:ilvl w:val="12"/>
          <w:numId w:val="0"/>
        </w:numPr>
        <w:adjustRightInd w:val="0"/>
        <w:snapToGrid w:val="0"/>
        <w:rPr>
          <w:noProof/>
          <w:szCs w:val="22"/>
        </w:rPr>
      </w:pPr>
    </w:p>
    <w:p w14:paraId="444FB094" w14:textId="385357CD" w:rsidR="00811622" w:rsidRDefault="00811622" w:rsidP="00811622">
      <w:pPr>
        <w:numPr>
          <w:ilvl w:val="12"/>
          <w:numId w:val="0"/>
        </w:numPr>
        <w:adjustRightInd w:val="0"/>
        <w:snapToGrid w:val="0"/>
        <w:rPr>
          <w:noProof/>
          <w:szCs w:val="22"/>
        </w:rPr>
      </w:pPr>
      <w:r>
        <w:rPr>
          <w:noProof/>
          <w:szCs w:val="22"/>
        </w:rPr>
        <w:t xml:space="preserve">Brug ikke lægemidlet efter den udløbsdato, der står på </w:t>
      </w:r>
      <w:r w:rsidR="000D71FE">
        <w:rPr>
          <w:noProof/>
          <w:szCs w:val="22"/>
        </w:rPr>
        <w:t>æsken</w:t>
      </w:r>
      <w:r>
        <w:rPr>
          <w:noProof/>
          <w:szCs w:val="22"/>
        </w:rPr>
        <w:t xml:space="preserve"> og på de</w:t>
      </w:r>
      <w:r w:rsidR="000D71FE">
        <w:rPr>
          <w:noProof/>
          <w:szCs w:val="22"/>
        </w:rPr>
        <w:t>n</w:t>
      </w:r>
      <w:r>
        <w:rPr>
          <w:noProof/>
          <w:szCs w:val="22"/>
        </w:rPr>
        <w:t xml:space="preserve"> enkelte blister eller </w:t>
      </w:r>
      <w:r w:rsidR="00330F8E">
        <w:rPr>
          <w:noProof/>
          <w:szCs w:val="22"/>
        </w:rPr>
        <w:t>beholder</w:t>
      </w:r>
      <w:r>
        <w:rPr>
          <w:noProof/>
          <w:szCs w:val="22"/>
        </w:rPr>
        <w:t xml:space="preserve"> efter "EXP". Udløbsdatoen er den sidste dag i den nævnte måned.</w:t>
      </w:r>
    </w:p>
    <w:p w14:paraId="40360504" w14:textId="77777777" w:rsidR="00811622" w:rsidRDefault="00811622" w:rsidP="00811622">
      <w:pPr>
        <w:numPr>
          <w:ilvl w:val="12"/>
          <w:numId w:val="0"/>
        </w:numPr>
        <w:adjustRightInd w:val="0"/>
        <w:snapToGrid w:val="0"/>
        <w:rPr>
          <w:noProof/>
          <w:szCs w:val="22"/>
        </w:rPr>
      </w:pPr>
    </w:p>
    <w:p w14:paraId="267958CE" w14:textId="499BC17D" w:rsidR="001A551F" w:rsidRDefault="00330F8E" w:rsidP="00095DFF">
      <w:pPr>
        <w:numPr>
          <w:ilvl w:val="12"/>
          <w:numId w:val="0"/>
        </w:numPr>
        <w:adjustRightInd w:val="0"/>
        <w:snapToGrid w:val="0"/>
        <w:rPr>
          <w:noProof/>
          <w:szCs w:val="22"/>
        </w:rPr>
      </w:pPr>
      <w:r>
        <w:rPr>
          <w:noProof/>
          <w:szCs w:val="22"/>
        </w:rPr>
        <w:t>Dette lægemiddel kræver ingen særlige forholdsregler vedrørende opbevaringen.</w:t>
      </w:r>
    </w:p>
    <w:p w14:paraId="68F5E145" w14:textId="77777777" w:rsidR="001A551F" w:rsidRDefault="001A551F" w:rsidP="00095DFF">
      <w:pPr>
        <w:numPr>
          <w:ilvl w:val="12"/>
          <w:numId w:val="0"/>
        </w:numPr>
        <w:adjustRightInd w:val="0"/>
        <w:snapToGrid w:val="0"/>
        <w:rPr>
          <w:noProof/>
          <w:szCs w:val="22"/>
        </w:rPr>
      </w:pPr>
    </w:p>
    <w:p w14:paraId="0A6102BF" w14:textId="77777777" w:rsidR="001A551F" w:rsidRDefault="00095DFF" w:rsidP="00095DFF">
      <w:pPr>
        <w:numPr>
          <w:ilvl w:val="12"/>
          <w:numId w:val="0"/>
        </w:numPr>
        <w:adjustRightInd w:val="0"/>
        <w:snapToGrid w:val="0"/>
        <w:rPr>
          <w:noProof/>
          <w:szCs w:val="22"/>
          <w:u w:val="single"/>
        </w:rPr>
      </w:pPr>
      <w:r w:rsidRPr="004610A7">
        <w:rPr>
          <w:noProof/>
          <w:szCs w:val="22"/>
          <w:u w:val="single"/>
        </w:rPr>
        <w:t>Knuste tabletter</w:t>
      </w:r>
    </w:p>
    <w:p w14:paraId="736B4FD4" w14:textId="37A89D8E" w:rsidR="00095DFF" w:rsidRDefault="00095DFF" w:rsidP="00095DFF">
      <w:pPr>
        <w:numPr>
          <w:ilvl w:val="12"/>
          <w:numId w:val="0"/>
        </w:numPr>
        <w:adjustRightInd w:val="0"/>
        <w:snapToGrid w:val="0"/>
        <w:rPr>
          <w:noProof/>
          <w:szCs w:val="22"/>
        </w:rPr>
      </w:pPr>
      <w:r>
        <w:rPr>
          <w:noProof/>
          <w:szCs w:val="22"/>
        </w:rPr>
        <w:t xml:space="preserve">Knuste tabletter er stabile i vand og æblemos i </w:t>
      </w:r>
      <w:r w:rsidR="001A551F">
        <w:rPr>
          <w:noProof/>
          <w:szCs w:val="22"/>
        </w:rPr>
        <w:t>2</w:t>
      </w:r>
      <w:r>
        <w:rPr>
          <w:noProof/>
          <w:szCs w:val="22"/>
        </w:rPr>
        <w:t> timer.</w:t>
      </w:r>
    </w:p>
    <w:p w14:paraId="76E26F00" w14:textId="77777777" w:rsidR="00811622" w:rsidRDefault="00811622" w:rsidP="00811622">
      <w:pPr>
        <w:numPr>
          <w:ilvl w:val="12"/>
          <w:numId w:val="0"/>
        </w:numPr>
        <w:adjustRightInd w:val="0"/>
        <w:snapToGrid w:val="0"/>
        <w:rPr>
          <w:noProof/>
          <w:szCs w:val="22"/>
        </w:rPr>
      </w:pPr>
    </w:p>
    <w:p w14:paraId="67C93DEC" w14:textId="2F501033" w:rsidR="00811622" w:rsidRDefault="00811622" w:rsidP="00811622">
      <w:pPr>
        <w:numPr>
          <w:ilvl w:val="12"/>
          <w:numId w:val="0"/>
        </w:numPr>
        <w:adjustRightInd w:val="0"/>
        <w:snapToGrid w:val="0"/>
        <w:rPr>
          <w:i/>
          <w:iCs/>
          <w:noProof/>
          <w:szCs w:val="22"/>
        </w:rPr>
      </w:pPr>
      <w:r>
        <w:rPr>
          <w:noProof/>
          <w:szCs w:val="22"/>
        </w:rPr>
        <w:t>Spørg apotek</w:t>
      </w:r>
      <w:r w:rsidR="00330F8E">
        <w:rPr>
          <w:noProof/>
          <w:szCs w:val="22"/>
        </w:rPr>
        <w:t>spersonal</w:t>
      </w:r>
      <w:r>
        <w:rPr>
          <w:noProof/>
          <w:szCs w:val="22"/>
        </w:rPr>
        <w:t>et, hvordan du skal bortskaffe medicinrester. Af hensyn til miljøet må du ikke smide medicinrester i afløbet, toilettet eller skraldespanden.</w:t>
      </w:r>
    </w:p>
    <w:p w14:paraId="2E59685E" w14:textId="0AB147A8" w:rsidR="00811622" w:rsidRDefault="00811622" w:rsidP="00811622">
      <w:pPr>
        <w:numPr>
          <w:ilvl w:val="12"/>
          <w:numId w:val="0"/>
        </w:numPr>
        <w:adjustRightInd w:val="0"/>
        <w:snapToGrid w:val="0"/>
        <w:rPr>
          <w:noProof/>
          <w:szCs w:val="22"/>
        </w:rPr>
      </w:pPr>
    </w:p>
    <w:p w14:paraId="4E16AC7B" w14:textId="77777777" w:rsidR="008D7C25" w:rsidRDefault="008D7C25" w:rsidP="00811622">
      <w:pPr>
        <w:numPr>
          <w:ilvl w:val="12"/>
          <w:numId w:val="0"/>
        </w:numPr>
        <w:adjustRightInd w:val="0"/>
        <w:snapToGrid w:val="0"/>
        <w:rPr>
          <w:noProof/>
          <w:szCs w:val="22"/>
        </w:rPr>
      </w:pPr>
    </w:p>
    <w:p w14:paraId="3705ABA0" w14:textId="77777777" w:rsidR="00811622" w:rsidRDefault="00811622" w:rsidP="00F672E9">
      <w:pPr>
        <w:numPr>
          <w:ilvl w:val="12"/>
          <w:numId w:val="0"/>
        </w:numPr>
        <w:adjustRightInd w:val="0"/>
        <w:snapToGrid w:val="0"/>
        <w:ind w:left="567" w:hanging="567"/>
        <w:rPr>
          <w:b/>
          <w:bCs/>
          <w:noProof/>
          <w:szCs w:val="22"/>
        </w:rPr>
      </w:pPr>
      <w:r>
        <w:rPr>
          <w:b/>
          <w:bCs/>
          <w:noProof/>
          <w:szCs w:val="22"/>
        </w:rPr>
        <w:t>6.</w:t>
      </w:r>
      <w:r>
        <w:rPr>
          <w:b/>
          <w:bCs/>
          <w:noProof/>
          <w:szCs w:val="22"/>
        </w:rPr>
        <w:tab/>
        <w:t>Pakningsstørrelser og yderligere oplysninger</w:t>
      </w:r>
    </w:p>
    <w:p w14:paraId="6F95EBEB" w14:textId="77777777" w:rsidR="00811622" w:rsidRDefault="00811622" w:rsidP="00811622">
      <w:pPr>
        <w:numPr>
          <w:ilvl w:val="12"/>
          <w:numId w:val="0"/>
        </w:numPr>
        <w:adjustRightInd w:val="0"/>
        <w:snapToGrid w:val="0"/>
        <w:rPr>
          <w:noProof/>
          <w:szCs w:val="22"/>
        </w:rPr>
      </w:pPr>
    </w:p>
    <w:p w14:paraId="65888B8F" w14:textId="57EB9912" w:rsidR="00811622" w:rsidRDefault="006F0D86" w:rsidP="00811622">
      <w:pPr>
        <w:numPr>
          <w:ilvl w:val="12"/>
          <w:numId w:val="0"/>
        </w:numPr>
        <w:adjustRightInd w:val="0"/>
        <w:snapToGrid w:val="0"/>
        <w:ind w:right="-2"/>
        <w:rPr>
          <w:b/>
          <w:bCs/>
          <w:noProof/>
          <w:szCs w:val="22"/>
        </w:rPr>
      </w:pPr>
      <w:r>
        <w:rPr>
          <w:b/>
          <w:bCs/>
          <w:noProof/>
          <w:szCs w:val="22"/>
        </w:rPr>
        <w:t xml:space="preserve">Rivaroxaban </w:t>
      </w:r>
      <w:r w:rsidR="00445881">
        <w:rPr>
          <w:b/>
          <w:bCs/>
          <w:noProof/>
          <w:szCs w:val="22"/>
        </w:rPr>
        <w:t>Viatris</w:t>
      </w:r>
      <w:r w:rsidR="00811622">
        <w:rPr>
          <w:b/>
          <w:bCs/>
          <w:noProof/>
          <w:szCs w:val="22"/>
        </w:rPr>
        <w:t xml:space="preserve"> indeholder:</w:t>
      </w:r>
    </w:p>
    <w:p w14:paraId="425ECA16" w14:textId="77777777" w:rsidR="00811622" w:rsidRDefault="00811622" w:rsidP="00F46A33">
      <w:pPr>
        <w:numPr>
          <w:ilvl w:val="0"/>
          <w:numId w:val="44"/>
        </w:numPr>
        <w:tabs>
          <w:tab w:val="num" w:pos="567"/>
          <w:tab w:val="num" w:pos="851"/>
        </w:tabs>
        <w:adjustRightInd w:val="0"/>
        <w:snapToGrid w:val="0"/>
        <w:ind w:left="567"/>
        <w:rPr>
          <w:noProof/>
        </w:rPr>
      </w:pPr>
      <w:r>
        <w:rPr>
          <w:noProof/>
        </w:rPr>
        <w:t>Aktivt stof: rivaroxaban. Hver tablet indeholder 2,5 mg rivaroxaban.</w:t>
      </w:r>
    </w:p>
    <w:p w14:paraId="497B7F5D" w14:textId="77777777" w:rsidR="00811622" w:rsidRDefault="00811622" w:rsidP="00F46A33">
      <w:pPr>
        <w:numPr>
          <w:ilvl w:val="0"/>
          <w:numId w:val="44"/>
        </w:numPr>
        <w:tabs>
          <w:tab w:val="num" w:pos="567"/>
          <w:tab w:val="num" w:pos="851"/>
        </w:tabs>
        <w:adjustRightInd w:val="0"/>
        <w:snapToGrid w:val="0"/>
        <w:ind w:left="567"/>
        <w:rPr>
          <w:noProof/>
        </w:rPr>
      </w:pPr>
      <w:r>
        <w:rPr>
          <w:noProof/>
        </w:rPr>
        <w:t>Øvrige indholdsstoffer:</w:t>
      </w:r>
    </w:p>
    <w:p w14:paraId="21D1F6AB" w14:textId="5D093CF4" w:rsidR="00811622" w:rsidRDefault="00811622" w:rsidP="00811622">
      <w:pPr>
        <w:adjustRightInd w:val="0"/>
        <w:snapToGrid w:val="0"/>
        <w:ind w:left="567"/>
        <w:rPr>
          <w:noProof/>
          <w:szCs w:val="22"/>
        </w:rPr>
      </w:pPr>
      <w:r>
        <w:rPr>
          <w:noProof/>
          <w:szCs w:val="22"/>
        </w:rPr>
        <w:t xml:space="preserve">Tabletkerne: mikrokrystallinsk cellulose, lactosemonohydrat, </w:t>
      </w:r>
      <w:r w:rsidR="008D7C25">
        <w:rPr>
          <w:noProof/>
          <w:szCs w:val="22"/>
        </w:rPr>
        <w:t xml:space="preserve">natriumcroscarmellose, </w:t>
      </w:r>
      <w:r>
        <w:rPr>
          <w:noProof/>
          <w:szCs w:val="22"/>
        </w:rPr>
        <w:t xml:space="preserve">hypromellose, natriumlaurylsulfat, </w:t>
      </w:r>
      <w:r w:rsidR="008D7C25">
        <w:rPr>
          <w:noProof/>
          <w:szCs w:val="22"/>
        </w:rPr>
        <w:t xml:space="preserve">gul jernoxid, </w:t>
      </w:r>
      <w:r>
        <w:rPr>
          <w:noProof/>
          <w:szCs w:val="22"/>
        </w:rPr>
        <w:t xml:space="preserve">magnesiumstearat. Se punkt 2 </w:t>
      </w:r>
      <w:r w:rsidR="00E8191F">
        <w:rPr>
          <w:noProof/>
          <w:szCs w:val="22"/>
        </w:rPr>
        <w:t>"</w:t>
      </w:r>
      <w:r w:rsidR="006F0D86">
        <w:rPr>
          <w:noProof/>
          <w:szCs w:val="22"/>
        </w:rPr>
        <w:t xml:space="preserve">Rivaroxaban </w:t>
      </w:r>
      <w:r w:rsidR="00445881">
        <w:rPr>
          <w:noProof/>
          <w:szCs w:val="22"/>
        </w:rPr>
        <w:t>Viatris</w:t>
      </w:r>
      <w:r>
        <w:rPr>
          <w:noProof/>
          <w:szCs w:val="22"/>
        </w:rPr>
        <w:t xml:space="preserve"> indeholder lactose og natrium</w:t>
      </w:r>
      <w:r w:rsidR="00E8191F">
        <w:rPr>
          <w:noProof/>
          <w:szCs w:val="22"/>
        </w:rPr>
        <w:t>"</w:t>
      </w:r>
      <w:r>
        <w:rPr>
          <w:noProof/>
          <w:szCs w:val="22"/>
        </w:rPr>
        <w:t>.</w:t>
      </w:r>
    </w:p>
    <w:p w14:paraId="0EF0B678" w14:textId="33A25FB4" w:rsidR="00811622" w:rsidRDefault="00811622" w:rsidP="00811622">
      <w:pPr>
        <w:adjustRightInd w:val="0"/>
        <w:snapToGrid w:val="0"/>
        <w:ind w:left="567"/>
        <w:rPr>
          <w:noProof/>
          <w:szCs w:val="22"/>
        </w:rPr>
      </w:pPr>
      <w:r>
        <w:rPr>
          <w:noProof/>
          <w:szCs w:val="22"/>
        </w:rPr>
        <w:t xml:space="preserve">Filmovertræk af tablet: </w:t>
      </w:r>
      <w:r w:rsidR="00464796">
        <w:rPr>
          <w:noProof/>
          <w:szCs w:val="22"/>
        </w:rPr>
        <w:t>poly(vinyl alkohol)</w:t>
      </w:r>
      <w:r w:rsidR="008D7C25">
        <w:rPr>
          <w:noProof/>
          <w:szCs w:val="22"/>
        </w:rPr>
        <w:t>, macr</w:t>
      </w:r>
      <w:r>
        <w:rPr>
          <w:noProof/>
          <w:szCs w:val="22"/>
        </w:rPr>
        <w:t xml:space="preserve">ogol (3350), </w:t>
      </w:r>
      <w:r w:rsidR="008D7C25">
        <w:rPr>
          <w:noProof/>
          <w:szCs w:val="22"/>
        </w:rPr>
        <w:t xml:space="preserve">talcum, </w:t>
      </w:r>
      <w:r>
        <w:rPr>
          <w:noProof/>
          <w:szCs w:val="22"/>
        </w:rPr>
        <w:t>titandioxid (E171), gul jernoxid (E172).</w:t>
      </w:r>
    </w:p>
    <w:p w14:paraId="4394E3D9" w14:textId="77777777" w:rsidR="00811622" w:rsidRDefault="00811622" w:rsidP="00B27F5B">
      <w:pPr>
        <w:adjustRightInd w:val="0"/>
        <w:snapToGrid w:val="0"/>
        <w:rPr>
          <w:noProof/>
          <w:szCs w:val="22"/>
        </w:rPr>
      </w:pPr>
    </w:p>
    <w:p w14:paraId="41F5D5E5" w14:textId="77777777" w:rsidR="00811622" w:rsidRDefault="00811622" w:rsidP="00811622">
      <w:pPr>
        <w:numPr>
          <w:ilvl w:val="12"/>
          <w:numId w:val="0"/>
        </w:numPr>
        <w:adjustRightInd w:val="0"/>
        <w:snapToGrid w:val="0"/>
        <w:ind w:right="-2"/>
        <w:rPr>
          <w:b/>
          <w:bCs/>
          <w:noProof/>
          <w:szCs w:val="22"/>
        </w:rPr>
      </w:pPr>
      <w:r>
        <w:rPr>
          <w:b/>
          <w:bCs/>
          <w:noProof/>
          <w:szCs w:val="22"/>
        </w:rPr>
        <w:t>Udseende og pakningsstørrelser</w:t>
      </w:r>
    </w:p>
    <w:p w14:paraId="0F1B98C6" w14:textId="74607295" w:rsidR="00811622" w:rsidRDefault="006F0D86" w:rsidP="00811622">
      <w:pPr>
        <w:numPr>
          <w:ilvl w:val="12"/>
          <w:numId w:val="0"/>
        </w:numPr>
        <w:adjustRightInd w:val="0"/>
        <w:snapToGrid w:val="0"/>
        <w:rPr>
          <w:noProof/>
          <w:szCs w:val="22"/>
        </w:rPr>
      </w:pPr>
      <w:r>
        <w:rPr>
          <w:noProof/>
          <w:szCs w:val="22"/>
        </w:rPr>
        <w:t xml:space="preserve">Rivaroxaban </w:t>
      </w:r>
      <w:r w:rsidR="00445881">
        <w:rPr>
          <w:noProof/>
          <w:szCs w:val="22"/>
        </w:rPr>
        <w:t>Viatris</w:t>
      </w:r>
      <w:r w:rsidR="00811622">
        <w:rPr>
          <w:noProof/>
          <w:szCs w:val="22"/>
        </w:rPr>
        <w:t xml:space="preserve"> 2,5 mg filmovertrukne tabletter er lysegule</w:t>
      </w:r>
      <w:r w:rsidR="008D7C25">
        <w:rPr>
          <w:noProof/>
          <w:szCs w:val="22"/>
        </w:rPr>
        <w:t xml:space="preserve"> t</w:t>
      </w:r>
      <w:r w:rsidR="00B27F5B">
        <w:rPr>
          <w:noProof/>
          <w:szCs w:val="22"/>
        </w:rPr>
        <w:t>i</w:t>
      </w:r>
      <w:r w:rsidR="008D7C25">
        <w:rPr>
          <w:noProof/>
          <w:szCs w:val="22"/>
        </w:rPr>
        <w:t>l gule</w:t>
      </w:r>
      <w:r w:rsidR="00811622">
        <w:rPr>
          <w:noProof/>
          <w:szCs w:val="22"/>
        </w:rPr>
        <w:t xml:space="preserve">, runde, bikonvekse </w:t>
      </w:r>
      <w:r w:rsidR="00B27F5B">
        <w:rPr>
          <w:noProof/>
          <w:szCs w:val="22"/>
        </w:rPr>
        <w:t xml:space="preserve">med skrå kant </w:t>
      </w:r>
      <w:r w:rsidR="00811622">
        <w:rPr>
          <w:noProof/>
          <w:szCs w:val="22"/>
        </w:rPr>
        <w:t xml:space="preserve">og mærket med </w:t>
      </w:r>
      <w:r w:rsidR="00B27F5B">
        <w:rPr>
          <w:b/>
          <w:bCs/>
          <w:noProof/>
          <w:szCs w:val="22"/>
        </w:rPr>
        <w:t>"</w:t>
      </w:r>
      <w:r w:rsidR="00B27F5B" w:rsidRPr="00B27F5B">
        <w:rPr>
          <w:b/>
          <w:bCs/>
          <w:noProof/>
          <w:szCs w:val="22"/>
        </w:rPr>
        <w:t>RX</w:t>
      </w:r>
      <w:r w:rsidR="00B27F5B">
        <w:rPr>
          <w:b/>
          <w:bCs/>
          <w:noProof/>
          <w:szCs w:val="22"/>
        </w:rPr>
        <w:t>"</w:t>
      </w:r>
      <w:r w:rsidR="00B27F5B" w:rsidRPr="00B27F5B">
        <w:rPr>
          <w:noProof/>
          <w:szCs w:val="22"/>
        </w:rPr>
        <w:t xml:space="preserve"> </w:t>
      </w:r>
      <w:r w:rsidR="00811622">
        <w:rPr>
          <w:noProof/>
          <w:szCs w:val="22"/>
        </w:rPr>
        <w:t xml:space="preserve">på den ene side og </w:t>
      </w:r>
      <w:r w:rsidR="00811622" w:rsidRPr="00B27F5B">
        <w:rPr>
          <w:b/>
          <w:bCs/>
          <w:noProof/>
          <w:szCs w:val="22"/>
        </w:rPr>
        <w:t>"</w:t>
      </w:r>
      <w:r w:rsidR="00B27F5B" w:rsidRPr="00B27F5B">
        <w:rPr>
          <w:b/>
          <w:bCs/>
          <w:noProof/>
          <w:szCs w:val="22"/>
        </w:rPr>
        <w:t>1</w:t>
      </w:r>
      <w:r w:rsidR="00811622" w:rsidRPr="00B27F5B">
        <w:rPr>
          <w:b/>
          <w:bCs/>
          <w:noProof/>
          <w:szCs w:val="22"/>
        </w:rPr>
        <w:t>"</w:t>
      </w:r>
      <w:r w:rsidR="00811622">
        <w:rPr>
          <w:noProof/>
          <w:szCs w:val="22"/>
        </w:rPr>
        <w:t xml:space="preserve"> på den anden side.</w:t>
      </w:r>
    </w:p>
    <w:p w14:paraId="0583F875" w14:textId="77777777" w:rsidR="00CA5440" w:rsidRDefault="00CA5440" w:rsidP="00811622">
      <w:pPr>
        <w:adjustRightInd w:val="0"/>
        <w:snapToGrid w:val="0"/>
        <w:rPr>
          <w:noProof/>
          <w:szCs w:val="22"/>
        </w:rPr>
      </w:pPr>
    </w:p>
    <w:p w14:paraId="787C264D" w14:textId="77777777" w:rsidR="00F27885" w:rsidRDefault="00F27885" w:rsidP="00F27885">
      <w:pPr>
        <w:adjustRightInd w:val="0"/>
        <w:snapToGrid w:val="0"/>
        <w:rPr>
          <w:noProof/>
          <w:szCs w:val="22"/>
        </w:rPr>
      </w:pPr>
      <w:r>
        <w:rPr>
          <w:noProof/>
          <w:szCs w:val="22"/>
        </w:rPr>
        <w:t>De fås i</w:t>
      </w:r>
    </w:p>
    <w:p w14:paraId="4DD6606B" w14:textId="0AB478FE" w:rsidR="00F27885" w:rsidRPr="008D7C25" w:rsidRDefault="00F27885" w:rsidP="00F27885">
      <w:pPr>
        <w:numPr>
          <w:ilvl w:val="0"/>
          <w:numId w:val="44"/>
        </w:numPr>
        <w:tabs>
          <w:tab w:val="num" w:pos="567"/>
          <w:tab w:val="num" w:pos="851"/>
        </w:tabs>
        <w:adjustRightInd w:val="0"/>
        <w:snapToGrid w:val="0"/>
        <w:ind w:left="567"/>
        <w:rPr>
          <w:noProof/>
        </w:rPr>
      </w:pPr>
      <w:r w:rsidRPr="008D7C25">
        <w:rPr>
          <w:noProof/>
        </w:rPr>
        <w:t>blister</w:t>
      </w:r>
      <w:r>
        <w:rPr>
          <w:noProof/>
        </w:rPr>
        <w:t>e</w:t>
      </w:r>
      <w:r w:rsidRPr="008D7C25">
        <w:rPr>
          <w:noProof/>
        </w:rPr>
        <w:t xml:space="preserve"> i æsker med 1</w:t>
      </w:r>
      <w:r>
        <w:rPr>
          <w:noProof/>
        </w:rPr>
        <w:t>0</w:t>
      </w:r>
      <w:r w:rsidRPr="008D7C25">
        <w:rPr>
          <w:noProof/>
        </w:rPr>
        <w:t xml:space="preserve">, 28, 56, 60, </w:t>
      </w:r>
      <w:r>
        <w:rPr>
          <w:noProof/>
        </w:rPr>
        <w:t>100</w:t>
      </w:r>
      <w:r w:rsidRPr="008D7C25">
        <w:rPr>
          <w:noProof/>
        </w:rPr>
        <w:t xml:space="preserve"> eller 196 filmovertrukne tabletter eller</w:t>
      </w:r>
    </w:p>
    <w:p w14:paraId="343DB9DF" w14:textId="48925BE6" w:rsidR="00F27885" w:rsidRPr="008D7C25" w:rsidRDefault="00F27885" w:rsidP="00F27885">
      <w:pPr>
        <w:numPr>
          <w:ilvl w:val="0"/>
          <w:numId w:val="44"/>
        </w:numPr>
        <w:tabs>
          <w:tab w:val="num" w:pos="567"/>
          <w:tab w:val="num" w:pos="851"/>
        </w:tabs>
        <w:adjustRightInd w:val="0"/>
        <w:snapToGrid w:val="0"/>
        <w:ind w:left="567"/>
        <w:rPr>
          <w:noProof/>
        </w:rPr>
      </w:pPr>
      <w:r w:rsidRPr="008D7C25">
        <w:rPr>
          <w:noProof/>
        </w:rPr>
        <w:t xml:space="preserve">enkeltdosispakninger i æsker med </w:t>
      </w:r>
      <w:r>
        <w:rPr>
          <w:noProof/>
        </w:rPr>
        <w:t>28</w:t>
      </w:r>
      <w:r w:rsidRPr="008D7C25">
        <w:rPr>
          <w:noProof/>
        </w:rPr>
        <w:t> × 1</w:t>
      </w:r>
      <w:r>
        <w:rPr>
          <w:noProof/>
        </w:rPr>
        <w:t>, 30</w:t>
      </w:r>
      <w:r w:rsidRPr="008D7C25">
        <w:rPr>
          <w:noProof/>
        </w:rPr>
        <w:t> × 1</w:t>
      </w:r>
      <w:r>
        <w:rPr>
          <w:noProof/>
        </w:rPr>
        <w:t>, 56</w:t>
      </w:r>
      <w:r w:rsidRPr="008D7C25">
        <w:rPr>
          <w:noProof/>
        </w:rPr>
        <w:t> × 1</w:t>
      </w:r>
      <w:r>
        <w:rPr>
          <w:noProof/>
        </w:rPr>
        <w:t>, 60</w:t>
      </w:r>
      <w:r w:rsidRPr="008D7C25">
        <w:rPr>
          <w:noProof/>
        </w:rPr>
        <w:t xml:space="preserve"> × 1 eller </w:t>
      </w:r>
      <w:r>
        <w:rPr>
          <w:noProof/>
        </w:rPr>
        <w:t>9</w:t>
      </w:r>
      <w:r w:rsidRPr="008D7C25">
        <w:rPr>
          <w:noProof/>
        </w:rPr>
        <w:t xml:space="preserve">0 × 1 </w:t>
      </w:r>
      <w:r>
        <w:rPr>
          <w:noProof/>
        </w:rPr>
        <w:t xml:space="preserve">filmovertrukne tabltter </w:t>
      </w:r>
      <w:r w:rsidRPr="008D7C25">
        <w:rPr>
          <w:noProof/>
        </w:rPr>
        <w:t>eller</w:t>
      </w:r>
    </w:p>
    <w:p w14:paraId="2AEADAEF" w14:textId="77777777" w:rsidR="00361ABB" w:rsidRDefault="00361ABB" w:rsidP="00361ABB">
      <w:pPr>
        <w:numPr>
          <w:ilvl w:val="0"/>
          <w:numId w:val="44"/>
        </w:numPr>
        <w:tabs>
          <w:tab w:val="num" w:pos="567"/>
          <w:tab w:val="num" w:pos="851"/>
        </w:tabs>
        <w:adjustRightInd w:val="0"/>
        <w:snapToGrid w:val="0"/>
        <w:ind w:left="567"/>
        <w:rPr>
          <w:noProof/>
          <w:szCs w:val="22"/>
        </w:rPr>
      </w:pPr>
      <w:r w:rsidRPr="008D7C25">
        <w:rPr>
          <w:noProof/>
        </w:rPr>
        <w:t>beholdere</w:t>
      </w:r>
      <w:r>
        <w:rPr>
          <w:noProof/>
          <w:szCs w:val="22"/>
        </w:rPr>
        <w:t xml:space="preserve"> med 98, 100,196 eller 250 filmovertrukne tabletter. </w:t>
      </w:r>
    </w:p>
    <w:p w14:paraId="6339CF48" w14:textId="77777777" w:rsidR="00811622" w:rsidRDefault="00811622" w:rsidP="00811622">
      <w:pPr>
        <w:adjustRightInd w:val="0"/>
        <w:snapToGrid w:val="0"/>
        <w:rPr>
          <w:i/>
          <w:iCs/>
          <w:noProof/>
          <w:szCs w:val="22"/>
        </w:rPr>
      </w:pPr>
    </w:p>
    <w:p w14:paraId="3BD1F6FD" w14:textId="77777777" w:rsidR="00811622" w:rsidRDefault="00811622" w:rsidP="00811622">
      <w:pPr>
        <w:numPr>
          <w:ilvl w:val="12"/>
          <w:numId w:val="0"/>
        </w:numPr>
        <w:adjustRightInd w:val="0"/>
        <w:snapToGrid w:val="0"/>
        <w:rPr>
          <w:noProof/>
          <w:szCs w:val="22"/>
        </w:rPr>
      </w:pPr>
      <w:r>
        <w:rPr>
          <w:noProof/>
          <w:szCs w:val="22"/>
        </w:rPr>
        <w:t>Ikke alle pakningsstørrelser er nødvendigvis markedsført.</w:t>
      </w:r>
    </w:p>
    <w:p w14:paraId="00FD2F17" w14:textId="77777777" w:rsidR="00811622" w:rsidRDefault="00811622" w:rsidP="00811622">
      <w:pPr>
        <w:numPr>
          <w:ilvl w:val="12"/>
          <w:numId w:val="0"/>
        </w:numPr>
        <w:adjustRightInd w:val="0"/>
        <w:snapToGrid w:val="0"/>
        <w:rPr>
          <w:noProof/>
          <w:szCs w:val="22"/>
        </w:rPr>
      </w:pPr>
    </w:p>
    <w:p w14:paraId="5F633D02" w14:textId="77777777" w:rsidR="00445881" w:rsidRDefault="00445881" w:rsidP="00445881">
      <w:pPr>
        <w:numPr>
          <w:ilvl w:val="12"/>
          <w:numId w:val="0"/>
        </w:numPr>
        <w:adjustRightInd w:val="0"/>
        <w:snapToGrid w:val="0"/>
        <w:ind w:right="-2"/>
        <w:rPr>
          <w:b/>
          <w:bCs/>
          <w:noProof/>
          <w:szCs w:val="22"/>
        </w:rPr>
      </w:pPr>
      <w:r>
        <w:rPr>
          <w:b/>
          <w:bCs/>
          <w:noProof/>
          <w:szCs w:val="22"/>
        </w:rPr>
        <w:t>Indehaver af markedsføringstilladelsen</w:t>
      </w:r>
    </w:p>
    <w:p w14:paraId="7D286A3D" w14:textId="77777777" w:rsidR="00445881" w:rsidRDefault="00445881" w:rsidP="00445881">
      <w:pPr>
        <w:adjustRightInd w:val="0"/>
        <w:snapToGrid w:val="0"/>
        <w:rPr>
          <w:noProof/>
          <w:szCs w:val="22"/>
        </w:rPr>
      </w:pPr>
    </w:p>
    <w:p w14:paraId="5E6500AF" w14:textId="77777777" w:rsidR="00DD79FE" w:rsidRPr="004179A4" w:rsidRDefault="00DD79FE" w:rsidP="00DD79FE">
      <w:pPr>
        <w:rPr>
          <w:noProof/>
          <w:szCs w:val="22"/>
        </w:rPr>
      </w:pPr>
      <w:r w:rsidRPr="004179A4">
        <w:rPr>
          <w:noProof/>
          <w:szCs w:val="22"/>
        </w:rPr>
        <w:t>Viatris Limited</w:t>
      </w:r>
    </w:p>
    <w:p w14:paraId="63D831FB" w14:textId="77777777" w:rsidR="00DD79FE" w:rsidRPr="004179A4" w:rsidRDefault="00DD79FE" w:rsidP="00DD79FE">
      <w:pPr>
        <w:rPr>
          <w:noProof/>
          <w:szCs w:val="22"/>
        </w:rPr>
      </w:pPr>
      <w:r w:rsidRPr="004179A4">
        <w:rPr>
          <w:noProof/>
          <w:szCs w:val="22"/>
        </w:rPr>
        <w:t>Damastown Industrial Park</w:t>
      </w:r>
    </w:p>
    <w:p w14:paraId="78026669" w14:textId="77777777" w:rsidR="00DD79FE" w:rsidRPr="004179A4" w:rsidRDefault="00DD79FE" w:rsidP="00DD79FE">
      <w:pPr>
        <w:rPr>
          <w:noProof/>
          <w:szCs w:val="22"/>
        </w:rPr>
      </w:pPr>
      <w:r w:rsidRPr="004179A4">
        <w:rPr>
          <w:noProof/>
          <w:szCs w:val="22"/>
        </w:rPr>
        <w:t>Mulhuddart</w:t>
      </w:r>
    </w:p>
    <w:p w14:paraId="0F1FD07F" w14:textId="77777777" w:rsidR="00DD79FE" w:rsidRDefault="00DD79FE" w:rsidP="00DD79FE">
      <w:pPr>
        <w:rPr>
          <w:noProof/>
          <w:szCs w:val="22"/>
        </w:rPr>
      </w:pPr>
      <w:r w:rsidRPr="00101E52">
        <w:rPr>
          <w:noProof/>
          <w:szCs w:val="22"/>
        </w:rPr>
        <w:t>Dublin 15</w:t>
      </w:r>
    </w:p>
    <w:p w14:paraId="528E3F79" w14:textId="77777777" w:rsidR="00DD79FE" w:rsidRDefault="00DD79FE" w:rsidP="00DD79FE">
      <w:pPr>
        <w:rPr>
          <w:noProof/>
          <w:szCs w:val="22"/>
        </w:rPr>
      </w:pPr>
      <w:r w:rsidRPr="00101E52">
        <w:rPr>
          <w:noProof/>
          <w:szCs w:val="22"/>
        </w:rPr>
        <w:t>DUBLIN</w:t>
      </w:r>
    </w:p>
    <w:p w14:paraId="3625ECA9" w14:textId="77777777" w:rsidR="00DD79FE" w:rsidRDefault="00DD79FE" w:rsidP="00DD79FE">
      <w:pPr>
        <w:numPr>
          <w:ilvl w:val="12"/>
          <w:numId w:val="0"/>
        </w:numPr>
        <w:ind w:right="-2"/>
        <w:rPr>
          <w:noProof/>
          <w:szCs w:val="22"/>
        </w:rPr>
      </w:pPr>
      <w:r w:rsidRPr="00101E52">
        <w:rPr>
          <w:noProof/>
          <w:szCs w:val="22"/>
        </w:rPr>
        <w:t>Irland</w:t>
      </w:r>
    </w:p>
    <w:p w14:paraId="3DDA8322" w14:textId="77777777" w:rsidR="00445881" w:rsidRDefault="00445881" w:rsidP="00445881">
      <w:pPr>
        <w:adjustRightInd w:val="0"/>
        <w:snapToGrid w:val="0"/>
        <w:rPr>
          <w:noProof/>
          <w:szCs w:val="22"/>
        </w:rPr>
      </w:pPr>
    </w:p>
    <w:p w14:paraId="02E571D1" w14:textId="77777777" w:rsidR="00445881" w:rsidRDefault="00445881" w:rsidP="00445881">
      <w:pPr>
        <w:numPr>
          <w:ilvl w:val="12"/>
          <w:numId w:val="0"/>
        </w:numPr>
        <w:adjustRightInd w:val="0"/>
        <w:snapToGrid w:val="0"/>
        <w:ind w:right="-2"/>
        <w:rPr>
          <w:b/>
          <w:bCs/>
          <w:noProof/>
          <w:szCs w:val="22"/>
        </w:rPr>
      </w:pPr>
      <w:r>
        <w:rPr>
          <w:b/>
          <w:bCs/>
          <w:noProof/>
          <w:szCs w:val="22"/>
        </w:rPr>
        <w:t>Fremstiller</w:t>
      </w:r>
    </w:p>
    <w:p w14:paraId="374C16D3" w14:textId="77777777" w:rsidR="00445881" w:rsidRDefault="00445881" w:rsidP="00445881">
      <w:pPr>
        <w:numPr>
          <w:ilvl w:val="12"/>
          <w:numId w:val="0"/>
        </w:numPr>
        <w:adjustRightInd w:val="0"/>
        <w:snapToGrid w:val="0"/>
        <w:ind w:right="-2"/>
        <w:rPr>
          <w:b/>
          <w:bCs/>
          <w:noProof/>
          <w:szCs w:val="22"/>
        </w:rPr>
      </w:pPr>
    </w:p>
    <w:p w14:paraId="7D146375" w14:textId="77777777" w:rsidR="00445881" w:rsidRDefault="00445881" w:rsidP="00445881">
      <w:pPr>
        <w:numPr>
          <w:ilvl w:val="12"/>
          <w:numId w:val="0"/>
        </w:numPr>
        <w:adjustRightInd w:val="0"/>
        <w:snapToGrid w:val="0"/>
        <w:rPr>
          <w:noProof/>
        </w:rPr>
      </w:pPr>
      <w:r>
        <w:rPr>
          <w:noProof/>
        </w:rPr>
        <w:t>Benzstrasse 1</w:t>
      </w:r>
    </w:p>
    <w:p w14:paraId="1238894D" w14:textId="77777777" w:rsidR="00445881" w:rsidRDefault="00445881" w:rsidP="00445881">
      <w:pPr>
        <w:numPr>
          <w:ilvl w:val="12"/>
          <w:numId w:val="0"/>
        </w:numPr>
        <w:adjustRightInd w:val="0"/>
        <w:snapToGrid w:val="0"/>
        <w:rPr>
          <w:noProof/>
        </w:rPr>
      </w:pPr>
      <w:r>
        <w:rPr>
          <w:noProof/>
        </w:rPr>
        <w:t>Bad Homburg,</w:t>
      </w:r>
    </w:p>
    <w:p w14:paraId="1DF803F3" w14:textId="77777777" w:rsidR="00445881" w:rsidRDefault="00445881" w:rsidP="00445881">
      <w:pPr>
        <w:numPr>
          <w:ilvl w:val="12"/>
          <w:numId w:val="0"/>
        </w:numPr>
        <w:adjustRightInd w:val="0"/>
        <w:snapToGrid w:val="0"/>
      </w:pPr>
      <w:r>
        <w:t>Hesse,</w:t>
      </w:r>
    </w:p>
    <w:p w14:paraId="4EBC44DD" w14:textId="77777777" w:rsidR="00445881" w:rsidRDefault="00445881" w:rsidP="00445881">
      <w:pPr>
        <w:numPr>
          <w:ilvl w:val="12"/>
          <w:numId w:val="0"/>
        </w:numPr>
        <w:adjustRightInd w:val="0"/>
        <w:snapToGrid w:val="0"/>
      </w:pPr>
      <w:r>
        <w:t>61352,</w:t>
      </w:r>
    </w:p>
    <w:p w14:paraId="27AAA5FB" w14:textId="77777777" w:rsidR="00445881" w:rsidRDefault="00445881" w:rsidP="00445881">
      <w:pPr>
        <w:numPr>
          <w:ilvl w:val="12"/>
          <w:numId w:val="0"/>
        </w:numPr>
        <w:adjustRightInd w:val="0"/>
        <w:snapToGrid w:val="0"/>
      </w:pPr>
      <w:r>
        <w:t>Tyskland</w:t>
      </w:r>
    </w:p>
    <w:p w14:paraId="58AE63E6" w14:textId="77777777" w:rsidR="00445881" w:rsidRDefault="00445881" w:rsidP="00445881">
      <w:pPr>
        <w:numPr>
          <w:ilvl w:val="12"/>
          <w:numId w:val="0"/>
        </w:numPr>
        <w:adjustRightInd w:val="0"/>
        <w:snapToGrid w:val="0"/>
        <w:rPr>
          <w:noProof/>
          <w:szCs w:val="22"/>
        </w:rPr>
      </w:pPr>
    </w:p>
    <w:p w14:paraId="353B66F7" w14:textId="77777777" w:rsidR="00445881" w:rsidRPr="009828CA" w:rsidRDefault="00445881" w:rsidP="00445881">
      <w:pPr>
        <w:numPr>
          <w:ilvl w:val="12"/>
          <w:numId w:val="0"/>
        </w:numPr>
        <w:ind w:right="-2"/>
        <w:rPr>
          <w:noProof/>
          <w:szCs w:val="22"/>
        </w:rPr>
      </w:pPr>
      <w:r w:rsidRPr="009828CA">
        <w:rPr>
          <w:noProof/>
          <w:szCs w:val="22"/>
        </w:rPr>
        <w:t>Mylan Hungary Kft</w:t>
      </w:r>
    </w:p>
    <w:p w14:paraId="42E9E799" w14:textId="77777777" w:rsidR="00445881" w:rsidRPr="004179A4" w:rsidRDefault="00445881" w:rsidP="00445881">
      <w:pPr>
        <w:numPr>
          <w:ilvl w:val="12"/>
          <w:numId w:val="0"/>
        </w:numPr>
        <w:ind w:right="-2"/>
        <w:rPr>
          <w:noProof/>
          <w:szCs w:val="22"/>
          <w:lang w:val="en-GB"/>
        </w:rPr>
      </w:pPr>
      <w:r w:rsidRPr="004179A4">
        <w:rPr>
          <w:noProof/>
          <w:szCs w:val="22"/>
          <w:lang w:val="en-GB"/>
        </w:rPr>
        <w:t xml:space="preserve">Mylan utca 1, </w:t>
      </w:r>
    </w:p>
    <w:p w14:paraId="2266B891" w14:textId="77777777" w:rsidR="00445881" w:rsidRPr="0063323F" w:rsidRDefault="00445881" w:rsidP="00445881">
      <w:pPr>
        <w:numPr>
          <w:ilvl w:val="12"/>
          <w:numId w:val="0"/>
        </w:numPr>
        <w:ind w:right="-2"/>
        <w:rPr>
          <w:noProof/>
          <w:szCs w:val="22"/>
          <w:lang w:val="en-US"/>
        </w:rPr>
      </w:pPr>
      <w:r w:rsidRPr="0063323F">
        <w:rPr>
          <w:noProof/>
          <w:szCs w:val="22"/>
          <w:lang w:val="en-US"/>
        </w:rPr>
        <w:t xml:space="preserve">Komárom, </w:t>
      </w:r>
    </w:p>
    <w:p w14:paraId="59C3604D" w14:textId="77777777" w:rsidR="00445881" w:rsidRPr="0063323F" w:rsidRDefault="00445881" w:rsidP="00445881">
      <w:pPr>
        <w:numPr>
          <w:ilvl w:val="12"/>
          <w:numId w:val="0"/>
        </w:numPr>
        <w:ind w:right="-2"/>
        <w:rPr>
          <w:noProof/>
          <w:szCs w:val="22"/>
          <w:lang w:val="en-US"/>
        </w:rPr>
      </w:pPr>
      <w:r w:rsidRPr="0063323F">
        <w:rPr>
          <w:noProof/>
          <w:szCs w:val="22"/>
          <w:lang w:val="en-US"/>
        </w:rPr>
        <w:t>H</w:t>
      </w:r>
      <w:r w:rsidRPr="0063323F">
        <w:rPr>
          <w:noProof/>
          <w:szCs w:val="22"/>
          <w:lang w:val="en-US"/>
        </w:rPr>
        <w:noBreakHyphen/>
        <w:t xml:space="preserve">2900, </w:t>
      </w:r>
    </w:p>
    <w:p w14:paraId="37524AB5" w14:textId="77777777" w:rsidR="00445881" w:rsidRPr="0063323F" w:rsidRDefault="00445881" w:rsidP="00445881">
      <w:pPr>
        <w:numPr>
          <w:ilvl w:val="12"/>
          <w:numId w:val="0"/>
        </w:numPr>
        <w:ind w:right="-2"/>
        <w:rPr>
          <w:noProof/>
          <w:szCs w:val="22"/>
          <w:lang w:val="en-US"/>
        </w:rPr>
      </w:pPr>
      <w:r w:rsidRPr="0063323F">
        <w:rPr>
          <w:noProof/>
          <w:szCs w:val="22"/>
          <w:lang w:val="en-US"/>
        </w:rPr>
        <w:t>Ungarn</w:t>
      </w:r>
    </w:p>
    <w:p w14:paraId="6B08C856" w14:textId="3B735257" w:rsidR="00445881" w:rsidRPr="0063323F" w:rsidDel="00980FFF" w:rsidRDefault="00445881" w:rsidP="00445881">
      <w:pPr>
        <w:numPr>
          <w:ilvl w:val="12"/>
          <w:numId w:val="0"/>
        </w:numPr>
        <w:ind w:right="-2"/>
        <w:rPr>
          <w:del w:id="129" w:author="Viatris DK Affiliate 2" w:date="2025-05-20T08:30:00Z"/>
          <w:noProof/>
          <w:szCs w:val="22"/>
          <w:lang w:val="en-US"/>
        </w:rPr>
      </w:pPr>
    </w:p>
    <w:p w14:paraId="4AFA6921" w14:textId="49558B35" w:rsidR="00445881" w:rsidRPr="0063323F" w:rsidDel="00980FFF" w:rsidRDefault="00445881" w:rsidP="00445881">
      <w:pPr>
        <w:numPr>
          <w:ilvl w:val="12"/>
          <w:numId w:val="0"/>
        </w:numPr>
        <w:ind w:right="-2"/>
        <w:rPr>
          <w:del w:id="130" w:author="Viatris DK Affiliate 2" w:date="2025-05-20T08:30:00Z"/>
          <w:noProof/>
          <w:szCs w:val="22"/>
          <w:lang w:val="en-US"/>
        </w:rPr>
      </w:pPr>
      <w:del w:id="131" w:author="Viatris DK Affiliate 2" w:date="2025-05-20T08:30:00Z">
        <w:r w:rsidRPr="0063323F" w:rsidDel="00980FFF">
          <w:rPr>
            <w:noProof/>
            <w:szCs w:val="22"/>
            <w:lang w:val="en-US"/>
          </w:rPr>
          <w:delText>McDermott Laboratories Limited t/a Gerard Laboratories</w:delText>
        </w:r>
      </w:del>
    </w:p>
    <w:p w14:paraId="039FE165" w14:textId="79D6BD63" w:rsidR="00445881" w:rsidRPr="0063323F" w:rsidDel="00980FFF" w:rsidRDefault="00445881" w:rsidP="00445881">
      <w:pPr>
        <w:numPr>
          <w:ilvl w:val="12"/>
          <w:numId w:val="0"/>
        </w:numPr>
        <w:ind w:right="-2"/>
        <w:rPr>
          <w:del w:id="132" w:author="Viatris DK Affiliate 2" w:date="2025-05-20T08:30:00Z"/>
          <w:noProof/>
          <w:szCs w:val="22"/>
          <w:lang w:val="en-US"/>
        </w:rPr>
      </w:pPr>
      <w:del w:id="133" w:author="Viatris DK Affiliate 2" w:date="2025-05-20T08:30:00Z">
        <w:r w:rsidRPr="0063323F" w:rsidDel="00980FFF">
          <w:rPr>
            <w:noProof/>
            <w:szCs w:val="22"/>
            <w:lang w:val="en-US"/>
          </w:rPr>
          <w:delText xml:space="preserve">35/36 Baldoyle Industrial Estate, </w:delText>
        </w:r>
      </w:del>
    </w:p>
    <w:p w14:paraId="2796A155" w14:textId="49658568" w:rsidR="00445881" w:rsidRPr="0063323F" w:rsidDel="00980FFF" w:rsidRDefault="00445881" w:rsidP="00445881">
      <w:pPr>
        <w:numPr>
          <w:ilvl w:val="12"/>
          <w:numId w:val="0"/>
        </w:numPr>
        <w:ind w:right="-2"/>
        <w:rPr>
          <w:del w:id="134" w:author="Viatris DK Affiliate 2" w:date="2025-05-20T08:30:00Z"/>
          <w:noProof/>
          <w:szCs w:val="22"/>
          <w:lang w:val="en-US"/>
        </w:rPr>
      </w:pPr>
      <w:del w:id="135" w:author="Viatris DK Affiliate 2" w:date="2025-05-20T08:30:00Z">
        <w:r w:rsidRPr="0063323F" w:rsidDel="00980FFF">
          <w:rPr>
            <w:noProof/>
            <w:szCs w:val="22"/>
            <w:lang w:val="en-US"/>
          </w:rPr>
          <w:delText xml:space="preserve">Grange Road, </w:delText>
        </w:r>
      </w:del>
    </w:p>
    <w:p w14:paraId="58B7F1D9" w14:textId="7B9188AA" w:rsidR="00445881" w:rsidRPr="0063323F" w:rsidDel="00980FFF" w:rsidRDefault="00445881" w:rsidP="00445881">
      <w:pPr>
        <w:numPr>
          <w:ilvl w:val="12"/>
          <w:numId w:val="0"/>
        </w:numPr>
        <w:ind w:right="-2"/>
        <w:rPr>
          <w:del w:id="136" w:author="Viatris DK Affiliate 2" w:date="2025-05-20T08:30:00Z"/>
          <w:noProof/>
          <w:szCs w:val="22"/>
          <w:lang w:val="en-US"/>
        </w:rPr>
      </w:pPr>
      <w:del w:id="137" w:author="Viatris DK Affiliate 2" w:date="2025-05-20T08:30:00Z">
        <w:r w:rsidRPr="0063323F" w:rsidDel="00980FFF">
          <w:rPr>
            <w:noProof/>
            <w:szCs w:val="22"/>
            <w:lang w:val="en-US"/>
          </w:rPr>
          <w:lastRenderedPageBreak/>
          <w:delText xml:space="preserve">Dublin 13, </w:delText>
        </w:r>
      </w:del>
    </w:p>
    <w:p w14:paraId="23C605F9" w14:textId="1AED61A4" w:rsidR="00445881" w:rsidRPr="0063323F" w:rsidDel="00980FFF" w:rsidRDefault="00445881" w:rsidP="00445881">
      <w:pPr>
        <w:numPr>
          <w:ilvl w:val="12"/>
          <w:numId w:val="0"/>
        </w:numPr>
        <w:ind w:right="-2"/>
        <w:rPr>
          <w:del w:id="138" w:author="Viatris DK Affiliate 2" w:date="2025-05-20T08:30:00Z"/>
          <w:noProof/>
          <w:szCs w:val="22"/>
          <w:lang w:val="en-US"/>
        </w:rPr>
      </w:pPr>
      <w:del w:id="139" w:author="Viatris DK Affiliate 2" w:date="2025-05-20T08:30:00Z">
        <w:r w:rsidRPr="0063323F" w:rsidDel="00980FFF">
          <w:rPr>
            <w:noProof/>
            <w:szCs w:val="22"/>
            <w:lang w:val="en-US"/>
          </w:rPr>
          <w:delText>Irland</w:delText>
        </w:r>
      </w:del>
    </w:p>
    <w:p w14:paraId="7EDFE9C2" w14:textId="77777777" w:rsidR="00445881" w:rsidRPr="0063323F" w:rsidRDefault="00445881" w:rsidP="00445881">
      <w:pPr>
        <w:numPr>
          <w:ilvl w:val="12"/>
          <w:numId w:val="0"/>
        </w:numPr>
        <w:ind w:right="-2"/>
        <w:rPr>
          <w:noProof/>
          <w:szCs w:val="22"/>
          <w:lang w:val="en-US"/>
        </w:rPr>
      </w:pPr>
    </w:p>
    <w:p w14:paraId="6F17C28A" w14:textId="77777777" w:rsidR="00445881" w:rsidRPr="0063323F" w:rsidRDefault="00445881" w:rsidP="00445881">
      <w:pPr>
        <w:numPr>
          <w:ilvl w:val="12"/>
          <w:numId w:val="0"/>
        </w:numPr>
        <w:ind w:right="-2"/>
        <w:rPr>
          <w:noProof/>
          <w:szCs w:val="22"/>
          <w:lang w:val="en-US"/>
        </w:rPr>
      </w:pPr>
      <w:r w:rsidRPr="0063323F">
        <w:rPr>
          <w:noProof/>
          <w:szCs w:val="22"/>
          <w:lang w:val="en-US"/>
        </w:rPr>
        <w:t>Medis International (Bolatice),</w:t>
      </w:r>
    </w:p>
    <w:p w14:paraId="7D8F2D21" w14:textId="77777777" w:rsidR="00445881" w:rsidRPr="0063323F" w:rsidRDefault="00445881" w:rsidP="00445881">
      <w:pPr>
        <w:numPr>
          <w:ilvl w:val="12"/>
          <w:numId w:val="0"/>
        </w:numPr>
        <w:ind w:right="-2"/>
        <w:rPr>
          <w:noProof/>
          <w:szCs w:val="22"/>
          <w:lang w:val="en-US"/>
        </w:rPr>
      </w:pPr>
      <w:r w:rsidRPr="0063323F">
        <w:rPr>
          <w:noProof/>
          <w:szCs w:val="22"/>
          <w:lang w:val="en-US"/>
        </w:rPr>
        <w:t xml:space="preserve">Prumyslova 961/16, </w:t>
      </w:r>
    </w:p>
    <w:p w14:paraId="78C334B5" w14:textId="77777777" w:rsidR="00445881" w:rsidRPr="0063323F" w:rsidRDefault="00445881" w:rsidP="00445881">
      <w:pPr>
        <w:numPr>
          <w:ilvl w:val="12"/>
          <w:numId w:val="0"/>
        </w:numPr>
        <w:ind w:right="-2"/>
        <w:rPr>
          <w:noProof/>
          <w:szCs w:val="22"/>
          <w:lang w:val="en-US"/>
        </w:rPr>
      </w:pPr>
      <w:r w:rsidRPr="0063323F">
        <w:rPr>
          <w:noProof/>
          <w:szCs w:val="22"/>
          <w:lang w:val="en-US"/>
        </w:rPr>
        <w:t xml:space="preserve">Bolatice, </w:t>
      </w:r>
    </w:p>
    <w:p w14:paraId="73CA0F58" w14:textId="77777777" w:rsidR="00445881" w:rsidRDefault="00445881" w:rsidP="00445881">
      <w:pPr>
        <w:numPr>
          <w:ilvl w:val="12"/>
          <w:numId w:val="0"/>
        </w:numPr>
        <w:ind w:right="-2"/>
        <w:rPr>
          <w:noProof/>
          <w:szCs w:val="22"/>
        </w:rPr>
      </w:pPr>
      <w:r w:rsidRPr="009828CA">
        <w:rPr>
          <w:noProof/>
          <w:szCs w:val="22"/>
        </w:rPr>
        <w:t xml:space="preserve">74723, </w:t>
      </w:r>
    </w:p>
    <w:p w14:paraId="29BB8C18" w14:textId="77777777" w:rsidR="00445881" w:rsidRPr="009828CA" w:rsidRDefault="00445881" w:rsidP="00445881">
      <w:pPr>
        <w:numPr>
          <w:ilvl w:val="12"/>
          <w:numId w:val="0"/>
        </w:numPr>
        <w:ind w:right="-2"/>
        <w:rPr>
          <w:noProof/>
          <w:szCs w:val="22"/>
        </w:rPr>
      </w:pPr>
      <w:r>
        <w:rPr>
          <w:noProof/>
          <w:szCs w:val="22"/>
        </w:rPr>
        <w:t>Tjekkiet</w:t>
      </w:r>
    </w:p>
    <w:p w14:paraId="6563A172" w14:textId="77777777" w:rsidR="00082F23" w:rsidRDefault="00082F23" w:rsidP="00082F23">
      <w:pPr>
        <w:numPr>
          <w:ilvl w:val="12"/>
          <w:numId w:val="0"/>
        </w:numPr>
        <w:ind w:right="-2"/>
        <w:rPr>
          <w:b/>
          <w:bCs/>
          <w:noProof/>
          <w:szCs w:val="22"/>
        </w:rPr>
      </w:pPr>
    </w:p>
    <w:p w14:paraId="2FDFBBC4" w14:textId="52A8D185" w:rsidR="00082F23" w:rsidRPr="00067B16" w:rsidRDefault="00082F23" w:rsidP="00082F23">
      <w:pPr>
        <w:numPr>
          <w:ilvl w:val="12"/>
          <w:numId w:val="0"/>
        </w:numPr>
        <w:ind w:right="-2"/>
        <w:rPr>
          <w:noProof/>
          <w:szCs w:val="22"/>
        </w:rPr>
      </w:pPr>
      <w:r>
        <w:rPr>
          <w:noProof/>
          <w:szCs w:val="22"/>
        </w:rPr>
        <w:t>Hvis du ønsker yderligere oplysninger om dette lægemiddel, skal du henvende dig til den lokale repræsentant for indehaveren af markedsføringstilladelsen:</w:t>
      </w:r>
    </w:p>
    <w:p w14:paraId="35332BCA" w14:textId="771CB371" w:rsidR="00082F23" w:rsidRDefault="00082F23" w:rsidP="00082F23">
      <w:pPr>
        <w:rPr>
          <w:noProof/>
          <w:szCs w:val="22"/>
        </w:rPr>
      </w:pPr>
    </w:p>
    <w:tbl>
      <w:tblPr>
        <w:tblW w:w="0" w:type="auto"/>
        <w:tblInd w:w="278" w:type="dxa"/>
        <w:tblLayout w:type="fixed"/>
        <w:tblCellMar>
          <w:left w:w="0" w:type="dxa"/>
          <w:right w:w="0" w:type="dxa"/>
        </w:tblCellMar>
        <w:tblLook w:val="01E0" w:firstRow="1" w:lastRow="1" w:firstColumn="1" w:lastColumn="1" w:noHBand="0" w:noVBand="0"/>
      </w:tblPr>
      <w:tblGrid>
        <w:gridCol w:w="5090"/>
        <w:gridCol w:w="4615"/>
      </w:tblGrid>
      <w:tr w:rsidR="00445881" w:rsidRPr="00361ABB" w14:paraId="592E5309" w14:textId="77777777" w:rsidTr="007F50FC">
        <w:trPr>
          <w:trHeight w:val="835"/>
        </w:trPr>
        <w:tc>
          <w:tcPr>
            <w:tcW w:w="5090" w:type="dxa"/>
          </w:tcPr>
          <w:p w14:paraId="318072C2" w14:textId="77777777" w:rsidR="00445881" w:rsidRPr="00992CCB" w:rsidRDefault="00445881" w:rsidP="007F50FC">
            <w:pPr>
              <w:pStyle w:val="TableParagraph"/>
              <w:spacing w:before="0" w:line="244" w:lineRule="exact"/>
              <w:ind w:left="50"/>
              <w:rPr>
                <w:b/>
                <w:lang w:val="en-GB"/>
              </w:rPr>
            </w:pPr>
            <w:proofErr w:type="spellStart"/>
            <w:r w:rsidRPr="00992CCB">
              <w:rPr>
                <w:b/>
                <w:spacing w:val="-2"/>
                <w:lang w:val="en-GB"/>
              </w:rPr>
              <w:t>België</w:t>
            </w:r>
            <w:proofErr w:type="spellEnd"/>
            <w:r w:rsidRPr="00992CCB">
              <w:rPr>
                <w:b/>
                <w:spacing w:val="-2"/>
                <w:lang w:val="en-GB"/>
              </w:rPr>
              <w:t>/Belgique/</w:t>
            </w:r>
            <w:proofErr w:type="spellStart"/>
            <w:r w:rsidRPr="00992CCB">
              <w:rPr>
                <w:b/>
                <w:spacing w:val="-2"/>
                <w:lang w:val="en-GB"/>
              </w:rPr>
              <w:t>Belgien</w:t>
            </w:r>
            <w:proofErr w:type="spellEnd"/>
          </w:p>
          <w:p w14:paraId="27BF3965" w14:textId="04D5AFA2" w:rsidR="00445881" w:rsidRPr="00992CCB" w:rsidRDefault="00B52A30" w:rsidP="007F50FC">
            <w:pPr>
              <w:pStyle w:val="TableParagraph"/>
              <w:spacing w:before="0" w:line="253" w:lineRule="exact"/>
              <w:ind w:left="50"/>
              <w:rPr>
                <w:lang w:val="en-GB"/>
              </w:rPr>
            </w:pPr>
            <w:r>
              <w:rPr>
                <w:spacing w:val="-2"/>
                <w:lang w:val="en-GB"/>
              </w:rPr>
              <w:t>Viatris</w:t>
            </w:r>
          </w:p>
          <w:p w14:paraId="6E09A504" w14:textId="77777777" w:rsidR="00445881" w:rsidRDefault="00445881" w:rsidP="007F50FC">
            <w:pPr>
              <w:pStyle w:val="TableParagraph"/>
              <w:spacing w:before="0"/>
              <w:ind w:left="50"/>
              <w:rPr>
                <w:spacing w:val="-5"/>
                <w:lang w:val="en-GB"/>
              </w:rPr>
            </w:pPr>
            <w:proofErr w:type="spellStart"/>
            <w:r w:rsidRPr="00992CCB">
              <w:rPr>
                <w:lang w:val="en-GB"/>
              </w:rPr>
              <w:t>Tél</w:t>
            </w:r>
            <w:proofErr w:type="spellEnd"/>
            <w:r w:rsidRPr="00992CCB">
              <w:rPr>
                <w:lang w:val="en-GB"/>
              </w:rPr>
              <w:t>/Tel:</w:t>
            </w:r>
            <w:r w:rsidRPr="00992CCB">
              <w:rPr>
                <w:spacing w:val="-1"/>
                <w:lang w:val="en-GB"/>
              </w:rPr>
              <w:t xml:space="preserve"> </w:t>
            </w:r>
            <w:r w:rsidRPr="00992CCB">
              <w:rPr>
                <w:lang w:val="en-GB"/>
              </w:rPr>
              <w:t>+</w:t>
            </w:r>
            <w:r w:rsidRPr="00992CCB">
              <w:rPr>
                <w:spacing w:val="-4"/>
                <w:lang w:val="en-GB"/>
              </w:rPr>
              <w:t xml:space="preserve"> </w:t>
            </w:r>
            <w:r w:rsidRPr="00992CCB">
              <w:rPr>
                <w:lang w:val="en-GB"/>
              </w:rPr>
              <w:t>32</w:t>
            </w:r>
            <w:r w:rsidRPr="00992CCB">
              <w:rPr>
                <w:spacing w:val="-1"/>
                <w:lang w:val="en-GB"/>
              </w:rPr>
              <w:t xml:space="preserve"> </w:t>
            </w:r>
            <w:r w:rsidRPr="00992CCB">
              <w:rPr>
                <w:lang w:val="en-GB"/>
              </w:rPr>
              <w:t>(0)2</w:t>
            </w:r>
            <w:r w:rsidRPr="00992CCB">
              <w:rPr>
                <w:spacing w:val="-5"/>
                <w:lang w:val="en-GB"/>
              </w:rPr>
              <w:t xml:space="preserve"> </w:t>
            </w:r>
            <w:r w:rsidRPr="00992CCB">
              <w:rPr>
                <w:lang w:val="en-GB"/>
              </w:rPr>
              <w:t>658</w:t>
            </w:r>
            <w:r w:rsidRPr="00992CCB">
              <w:rPr>
                <w:spacing w:val="-4"/>
                <w:lang w:val="en-GB"/>
              </w:rPr>
              <w:t xml:space="preserve"> </w:t>
            </w:r>
            <w:r w:rsidRPr="00992CCB">
              <w:rPr>
                <w:lang w:val="en-GB"/>
              </w:rPr>
              <w:t>61</w:t>
            </w:r>
            <w:r w:rsidRPr="00992CCB">
              <w:rPr>
                <w:spacing w:val="-1"/>
                <w:lang w:val="en-GB"/>
              </w:rPr>
              <w:t xml:space="preserve"> </w:t>
            </w:r>
            <w:r w:rsidRPr="00992CCB">
              <w:rPr>
                <w:spacing w:val="-5"/>
                <w:lang w:val="en-GB"/>
              </w:rPr>
              <w:t>00</w:t>
            </w:r>
          </w:p>
          <w:p w14:paraId="030C75AE" w14:textId="77777777" w:rsidR="00445881" w:rsidRPr="00992CCB" w:rsidRDefault="00445881" w:rsidP="007F50FC">
            <w:pPr>
              <w:pStyle w:val="TableParagraph"/>
              <w:spacing w:before="0"/>
              <w:ind w:left="50"/>
              <w:rPr>
                <w:lang w:val="en-GB"/>
              </w:rPr>
            </w:pPr>
          </w:p>
        </w:tc>
        <w:tc>
          <w:tcPr>
            <w:tcW w:w="4615" w:type="dxa"/>
          </w:tcPr>
          <w:p w14:paraId="100B44FE" w14:textId="77777777" w:rsidR="00445881" w:rsidRPr="00992CCB" w:rsidRDefault="00445881" w:rsidP="007F50FC">
            <w:pPr>
              <w:pStyle w:val="TableParagraph"/>
              <w:spacing w:before="0" w:line="244" w:lineRule="exact"/>
              <w:rPr>
                <w:b/>
                <w:lang w:val="en-GB"/>
              </w:rPr>
            </w:pPr>
            <w:proofErr w:type="spellStart"/>
            <w:r w:rsidRPr="00992CCB">
              <w:rPr>
                <w:b/>
                <w:spacing w:val="-2"/>
                <w:lang w:val="en-GB"/>
              </w:rPr>
              <w:t>Lietuva</w:t>
            </w:r>
            <w:proofErr w:type="spellEnd"/>
          </w:p>
          <w:p w14:paraId="0BDA8DE7" w14:textId="77777777" w:rsidR="00361ABB" w:rsidRDefault="00361ABB" w:rsidP="00361ABB">
            <w:pPr>
              <w:pStyle w:val="TableParagraph"/>
              <w:spacing w:before="0"/>
              <w:ind w:right="161"/>
              <w:rPr>
                <w:lang w:val="en-GB"/>
              </w:rPr>
            </w:pPr>
            <w:r>
              <w:rPr>
                <w:lang w:val="en-GB"/>
              </w:rPr>
              <w:t>Viatris</w:t>
            </w:r>
            <w:r w:rsidRPr="00992CCB">
              <w:rPr>
                <w:spacing w:val="-14"/>
                <w:lang w:val="en-GB"/>
              </w:rPr>
              <w:t xml:space="preserve"> </w:t>
            </w:r>
            <w:r w:rsidRPr="00992CCB">
              <w:rPr>
                <w:lang w:val="en-GB"/>
              </w:rPr>
              <w:t xml:space="preserve">UAB </w:t>
            </w:r>
          </w:p>
          <w:p w14:paraId="2D05F900" w14:textId="5A828D17" w:rsidR="00445881" w:rsidRPr="00992CCB" w:rsidRDefault="00361ABB" w:rsidP="00361ABB">
            <w:pPr>
              <w:pStyle w:val="TableParagraph"/>
              <w:spacing w:before="0"/>
              <w:ind w:right="161"/>
              <w:rPr>
                <w:lang w:val="en-GB"/>
              </w:rPr>
            </w:pPr>
            <w:r w:rsidRPr="00992CCB">
              <w:rPr>
                <w:lang w:val="en-GB"/>
              </w:rPr>
              <w:t>Tel: +370 5 205 1288</w:t>
            </w:r>
          </w:p>
        </w:tc>
      </w:tr>
      <w:tr w:rsidR="00445881" w:rsidRPr="00992CCB" w14:paraId="3950B9F8" w14:textId="77777777" w:rsidTr="007F50FC">
        <w:trPr>
          <w:trHeight w:val="1197"/>
        </w:trPr>
        <w:tc>
          <w:tcPr>
            <w:tcW w:w="5090" w:type="dxa"/>
          </w:tcPr>
          <w:p w14:paraId="61345889" w14:textId="77777777" w:rsidR="00445881" w:rsidRDefault="00445881" w:rsidP="007F50FC">
            <w:pPr>
              <w:pStyle w:val="TableParagraph"/>
              <w:spacing w:before="0" w:line="252" w:lineRule="exact"/>
              <w:ind w:left="50"/>
              <w:rPr>
                <w:b/>
              </w:rPr>
            </w:pPr>
            <w:r>
              <w:rPr>
                <w:b/>
                <w:spacing w:val="-2"/>
              </w:rPr>
              <w:t>България</w:t>
            </w:r>
          </w:p>
          <w:p w14:paraId="30355890" w14:textId="77777777" w:rsidR="00445881" w:rsidRDefault="00445881" w:rsidP="007F50FC">
            <w:pPr>
              <w:pStyle w:val="TableParagraph"/>
              <w:spacing w:before="0" w:line="252" w:lineRule="exact"/>
              <w:ind w:left="50"/>
            </w:pPr>
            <w:r>
              <w:t>Майлан</w:t>
            </w:r>
            <w:r>
              <w:rPr>
                <w:spacing w:val="-4"/>
              </w:rPr>
              <w:t xml:space="preserve"> ЕООД</w:t>
            </w:r>
          </w:p>
          <w:p w14:paraId="09934928" w14:textId="77777777" w:rsidR="00445881" w:rsidRDefault="00445881" w:rsidP="007F50FC">
            <w:pPr>
              <w:pStyle w:val="TableParagraph"/>
              <w:spacing w:before="0"/>
              <w:ind w:left="50"/>
            </w:pPr>
            <w:r>
              <w:t>Тел:</w:t>
            </w:r>
            <w:r>
              <w:rPr>
                <w:spacing w:val="-3"/>
              </w:rPr>
              <w:t xml:space="preserve"> </w:t>
            </w:r>
            <w:r>
              <w:t>+359</w:t>
            </w:r>
            <w:r>
              <w:rPr>
                <w:spacing w:val="-1"/>
              </w:rPr>
              <w:t xml:space="preserve"> </w:t>
            </w:r>
            <w:r>
              <w:t>2</w:t>
            </w:r>
            <w:r>
              <w:rPr>
                <w:spacing w:val="-1"/>
              </w:rPr>
              <w:t xml:space="preserve"> </w:t>
            </w:r>
            <w:r>
              <w:t>44</w:t>
            </w:r>
            <w:r>
              <w:rPr>
                <w:spacing w:val="-1"/>
              </w:rPr>
              <w:t xml:space="preserve"> </w:t>
            </w:r>
            <w:r>
              <w:t>55</w:t>
            </w:r>
            <w:r>
              <w:rPr>
                <w:spacing w:val="-1"/>
              </w:rPr>
              <w:t xml:space="preserve"> </w:t>
            </w:r>
            <w:r>
              <w:rPr>
                <w:spacing w:val="-5"/>
              </w:rPr>
              <w:t>400</w:t>
            </w:r>
          </w:p>
        </w:tc>
        <w:tc>
          <w:tcPr>
            <w:tcW w:w="4615" w:type="dxa"/>
          </w:tcPr>
          <w:p w14:paraId="726A49E3" w14:textId="77777777" w:rsidR="00445881" w:rsidRPr="002331EA" w:rsidRDefault="00445881" w:rsidP="007F50FC">
            <w:pPr>
              <w:pStyle w:val="TableParagraph"/>
              <w:spacing w:before="0" w:line="252" w:lineRule="exact"/>
              <w:ind w:left="0"/>
              <w:rPr>
                <w:b/>
              </w:rPr>
            </w:pPr>
            <w:r w:rsidRPr="002331EA">
              <w:rPr>
                <w:b/>
                <w:spacing w:val="-2"/>
              </w:rPr>
              <w:t xml:space="preserve"> Luxembourg/Luxemburg</w:t>
            </w:r>
          </w:p>
          <w:p w14:paraId="72A178CE" w14:textId="489D9948" w:rsidR="00445881" w:rsidRPr="002331EA" w:rsidRDefault="00445881" w:rsidP="007F50FC">
            <w:pPr>
              <w:pStyle w:val="TableParagraph"/>
              <w:spacing w:before="0" w:line="252" w:lineRule="exact"/>
              <w:ind w:left="0"/>
            </w:pPr>
            <w:r w:rsidRPr="002331EA">
              <w:t xml:space="preserve"> </w:t>
            </w:r>
            <w:r w:rsidR="00B52A30" w:rsidRPr="002331EA">
              <w:rPr>
                <w:spacing w:val="-2"/>
              </w:rPr>
              <w:t>Viatris</w:t>
            </w:r>
          </w:p>
          <w:p w14:paraId="37A4740B" w14:textId="77777777" w:rsidR="00445881" w:rsidRPr="002331EA" w:rsidRDefault="00445881" w:rsidP="007F50FC">
            <w:pPr>
              <w:pStyle w:val="TableParagraph"/>
              <w:spacing w:before="0" w:line="252" w:lineRule="exact"/>
              <w:ind w:left="0"/>
            </w:pPr>
            <w:r w:rsidRPr="002331EA">
              <w:t xml:space="preserve"> Tél/Tel:</w:t>
            </w:r>
            <w:r w:rsidRPr="002331EA">
              <w:rPr>
                <w:spacing w:val="-3"/>
              </w:rPr>
              <w:t xml:space="preserve"> </w:t>
            </w:r>
            <w:r w:rsidRPr="002331EA">
              <w:t>+</w:t>
            </w:r>
            <w:r w:rsidRPr="002331EA">
              <w:rPr>
                <w:spacing w:val="-2"/>
              </w:rPr>
              <w:t xml:space="preserve"> </w:t>
            </w:r>
            <w:r w:rsidRPr="002331EA">
              <w:t>32</w:t>
            </w:r>
            <w:r w:rsidRPr="002331EA">
              <w:rPr>
                <w:spacing w:val="-2"/>
              </w:rPr>
              <w:t xml:space="preserve"> </w:t>
            </w:r>
            <w:r w:rsidRPr="002331EA">
              <w:t>(0)2</w:t>
            </w:r>
            <w:r w:rsidRPr="002331EA">
              <w:rPr>
                <w:spacing w:val="-2"/>
              </w:rPr>
              <w:t xml:space="preserve"> </w:t>
            </w:r>
            <w:r w:rsidRPr="002331EA">
              <w:t>658</w:t>
            </w:r>
            <w:r w:rsidRPr="002331EA">
              <w:rPr>
                <w:spacing w:val="-5"/>
              </w:rPr>
              <w:t xml:space="preserve"> </w:t>
            </w:r>
            <w:r w:rsidRPr="002331EA">
              <w:t>61</w:t>
            </w:r>
            <w:r w:rsidRPr="002331EA">
              <w:rPr>
                <w:spacing w:val="-1"/>
              </w:rPr>
              <w:t xml:space="preserve"> </w:t>
            </w:r>
            <w:r w:rsidRPr="002331EA">
              <w:rPr>
                <w:spacing w:val="-5"/>
              </w:rPr>
              <w:t>00</w:t>
            </w:r>
          </w:p>
          <w:p w14:paraId="3B04918E" w14:textId="77777777" w:rsidR="00445881" w:rsidRPr="00992CCB" w:rsidRDefault="00445881" w:rsidP="007F50FC">
            <w:pPr>
              <w:pStyle w:val="TableParagraph"/>
              <w:spacing w:before="0" w:line="252" w:lineRule="exact"/>
              <w:ind w:left="0"/>
              <w:rPr>
                <w:lang w:val="en-GB"/>
              </w:rPr>
            </w:pPr>
            <w:r w:rsidRPr="002331EA">
              <w:rPr>
                <w:spacing w:val="-2"/>
              </w:rPr>
              <w:t xml:space="preserve"> </w:t>
            </w:r>
            <w:r w:rsidRPr="00992CCB">
              <w:rPr>
                <w:spacing w:val="-2"/>
                <w:lang w:val="en-GB"/>
              </w:rPr>
              <w:t>(Belgique/</w:t>
            </w:r>
            <w:proofErr w:type="spellStart"/>
            <w:r w:rsidRPr="00992CCB">
              <w:rPr>
                <w:spacing w:val="-2"/>
                <w:lang w:val="en-GB"/>
              </w:rPr>
              <w:t>Belgien</w:t>
            </w:r>
            <w:proofErr w:type="spellEnd"/>
            <w:r w:rsidRPr="00992CCB">
              <w:rPr>
                <w:spacing w:val="-2"/>
                <w:lang w:val="en-GB"/>
              </w:rPr>
              <w:t>)</w:t>
            </w:r>
          </w:p>
        </w:tc>
      </w:tr>
      <w:tr w:rsidR="00445881" w:rsidRPr="00361ABB" w14:paraId="23DC802B" w14:textId="77777777" w:rsidTr="007F50FC">
        <w:trPr>
          <w:trHeight w:val="833"/>
        </w:trPr>
        <w:tc>
          <w:tcPr>
            <w:tcW w:w="5090" w:type="dxa"/>
          </w:tcPr>
          <w:p w14:paraId="68FB4093" w14:textId="77777777" w:rsidR="00445881" w:rsidRDefault="00445881" w:rsidP="007F50FC">
            <w:pPr>
              <w:pStyle w:val="TableParagraph"/>
              <w:spacing w:before="0" w:line="252" w:lineRule="exact"/>
              <w:ind w:left="50"/>
              <w:rPr>
                <w:b/>
              </w:rPr>
            </w:pPr>
            <w:r>
              <w:rPr>
                <w:b/>
              </w:rPr>
              <w:t>Česká</w:t>
            </w:r>
            <w:r>
              <w:rPr>
                <w:b/>
                <w:spacing w:val="-1"/>
              </w:rPr>
              <w:t xml:space="preserve"> </w:t>
            </w:r>
            <w:r>
              <w:rPr>
                <w:b/>
                <w:spacing w:val="-2"/>
              </w:rPr>
              <w:t>republika</w:t>
            </w:r>
          </w:p>
          <w:p w14:paraId="09E92D4F" w14:textId="77777777" w:rsidR="00445881" w:rsidRDefault="00445881" w:rsidP="007F50FC">
            <w:pPr>
              <w:pStyle w:val="TableParagraph"/>
              <w:spacing w:before="0" w:line="254" w:lineRule="exact"/>
              <w:ind w:left="50" w:right="1046"/>
            </w:pPr>
            <w:r>
              <w:t>Viatris</w:t>
            </w:r>
            <w:r>
              <w:rPr>
                <w:spacing w:val="-14"/>
              </w:rPr>
              <w:t xml:space="preserve"> </w:t>
            </w:r>
            <w:r>
              <w:t xml:space="preserve">CZ.s.r.o. </w:t>
            </w:r>
          </w:p>
          <w:p w14:paraId="517BE460" w14:textId="77777777" w:rsidR="00445881" w:rsidRDefault="00445881" w:rsidP="007F50FC">
            <w:pPr>
              <w:pStyle w:val="TableParagraph"/>
              <w:spacing w:before="0" w:line="254" w:lineRule="exact"/>
              <w:ind w:left="50" w:right="1046"/>
            </w:pPr>
            <w:r>
              <w:t>Tel: + 420 222 004 400</w:t>
            </w:r>
          </w:p>
          <w:p w14:paraId="18F504F4" w14:textId="77777777" w:rsidR="00445881" w:rsidRDefault="00445881" w:rsidP="007F50FC">
            <w:pPr>
              <w:pStyle w:val="TableParagraph"/>
              <w:spacing w:before="0" w:line="254" w:lineRule="exact"/>
              <w:ind w:left="50" w:right="1046"/>
            </w:pPr>
          </w:p>
        </w:tc>
        <w:tc>
          <w:tcPr>
            <w:tcW w:w="4615" w:type="dxa"/>
          </w:tcPr>
          <w:p w14:paraId="0ACBC276" w14:textId="77777777" w:rsidR="00445881" w:rsidRPr="00992CCB" w:rsidRDefault="00445881" w:rsidP="007F50FC">
            <w:pPr>
              <w:pStyle w:val="TableParagraph"/>
              <w:spacing w:before="0" w:line="252" w:lineRule="exact"/>
              <w:ind w:left="0"/>
              <w:rPr>
                <w:b/>
                <w:lang w:val="en-GB"/>
              </w:rPr>
            </w:pPr>
            <w:r>
              <w:rPr>
                <w:b/>
                <w:spacing w:val="-2"/>
                <w:lang w:val="en-GB"/>
              </w:rPr>
              <w:t xml:space="preserve"> </w:t>
            </w:r>
            <w:proofErr w:type="spellStart"/>
            <w:r w:rsidRPr="00992CCB">
              <w:rPr>
                <w:b/>
                <w:spacing w:val="-2"/>
                <w:lang w:val="en-GB"/>
              </w:rPr>
              <w:t>Magyarország</w:t>
            </w:r>
            <w:proofErr w:type="spellEnd"/>
          </w:p>
          <w:p w14:paraId="45EFD6B9" w14:textId="23A952C3" w:rsidR="00445881" w:rsidRPr="00992CCB" w:rsidRDefault="00445881" w:rsidP="007F50FC">
            <w:pPr>
              <w:pStyle w:val="TableParagraph"/>
              <w:spacing w:before="0" w:line="252" w:lineRule="exact"/>
              <w:ind w:left="0"/>
              <w:rPr>
                <w:lang w:val="en-GB"/>
              </w:rPr>
            </w:pPr>
            <w:r>
              <w:rPr>
                <w:lang w:val="en-GB"/>
              </w:rPr>
              <w:t xml:space="preserve"> </w:t>
            </w:r>
            <w:r w:rsidR="002331EA" w:rsidRPr="00E833F6">
              <w:rPr>
                <w:noProof/>
                <w:lang w:val="en-GB"/>
              </w:rPr>
              <w:t>Viatris Healthcare</w:t>
            </w:r>
            <w:r w:rsidR="002331EA">
              <w:rPr>
                <w:spacing w:val="-2"/>
                <w:lang w:val="en-GB"/>
              </w:rPr>
              <w:t xml:space="preserve"> </w:t>
            </w:r>
            <w:proofErr w:type="spellStart"/>
            <w:r w:rsidRPr="00992CCB">
              <w:rPr>
                <w:spacing w:val="-5"/>
                <w:lang w:val="en-GB"/>
              </w:rPr>
              <w:t>Kft</w:t>
            </w:r>
            <w:proofErr w:type="spellEnd"/>
            <w:ins w:id="140" w:author="Viatris DK Affiliate 2" w:date="2025-05-20T08:30:00Z">
              <w:r w:rsidR="00980FFF">
                <w:rPr>
                  <w:spacing w:val="-5"/>
                  <w:lang w:val="en-GB"/>
                </w:rPr>
                <w:t>.</w:t>
              </w:r>
            </w:ins>
          </w:p>
          <w:p w14:paraId="1D0D5758" w14:textId="77777777" w:rsidR="00445881" w:rsidRPr="00992CCB" w:rsidRDefault="00445881" w:rsidP="007F50FC">
            <w:pPr>
              <w:pStyle w:val="TableParagraph"/>
              <w:spacing w:before="0" w:line="233" w:lineRule="exact"/>
              <w:ind w:left="0"/>
              <w:rPr>
                <w:lang w:val="en-GB"/>
              </w:rPr>
            </w:pPr>
            <w:r>
              <w:rPr>
                <w:lang w:val="en-GB"/>
              </w:rPr>
              <w:t xml:space="preserve"> </w:t>
            </w:r>
            <w:r w:rsidRPr="00992CCB">
              <w:rPr>
                <w:lang w:val="en-GB"/>
              </w:rPr>
              <w:t>Tel:</w:t>
            </w:r>
            <w:r w:rsidRPr="00992CCB">
              <w:rPr>
                <w:spacing w:val="-4"/>
                <w:lang w:val="en-GB"/>
              </w:rPr>
              <w:t xml:space="preserve"> </w:t>
            </w:r>
            <w:r w:rsidRPr="00992CCB">
              <w:rPr>
                <w:lang w:val="en-GB"/>
              </w:rPr>
              <w:t>+ 36 1</w:t>
            </w:r>
            <w:r w:rsidRPr="00992CCB">
              <w:rPr>
                <w:spacing w:val="-2"/>
                <w:lang w:val="en-GB"/>
              </w:rPr>
              <w:t xml:space="preserve"> </w:t>
            </w:r>
            <w:r w:rsidRPr="00992CCB">
              <w:rPr>
                <w:lang w:val="en-GB"/>
              </w:rPr>
              <w:t xml:space="preserve">465 </w:t>
            </w:r>
            <w:r w:rsidRPr="00992CCB">
              <w:rPr>
                <w:spacing w:val="-4"/>
                <w:lang w:val="en-GB"/>
              </w:rPr>
              <w:t>2100</w:t>
            </w:r>
          </w:p>
        </w:tc>
      </w:tr>
      <w:tr w:rsidR="00445881" w:rsidRPr="00992CCB" w14:paraId="68A7895C" w14:textId="77777777" w:rsidTr="007F50FC">
        <w:trPr>
          <w:trHeight w:val="833"/>
        </w:trPr>
        <w:tc>
          <w:tcPr>
            <w:tcW w:w="5090" w:type="dxa"/>
          </w:tcPr>
          <w:p w14:paraId="5D2DCA1C" w14:textId="77777777" w:rsidR="00445881" w:rsidRDefault="00445881" w:rsidP="007F50FC">
            <w:pPr>
              <w:pStyle w:val="TableParagraph"/>
              <w:spacing w:before="0" w:line="244" w:lineRule="exact"/>
              <w:ind w:left="83"/>
              <w:rPr>
                <w:b/>
              </w:rPr>
            </w:pPr>
            <w:r>
              <w:rPr>
                <w:b/>
                <w:spacing w:val="-2"/>
              </w:rPr>
              <w:t>Danmark</w:t>
            </w:r>
          </w:p>
          <w:p w14:paraId="40AF81DE" w14:textId="77777777" w:rsidR="00445881" w:rsidRDefault="00445881" w:rsidP="007F50FC">
            <w:pPr>
              <w:pStyle w:val="TableParagraph"/>
              <w:spacing w:before="0" w:line="253" w:lineRule="exact"/>
              <w:ind w:left="83"/>
            </w:pPr>
            <w:r>
              <w:t>Viatris</w:t>
            </w:r>
            <w:r>
              <w:rPr>
                <w:spacing w:val="-6"/>
              </w:rPr>
              <w:t xml:space="preserve"> </w:t>
            </w:r>
            <w:r>
              <w:rPr>
                <w:spacing w:val="-5"/>
              </w:rPr>
              <w:t>Aps</w:t>
            </w:r>
          </w:p>
          <w:p w14:paraId="2815F87E" w14:textId="77777777" w:rsidR="00445881" w:rsidRDefault="00445881" w:rsidP="007F50FC">
            <w:pPr>
              <w:pStyle w:val="TableParagraph"/>
              <w:spacing w:before="0" w:line="252" w:lineRule="exact"/>
              <w:ind w:left="50"/>
              <w:rPr>
                <w:spacing w:val="-5"/>
              </w:rPr>
            </w:pPr>
            <w:r>
              <w:t xml:space="preserve"> Tlf.:</w:t>
            </w:r>
            <w:r>
              <w:rPr>
                <w:spacing w:val="-3"/>
              </w:rPr>
              <w:t xml:space="preserve"> </w:t>
            </w:r>
            <w:r>
              <w:t>+45</w:t>
            </w:r>
            <w:r>
              <w:rPr>
                <w:spacing w:val="-2"/>
              </w:rPr>
              <w:t xml:space="preserve"> </w:t>
            </w:r>
            <w:r>
              <w:t>28</w:t>
            </w:r>
            <w:r>
              <w:rPr>
                <w:spacing w:val="-1"/>
              </w:rPr>
              <w:t xml:space="preserve"> </w:t>
            </w:r>
            <w:r>
              <w:t>11</w:t>
            </w:r>
            <w:r>
              <w:rPr>
                <w:spacing w:val="-1"/>
              </w:rPr>
              <w:t xml:space="preserve"> </w:t>
            </w:r>
            <w:r>
              <w:t>69</w:t>
            </w:r>
            <w:r>
              <w:rPr>
                <w:spacing w:val="-1"/>
              </w:rPr>
              <w:t xml:space="preserve"> </w:t>
            </w:r>
            <w:r>
              <w:rPr>
                <w:spacing w:val="-5"/>
              </w:rPr>
              <w:t>32</w:t>
            </w:r>
          </w:p>
          <w:p w14:paraId="6DEAC141" w14:textId="77777777" w:rsidR="00445881" w:rsidRDefault="00445881" w:rsidP="007F50FC">
            <w:pPr>
              <w:pStyle w:val="TableParagraph"/>
              <w:spacing w:before="0" w:line="252" w:lineRule="exact"/>
              <w:ind w:left="50"/>
              <w:rPr>
                <w:b/>
              </w:rPr>
            </w:pPr>
          </w:p>
        </w:tc>
        <w:tc>
          <w:tcPr>
            <w:tcW w:w="4615" w:type="dxa"/>
          </w:tcPr>
          <w:p w14:paraId="6204BF64" w14:textId="77777777" w:rsidR="00445881" w:rsidRDefault="00445881" w:rsidP="007F50FC">
            <w:pPr>
              <w:pStyle w:val="TableParagraph"/>
              <w:spacing w:before="0" w:line="244" w:lineRule="exact"/>
              <w:ind w:left="0"/>
              <w:rPr>
                <w:b/>
              </w:rPr>
            </w:pPr>
            <w:r>
              <w:rPr>
                <w:b/>
                <w:spacing w:val="-2"/>
              </w:rPr>
              <w:t xml:space="preserve"> Malta</w:t>
            </w:r>
          </w:p>
          <w:p w14:paraId="6B2F4501" w14:textId="77777777" w:rsidR="00445881" w:rsidRDefault="00445881" w:rsidP="007F50FC">
            <w:pPr>
              <w:pStyle w:val="TableParagraph"/>
              <w:spacing w:before="0"/>
              <w:ind w:right="782"/>
            </w:pPr>
            <w:r>
              <w:t>V.J.</w:t>
            </w:r>
            <w:r>
              <w:rPr>
                <w:spacing w:val="-13"/>
              </w:rPr>
              <w:t xml:space="preserve"> </w:t>
            </w:r>
            <w:r>
              <w:t>Salomone</w:t>
            </w:r>
            <w:r>
              <w:rPr>
                <w:spacing w:val="-13"/>
              </w:rPr>
              <w:t xml:space="preserve"> </w:t>
            </w:r>
            <w:r>
              <w:t>Pharma</w:t>
            </w:r>
            <w:r>
              <w:rPr>
                <w:spacing w:val="-13"/>
              </w:rPr>
              <w:t xml:space="preserve"> </w:t>
            </w:r>
            <w:r>
              <w:t xml:space="preserve">Ltd </w:t>
            </w:r>
          </w:p>
          <w:p w14:paraId="0F7723DD" w14:textId="77777777" w:rsidR="00445881" w:rsidRPr="00992CCB" w:rsidRDefault="00445881" w:rsidP="007F50FC">
            <w:pPr>
              <w:pStyle w:val="TableParagraph"/>
              <w:spacing w:before="0" w:line="252" w:lineRule="exact"/>
              <w:rPr>
                <w:b/>
                <w:spacing w:val="-2"/>
                <w:lang w:val="en-GB"/>
              </w:rPr>
            </w:pPr>
            <w:r>
              <w:t>Tel: + 356 21 22 01 74</w:t>
            </w:r>
          </w:p>
        </w:tc>
      </w:tr>
      <w:tr w:rsidR="00445881" w:rsidRPr="00992CCB" w14:paraId="55887797" w14:textId="77777777" w:rsidTr="007F50FC">
        <w:trPr>
          <w:trHeight w:val="833"/>
        </w:trPr>
        <w:tc>
          <w:tcPr>
            <w:tcW w:w="5090" w:type="dxa"/>
          </w:tcPr>
          <w:p w14:paraId="7E4D7179" w14:textId="77777777" w:rsidR="00445881" w:rsidRPr="00992CCB" w:rsidRDefault="00445881" w:rsidP="007F50FC">
            <w:pPr>
              <w:pStyle w:val="TableParagraph"/>
              <w:spacing w:before="0"/>
              <w:ind w:left="83"/>
              <w:rPr>
                <w:b/>
                <w:lang w:val="en-GB"/>
              </w:rPr>
            </w:pPr>
            <w:r w:rsidRPr="00992CCB">
              <w:rPr>
                <w:b/>
                <w:spacing w:val="-2"/>
                <w:lang w:val="en-GB"/>
              </w:rPr>
              <w:t>Deutschland</w:t>
            </w:r>
          </w:p>
          <w:p w14:paraId="7C07341A" w14:textId="77777777" w:rsidR="00445881" w:rsidRPr="00992CCB" w:rsidRDefault="00445881" w:rsidP="007F50FC">
            <w:pPr>
              <w:pStyle w:val="TableParagraph"/>
              <w:spacing w:before="0"/>
              <w:ind w:left="83" w:right="1818"/>
              <w:rPr>
                <w:lang w:val="en-GB"/>
              </w:rPr>
            </w:pPr>
            <w:r w:rsidRPr="00992CCB">
              <w:rPr>
                <w:lang w:val="en-GB"/>
              </w:rPr>
              <w:t>Viatris</w:t>
            </w:r>
            <w:r w:rsidRPr="00992CCB">
              <w:rPr>
                <w:spacing w:val="-14"/>
                <w:lang w:val="en-GB"/>
              </w:rPr>
              <w:t xml:space="preserve"> </w:t>
            </w:r>
            <w:r w:rsidRPr="00992CCB">
              <w:rPr>
                <w:lang w:val="en-GB"/>
              </w:rPr>
              <w:t>Healthcare</w:t>
            </w:r>
            <w:r w:rsidRPr="00992CCB">
              <w:rPr>
                <w:spacing w:val="-14"/>
                <w:lang w:val="en-GB"/>
              </w:rPr>
              <w:t xml:space="preserve"> </w:t>
            </w:r>
            <w:r w:rsidRPr="00992CCB">
              <w:rPr>
                <w:lang w:val="en-GB"/>
              </w:rPr>
              <w:t xml:space="preserve">GmbH </w:t>
            </w:r>
          </w:p>
          <w:p w14:paraId="3B66C11B" w14:textId="77777777" w:rsidR="00445881" w:rsidRDefault="00445881" w:rsidP="007F50FC">
            <w:pPr>
              <w:pStyle w:val="TableParagraph"/>
              <w:spacing w:before="0" w:line="252" w:lineRule="exact"/>
              <w:ind w:left="50"/>
              <w:rPr>
                <w:lang w:val="en-GB"/>
              </w:rPr>
            </w:pPr>
            <w:r>
              <w:rPr>
                <w:lang w:val="en-GB"/>
              </w:rPr>
              <w:t xml:space="preserve"> </w:t>
            </w:r>
            <w:r w:rsidRPr="00992CCB">
              <w:rPr>
                <w:lang w:val="en-GB"/>
              </w:rPr>
              <w:t>Tel: +49 800 0700 800</w:t>
            </w:r>
          </w:p>
          <w:p w14:paraId="700B05CB" w14:textId="77777777" w:rsidR="00445881" w:rsidRPr="00992CCB" w:rsidRDefault="00445881" w:rsidP="007F50FC">
            <w:pPr>
              <w:pStyle w:val="TableParagraph"/>
              <w:spacing w:before="0" w:line="252" w:lineRule="exact"/>
              <w:ind w:left="50"/>
              <w:rPr>
                <w:b/>
                <w:lang w:val="en-GB"/>
              </w:rPr>
            </w:pPr>
          </w:p>
        </w:tc>
        <w:tc>
          <w:tcPr>
            <w:tcW w:w="4615" w:type="dxa"/>
          </w:tcPr>
          <w:p w14:paraId="71EA268B" w14:textId="77777777" w:rsidR="00445881" w:rsidRDefault="00445881" w:rsidP="007F50FC">
            <w:pPr>
              <w:pStyle w:val="TableParagraph"/>
              <w:spacing w:before="0"/>
              <w:ind w:left="0"/>
              <w:rPr>
                <w:b/>
              </w:rPr>
            </w:pPr>
            <w:r w:rsidRPr="00EE6F24">
              <w:rPr>
                <w:b/>
                <w:spacing w:val="-2"/>
                <w:lang w:val="en-GB"/>
              </w:rPr>
              <w:t xml:space="preserve"> </w:t>
            </w:r>
            <w:r>
              <w:rPr>
                <w:b/>
                <w:spacing w:val="-2"/>
              </w:rPr>
              <w:t>Nederland</w:t>
            </w:r>
          </w:p>
          <w:p w14:paraId="3ED58E9E" w14:textId="77777777" w:rsidR="00445881" w:rsidRDefault="00445881" w:rsidP="007F50FC">
            <w:pPr>
              <w:pStyle w:val="TableParagraph"/>
              <w:spacing w:before="0" w:line="252" w:lineRule="exact"/>
              <w:ind w:left="0"/>
            </w:pPr>
            <w:r>
              <w:t xml:space="preserve"> Mylan</w:t>
            </w:r>
            <w:r>
              <w:rPr>
                <w:spacing w:val="-1"/>
              </w:rPr>
              <w:t xml:space="preserve"> </w:t>
            </w:r>
            <w:r>
              <w:rPr>
                <w:spacing w:val="-5"/>
              </w:rPr>
              <w:t>BV</w:t>
            </w:r>
          </w:p>
          <w:p w14:paraId="21CD2170" w14:textId="77777777" w:rsidR="00445881" w:rsidRPr="00992CCB" w:rsidRDefault="00445881" w:rsidP="007F50FC">
            <w:pPr>
              <w:pStyle w:val="TableParagraph"/>
              <w:spacing w:before="0" w:line="252" w:lineRule="exact"/>
              <w:ind w:left="0"/>
              <w:rPr>
                <w:b/>
                <w:spacing w:val="-2"/>
                <w:lang w:val="en-GB"/>
              </w:rPr>
            </w:pPr>
            <w:r>
              <w:t xml:space="preserve"> Tel:</w:t>
            </w:r>
            <w:r>
              <w:rPr>
                <w:spacing w:val="-5"/>
              </w:rPr>
              <w:t xml:space="preserve"> </w:t>
            </w:r>
            <w:r>
              <w:t>+31</w:t>
            </w:r>
            <w:r>
              <w:rPr>
                <w:spacing w:val="-3"/>
              </w:rPr>
              <w:t xml:space="preserve"> </w:t>
            </w:r>
            <w:r>
              <w:t>(0)20</w:t>
            </w:r>
            <w:r>
              <w:rPr>
                <w:spacing w:val="-1"/>
              </w:rPr>
              <w:t xml:space="preserve"> </w:t>
            </w:r>
            <w:r>
              <w:t xml:space="preserve">426 </w:t>
            </w:r>
            <w:r>
              <w:rPr>
                <w:spacing w:val="-4"/>
              </w:rPr>
              <w:t>3300</w:t>
            </w:r>
          </w:p>
        </w:tc>
      </w:tr>
      <w:tr w:rsidR="00445881" w:rsidRPr="00992CCB" w14:paraId="7843393B" w14:textId="77777777" w:rsidTr="007F50FC">
        <w:trPr>
          <w:trHeight w:val="833"/>
        </w:trPr>
        <w:tc>
          <w:tcPr>
            <w:tcW w:w="5090" w:type="dxa"/>
          </w:tcPr>
          <w:p w14:paraId="6F60B4A5" w14:textId="77777777" w:rsidR="00445881" w:rsidRDefault="00445881" w:rsidP="007F50FC">
            <w:pPr>
              <w:pStyle w:val="TableParagraph"/>
              <w:spacing w:before="0" w:line="252" w:lineRule="exact"/>
              <w:ind w:left="83"/>
              <w:rPr>
                <w:b/>
              </w:rPr>
            </w:pPr>
            <w:r>
              <w:rPr>
                <w:b/>
                <w:spacing w:val="-4"/>
              </w:rPr>
              <w:t>Eesti</w:t>
            </w:r>
          </w:p>
          <w:p w14:paraId="4979DAC5" w14:textId="77777777" w:rsidR="00361ABB" w:rsidRDefault="00361ABB" w:rsidP="00361ABB">
            <w:pPr>
              <w:pStyle w:val="TableParagraph"/>
              <w:spacing w:before="0"/>
              <w:ind w:left="83"/>
            </w:pPr>
            <w:r>
              <w:t xml:space="preserve">Viatris OÜ </w:t>
            </w:r>
          </w:p>
          <w:p w14:paraId="62CA9620" w14:textId="77777777" w:rsidR="00361ABB" w:rsidRDefault="00361ABB" w:rsidP="00361ABB">
            <w:pPr>
              <w:pStyle w:val="TableParagraph"/>
              <w:spacing w:before="0"/>
              <w:ind w:left="83"/>
            </w:pPr>
            <w:r>
              <w:t>Tel: + 372 6363 052</w:t>
            </w:r>
          </w:p>
          <w:p w14:paraId="7C8D754F" w14:textId="77777777" w:rsidR="00445881" w:rsidRPr="00992CCB" w:rsidRDefault="00445881" w:rsidP="007F50FC">
            <w:pPr>
              <w:pStyle w:val="TableParagraph"/>
              <w:spacing w:before="0"/>
              <w:ind w:left="83"/>
              <w:rPr>
                <w:b/>
                <w:spacing w:val="-2"/>
                <w:lang w:val="en-GB"/>
              </w:rPr>
            </w:pPr>
          </w:p>
        </w:tc>
        <w:tc>
          <w:tcPr>
            <w:tcW w:w="4615" w:type="dxa"/>
          </w:tcPr>
          <w:p w14:paraId="59DA5BB9" w14:textId="77777777" w:rsidR="00445881" w:rsidRDefault="00445881" w:rsidP="007F50FC">
            <w:pPr>
              <w:pStyle w:val="TableParagraph"/>
              <w:spacing w:before="0" w:line="252" w:lineRule="exact"/>
              <w:rPr>
                <w:b/>
              </w:rPr>
            </w:pPr>
            <w:r>
              <w:rPr>
                <w:b/>
                <w:spacing w:val="-2"/>
              </w:rPr>
              <w:t>Norge</w:t>
            </w:r>
          </w:p>
          <w:p w14:paraId="28FDA425" w14:textId="77777777" w:rsidR="00445881" w:rsidRDefault="00445881" w:rsidP="007F50FC">
            <w:pPr>
              <w:pStyle w:val="TableParagraph"/>
              <w:spacing w:before="0"/>
              <w:ind w:right="782"/>
            </w:pPr>
            <w:r>
              <w:t>Viatris</w:t>
            </w:r>
            <w:r>
              <w:rPr>
                <w:spacing w:val="-13"/>
              </w:rPr>
              <w:t xml:space="preserve"> </w:t>
            </w:r>
            <w:r>
              <w:t xml:space="preserve">AS </w:t>
            </w:r>
          </w:p>
          <w:p w14:paraId="258EF469" w14:textId="77777777" w:rsidR="00445881" w:rsidRPr="00992CCB" w:rsidRDefault="00445881" w:rsidP="007F50FC">
            <w:pPr>
              <w:pStyle w:val="TableParagraph"/>
              <w:spacing w:before="0"/>
              <w:rPr>
                <w:b/>
                <w:spacing w:val="-2"/>
                <w:lang w:val="en-GB"/>
              </w:rPr>
            </w:pPr>
            <w:r>
              <w:t>Tlf: + 47 66 75 33 00</w:t>
            </w:r>
          </w:p>
        </w:tc>
      </w:tr>
      <w:tr w:rsidR="00445881" w:rsidRPr="00361ABB" w14:paraId="0239E1EF" w14:textId="77777777" w:rsidTr="007F50FC">
        <w:trPr>
          <w:trHeight w:val="833"/>
        </w:trPr>
        <w:tc>
          <w:tcPr>
            <w:tcW w:w="5090" w:type="dxa"/>
          </w:tcPr>
          <w:p w14:paraId="45F78B83" w14:textId="77777777" w:rsidR="00445881" w:rsidRPr="00555FB3" w:rsidRDefault="00445881" w:rsidP="007F50FC">
            <w:pPr>
              <w:pStyle w:val="TableParagraph"/>
              <w:spacing w:before="0"/>
              <w:ind w:left="83"/>
              <w:rPr>
                <w:b/>
              </w:rPr>
            </w:pPr>
            <w:r>
              <w:rPr>
                <w:b/>
                <w:spacing w:val="-2"/>
              </w:rPr>
              <w:t>Ελλάδα</w:t>
            </w:r>
          </w:p>
          <w:p w14:paraId="44AFFCD4" w14:textId="77777777" w:rsidR="00445881" w:rsidRPr="00555FB3" w:rsidRDefault="00445881" w:rsidP="007F50FC">
            <w:pPr>
              <w:pStyle w:val="TableParagraph"/>
              <w:spacing w:before="0"/>
              <w:ind w:right="1394"/>
            </w:pPr>
            <w:r w:rsidRPr="00555FB3">
              <w:t xml:space="preserve"> </w:t>
            </w:r>
            <w:r>
              <w:t>Viatris</w:t>
            </w:r>
            <w:r w:rsidRPr="00555FB3">
              <w:rPr>
                <w:spacing w:val="-13"/>
              </w:rPr>
              <w:t xml:space="preserve"> </w:t>
            </w:r>
            <w:r w:rsidRPr="00555FB3">
              <w:t>Hellas</w:t>
            </w:r>
            <w:r w:rsidRPr="00555FB3">
              <w:rPr>
                <w:spacing w:val="-13"/>
              </w:rPr>
              <w:t xml:space="preserve"> </w:t>
            </w:r>
            <w:r>
              <w:t>Ltd</w:t>
            </w:r>
            <w:r w:rsidRPr="00555FB3">
              <w:t xml:space="preserve"> </w:t>
            </w:r>
          </w:p>
          <w:p w14:paraId="2E831B7F" w14:textId="77777777" w:rsidR="00445881" w:rsidRPr="00555FB3" w:rsidRDefault="00445881" w:rsidP="007F50FC">
            <w:pPr>
              <w:pStyle w:val="TableParagraph"/>
              <w:spacing w:before="0"/>
            </w:pPr>
            <w:r w:rsidRPr="00555FB3">
              <w:t xml:space="preserve"> </w:t>
            </w:r>
            <w:r>
              <w:t>Τηλ</w:t>
            </w:r>
            <w:r w:rsidRPr="00555FB3">
              <w:t xml:space="preserve">: +30 210 </w:t>
            </w:r>
            <w:r>
              <w:t>0 100 002</w:t>
            </w:r>
          </w:p>
          <w:p w14:paraId="76C29FBD" w14:textId="77777777" w:rsidR="00445881" w:rsidRPr="00555FB3" w:rsidRDefault="00445881" w:rsidP="007F50FC">
            <w:pPr>
              <w:pStyle w:val="TableParagraph"/>
              <w:spacing w:before="0"/>
              <w:ind w:left="83"/>
              <w:rPr>
                <w:b/>
                <w:spacing w:val="-2"/>
              </w:rPr>
            </w:pPr>
          </w:p>
        </w:tc>
        <w:tc>
          <w:tcPr>
            <w:tcW w:w="4615" w:type="dxa"/>
          </w:tcPr>
          <w:p w14:paraId="2377163D" w14:textId="77777777" w:rsidR="00445881" w:rsidRPr="00992CCB" w:rsidRDefault="00445881" w:rsidP="007F50FC">
            <w:pPr>
              <w:pStyle w:val="TableParagraph"/>
              <w:spacing w:before="0"/>
              <w:rPr>
                <w:b/>
                <w:lang w:val="en-GB"/>
              </w:rPr>
            </w:pPr>
            <w:proofErr w:type="spellStart"/>
            <w:r w:rsidRPr="00992CCB">
              <w:rPr>
                <w:b/>
                <w:spacing w:val="-2"/>
                <w:lang w:val="en-GB"/>
              </w:rPr>
              <w:t>Österreich</w:t>
            </w:r>
            <w:proofErr w:type="spellEnd"/>
          </w:p>
          <w:p w14:paraId="2A9CF050" w14:textId="7B5C8D55" w:rsidR="00445881" w:rsidRPr="00992CCB" w:rsidRDefault="00445881" w:rsidP="007F50FC">
            <w:pPr>
              <w:pStyle w:val="TableParagraph"/>
              <w:spacing w:before="0"/>
              <w:ind w:left="0" w:right="782"/>
              <w:rPr>
                <w:lang w:val="en-GB"/>
              </w:rPr>
            </w:pPr>
            <w:r>
              <w:rPr>
                <w:lang w:val="en-GB"/>
              </w:rPr>
              <w:t xml:space="preserve"> </w:t>
            </w:r>
            <w:ins w:id="141" w:author="Viatris DK Affiliate 2" w:date="2025-05-20T08:30:00Z">
              <w:r w:rsidR="00980FFF">
                <w:rPr>
                  <w:lang w:val="en-GB"/>
                </w:rPr>
                <w:t>Viatris Austria</w:t>
              </w:r>
            </w:ins>
            <w:del w:id="142" w:author="Viatris DK Affiliate 2" w:date="2025-05-20T08:30:00Z">
              <w:r w:rsidRPr="00992CCB" w:rsidDel="00980FFF">
                <w:rPr>
                  <w:lang w:val="en-GB"/>
                </w:rPr>
                <w:delText>Arcana</w:delText>
              </w:r>
              <w:r w:rsidRPr="00992CCB" w:rsidDel="00980FFF">
                <w:rPr>
                  <w:spacing w:val="-14"/>
                  <w:lang w:val="en-GB"/>
                </w:rPr>
                <w:delText xml:space="preserve"> </w:delText>
              </w:r>
              <w:r w:rsidRPr="00992CCB" w:rsidDel="00980FFF">
                <w:rPr>
                  <w:lang w:val="en-GB"/>
                </w:rPr>
                <w:delText>Arzneimittel</w:delText>
              </w:r>
            </w:del>
            <w:r w:rsidRPr="00992CCB">
              <w:rPr>
                <w:spacing w:val="-14"/>
                <w:lang w:val="en-GB"/>
              </w:rPr>
              <w:t xml:space="preserve"> </w:t>
            </w:r>
            <w:r w:rsidRPr="00992CCB">
              <w:rPr>
                <w:lang w:val="en-GB"/>
              </w:rPr>
              <w:t xml:space="preserve">GmbH </w:t>
            </w:r>
          </w:p>
          <w:p w14:paraId="61BBF1D8" w14:textId="563AC7C7" w:rsidR="00445881" w:rsidRPr="00992CCB" w:rsidRDefault="00445881" w:rsidP="007F50FC">
            <w:pPr>
              <w:pStyle w:val="TableParagraph"/>
              <w:spacing w:before="0"/>
              <w:rPr>
                <w:b/>
                <w:spacing w:val="-2"/>
                <w:lang w:val="en-GB"/>
              </w:rPr>
            </w:pPr>
            <w:r w:rsidRPr="00992CCB">
              <w:rPr>
                <w:lang w:val="en-GB"/>
              </w:rPr>
              <w:t xml:space="preserve">Tel: </w:t>
            </w:r>
            <w:ins w:id="143" w:author="Viatris DK Affiliate 2" w:date="2025-05-20T08:31:00Z">
              <w:r w:rsidR="00980FFF">
                <w:rPr>
                  <w:lang w:val="en-GB"/>
                </w:rPr>
                <w:t>+43 1 86390</w:t>
              </w:r>
            </w:ins>
            <w:del w:id="144" w:author="Viatris DK Affiliate 2" w:date="2025-05-20T08:30:00Z">
              <w:r w:rsidRPr="00992CCB" w:rsidDel="00980FFF">
                <w:rPr>
                  <w:lang w:val="en-GB"/>
                </w:rPr>
                <w:delText>+43 1 416 2418</w:delText>
              </w:r>
            </w:del>
          </w:p>
        </w:tc>
      </w:tr>
      <w:tr w:rsidR="00445881" w:rsidRPr="00992CCB" w14:paraId="6CD84058" w14:textId="77777777" w:rsidTr="007F50FC">
        <w:trPr>
          <w:trHeight w:val="833"/>
        </w:trPr>
        <w:tc>
          <w:tcPr>
            <w:tcW w:w="5090" w:type="dxa"/>
          </w:tcPr>
          <w:p w14:paraId="019D47F9" w14:textId="77777777" w:rsidR="00445881" w:rsidRPr="00992CCB" w:rsidRDefault="00445881" w:rsidP="007F50FC">
            <w:pPr>
              <w:pStyle w:val="TableParagraph"/>
              <w:spacing w:before="0" w:line="252" w:lineRule="exact"/>
              <w:ind w:left="50"/>
              <w:rPr>
                <w:b/>
                <w:lang w:val="en-GB"/>
              </w:rPr>
            </w:pPr>
            <w:r>
              <w:rPr>
                <w:b/>
                <w:spacing w:val="-2"/>
                <w:lang w:val="en-GB"/>
              </w:rPr>
              <w:t xml:space="preserve"> </w:t>
            </w:r>
            <w:proofErr w:type="spellStart"/>
            <w:r w:rsidRPr="00992CCB">
              <w:rPr>
                <w:b/>
                <w:spacing w:val="-2"/>
                <w:lang w:val="en-GB"/>
              </w:rPr>
              <w:t>España</w:t>
            </w:r>
            <w:proofErr w:type="spellEnd"/>
          </w:p>
          <w:p w14:paraId="09DECD24" w14:textId="77777777" w:rsidR="00445881" w:rsidRPr="00992CCB" w:rsidRDefault="00445881" w:rsidP="007F50FC">
            <w:pPr>
              <w:pStyle w:val="TableParagraph"/>
              <w:spacing w:before="0"/>
              <w:ind w:left="50" w:right="1818"/>
              <w:rPr>
                <w:lang w:val="en-GB"/>
              </w:rPr>
            </w:pPr>
            <w:r>
              <w:rPr>
                <w:lang w:val="en-GB"/>
              </w:rPr>
              <w:t xml:space="preserve"> </w:t>
            </w:r>
            <w:r w:rsidRPr="00992CCB">
              <w:rPr>
                <w:lang w:val="en-GB"/>
              </w:rPr>
              <w:t>Viatris</w:t>
            </w:r>
            <w:r w:rsidRPr="00992CCB">
              <w:rPr>
                <w:spacing w:val="-14"/>
                <w:lang w:val="en-GB"/>
              </w:rPr>
              <w:t xml:space="preserve"> </w:t>
            </w:r>
            <w:r w:rsidRPr="00992CCB">
              <w:rPr>
                <w:lang w:val="en-GB"/>
              </w:rPr>
              <w:t>Pharmaceuticals,</w:t>
            </w:r>
            <w:r w:rsidRPr="00992CCB">
              <w:rPr>
                <w:spacing w:val="-14"/>
                <w:lang w:val="en-GB"/>
              </w:rPr>
              <w:t xml:space="preserve"> </w:t>
            </w:r>
            <w:r w:rsidRPr="00992CCB">
              <w:rPr>
                <w:lang w:val="en-GB"/>
              </w:rPr>
              <w:t>S.L.</w:t>
            </w:r>
            <w:del w:id="145" w:author="Viatris DK Affiliate 2" w:date="2025-05-20T08:31:00Z">
              <w:r w:rsidRPr="00992CCB" w:rsidDel="00980FFF">
                <w:rPr>
                  <w:lang w:val="en-GB"/>
                </w:rPr>
                <w:delText>U</w:delText>
              </w:r>
            </w:del>
            <w:r w:rsidRPr="00992CCB">
              <w:rPr>
                <w:lang w:val="en-GB"/>
              </w:rPr>
              <w:t xml:space="preserve"> </w:t>
            </w:r>
          </w:p>
          <w:p w14:paraId="43709299" w14:textId="77777777" w:rsidR="00445881" w:rsidRDefault="00445881" w:rsidP="007F50FC">
            <w:pPr>
              <w:pStyle w:val="TableParagraph"/>
              <w:spacing w:before="0"/>
            </w:pPr>
            <w:r w:rsidRPr="00EE6F24">
              <w:rPr>
                <w:lang w:val="en-GB"/>
              </w:rPr>
              <w:t xml:space="preserve"> </w:t>
            </w:r>
            <w:r>
              <w:t>Tel: + 34 900 102 712</w:t>
            </w:r>
          </w:p>
          <w:p w14:paraId="50B4CAF5" w14:textId="77777777" w:rsidR="00445881" w:rsidRPr="00992CCB" w:rsidRDefault="00445881" w:rsidP="007F50FC">
            <w:pPr>
              <w:pStyle w:val="TableParagraph"/>
              <w:spacing w:before="0"/>
              <w:ind w:left="83"/>
              <w:rPr>
                <w:b/>
                <w:spacing w:val="-2"/>
                <w:lang w:val="en-GB"/>
              </w:rPr>
            </w:pPr>
          </w:p>
        </w:tc>
        <w:tc>
          <w:tcPr>
            <w:tcW w:w="4615" w:type="dxa"/>
          </w:tcPr>
          <w:p w14:paraId="42DB0114" w14:textId="77777777" w:rsidR="00445881" w:rsidRPr="00992CCB" w:rsidRDefault="00445881" w:rsidP="007F50FC">
            <w:pPr>
              <w:pStyle w:val="TableParagraph"/>
              <w:spacing w:before="0" w:line="252" w:lineRule="exact"/>
              <w:rPr>
                <w:b/>
                <w:lang w:val="en-GB"/>
              </w:rPr>
            </w:pPr>
            <w:r w:rsidRPr="00992CCB">
              <w:rPr>
                <w:b/>
                <w:spacing w:val="-2"/>
                <w:lang w:val="en-GB"/>
              </w:rPr>
              <w:t>Polska</w:t>
            </w:r>
          </w:p>
          <w:p w14:paraId="66C54191" w14:textId="77AA8697" w:rsidR="00445881" w:rsidRPr="00992CCB" w:rsidRDefault="00361ABB" w:rsidP="007F50FC">
            <w:pPr>
              <w:pStyle w:val="TableParagraph"/>
              <w:spacing w:before="0"/>
              <w:ind w:right="782"/>
              <w:rPr>
                <w:lang w:val="en-GB"/>
              </w:rPr>
            </w:pPr>
            <w:r>
              <w:rPr>
                <w:lang w:val="en-GB"/>
              </w:rPr>
              <w:t>Viatris</w:t>
            </w:r>
            <w:r w:rsidR="00445881" w:rsidRPr="00992CCB">
              <w:rPr>
                <w:spacing w:val="-9"/>
                <w:lang w:val="en-GB"/>
              </w:rPr>
              <w:t xml:space="preserve"> </w:t>
            </w:r>
            <w:r w:rsidR="00445881" w:rsidRPr="00992CCB">
              <w:rPr>
                <w:lang w:val="en-GB"/>
              </w:rPr>
              <w:t>Healthcare</w:t>
            </w:r>
            <w:r w:rsidR="00445881" w:rsidRPr="00992CCB">
              <w:rPr>
                <w:spacing w:val="-9"/>
                <w:lang w:val="en-GB"/>
              </w:rPr>
              <w:t xml:space="preserve"> </w:t>
            </w:r>
            <w:r w:rsidR="00445881" w:rsidRPr="00992CCB">
              <w:rPr>
                <w:lang w:val="en-GB"/>
              </w:rPr>
              <w:t>Sp.</w:t>
            </w:r>
            <w:r w:rsidR="00445881" w:rsidRPr="00992CCB">
              <w:rPr>
                <w:spacing w:val="-12"/>
                <w:lang w:val="en-GB"/>
              </w:rPr>
              <w:t xml:space="preserve"> </w:t>
            </w:r>
            <w:r w:rsidR="00445881" w:rsidRPr="00992CCB">
              <w:rPr>
                <w:lang w:val="en-GB"/>
              </w:rPr>
              <w:t>z.</w:t>
            </w:r>
            <w:r w:rsidR="00445881" w:rsidRPr="00992CCB">
              <w:rPr>
                <w:spacing w:val="-9"/>
                <w:lang w:val="en-GB"/>
              </w:rPr>
              <w:t xml:space="preserve"> </w:t>
            </w:r>
            <w:proofErr w:type="spellStart"/>
            <w:r w:rsidR="00445881" w:rsidRPr="00992CCB">
              <w:rPr>
                <w:lang w:val="en-GB"/>
              </w:rPr>
              <w:t>o.o.</w:t>
            </w:r>
            <w:proofErr w:type="spellEnd"/>
            <w:r w:rsidR="00445881" w:rsidRPr="00992CCB">
              <w:rPr>
                <w:lang w:val="en-GB"/>
              </w:rPr>
              <w:t xml:space="preserve"> </w:t>
            </w:r>
          </w:p>
          <w:p w14:paraId="387147B2" w14:textId="77777777" w:rsidR="00445881" w:rsidRPr="00992CCB" w:rsidRDefault="00445881" w:rsidP="007F50FC">
            <w:pPr>
              <w:pStyle w:val="TableParagraph"/>
              <w:spacing w:before="0"/>
              <w:rPr>
                <w:b/>
                <w:spacing w:val="-2"/>
                <w:lang w:val="en-GB"/>
              </w:rPr>
            </w:pPr>
            <w:r w:rsidRPr="00D8591D">
              <w:rPr>
                <w:lang w:val="en-GB"/>
              </w:rPr>
              <w:t>Tel: + 48 22 546 64 00</w:t>
            </w:r>
          </w:p>
        </w:tc>
      </w:tr>
      <w:tr w:rsidR="00445881" w:rsidRPr="00992CCB" w14:paraId="0BAF0F02" w14:textId="77777777" w:rsidTr="007F50FC">
        <w:trPr>
          <w:trHeight w:val="833"/>
        </w:trPr>
        <w:tc>
          <w:tcPr>
            <w:tcW w:w="5090" w:type="dxa"/>
          </w:tcPr>
          <w:p w14:paraId="3F295127" w14:textId="77777777" w:rsidR="00445881" w:rsidRDefault="00445881" w:rsidP="007F50FC">
            <w:pPr>
              <w:pStyle w:val="TableParagraph"/>
              <w:spacing w:before="0" w:line="252" w:lineRule="exact"/>
              <w:ind w:left="50"/>
              <w:rPr>
                <w:b/>
              </w:rPr>
            </w:pPr>
            <w:r w:rsidRPr="00D8591D">
              <w:rPr>
                <w:b/>
                <w:spacing w:val="-2"/>
                <w:lang w:val="en-GB"/>
              </w:rPr>
              <w:t xml:space="preserve"> </w:t>
            </w:r>
            <w:r>
              <w:rPr>
                <w:b/>
                <w:spacing w:val="-2"/>
              </w:rPr>
              <w:t>France</w:t>
            </w:r>
          </w:p>
          <w:p w14:paraId="2F1B0F46" w14:textId="77777777" w:rsidR="00445881" w:rsidRDefault="00445881" w:rsidP="007F50FC">
            <w:pPr>
              <w:pStyle w:val="TableParagraph"/>
              <w:spacing w:before="0" w:line="252" w:lineRule="exact"/>
              <w:ind w:left="50"/>
            </w:pPr>
            <w:r>
              <w:t xml:space="preserve"> Viatris Santé</w:t>
            </w:r>
          </w:p>
          <w:p w14:paraId="3C25BC8F" w14:textId="77777777" w:rsidR="00445881" w:rsidRDefault="00445881" w:rsidP="007F50FC">
            <w:pPr>
              <w:pStyle w:val="TableParagraph"/>
              <w:spacing w:before="0"/>
              <w:rPr>
                <w:spacing w:val="-5"/>
              </w:rPr>
            </w:pPr>
            <w:r>
              <w:t xml:space="preserve"> Tél:</w:t>
            </w:r>
            <w:r>
              <w:rPr>
                <w:spacing w:val="-5"/>
              </w:rPr>
              <w:t xml:space="preserve"> </w:t>
            </w:r>
            <w:r>
              <w:t>+33 4</w:t>
            </w:r>
            <w:r>
              <w:rPr>
                <w:spacing w:val="-3"/>
              </w:rPr>
              <w:t xml:space="preserve"> </w:t>
            </w:r>
            <w:r>
              <w:t>37 25</w:t>
            </w:r>
            <w:r>
              <w:rPr>
                <w:spacing w:val="-1"/>
              </w:rPr>
              <w:t xml:space="preserve"> </w:t>
            </w:r>
            <w:r>
              <w:t xml:space="preserve">75 </w:t>
            </w:r>
            <w:r>
              <w:rPr>
                <w:spacing w:val="-5"/>
              </w:rPr>
              <w:t>00</w:t>
            </w:r>
          </w:p>
          <w:p w14:paraId="0EBF8269" w14:textId="77777777" w:rsidR="00445881" w:rsidRPr="00992CCB" w:rsidRDefault="00445881" w:rsidP="007F50FC">
            <w:pPr>
              <w:pStyle w:val="TableParagraph"/>
              <w:spacing w:before="0"/>
              <w:ind w:left="83"/>
              <w:rPr>
                <w:b/>
                <w:spacing w:val="-2"/>
                <w:lang w:val="en-GB"/>
              </w:rPr>
            </w:pPr>
          </w:p>
        </w:tc>
        <w:tc>
          <w:tcPr>
            <w:tcW w:w="4615" w:type="dxa"/>
          </w:tcPr>
          <w:p w14:paraId="63FA9C0E" w14:textId="77777777" w:rsidR="00445881" w:rsidRDefault="00445881" w:rsidP="007F50FC">
            <w:pPr>
              <w:pStyle w:val="TableParagraph"/>
              <w:spacing w:before="0" w:line="252" w:lineRule="exact"/>
              <w:rPr>
                <w:b/>
              </w:rPr>
            </w:pPr>
            <w:r>
              <w:rPr>
                <w:b/>
                <w:spacing w:val="-2"/>
              </w:rPr>
              <w:t>Portugal</w:t>
            </w:r>
          </w:p>
          <w:p w14:paraId="2041C1D8" w14:textId="77777777" w:rsidR="00445881" w:rsidRDefault="00445881" w:rsidP="007F50FC">
            <w:pPr>
              <w:pStyle w:val="TableParagraph"/>
              <w:spacing w:before="0" w:line="252" w:lineRule="exact"/>
            </w:pPr>
            <w:r>
              <w:t>Mylan,</w:t>
            </w:r>
            <w:r>
              <w:rPr>
                <w:spacing w:val="-1"/>
              </w:rPr>
              <w:t xml:space="preserve"> </w:t>
            </w:r>
            <w:r>
              <w:rPr>
                <w:spacing w:val="-4"/>
              </w:rPr>
              <w:t>Lda.</w:t>
            </w:r>
          </w:p>
          <w:p w14:paraId="15B63F82" w14:textId="77777777" w:rsidR="00445881" w:rsidRPr="00992CCB" w:rsidRDefault="00445881" w:rsidP="007F50FC">
            <w:pPr>
              <w:pStyle w:val="TableParagraph"/>
              <w:spacing w:before="0"/>
              <w:rPr>
                <w:b/>
                <w:spacing w:val="-2"/>
                <w:lang w:val="en-GB"/>
              </w:rPr>
            </w:pPr>
            <w:r>
              <w:t>Tel:</w:t>
            </w:r>
            <w:r>
              <w:rPr>
                <w:spacing w:val="-2"/>
              </w:rPr>
              <w:t xml:space="preserve"> </w:t>
            </w:r>
            <w:r>
              <w:t>+ 351</w:t>
            </w:r>
            <w:r>
              <w:rPr>
                <w:spacing w:val="-2"/>
              </w:rPr>
              <w:t xml:space="preserve"> </w:t>
            </w:r>
            <w:r>
              <w:t>21 412</w:t>
            </w:r>
            <w:r>
              <w:rPr>
                <w:spacing w:val="-3"/>
              </w:rPr>
              <w:t xml:space="preserve"> </w:t>
            </w:r>
            <w:r>
              <w:t xml:space="preserve">72 </w:t>
            </w:r>
            <w:r>
              <w:rPr>
                <w:spacing w:val="-5"/>
              </w:rPr>
              <w:t>56</w:t>
            </w:r>
          </w:p>
        </w:tc>
      </w:tr>
      <w:tr w:rsidR="00445881" w:rsidRPr="00361ABB" w14:paraId="049875E9" w14:textId="77777777" w:rsidTr="007F50FC">
        <w:trPr>
          <w:trHeight w:val="833"/>
        </w:trPr>
        <w:tc>
          <w:tcPr>
            <w:tcW w:w="5090" w:type="dxa"/>
          </w:tcPr>
          <w:p w14:paraId="55DF7CB8" w14:textId="77777777" w:rsidR="00445881" w:rsidRDefault="00445881" w:rsidP="007F50FC">
            <w:pPr>
              <w:pStyle w:val="TableParagraph"/>
              <w:spacing w:before="0"/>
              <w:ind w:left="50"/>
              <w:rPr>
                <w:b/>
              </w:rPr>
            </w:pPr>
            <w:r>
              <w:rPr>
                <w:b/>
                <w:spacing w:val="-2"/>
              </w:rPr>
              <w:t xml:space="preserve"> Hrvatska</w:t>
            </w:r>
          </w:p>
          <w:p w14:paraId="79C07323" w14:textId="77777777" w:rsidR="00445881" w:rsidRDefault="00445881" w:rsidP="007F50FC">
            <w:pPr>
              <w:pStyle w:val="TableParagraph"/>
              <w:spacing w:before="0"/>
              <w:ind w:left="50" w:right="2114"/>
            </w:pPr>
            <w:r>
              <w:t xml:space="preserve"> Viatris</w:t>
            </w:r>
            <w:r>
              <w:rPr>
                <w:spacing w:val="-14"/>
              </w:rPr>
              <w:t xml:space="preserve"> </w:t>
            </w:r>
            <w:r>
              <w:t>Hrvatska</w:t>
            </w:r>
            <w:r>
              <w:rPr>
                <w:spacing w:val="-14"/>
              </w:rPr>
              <w:t xml:space="preserve"> </w:t>
            </w:r>
            <w:r>
              <w:t xml:space="preserve">d.o.o. </w:t>
            </w:r>
          </w:p>
          <w:p w14:paraId="670DECD0" w14:textId="77777777" w:rsidR="00445881" w:rsidRDefault="00445881" w:rsidP="007F50FC">
            <w:pPr>
              <w:pStyle w:val="TableParagraph"/>
              <w:spacing w:before="0"/>
              <w:rPr>
                <w:spacing w:val="-5"/>
              </w:rPr>
            </w:pPr>
            <w:r>
              <w:t xml:space="preserve"> Tel:</w:t>
            </w:r>
            <w:r>
              <w:rPr>
                <w:spacing w:val="-2"/>
              </w:rPr>
              <w:t xml:space="preserve"> </w:t>
            </w:r>
            <w:r>
              <w:t>+385 1</w:t>
            </w:r>
            <w:r>
              <w:rPr>
                <w:spacing w:val="-2"/>
              </w:rPr>
              <w:t xml:space="preserve"> </w:t>
            </w:r>
            <w:r>
              <w:t>23 50</w:t>
            </w:r>
            <w:r>
              <w:rPr>
                <w:spacing w:val="-3"/>
              </w:rPr>
              <w:t xml:space="preserve"> </w:t>
            </w:r>
            <w:r>
              <w:rPr>
                <w:spacing w:val="-5"/>
              </w:rPr>
              <w:t>599</w:t>
            </w:r>
          </w:p>
          <w:p w14:paraId="1C42E55F" w14:textId="77777777" w:rsidR="00445881" w:rsidRPr="00992CCB" w:rsidRDefault="00445881" w:rsidP="007F50FC">
            <w:pPr>
              <w:pStyle w:val="TableParagraph"/>
              <w:spacing w:before="0"/>
              <w:ind w:left="83"/>
              <w:rPr>
                <w:b/>
                <w:spacing w:val="-2"/>
                <w:lang w:val="en-GB"/>
              </w:rPr>
            </w:pPr>
          </w:p>
        </w:tc>
        <w:tc>
          <w:tcPr>
            <w:tcW w:w="4615" w:type="dxa"/>
          </w:tcPr>
          <w:p w14:paraId="4D662003" w14:textId="77777777" w:rsidR="00445881" w:rsidRPr="00992CCB" w:rsidRDefault="00445881" w:rsidP="007F50FC">
            <w:pPr>
              <w:pStyle w:val="TableParagraph"/>
              <w:spacing w:before="0"/>
              <w:rPr>
                <w:b/>
                <w:lang w:val="en-GB"/>
              </w:rPr>
            </w:pPr>
            <w:proofErr w:type="spellStart"/>
            <w:r w:rsidRPr="00992CCB">
              <w:rPr>
                <w:b/>
                <w:spacing w:val="-2"/>
                <w:lang w:val="en-GB"/>
              </w:rPr>
              <w:t>România</w:t>
            </w:r>
            <w:proofErr w:type="spellEnd"/>
          </w:p>
          <w:p w14:paraId="61E6FD43" w14:textId="77777777" w:rsidR="00445881" w:rsidRPr="00992CCB" w:rsidRDefault="00445881" w:rsidP="007F50FC">
            <w:pPr>
              <w:pStyle w:val="TableParagraph"/>
              <w:spacing w:before="0"/>
              <w:ind w:right="1409"/>
              <w:rPr>
                <w:lang w:val="en-GB"/>
              </w:rPr>
            </w:pPr>
            <w:r w:rsidRPr="00992CCB">
              <w:rPr>
                <w:lang w:val="en-GB"/>
              </w:rPr>
              <w:t xml:space="preserve">BGP Products SRL </w:t>
            </w:r>
          </w:p>
          <w:p w14:paraId="758EDBF0" w14:textId="77777777" w:rsidR="00445881" w:rsidRPr="00992CCB" w:rsidRDefault="00445881" w:rsidP="007F50FC">
            <w:pPr>
              <w:pStyle w:val="TableParagraph"/>
              <w:spacing w:before="0"/>
              <w:rPr>
                <w:b/>
                <w:spacing w:val="-2"/>
                <w:lang w:val="en-GB"/>
              </w:rPr>
            </w:pPr>
            <w:r w:rsidRPr="00992CCB">
              <w:rPr>
                <w:lang w:val="en-GB"/>
              </w:rPr>
              <w:t>Tel:</w:t>
            </w:r>
            <w:r w:rsidRPr="00992CCB">
              <w:rPr>
                <w:spacing w:val="-11"/>
                <w:lang w:val="en-GB"/>
              </w:rPr>
              <w:t xml:space="preserve"> </w:t>
            </w:r>
            <w:r w:rsidRPr="00992CCB">
              <w:rPr>
                <w:lang w:val="en-GB"/>
              </w:rPr>
              <w:t>+40</w:t>
            </w:r>
            <w:r w:rsidRPr="00992CCB">
              <w:rPr>
                <w:spacing w:val="-9"/>
                <w:lang w:val="en-GB"/>
              </w:rPr>
              <w:t xml:space="preserve"> </w:t>
            </w:r>
            <w:r w:rsidRPr="00992CCB">
              <w:rPr>
                <w:lang w:val="en-GB"/>
              </w:rPr>
              <w:t>372</w:t>
            </w:r>
            <w:r w:rsidRPr="00992CCB">
              <w:rPr>
                <w:spacing w:val="-9"/>
                <w:lang w:val="en-GB"/>
              </w:rPr>
              <w:t xml:space="preserve"> </w:t>
            </w:r>
            <w:r w:rsidRPr="00992CCB">
              <w:rPr>
                <w:lang w:val="en-GB"/>
              </w:rPr>
              <w:t>579</w:t>
            </w:r>
            <w:r w:rsidRPr="00992CCB">
              <w:rPr>
                <w:spacing w:val="-9"/>
                <w:lang w:val="en-GB"/>
              </w:rPr>
              <w:t xml:space="preserve"> </w:t>
            </w:r>
            <w:r w:rsidRPr="00992CCB">
              <w:rPr>
                <w:lang w:val="en-GB"/>
              </w:rPr>
              <w:t>000</w:t>
            </w:r>
          </w:p>
        </w:tc>
      </w:tr>
      <w:tr w:rsidR="00445881" w:rsidRPr="00992CCB" w14:paraId="130590AE" w14:textId="77777777" w:rsidTr="007F50FC">
        <w:trPr>
          <w:trHeight w:val="833"/>
        </w:trPr>
        <w:tc>
          <w:tcPr>
            <w:tcW w:w="5090" w:type="dxa"/>
          </w:tcPr>
          <w:p w14:paraId="67F01886" w14:textId="77777777" w:rsidR="00445881" w:rsidRPr="00992CCB" w:rsidRDefault="00445881" w:rsidP="007F50FC">
            <w:pPr>
              <w:pStyle w:val="TableParagraph"/>
              <w:spacing w:before="0" w:line="252" w:lineRule="exact"/>
              <w:ind w:left="50"/>
              <w:rPr>
                <w:b/>
                <w:lang w:val="en-GB"/>
              </w:rPr>
            </w:pPr>
            <w:r>
              <w:rPr>
                <w:b/>
                <w:spacing w:val="-2"/>
                <w:lang w:val="en-GB"/>
              </w:rPr>
              <w:t xml:space="preserve"> </w:t>
            </w:r>
            <w:r w:rsidRPr="00992CCB">
              <w:rPr>
                <w:b/>
                <w:spacing w:val="-2"/>
                <w:lang w:val="en-GB"/>
              </w:rPr>
              <w:t>Ireland</w:t>
            </w:r>
          </w:p>
          <w:p w14:paraId="00E9C552" w14:textId="3700A11C" w:rsidR="00445881" w:rsidRPr="00992CCB" w:rsidRDefault="00445881" w:rsidP="007F50FC">
            <w:pPr>
              <w:pStyle w:val="TableParagraph"/>
              <w:spacing w:before="0"/>
              <w:ind w:left="50" w:right="2114"/>
              <w:rPr>
                <w:lang w:val="en-GB"/>
              </w:rPr>
            </w:pPr>
            <w:r>
              <w:rPr>
                <w:lang w:val="en-GB"/>
              </w:rPr>
              <w:t xml:space="preserve"> </w:t>
            </w:r>
            <w:r w:rsidR="00361ABB">
              <w:rPr>
                <w:lang w:val="en-GB"/>
              </w:rPr>
              <w:t>Viatris</w:t>
            </w:r>
            <w:r w:rsidRPr="00992CCB">
              <w:rPr>
                <w:lang w:val="en-GB"/>
              </w:rPr>
              <w:t xml:space="preserve"> Limited </w:t>
            </w:r>
          </w:p>
          <w:p w14:paraId="234378D6" w14:textId="77777777" w:rsidR="00445881" w:rsidRDefault="00445881" w:rsidP="007F50FC">
            <w:pPr>
              <w:pStyle w:val="TableParagraph"/>
              <w:spacing w:before="0"/>
              <w:ind w:left="83"/>
              <w:rPr>
                <w:spacing w:val="-4"/>
                <w:lang w:val="en-GB"/>
              </w:rPr>
            </w:pPr>
            <w:r w:rsidRPr="00992CCB">
              <w:rPr>
                <w:lang w:val="en-GB"/>
              </w:rPr>
              <w:t>Tel:</w:t>
            </w:r>
            <w:r w:rsidRPr="00992CCB">
              <w:rPr>
                <w:spacing w:val="-3"/>
                <w:lang w:val="en-GB"/>
              </w:rPr>
              <w:t xml:space="preserve"> </w:t>
            </w:r>
            <w:r w:rsidRPr="00992CCB">
              <w:rPr>
                <w:lang w:val="en-GB"/>
              </w:rPr>
              <w:t>+353</w:t>
            </w:r>
            <w:r w:rsidRPr="00992CCB">
              <w:rPr>
                <w:spacing w:val="-2"/>
                <w:lang w:val="en-GB"/>
              </w:rPr>
              <w:t xml:space="preserve"> </w:t>
            </w:r>
            <w:r w:rsidRPr="00992CCB">
              <w:rPr>
                <w:lang w:val="en-GB"/>
              </w:rPr>
              <w:t>(0)</w:t>
            </w:r>
            <w:r w:rsidRPr="00992CCB">
              <w:rPr>
                <w:spacing w:val="-2"/>
                <w:lang w:val="en-GB"/>
              </w:rPr>
              <w:t xml:space="preserve"> </w:t>
            </w:r>
            <w:r w:rsidRPr="00992CCB">
              <w:rPr>
                <w:lang w:val="en-GB"/>
              </w:rPr>
              <w:t xml:space="preserve">87 </w:t>
            </w:r>
            <w:r w:rsidRPr="00992CCB">
              <w:rPr>
                <w:spacing w:val="-4"/>
                <w:lang w:val="en-GB"/>
              </w:rPr>
              <w:t>11600</w:t>
            </w:r>
          </w:p>
          <w:p w14:paraId="6E7F7D5C" w14:textId="77777777" w:rsidR="00445881" w:rsidRPr="00992CCB" w:rsidRDefault="00445881" w:rsidP="007F50FC">
            <w:pPr>
              <w:pStyle w:val="TableParagraph"/>
              <w:spacing w:before="0"/>
              <w:ind w:left="83"/>
              <w:rPr>
                <w:b/>
                <w:spacing w:val="-2"/>
                <w:lang w:val="en-GB"/>
              </w:rPr>
            </w:pPr>
          </w:p>
        </w:tc>
        <w:tc>
          <w:tcPr>
            <w:tcW w:w="4615" w:type="dxa"/>
          </w:tcPr>
          <w:p w14:paraId="2BF9330A" w14:textId="77777777" w:rsidR="00445881" w:rsidRDefault="00445881" w:rsidP="007F50FC">
            <w:pPr>
              <w:pStyle w:val="TableParagraph"/>
              <w:spacing w:before="0" w:line="252" w:lineRule="exact"/>
              <w:rPr>
                <w:b/>
              </w:rPr>
            </w:pPr>
            <w:r>
              <w:rPr>
                <w:b/>
                <w:spacing w:val="-2"/>
              </w:rPr>
              <w:t>Slovenija</w:t>
            </w:r>
          </w:p>
          <w:p w14:paraId="1227C533" w14:textId="77777777" w:rsidR="00445881" w:rsidRDefault="00445881" w:rsidP="007F50FC">
            <w:pPr>
              <w:pStyle w:val="TableParagraph"/>
              <w:spacing w:before="0"/>
              <w:ind w:right="1029"/>
            </w:pPr>
            <w:r>
              <w:t>Viatris</w:t>
            </w:r>
            <w:r>
              <w:rPr>
                <w:spacing w:val="-14"/>
              </w:rPr>
              <w:t xml:space="preserve"> </w:t>
            </w:r>
            <w:r>
              <w:t xml:space="preserve">d.o.o. </w:t>
            </w:r>
          </w:p>
          <w:p w14:paraId="1AC502B5" w14:textId="77777777" w:rsidR="00445881" w:rsidRPr="00992CCB" w:rsidRDefault="00445881" w:rsidP="007F50FC">
            <w:pPr>
              <w:pStyle w:val="TableParagraph"/>
              <w:spacing w:before="0"/>
              <w:rPr>
                <w:b/>
                <w:spacing w:val="-2"/>
                <w:lang w:val="en-GB"/>
              </w:rPr>
            </w:pPr>
            <w:r>
              <w:t>Tel: + 386 1 23 63 180</w:t>
            </w:r>
          </w:p>
        </w:tc>
      </w:tr>
      <w:tr w:rsidR="00445881" w:rsidRPr="00992CCB" w14:paraId="32E6A93B" w14:textId="77777777" w:rsidTr="007F50FC">
        <w:trPr>
          <w:trHeight w:val="833"/>
        </w:trPr>
        <w:tc>
          <w:tcPr>
            <w:tcW w:w="5090" w:type="dxa"/>
          </w:tcPr>
          <w:p w14:paraId="578C1C28" w14:textId="77777777" w:rsidR="00445881" w:rsidRDefault="00445881" w:rsidP="007F50FC">
            <w:pPr>
              <w:pStyle w:val="TableParagraph"/>
              <w:spacing w:before="0" w:line="252" w:lineRule="exact"/>
              <w:ind w:left="50"/>
              <w:rPr>
                <w:b/>
              </w:rPr>
            </w:pPr>
            <w:r>
              <w:rPr>
                <w:b/>
                <w:spacing w:val="-2"/>
              </w:rPr>
              <w:lastRenderedPageBreak/>
              <w:t xml:space="preserve"> Ísland</w:t>
            </w:r>
          </w:p>
          <w:p w14:paraId="3521062B" w14:textId="77777777" w:rsidR="00445881" w:rsidRDefault="00445881" w:rsidP="007F50FC">
            <w:pPr>
              <w:pStyle w:val="TableParagraph"/>
              <w:spacing w:before="0" w:line="252" w:lineRule="exact"/>
              <w:ind w:left="50"/>
            </w:pPr>
            <w:r>
              <w:t xml:space="preserve"> Icepharma</w:t>
            </w:r>
            <w:r>
              <w:rPr>
                <w:spacing w:val="-4"/>
              </w:rPr>
              <w:t xml:space="preserve"> </w:t>
            </w:r>
            <w:r>
              <w:rPr>
                <w:spacing w:val="-5"/>
              </w:rPr>
              <w:t>hf.</w:t>
            </w:r>
          </w:p>
          <w:p w14:paraId="4EF67F14" w14:textId="77777777" w:rsidR="00445881" w:rsidRDefault="00445881" w:rsidP="007F50FC">
            <w:pPr>
              <w:pStyle w:val="TableParagraph"/>
              <w:spacing w:before="0"/>
              <w:ind w:left="83"/>
              <w:rPr>
                <w:spacing w:val="-4"/>
              </w:rPr>
            </w:pPr>
            <w:r>
              <w:t>Sími:</w:t>
            </w:r>
            <w:r>
              <w:rPr>
                <w:spacing w:val="-6"/>
              </w:rPr>
              <w:t xml:space="preserve"> </w:t>
            </w:r>
            <w:r>
              <w:t>+354</w:t>
            </w:r>
            <w:r>
              <w:rPr>
                <w:spacing w:val="-1"/>
              </w:rPr>
              <w:t xml:space="preserve"> </w:t>
            </w:r>
            <w:r>
              <w:t>540</w:t>
            </w:r>
            <w:r>
              <w:rPr>
                <w:spacing w:val="-1"/>
              </w:rPr>
              <w:t xml:space="preserve"> </w:t>
            </w:r>
            <w:r>
              <w:rPr>
                <w:spacing w:val="-4"/>
              </w:rPr>
              <w:t>8000</w:t>
            </w:r>
          </w:p>
          <w:p w14:paraId="61760BD6" w14:textId="77777777" w:rsidR="00445881" w:rsidRPr="00992CCB" w:rsidRDefault="00445881" w:rsidP="007F50FC">
            <w:pPr>
              <w:pStyle w:val="TableParagraph"/>
              <w:spacing w:before="0"/>
              <w:ind w:left="83"/>
              <w:rPr>
                <w:b/>
                <w:spacing w:val="-2"/>
                <w:lang w:val="en-GB"/>
              </w:rPr>
            </w:pPr>
          </w:p>
        </w:tc>
        <w:tc>
          <w:tcPr>
            <w:tcW w:w="4615" w:type="dxa"/>
          </w:tcPr>
          <w:p w14:paraId="08B10E53" w14:textId="77777777" w:rsidR="00445881" w:rsidRDefault="00445881" w:rsidP="007F50FC">
            <w:pPr>
              <w:pStyle w:val="TableParagraph"/>
              <w:spacing w:before="0" w:line="252" w:lineRule="exact"/>
              <w:rPr>
                <w:b/>
              </w:rPr>
            </w:pPr>
            <w:r>
              <w:rPr>
                <w:b/>
              </w:rPr>
              <w:t>Slovenská</w:t>
            </w:r>
            <w:r>
              <w:rPr>
                <w:b/>
                <w:spacing w:val="-3"/>
              </w:rPr>
              <w:t xml:space="preserve"> </w:t>
            </w:r>
            <w:r>
              <w:rPr>
                <w:b/>
                <w:spacing w:val="-2"/>
              </w:rPr>
              <w:t>republika</w:t>
            </w:r>
          </w:p>
          <w:p w14:paraId="0B7F4A1E" w14:textId="77777777" w:rsidR="00445881" w:rsidRDefault="00445881" w:rsidP="007F50FC">
            <w:pPr>
              <w:pStyle w:val="TableParagraph"/>
              <w:spacing w:before="0" w:line="252" w:lineRule="exact"/>
            </w:pPr>
            <w:r>
              <w:t>Viatris Slovakia</w:t>
            </w:r>
            <w:r>
              <w:rPr>
                <w:spacing w:val="-1"/>
              </w:rPr>
              <w:t xml:space="preserve"> </w:t>
            </w:r>
            <w:r>
              <w:rPr>
                <w:spacing w:val="-2"/>
              </w:rPr>
              <w:t>s.r.o.</w:t>
            </w:r>
          </w:p>
          <w:p w14:paraId="2D4B0AB6" w14:textId="77777777" w:rsidR="00445881" w:rsidRPr="00992CCB" w:rsidRDefault="00445881" w:rsidP="007F50FC">
            <w:pPr>
              <w:pStyle w:val="TableParagraph"/>
              <w:spacing w:before="0"/>
              <w:rPr>
                <w:b/>
                <w:spacing w:val="-2"/>
                <w:lang w:val="en-GB"/>
              </w:rPr>
            </w:pPr>
            <w:r>
              <w:t>Tel:</w:t>
            </w:r>
            <w:r>
              <w:rPr>
                <w:spacing w:val="-1"/>
              </w:rPr>
              <w:t xml:space="preserve"> </w:t>
            </w:r>
            <w:r>
              <w:t>+421 2</w:t>
            </w:r>
            <w:r>
              <w:rPr>
                <w:spacing w:val="-3"/>
              </w:rPr>
              <w:t xml:space="preserve"> </w:t>
            </w:r>
            <w:r>
              <w:t>32 199</w:t>
            </w:r>
            <w:r>
              <w:rPr>
                <w:spacing w:val="-3"/>
              </w:rPr>
              <w:t xml:space="preserve"> </w:t>
            </w:r>
            <w:r>
              <w:rPr>
                <w:spacing w:val="-5"/>
              </w:rPr>
              <w:t>100</w:t>
            </w:r>
          </w:p>
        </w:tc>
      </w:tr>
      <w:tr w:rsidR="00445881" w:rsidRPr="00992CCB" w14:paraId="4AC26C8C" w14:textId="77777777" w:rsidTr="007F50FC">
        <w:trPr>
          <w:trHeight w:val="833"/>
        </w:trPr>
        <w:tc>
          <w:tcPr>
            <w:tcW w:w="5090" w:type="dxa"/>
          </w:tcPr>
          <w:p w14:paraId="55F7105A" w14:textId="77777777" w:rsidR="00445881" w:rsidRDefault="00445881" w:rsidP="007F50FC">
            <w:pPr>
              <w:pStyle w:val="TableParagraph"/>
              <w:spacing w:before="0"/>
              <w:ind w:left="50"/>
              <w:rPr>
                <w:b/>
              </w:rPr>
            </w:pPr>
            <w:r>
              <w:rPr>
                <w:b/>
                <w:spacing w:val="-2"/>
              </w:rPr>
              <w:t xml:space="preserve"> Italia</w:t>
            </w:r>
          </w:p>
          <w:p w14:paraId="023B3753" w14:textId="3F94F1C8" w:rsidR="00445881" w:rsidRDefault="00445881" w:rsidP="007F50FC">
            <w:pPr>
              <w:pStyle w:val="TableParagraph"/>
              <w:spacing w:before="0" w:line="252" w:lineRule="exact"/>
              <w:ind w:left="50"/>
            </w:pPr>
            <w:r>
              <w:t xml:space="preserve"> </w:t>
            </w:r>
            <w:r w:rsidR="002331EA">
              <w:t>Viatris</w:t>
            </w:r>
            <w:r>
              <w:rPr>
                <w:spacing w:val="-3"/>
              </w:rPr>
              <w:t xml:space="preserve"> </w:t>
            </w:r>
            <w:r>
              <w:t>Italia</w:t>
            </w:r>
            <w:r>
              <w:rPr>
                <w:spacing w:val="-4"/>
              </w:rPr>
              <w:t xml:space="preserve"> </w:t>
            </w:r>
            <w:r>
              <w:rPr>
                <w:spacing w:val="-2"/>
              </w:rPr>
              <w:t>S.r.l.</w:t>
            </w:r>
          </w:p>
          <w:p w14:paraId="34C60A79" w14:textId="77777777" w:rsidR="00445881" w:rsidRDefault="00445881" w:rsidP="007F50FC">
            <w:pPr>
              <w:pStyle w:val="TableParagraph"/>
              <w:spacing w:before="0"/>
              <w:ind w:left="83"/>
              <w:rPr>
                <w:spacing w:val="-2"/>
              </w:rPr>
            </w:pPr>
            <w:r>
              <w:t>Tel:</w:t>
            </w:r>
            <w:r>
              <w:rPr>
                <w:spacing w:val="-3"/>
              </w:rPr>
              <w:t xml:space="preserve"> </w:t>
            </w:r>
            <w:r>
              <w:t>+</w:t>
            </w:r>
            <w:r>
              <w:rPr>
                <w:spacing w:val="-1"/>
              </w:rPr>
              <w:t xml:space="preserve"> </w:t>
            </w:r>
            <w:r>
              <w:t>39 02</w:t>
            </w:r>
            <w:r>
              <w:rPr>
                <w:spacing w:val="-1"/>
              </w:rPr>
              <w:t xml:space="preserve"> </w:t>
            </w:r>
            <w:r>
              <w:t xml:space="preserve">612 </w:t>
            </w:r>
            <w:r>
              <w:rPr>
                <w:spacing w:val="-2"/>
              </w:rPr>
              <w:t>46921</w:t>
            </w:r>
          </w:p>
          <w:p w14:paraId="2C8C9AF4" w14:textId="77777777" w:rsidR="00445881" w:rsidRPr="00992CCB" w:rsidRDefault="00445881" w:rsidP="007F50FC">
            <w:pPr>
              <w:pStyle w:val="TableParagraph"/>
              <w:spacing w:before="0"/>
              <w:ind w:left="83"/>
              <w:rPr>
                <w:b/>
                <w:spacing w:val="-2"/>
                <w:lang w:val="en-GB"/>
              </w:rPr>
            </w:pPr>
          </w:p>
        </w:tc>
        <w:tc>
          <w:tcPr>
            <w:tcW w:w="4615" w:type="dxa"/>
          </w:tcPr>
          <w:p w14:paraId="292148B3" w14:textId="77777777" w:rsidR="00445881" w:rsidRDefault="00445881" w:rsidP="007F50FC">
            <w:pPr>
              <w:pStyle w:val="TableParagraph"/>
              <w:spacing w:before="0"/>
              <w:rPr>
                <w:b/>
              </w:rPr>
            </w:pPr>
            <w:r>
              <w:rPr>
                <w:b/>
                <w:spacing w:val="-2"/>
              </w:rPr>
              <w:t>Suomi/Finland</w:t>
            </w:r>
          </w:p>
          <w:p w14:paraId="7CEECE7E" w14:textId="77777777" w:rsidR="00445881" w:rsidRDefault="00445881" w:rsidP="007F50FC">
            <w:pPr>
              <w:pStyle w:val="TableParagraph"/>
              <w:spacing w:before="0"/>
              <w:ind w:right="1029"/>
            </w:pPr>
            <w:r>
              <w:t xml:space="preserve">Viatris Oy </w:t>
            </w:r>
          </w:p>
          <w:p w14:paraId="7074C54F" w14:textId="77777777" w:rsidR="00445881" w:rsidRPr="00992CCB" w:rsidRDefault="00445881" w:rsidP="007F50FC">
            <w:pPr>
              <w:pStyle w:val="TableParagraph"/>
              <w:spacing w:before="0"/>
              <w:rPr>
                <w:b/>
                <w:spacing w:val="-2"/>
              </w:rPr>
            </w:pPr>
            <w:r>
              <w:t>Puh/Tel:</w:t>
            </w:r>
            <w:r>
              <w:rPr>
                <w:spacing w:val="-11"/>
              </w:rPr>
              <w:t xml:space="preserve"> </w:t>
            </w:r>
            <w:r>
              <w:t>+358</w:t>
            </w:r>
            <w:r>
              <w:rPr>
                <w:spacing w:val="-9"/>
              </w:rPr>
              <w:t xml:space="preserve"> </w:t>
            </w:r>
            <w:r>
              <w:t>20</w:t>
            </w:r>
            <w:r>
              <w:rPr>
                <w:spacing w:val="-9"/>
              </w:rPr>
              <w:t xml:space="preserve"> </w:t>
            </w:r>
            <w:r>
              <w:t>720</w:t>
            </w:r>
            <w:r>
              <w:rPr>
                <w:spacing w:val="-9"/>
              </w:rPr>
              <w:t xml:space="preserve"> </w:t>
            </w:r>
            <w:r>
              <w:t>9555</w:t>
            </w:r>
          </w:p>
        </w:tc>
      </w:tr>
      <w:tr w:rsidR="00445881" w:rsidRPr="00992CCB" w14:paraId="15539DBF" w14:textId="77777777" w:rsidTr="007F50FC">
        <w:trPr>
          <w:trHeight w:val="833"/>
        </w:trPr>
        <w:tc>
          <w:tcPr>
            <w:tcW w:w="5090" w:type="dxa"/>
          </w:tcPr>
          <w:p w14:paraId="1FCB12A6" w14:textId="77777777" w:rsidR="00445881" w:rsidRDefault="00445881" w:rsidP="007F50FC">
            <w:pPr>
              <w:pStyle w:val="TableParagraph"/>
              <w:spacing w:before="0" w:line="252" w:lineRule="exact"/>
              <w:ind w:left="50"/>
              <w:rPr>
                <w:b/>
              </w:rPr>
            </w:pPr>
            <w:r>
              <w:rPr>
                <w:b/>
                <w:spacing w:val="-2"/>
              </w:rPr>
              <w:t xml:space="preserve"> Κύπρος</w:t>
            </w:r>
          </w:p>
          <w:p w14:paraId="3E1653C7" w14:textId="0C86F2C0" w:rsidR="00361ABB" w:rsidRDefault="00980FFF" w:rsidP="00361ABB">
            <w:pPr>
              <w:pStyle w:val="TableParagraph"/>
              <w:spacing w:before="0"/>
              <w:ind w:left="83"/>
            </w:pPr>
            <w:ins w:id="146" w:author="Viatris DK Affiliate 2" w:date="2025-05-20T08:31:00Z">
              <w:r>
                <w:rPr>
                  <w:noProof/>
                </w:rPr>
                <w:t xml:space="preserve">CPO </w:t>
              </w:r>
              <w:r w:rsidRPr="00980FFF">
                <w:rPr>
                  <w:noProof/>
                </w:rPr>
                <w:t>Pharmaceuticals Limited</w:t>
              </w:r>
            </w:ins>
            <w:del w:id="147" w:author="Viatris DK Affiliate 2" w:date="2025-05-20T08:31:00Z">
              <w:r w:rsidR="00361ABB" w:rsidRPr="000964C3" w:rsidDel="00980FFF">
                <w:rPr>
                  <w:noProof/>
                </w:rPr>
                <w:delText>GPA Pharmaceuticals Ltd</w:delText>
              </w:r>
            </w:del>
          </w:p>
          <w:p w14:paraId="5F4C9193" w14:textId="7998C26B" w:rsidR="00445881" w:rsidRPr="00992CCB" w:rsidRDefault="00361ABB" w:rsidP="00361ABB">
            <w:pPr>
              <w:pStyle w:val="TableParagraph"/>
              <w:spacing w:before="0"/>
              <w:ind w:left="83"/>
              <w:rPr>
                <w:b/>
                <w:spacing w:val="-2"/>
              </w:rPr>
            </w:pPr>
            <w:r>
              <w:t xml:space="preserve">Τηλ: +357 </w:t>
            </w:r>
            <w:r w:rsidRPr="00404A53">
              <w:t>22863100</w:t>
            </w:r>
          </w:p>
        </w:tc>
        <w:tc>
          <w:tcPr>
            <w:tcW w:w="4615" w:type="dxa"/>
          </w:tcPr>
          <w:p w14:paraId="17798C5F" w14:textId="77777777" w:rsidR="00445881" w:rsidRDefault="00445881" w:rsidP="007F50FC">
            <w:pPr>
              <w:pStyle w:val="TableParagraph"/>
              <w:spacing w:before="0" w:line="252" w:lineRule="exact"/>
              <w:rPr>
                <w:b/>
              </w:rPr>
            </w:pPr>
            <w:r>
              <w:rPr>
                <w:b/>
                <w:spacing w:val="-2"/>
              </w:rPr>
              <w:t>Sverige</w:t>
            </w:r>
          </w:p>
          <w:p w14:paraId="2D0AD56E" w14:textId="77777777" w:rsidR="00445881" w:rsidRDefault="00445881" w:rsidP="007F50FC">
            <w:pPr>
              <w:pStyle w:val="TableParagraph"/>
              <w:spacing w:before="0" w:line="252" w:lineRule="exact"/>
            </w:pPr>
            <w:r>
              <w:t>Viatris</w:t>
            </w:r>
            <w:r>
              <w:rPr>
                <w:spacing w:val="-1"/>
              </w:rPr>
              <w:t xml:space="preserve"> </w:t>
            </w:r>
            <w:r>
              <w:rPr>
                <w:spacing w:val="-5"/>
              </w:rPr>
              <w:t>AB</w:t>
            </w:r>
          </w:p>
          <w:p w14:paraId="13AAAA4A" w14:textId="77777777" w:rsidR="00445881" w:rsidRPr="00992CCB" w:rsidRDefault="00445881" w:rsidP="007F50FC">
            <w:pPr>
              <w:pStyle w:val="TableParagraph"/>
              <w:spacing w:before="0"/>
              <w:rPr>
                <w:b/>
                <w:spacing w:val="-2"/>
                <w:lang w:val="en-GB"/>
              </w:rPr>
            </w:pPr>
            <w:r>
              <w:t>Tel:</w:t>
            </w:r>
            <w:r>
              <w:rPr>
                <w:spacing w:val="-3"/>
              </w:rPr>
              <w:t xml:space="preserve"> </w:t>
            </w:r>
            <w:r>
              <w:t>+</w:t>
            </w:r>
            <w:r>
              <w:rPr>
                <w:spacing w:val="-1"/>
              </w:rPr>
              <w:t xml:space="preserve"> </w:t>
            </w:r>
            <w:r>
              <w:t>46 8</w:t>
            </w:r>
            <w:r>
              <w:rPr>
                <w:spacing w:val="-5"/>
              </w:rPr>
              <w:t> 630 19 00</w:t>
            </w:r>
          </w:p>
        </w:tc>
      </w:tr>
      <w:tr w:rsidR="00445881" w:rsidRPr="00992CCB" w14:paraId="524FE21D" w14:textId="77777777" w:rsidTr="007F50FC">
        <w:trPr>
          <w:trHeight w:val="833"/>
        </w:trPr>
        <w:tc>
          <w:tcPr>
            <w:tcW w:w="5090" w:type="dxa"/>
          </w:tcPr>
          <w:p w14:paraId="43D75917" w14:textId="77777777" w:rsidR="00445881" w:rsidRPr="00992CCB" w:rsidRDefault="00445881" w:rsidP="007F50FC">
            <w:pPr>
              <w:pStyle w:val="TableParagraph"/>
              <w:spacing w:before="0"/>
              <w:ind w:left="50"/>
              <w:rPr>
                <w:b/>
                <w:lang w:val="en-GB"/>
              </w:rPr>
            </w:pPr>
            <w:r>
              <w:rPr>
                <w:b/>
                <w:spacing w:val="-2"/>
                <w:lang w:val="en-GB"/>
              </w:rPr>
              <w:t xml:space="preserve"> </w:t>
            </w:r>
            <w:proofErr w:type="spellStart"/>
            <w:r w:rsidRPr="00992CCB">
              <w:rPr>
                <w:b/>
                <w:spacing w:val="-2"/>
                <w:lang w:val="en-GB"/>
              </w:rPr>
              <w:t>Latvija</w:t>
            </w:r>
            <w:proofErr w:type="spellEnd"/>
          </w:p>
          <w:p w14:paraId="39033239" w14:textId="77777777" w:rsidR="00361ABB" w:rsidRPr="00992CCB" w:rsidRDefault="00445881" w:rsidP="00361ABB">
            <w:pPr>
              <w:pStyle w:val="TableParagraph"/>
              <w:spacing w:before="0"/>
              <w:ind w:left="50" w:right="2114"/>
              <w:rPr>
                <w:lang w:val="en-GB"/>
              </w:rPr>
            </w:pPr>
            <w:r>
              <w:rPr>
                <w:lang w:val="en-GB"/>
              </w:rPr>
              <w:t xml:space="preserve"> </w:t>
            </w:r>
            <w:r w:rsidR="00361ABB">
              <w:rPr>
                <w:lang w:val="en-GB"/>
              </w:rPr>
              <w:t>Viatris</w:t>
            </w:r>
            <w:r w:rsidR="00361ABB" w:rsidRPr="00992CCB">
              <w:rPr>
                <w:spacing w:val="-14"/>
                <w:lang w:val="en-GB"/>
              </w:rPr>
              <w:t xml:space="preserve"> </w:t>
            </w:r>
            <w:r w:rsidR="00361ABB" w:rsidRPr="00992CCB">
              <w:rPr>
                <w:lang w:val="en-GB"/>
              </w:rPr>
              <w:t xml:space="preserve">SIA </w:t>
            </w:r>
          </w:p>
          <w:p w14:paraId="03738871" w14:textId="4AAA9956" w:rsidR="00445881" w:rsidRPr="00992CCB" w:rsidRDefault="00361ABB" w:rsidP="00361ABB">
            <w:pPr>
              <w:pStyle w:val="TableParagraph"/>
              <w:spacing w:before="0" w:line="252" w:lineRule="exact"/>
              <w:ind w:left="50"/>
              <w:rPr>
                <w:b/>
                <w:spacing w:val="-2"/>
                <w:lang w:val="en-GB"/>
              </w:rPr>
            </w:pPr>
            <w:r>
              <w:rPr>
                <w:lang w:val="en-GB"/>
              </w:rPr>
              <w:t xml:space="preserve"> </w:t>
            </w:r>
            <w:r w:rsidRPr="00992CCB">
              <w:rPr>
                <w:lang w:val="en-GB"/>
              </w:rPr>
              <w:t>Tel: +371 676 055 80</w:t>
            </w:r>
          </w:p>
        </w:tc>
        <w:tc>
          <w:tcPr>
            <w:tcW w:w="4615" w:type="dxa"/>
          </w:tcPr>
          <w:p w14:paraId="0246176B" w14:textId="7361FC74" w:rsidR="00445881" w:rsidRPr="00992CCB" w:rsidDel="00980FFF" w:rsidRDefault="00445881" w:rsidP="007F50FC">
            <w:pPr>
              <w:pStyle w:val="TableParagraph"/>
              <w:spacing w:before="0"/>
              <w:rPr>
                <w:del w:id="148" w:author="Viatris DK Affiliate 2" w:date="2025-05-20T08:31:00Z"/>
                <w:b/>
                <w:lang w:val="en-GB"/>
              </w:rPr>
            </w:pPr>
            <w:del w:id="149" w:author="Viatris DK Affiliate 2" w:date="2025-05-20T08:31:00Z">
              <w:r w:rsidRPr="00992CCB" w:rsidDel="00980FFF">
                <w:rPr>
                  <w:b/>
                  <w:lang w:val="en-GB"/>
                </w:rPr>
                <w:delText>United</w:delText>
              </w:r>
              <w:r w:rsidRPr="00992CCB" w:rsidDel="00980FFF">
                <w:rPr>
                  <w:b/>
                  <w:spacing w:val="-7"/>
                  <w:lang w:val="en-GB"/>
                </w:rPr>
                <w:delText xml:space="preserve"> </w:delText>
              </w:r>
              <w:r w:rsidRPr="00992CCB" w:rsidDel="00980FFF">
                <w:rPr>
                  <w:b/>
                  <w:lang w:val="en-GB"/>
                </w:rPr>
                <w:delText>Kingdom</w:delText>
              </w:r>
              <w:r w:rsidRPr="00992CCB" w:rsidDel="00980FFF">
                <w:rPr>
                  <w:b/>
                  <w:spacing w:val="-6"/>
                  <w:lang w:val="en-GB"/>
                </w:rPr>
                <w:delText xml:space="preserve"> </w:delText>
              </w:r>
              <w:r w:rsidRPr="00992CCB" w:rsidDel="00980FFF">
                <w:rPr>
                  <w:b/>
                  <w:lang w:val="en-GB"/>
                </w:rPr>
                <w:delText>(Northern</w:delText>
              </w:r>
              <w:r w:rsidRPr="00992CCB" w:rsidDel="00980FFF">
                <w:rPr>
                  <w:b/>
                  <w:spacing w:val="-3"/>
                  <w:lang w:val="en-GB"/>
                </w:rPr>
                <w:delText xml:space="preserve"> </w:delText>
              </w:r>
              <w:r w:rsidRPr="00992CCB" w:rsidDel="00980FFF">
                <w:rPr>
                  <w:b/>
                  <w:spacing w:val="-2"/>
                  <w:lang w:val="en-GB"/>
                </w:rPr>
                <w:delText>Ireland)</w:delText>
              </w:r>
            </w:del>
          </w:p>
          <w:p w14:paraId="55FD1878" w14:textId="785E9FD8" w:rsidR="00445881" w:rsidDel="00980FFF" w:rsidRDefault="00445881" w:rsidP="007F50FC">
            <w:pPr>
              <w:pStyle w:val="TableParagraph"/>
              <w:spacing w:before="0" w:line="252" w:lineRule="exact"/>
              <w:rPr>
                <w:del w:id="150" w:author="Viatris DK Affiliate 2" w:date="2025-05-20T08:31:00Z"/>
                <w:lang w:val="en-GB"/>
              </w:rPr>
            </w:pPr>
            <w:del w:id="151" w:author="Viatris DK Affiliate 2" w:date="2025-05-20T08:31:00Z">
              <w:r w:rsidRPr="00992CCB" w:rsidDel="00980FFF">
                <w:rPr>
                  <w:lang w:val="en-GB"/>
                </w:rPr>
                <w:delText>Mylan</w:delText>
              </w:r>
              <w:r w:rsidRPr="00992CCB" w:rsidDel="00980FFF">
                <w:rPr>
                  <w:spacing w:val="-12"/>
                  <w:lang w:val="en-GB"/>
                </w:rPr>
                <w:delText xml:space="preserve"> </w:delText>
              </w:r>
              <w:r w:rsidRPr="00992CCB" w:rsidDel="00980FFF">
                <w:rPr>
                  <w:lang w:val="en-GB"/>
                </w:rPr>
                <w:delText>IRE</w:delText>
              </w:r>
              <w:r w:rsidRPr="00992CCB" w:rsidDel="00980FFF">
                <w:rPr>
                  <w:spacing w:val="-12"/>
                  <w:lang w:val="en-GB"/>
                </w:rPr>
                <w:delText xml:space="preserve"> </w:delText>
              </w:r>
              <w:r w:rsidRPr="00992CCB" w:rsidDel="00980FFF">
                <w:rPr>
                  <w:lang w:val="en-GB"/>
                </w:rPr>
                <w:delText>Healthcare</w:delText>
              </w:r>
              <w:r w:rsidRPr="00992CCB" w:rsidDel="00980FFF">
                <w:rPr>
                  <w:spacing w:val="-12"/>
                  <w:lang w:val="en-GB"/>
                </w:rPr>
                <w:delText xml:space="preserve"> </w:delText>
              </w:r>
              <w:r w:rsidRPr="00992CCB" w:rsidDel="00980FFF">
                <w:rPr>
                  <w:lang w:val="en-GB"/>
                </w:rPr>
                <w:delText xml:space="preserve">Limited </w:delText>
              </w:r>
            </w:del>
          </w:p>
          <w:p w14:paraId="69A0A110" w14:textId="61271455" w:rsidR="00445881" w:rsidRPr="00992CCB" w:rsidRDefault="00445881" w:rsidP="007F50FC">
            <w:pPr>
              <w:pStyle w:val="TableParagraph"/>
              <w:spacing w:before="0" w:line="252" w:lineRule="exact"/>
              <w:rPr>
                <w:b/>
                <w:spacing w:val="-2"/>
                <w:lang w:val="en-GB"/>
              </w:rPr>
            </w:pPr>
            <w:del w:id="152" w:author="Viatris DK Affiliate 2" w:date="2025-05-20T08:31:00Z">
              <w:r w:rsidRPr="00992CCB" w:rsidDel="00980FFF">
                <w:rPr>
                  <w:lang w:val="en-GB"/>
                </w:rPr>
                <w:delText>Tel: +353 18711600</w:delText>
              </w:r>
            </w:del>
          </w:p>
        </w:tc>
      </w:tr>
    </w:tbl>
    <w:p w14:paraId="231CF7AE" w14:textId="77777777" w:rsidR="00EE6F24" w:rsidRPr="00082F23" w:rsidRDefault="00EE6F24" w:rsidP="00082F23">
      <w:pPr>
        <w:rPr>
          <w:noProof/>
          <w:szCs w:val="22"/>
        </w:rPr>
      </w:pPr>
    </w:p>
    <w:p w14:paraId="3A43BEB5" w14:textId="77777777" w:rsidR="00082F23" w:rsidRDefault="00082F23" w:rsidP="00811622">
      <w:pPr>
        <w:numPr>
          <w:ilvl w:val="12"/>
          <w:numId w:val="0"/>
        </w:numPr>
        <w:adjustRightInd w:val="0"/>
        <w:snapToGrid w:val="0"/>
        <w:rPr>
          <w:noProof/>
          <w:szCs w:val="22"/>
        </w:rPr>
      </w:pPr>
    </w:p>
    <w:p w14:paraId="420FE5DB" w14:textId="73D84A59" w:rsidR="00811622" w:rsidRDefault="00811622" w:rsidP="00811622">
      <w:pPr>
        <w:numPr>
          <w:ilvl w:val="12"/>
          <w:numId w:val="0"/>
        </w:numPr>
        <w:adjustRightInd w:val="0"/>
        <w:snapToGrid w:val="0"/>
        <w:ind w:left="567" w:hanging="567"/>
        <w:rPr>
          <w:b/>
          <w:noProof/>
          <w:szCs w:val="22"/>
        </w:rPr>
      </w:pPr>
      <w:r>
        <w:rPr>
          <w:b/>
          <w:noProof/>
          <w:szCs w:val="22"/>
        </w:rPr>
        <w:t xml:space="preserve">Denne indlægsseddel blev senest ændret </w:t>
      </w:r>
      <w:r w:rsidR="00082F23">
        <w:rPr>
          <w:b/>
          <w:noProof/>
          <w:szCs w:val="22"/>
        </w:rPr>
        <w:t>{MM/ÅÅÅÅ}</w:t>
      </w:r>
    </w:p>
    <w:p w14:paraId="76F1E024" w14:textId="77777777" w:rsidR="00811622" w:rsidRDefault="00811622" w:rsidP="00811622">
      <w:pPr>
        <w:numPr>
          <w:ilvl w:val="12"/>
          <w:numId w:val="0"/>
        </w:numPr>
        <w:adjustRightInd w:val="0"/>
        <w:snapToGrid w:val="0"/>
        <w:rPr>
          <w:noProof/>
          <w:szCs w:val="22"/>
        </w:rPr>
      </w:pPr>
    </w:p>
    <w:p w14:paraId="3830C043" w14:textId="0FFC4EF7" w:rsidR="00811622" w:rsidRDefault="00811622" w:rsidP="00811622">
      <w:pPr>
        <w:numPr>
          <w:ilvl w:val="12"/>
          <w:numId w:val="0"/>
        </w:numPr>
        <w:adjustRightInd w:val="0"/>
        <w:snapToGrid w:val="0"/>
        <w:rPr>
          <w:noProof/>
          <w:szCs w:val="22"/>
        </w:rPr>
      </w:pPr>
      <w:r>
        <w:rPr>
          <w:noProof/>
          <w:szCs w:val="22"/>
        </w:rPr>
        <w:t xml:space="preserve">Du kan finde yderligere </w:t>
      </w:r>
      <w:r w:rsidR="00330F8E">
        <w:rPr>
          <w:noProof/>
          <w:szCs w:val="22"/>
        </w:rPr>
        <w:t>oplysninger</w:t>
      </w:r>
      <w:r>
        <w:rPr>
          <w:noProof/>
          <w:szCs w:val="22"/>
        </w:rPr>
        <w:t xml:space="preserve"> om dette lægemiddel på Det Europæiske Lægemiddelagenturs hjemmeside </w:t>
      </w:r>
      <w:r w:rsidR="00144BD6">
        <w:fldChar w:fldCharType="begin"/>
      </w:r>
      <w:r w:rsidR="00144BD6">
        <w:instrText>HYPERLINK "http://www.ema.europa.eu"</w:instrText>
      </w:r>
      <w:ins w:id="153" w:author="Viatris DK Affiliate 2" w:date="2025-05-20T08:49:00Z"/>
      <w:r w:rsidR="00144BD6">
        <w:fldChar w:fldCharType="separate"/>
      </w:r>
      <w:r>
        <w:rPr>
          <w:rStyle w:val="Hyperlink"/>
          <w:szCs w:val="22"/>
        </w:rPr>
        <w:t>http://www.ema.europa.eu</w:t>
      </w:r>
      <w:r w:rsidR="00144BD6">
        <w:rPr>
          <w:rStyle w:val="Hyperlink"/>
          <w:szCs w:val="22"/>
        </w:rPr>
        <w:fldChar w:fldCharType="end"/>
      </w:r>
      <w:r>
        <w:rPr>
          <w:noProof/>
          <w:szCs w:val="22"/>
        </w:rPr>
        <w:t>.</w:t>
      </w:r>
    </w:p>
    <w:p w14:paraId="414C957E" w14:textId="77777777" w:rsidR="00811622" w:rsidRDefault="00811622" w:rsidP="00811622">
      <w:pPr>
        <w:jc w:val="center"/>
        <w:rPr>
          <w:b/>
          <w:noProof/>
          <w:color w:val="000000"/>
        </w:rPr>
      </w:pPr>
      <w:r>
        <w:rPr>
          <w:b/>
          <w:noProof/>
          <w:color w:val="000000"/>
        </w:rPr>
        <w:br w:type="page"/>
      </w:r>
    </w:p>
    <w:p w14:paraId="320FE3BB" w14:textId="06F3FADA" w:rsidR="00811622" w:rsidRDefault="00811622" w:rsidP="00811622">
      <w:pPr>
        <w:jc w:val="center"/>
        <w:rPr>
          <w:noProof/>
          <w:color w:val="000000"/>
        </w:rPr>
      </w:pPr>
      <w:r>
        <w:rPr>
          <w:b/>
          <w:noProof/>
          <w:color w:val="000000"/>
        </w:rPr>
        <w:lastRenderedPageBreak/>
        <w:t>Indlægsseddel: Information til brugeren</w:t>
      </w:r>
    </w:p>
    <w:p w14:paraId="26A0586C" w14:textId="77777777" w:rsidR="00811622" w:rsidRDefault="00811622" w:rsidP="00811622">
      <w:pPr>
        <w:jc w:val="center"/>
        <w:rPr>
          <w:b/>
          <w:bCs/>
          <w:noProof/>
          <w:color w:val="000000"/>
        </w:rPr>
      </w:pPr>
    </w:p>
    <w:p w14:paraId="706CF8C1" w14:textId="76E17B88" w:rsidR="00811622" w:rsidRDefault="006F0D86" w:rsidP="00811622">
      <w:pPr>
        <w:jc w:val="center"/>
        <w:outlineLvl w:val="2"/>
        <w:rPr>
          <w:b/>
          <w:bCs/>
          <w:noProof/>
          <w:color w:val="000000"/>
        </w:rPr>
      </w:pPr>
      <w:r>
        <w:rPr>
          <w:b/>
          <w:bCs/>
          <w:noProof/>
          <w:color w:val="000000"/>
        </w:rPr>
        <w:t xml:space="preserve">Rivaroxaban </w:t>
      </w:r>
      <w:r w:rsidR="00445881">
        <w:rPr>
          <w:b/>
          <w:bCs/>
          <w:noProof/>
          <w:color w:val="000000"/>
        </w:rPr>
        <w:t>Viatris</w:t>
      </w:r>
      <w:r w:rsidR="00811622">
        <w:rPr>
          <w:b/>
          <w:bCs/>
          <w:noProof/>
          <w:color w:val="000000"/>
        </w:rPr>
        <w:t xml:space="preserve"> 10</w:t>
      </w:r>
      <w:r w:rsidR="00082F23">
        <w:rPr>
          <w:b/>
          <w:bCs/>
          <w:noProof/>
          <w:color w:val="000000"/>
        </w:rPr>
        <w:t> </w:t>
      </w:r>
      <w:r w:rsidR="00811622">
        <w:rPr>
          <w:b/>
          <w:bCs/>
          <w:noProof/>
          <w:color w:val="000000"/>
        </w:rPr>
        <w:t>mg filmovertrukne tabletter</w:t>
      </w:r>
    </w:p>
    <w:p w14:paraId="1F8FF5EF" w14:textId="77777777" w:rsidR="00811622" w:rsidRDefault="00811622" w:rsidP="00811622">
      <w:pPr>
        <w:suppressAutoHyphens/>
        <w:ind w:left="567" w:hanging="567"/>
        <w:jc w:val="center"/>
        <w:rPr>
          <w:noProof/>
          <w:color w:val="000000"/>
        </w:rPr>
      </w:pPr>
      <w:r>
        <w:rPr>
          <w:noProof/>
          <w:color w:val="000000"/>
        </w:rPr>
        <w:t>rivaroxaban</w:t>
      </w:r>
    </w:p>
    <w:p w14:paraId="70DA8200" w14:textId="77777777" w:rsidR="00811622" w:rsidRDefault="00811622" w:rsidP="00811622">
      <w:pPr>
        <w:jc w:val="center"/>
        <w:rPr>
          <w:noProof/>
          <w:color w:val="000000"/>
        </w:rPr>
      </w:pPr>
    </w:p>
    <w:p w14:paraId="6F64ED1B" w14:textId="77777777" w:rsidR="00811622" w:rsidRDefault="00811622" w:rsidP="00811622">
      <w:pPr>
        <w:ind w:right="-2"/>
        <w:rPr>
          <w:b/>
          <w:noProof/>
          <w:color w:val="000000"/>
        </w:rPr>
      </w:pPr>
      <w:r>
        <w:rPr>
          <w:b/>
          <w:noProof/>
          <w:color w:val="000000"/>
        </w:rPr>
        <w:t>Læs denne indlægsseddel grundigt, inden du begynder at tage dette lægemiddel, da den indeholder vigtige oplysninger.</w:t>
      </w:r>
    </w:p>
    <w:p w14:paraId="0DE909D1" w14:textId="77777777" w:rsidR="00811622" w:rsidRDefault="00811622" w:rsidP="00F46A33">
      <w:pPr>
        <w:numPr>
          <w:ilvl w:val="0"/>
          <w:numId w:val="44"/>
        </w:numPr>
        <w:tabs>
          <w:tab w:val="num" w:pos="567"/>
          <w:tab w:val="num" w:pos="851"/>
        </w:tabs>
        <w:adjustRightInd w:val="0"/>
        <w:snapToGrid w:val="0"/>
        <w:ind w:left="567"/>
        <w:rPr>
          <w:noProof/>
          <w:color w:val="000000"/>
        </w:rPr>
      </w:pPr>
      <w:r>
        <w:rPr>
          <w:noProof/>
          <w:color w:val="000000"/>
        </w:rPr>
        <w:t>Gem indlægssedlen. Du kan få brug for at læse den igen.</w:t>
      </w:r>
    </w:p>
    <w:p w14:paraId="402A44B5" w14:textId="77777777" w:rsidR="00811622" w:rsidRDefault="00811622" w:rsidP="00F46A33">
      <w:pPr>
        <w:numPr>
          <w:ilvl w:val="0"/>
          <w:numId w:val="44"/>
        </w:numPr>
        <w:tabs>
          <w:tab w:val="num" w:pos="567"/>
          <w:tab w:val="num" w:pos="851"/>
        </w:tabs>
        <w:adjustRightInd w:val="0"/>
        <w:snapToGrid w:val="0"/>
        <w:ind w:left="567"/>
        <w:rPr>
          <w:noProof/>
          <w:color w:val="000000"/>
        </w:rPr>
      </w:pPr>
      <w:r>
        <w:rPr>
          <w:noProof/>
          <w:color w:val="000000"/>
        </w:rPr>
        <w:t>Spørg lægen eller apotekspersonalet, hvis der er mere, du vil vide.</w:t>
      </w:r>
    </w:p>
    <w:p w14:paraId="309AACEB" w14:textId="77777777" w:rsidR="00811622" w:rsidRDefault="00811622" w:rsidP="00F46A33">
      <w:pPr>
        <w:numPr>
          <w:ilvl w:val="0"/>
          <w:numId w:val="44"/>
        </w:numPr>
        <w:tabs>
          <w:tab w:val="num" w:pos="567"/>
          <w:tab w:val="num" w:pos="851"/>
        </w:tabs>
        <w:adjustRightInd w:val="0"/>
        <w:snapToGrid w:val="0"/>
        <w:ind w:left="567"/>
        <w:rPr>
          <w:noProof/>
          <w:color w:val="000000"/>
        </w:rPr>
      </w:pPr>
      <w:r>
        <w:rPr>
          <w:noProof/>
          <w:color w:val="000000"/>
        </w:rPr>
        <w:t xml:space="preserve">Lægen har ordineret dette lægemiddel til dig personligt. Lad derfor være med at give </w:t>
      </w:r>
      <w:r w:rsidRPr="00082F23">
        <w:rPr>
          <w:noProof/>
          <w:color w:val="000000"/>
        </w:rPr>
        <w:t>medicinen</w:t>
      </w:r>
      <w:r>
        <w:rPr>
          <w:noProof/>
          <w:color w:val="000000"/>
        </w:rPr>
        <w:t xml:space="preserve"> til andre. Det kan være skadeligt for andre, selvom de har de samme symptomer, som du har.</w:t>
      </w:r>
    </w:p>
    <w:p w14:paraId="38E8930E" w14:textId="46B8FF07" w:rsidR="00811622" w:rsidRDefault="00811622" w:rsidP="00F46A33">
      <w:pPr>
        <w:numPr>
          <w:ilvl w:val="0"/>
          <w:numId w:val="44"/>
        </w:numPr>
        <w:tabs>
          <w:tab w:val="num" w:pos="567"/>
          <w:tab w:val="num" w:pos="851"/>
        </w:tabs>
        <w:adjustRightInd w:val="0"/>
        <w:snapToGrid w:val="0"/>
        <w:ind w:left="567"/>
        <w:rPr>
          <w:noProof/>
          <w:color w:val="000000"/>
        </w:rPr>
      </w:pPr>
      <w:r>
        <w:rPr>
          <w:noProof/>
          <w:color w:val="000000"/>
        </w:rPr>
        <w:t xml:space="preserve">Kontakt lægen eller apotekspersonalet, hvis du får bivirkninger, herunder bivirkninger, som ikke er nævnt </w:t>
      </w:r>
      <w:r w:rsidR="008F2B2A">
        <w:rPr>
          <w:noProof/>
          <w:color w:val="000000"/>
        </w:rPr>
        <w:t>i denne indlægsseddel</w:t>
      </w:r>
      <w:r>
        <w:rPr>
          <w:noProof/>
          <w:color w:val="000000"/>
        </w:rPr>
        <w:t>. Se punkt 4.</w:t>
      </w:r>
    </w:p>
    <w:p w14:paraId="2F73B30F" w14:textId="2AF71F12" w:rsidR="00326A92" w:rsidRDefault="00326A92" w:rsidP="00326A92">
      <w:pPr>
        <w:numPr>
          <w:ilvl w:val="12"/>
          <w:numId w:val="0"/>
        </w:numPr>
        <w:rPr>
          <w:noProof/>
          <w:szCs w:val="22"/>
        </w:rPr>
      </w:pPr>
    </w:p>
    <w:p w14:paraId="656FC5A3" w14:textId="63C0C79F" w:rsidR="00A0795B" w:rsidRDefault="00A0795B" w:rsidP="00A0795B">
      <w:pPr>
        <w:adjustRightInd w:val="0"/>
        <w:snapToGrid w:val="0"/>
        <w:rPr>
          <w:noProof/>
          <w:szCs w:val="22"/>
        </w:rPr>
      </w:pPr>
      <w:r w:rsidRPr="002031A1">
        <w:rPr>
          <w:noProof/>
          <w:szCs w:val="22"/>
        </w:rPr>
        <w:t xml:space="preserve">Se den nyeste indlægsseddel på </w:t>
      </w:r>
      <w:r w:rsidR="00144BD6">
        <w:fldChar w:fldCharType="begin"/>
      </w:r>
      <w:r w:rsidR="00144BD6">
        <w:instrText>HYPERLINK "http://www.indlaegsseddel.dk"</w:instrText>
      </w:r>
      <w:ins w:id="154" w:author="Viatris DK Affiliate 2" w:date="2025-05-20T08:49:00Z"/>
      <w:r w:rsidR="00144BD6">
        <w:fldChar w:fldCharType="separate"/>
      </w:r>
      <w:r w:rsidRPr="0026491D">
        <w:rPr>
          <w:rStyle w:val="Hyperlink"/>
          <w:noProof/>
          <w:szCs w:val="22"/>
        </w:rPr>
        <w:t>www.indlaegsseddel.dk</w:t>
      </w:r>
      <w:r w:rsidR="00144BD6">
        <w:rPr>
          <w:rStyle w:val="Hyperlink"/>
          <w:noProof/>
          <w:szCs w:val="22"/>
        </w:rPr>
        <w:fldChar w:fldCharType="end"/>
      </w:r>
      <w:r w:rsidRPr="002031A1">
        <w:rPr>
          <w:noProof/>
          <w:szCs w:val="22"/>
        </w:rPr>
        <w:t>.</w:t>
      </w:r>
    </w:p>
    <w:p w14:paraId="25563740" w14:textId="77777777" w:rsidR="00A0795B" w:rsidRDefault="00A0795B" w:rsidP="00326A92">
      <w:pPr>
        <w:numPr>
          <w:ilvl w:val="12"/>
          <w:numId w:val="0"/>
        </w:numPr>
        <w:rPr>
          <w:noProof/>
          <w:szCs w:val="22"/>
        </w:rPr>
      </w:pPr>
    </w:p>
    <w:p w14:paraId="4AE499B4" w14:textId="1C6464B1" w:rsidR="00074DF4" w:rsidRPr="00326A92" w:rsidRDefault="00074DF4" w:rsidP="00326A92">
      <w:pPr>
        <w:numPr>
          <w:ilvl w:val="12"/>
          <w:numId w:val="0"/>
        </w:numPr>
        <w:rPr>
          <w:noProof/>
          <w:szCs w:val="22"/>
        </w:rPr>
      </w:pPr>
      <w:r>
        <w:rPr>
          <w:noProof/>
        </w:rPr>
        <mc:AlternateContent>
          <mc:Choice Requires="wps">
            <w:drawing>
              <wp:inline distT="0" distB="0" distL="0" distR="0" wp14:anchorId="5277A7B3" wp14:editId="26755904">
                <wp:extent cx="5760085" cy="415954"/>
                <wp:effectExtent l="0" t="0" r="12065" b="1651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415954"/>
                        </a:xfrm>
                        <a:prstGeom prst="rect">
                          <a:avLst/>
                        </a:prstGeom>
                        <a:solidFill>
                          <a:srgbClr val="FFFFFF"/>
                        </a:solidFill>
                        <a:ln w="9525">
                          <a:solidFill>
                            <a:srgbClr val="000000"/>
                          </a:solidFill>
                          <a:miter lim="800000"/>
                          <a:headEnd/>
                          <a:tailEnd/>
                        </a:ln>
                      </wps:spPr>
                      <wps:txbx>
                        <w:txbxContent>
                          <w:p w14:paraId="3EE96F6C" w14:textId="0B8C5141" w:rsidR="00074DF4" w:rsidRPr="00074DF4" w:rsidRDefault="00074DF4" w:rsidP="00074DF4">
                            <w:pPr>
                              <w:numPr>
                                <w:ilvl w:val="12"/>
                                <w:numId w:val="0"/>
                              </w:numPr>
                              <w:rPr>
                                <w:noProof/>
                                <w:szCs w:val="22"/>
                              </w:rPr>
                            </w:pPr>
                            <w:r w:rsidRPr="00326A92">
                              <w:t xml:space="preserve">VIGTIGT: </w:t>
                            </w:r>
                            <w:r w:rsidRPr="00326A92">
                              <w:rPr>
                                <w:noProof/>
                                <w:szCs w:val="22"/>
                              </w:rPr>
                              <w:t xml:space="preserve">Rivaroxaban </w:t>
                            </w:r>
                            <w:r w:rsidR="00445881">
                              <w:rPr>
                                <w:noProof/>
                                <w:szCs w:val="22"/>
                              </w:rPr>
                              <w:t>Viatris</w:t>
                            </w:r>
                            <w:r w:rsidRPr="00326A92">
                              <w:rPr>
                                <w:noProof/>
                                <w:szCs w:val="22"/>
                              </w:rPr>
                              <w:t xml:space="preserve"> pakken indeholder et 'Patientkort', som indeholder vigtig sikkerhedsinformation</w:t>
                            </w:r>
                            <w:r>
                              <w:rPr>
                                <w:noProof/>
                                <w:szCs w:val="22"/>
                              </w:rPr>
                              <w:t xml:space="preserve">. </w:t>
                            </w:r>
                            <w:r w:rsidR="0003165F" w:rsidRPr="00AE4419">
                              <w:rPr>
                                <w:noProof/>
                                <w:szCs w:val="22"/>
                              </w:rPr>
                              <w:t>Hav altid dette kort med dig.</w:t>
                            </w:r>
                          </w:p>
                        </w:txbxContent>
                      </wps:txbx>
                      <wps:bodyPr rot="0" vert="horz" wrap="square" lIns="91440" tIns="45720" rIns="91440" bIns="45720" anchor="t" anchorCtr="0">
                        <a:spAutoFit/>
                      </wps:bodyPr>
                    </wps:wsp>
                  </a:graphicData>
                </a:graphic>
              </wp:inline>
            </w:drawing>
          </mc:Choice>
          <mc:Fallback>
            <w:pict>
              <v:shape w14:anchorId="5277A7B3" id="_x0000_s1048" type="#_x0000_t202" style="width:453.55pt;height: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">
                <v:textbox style="mso-fit-shape-to-text:t">
                  <w:txbxContent>
                    <w:p w14:paraId="3EE96F6C" w14:textId="0B8C5141" w:rsidR="00074DF4" w:rsidRPr="00074DF4" w:rsidRDefault="00074DF4" w:rsidP="00074DF4">
                      <w:pPr>
                        <w:numPr>
                          <w:ilvl w:val="12"/>
                          <w:numId w:val="0"/>
                        </w:numPr>
                        <w:rPr>
                          <w:noProof/>
                          <w:szCs w:val="22"/>
                        </w:rPr>
                      </w:pPr>
                      <w:r w:rsidRPr="00326A92">
                        <w:t xml:space="preserve">VIGTIGT: </w:t>
                      </w:r>
                      <w:r w:rsidRPr="00326A92">
                        <w:rPr>
                          <w:noProof/>
                          <w:szCs w:val="22"/>
                        </w:rPr>
                        <w:t xml:space="preserve">Rivaroxaban </w:t>
                      </w:r>
                      <w:r w:rsidR="00445881">
                        <w:rPr>
                          <w:noProof/>
                          <w:szCs w:val="22"/>
                        </w:rPr>
                        <w:t>Viatris</w:t>
                      </w:r>
                      <w:r w:rsidRPr="00326A92">
                        <w:rPr>
                          <w:noProof/>
                          <w:szCs w:val="22"/>
                        </w:rPr>
                        <w:t xml:space="preserve"> pakken indeholder et 'Patientkort', som indeholder vigtig sikkerhedsinformation</w:t>
                      </w:r>
                      <w:r>
                        <w:rPr>
                          <w:noProof/>
                          <w:szCs w:val="22"/>
                        </w:rPr>
                        <w:t xml:space="preserve">. </w:t>
                      </w:r>
                      <w:r w:rsidR="0003165F" w:rsidRPr="00AE4419">
                        <w:rPr>
                          <w:noProof/>
                          <w:szCs w:val="22"/>
                        </w:rPr>
                        <w:t>Hav altid dette kort med dig.</w:t>
                      </w:r>
                    </w:p>
                  </w:txbxContent>
                </v:textbox>
                <w10:anchorlock/>
              </v:shape>
            </w:pict>
          </mc:Fallback>
        </mc:AlternateContent>
      </w:r>
    </w:p>
    <w:p w14:paraId="376A8DBF" w14:textId="77777777" w:rsidR="00811622" w:rsidRDefault="00811622" w:rsidP="00811622">
      <w:pPr>
        <w:ind w:right="-2"/>
        <w:rPr>
          <w:noProof/>
          <w:color w:val="000000"/>
        </w:rPr>
      </w:pPr>
    </w:p>
    <w:p w14:paraId="0DCC9D79" w14:textId="77777777" w:rsidR="00811622" w:rsidRDefault="00811622" w:rsidP="00811622">
      <w:pPr>
        <w:ind w:right="-2"/>
        <w:rPr>
          <w:noProof/>
          <w:color w:val="000000"/>
        </w:rPr>
      </w:pPr>
      <w:r>
        <w:rPr>
          <w:b/>
          <w:noProof/>
          <w:color w:val="000000"/>
        </w:rPr>
        <w:t>Oversigt over indlægssedlen</w:t>
      </w:r>
    </w:p>
    <w:p w14:paraId="7DC1F090" w14:textId="77777777" w:rsidR="00811622" w:rsidRDefault="00811622" w:rsidP="00811622">
      <w:pPr>
        <w:ind w:left="567" w:right="-29" w:hanging="567"/>
        <w:rPr>
          <w:noProof/>
          <w:color w:val="000000"/>
        </w:rPr>
      </w:pPr>
      <w:r>
        <w:rPr>
          <w:noProof/>
          <w:color w:val="000000"/>
        </w:rPr>
        <w:t>1.</w:t>
      </w:r>
      <w:r>
        <w:rPr>
          <w:noProof/>
          <w:color w:val="000000"/>
        </w:rPr>
        <w:tab/>
        <w:t>Virkning og anvendelse</w:t>
      </w:r>
    </w:p>
    <w:p w14:paraId="1436BAB4" w14:textId="7CB43750" w:rsidR="00811622" w:rsidRDefault="00811622" w:rsidP="00811622">
      <w:pPr>
        <w:ind w:left="567" w:right="-29" w:hanging="567"/>
        <w:rPr>
          <w:noProof/>
          <w:color w:val="000000"/>
        </w:rPr>
      </w:pPr>
      <w:r>
        <w:rPr>
          <w:noProof/>
          <w:color w:val="000000"/>
        </w:rPr>
        <w:t>2.</w:t>
      </w:r>
      <w:r>
        <w:rPr>
          <w:noProof/>
          <w:color w:val="000000"/>
        </w:rPr>
        <w:tab/>
        <w:t xml:space="preserve">Det skal du vide, før du begynder at tage </w:t>
      </w:r>
      <w:r w:rsidR="006F0D86">
        <w:rPr>
          <w:noProof/>
          <w:color w:val="000000"/>
        </w:rPr>
        <w:t xml:space="preserve">Rivaroxaban </w:t>
      </w:r>
      <w:r w:rsidR="00445881">
        <w:rPr>
          <w:noProof/>
          <w:color w:val="000000"/>
        </w:rPr>
        <w:t>Viatris</w:t>
      </w:r>
    </w:p>
    <w:p w14:paraId="12A53E92" w14:textId="25CAD1EF" w:rsidR="00811622" w:rsidRDefault="00811622" w:rsidP="00811622">
      <w:pPr>
        <w:ind w:left="567" w:right="-29" w:hanging="567"/>
        <w:rPr>
          <w:noProof/>
          <w:color w:val="000000"/>
        </w:rPr>
      </w:pPr>
      <w:r>
        <w:rPr>
          <w:noProof/>
          <w:color w:val="000000"/>
        </w:rPr>
        <w:t>3.</w:t>
      </w:r>
      <w:r>
        <w:rPr>
          <w:noProof/>
          <w:color w:val="000000"/>
        </w:rPr>
        <w:tab/>
        <w:t xml:space="preserve">Sådan skal du tage </w:t>
      </w:r>
      <w:r w:rsidR="006F0D86">
        <w:rPr>
          <w:noProof/>
          <w:color w:val="000000"/>
        </w:rPr>
        <w:t xml:space="preserve">Rivaroxaban </w:t>
      </w:r>
      <w:r w:rsidR="00445881">
        <w:rPr>
          <w:noProof/>
          <w:color w:val="000000"/>
        </w:rPr>
        <w:t>Viatris</w:t>
      </w:r>
    </w:p>
    <w:p w14:paraId="685E1CD6" w14:textId="77777777" w:rsidR="00811622" w:rsidRDefault="00811622" w:rsidP="00811622">
      <w:pPr>
        <w:ind w:left="567" w:right="-29" w:hanging="567"/>
        <w:rPr>
          <w:noProof/>
          <w:color w:val="000000"/>
        </w:rPr>
      </w:pPr>
      <w:r>
        <w:rPr>
          <w:noProof/>
          <w:color w:val="000000"/>
        </w:rPr>
        <w:t>4.</w:t>
      </w:r>
      <w:r>
        <w:rPr>
          <w:noProof/>
          <w:color w:val="000000"/>
        </w:rPr>
        <w:tab/>
        <w:t>Bivirkninger</w:t>
      </w:r>
    </w:p>
    <w:p w14:paraId="7D85279D" w14:textId="77777777" w:rsidR="00811622" w:rsidRDefault="00811622" w:rsidP="00811622">
      <w:pPr>
        <w:ind w:left="567" w:right="-29" w:hanging="567"/>
        <w:rPr>
          <w:noProof/>
          <w:color w:val="000000"/>
        </w:rPr>
      </w:pPr>
      <w:r>
        <w:rPr>
          <w:noProof/>
          <w:color w:val="000000"/>
        </w:rPr>
        <w:t>5.</w:t>
      </w:r>
      <w:r>
        <w:rPr>
          <w:noProof/>
          <w:color w:val="000000"/>
        </w:rPr>
        <w:tab/>
        <w:t>Opbevaring</w:t>
      </w:r>
    </w:p>
    <w:p w14:paraId="784DA51F" w14:textId="77777777" w:rsidR="00811622" w:rsidRDefault="00811622" w:rsidP="00811622">
      <w:pPr>
        <w:ind w:left="567" w:right="-29" w:hanging="567"/>
        <w:rPr>
          <w:noProof/>
          <w:color w:val="000000"/>
        </w:rPr>
      </w:pPr>
      <w:r>
        <w:rPr>
          <w:noProof/>
          <w:color w:val="000000"/>
        </w:rPr>
        <w:t>6.</w:t>
      </w:r>
      <w:r>
        <w:rPr>
          <w:noProof/>
          <w:color w:val="000000"/>
        </w:rPr>
        <w:tab/>
        <w:t>Pakningsstørrelser og yderligere oplysninger</w:t>
      </w:r>
    </w:p>
    <w:p w14:paraId="55C49677" w14:textId="77777777" w:rsidR="00811622" w:rsidRDefault="00811622" w:rsidP="00811622">
      <w:pPr>
        <w:suppressAutoHyphens/>
        <w:rPr>
          <w:noProof/>
          <w:color w:val="000000"/>
        </w:rPr>
      </w:pPr>
    </w:p>
    <w:p w14:paraId="71CD24F9" w14:textId="77777777" w:rsidR="00811622" w:rsidRDefault="00811622" w:rsidP="00811622">
      <w:pPr>
        <w:suppressAutoHyphens/>
        <w:rPr>
          <w:noProof/>
          <w:color w:val="000000"/>
        </w:rPr>
      </w:pPr>
    </w:p>
    <w:p w14:paraId="66106B2D" w14:textId="77777777" w:rsidR="00811622" w:rsidRDefault="00811622" w:rsidP="00F672E9">
      <w:pPr>
        <w:suppressAutoHyphens/>
        <w:ind w:left="567" w:hanging="567"/>
        <w:rPr>
          <w:noProof/>
          <w:color w:val="000000"/>
        </w:rPr>
      </w:pPr>
      <w:r>
        <w:rPr>
          <w:b/>
          <w:noProof/>
          <w:color w:val="000000"/>
        </w:rPr>
        <w:t>1.</w:t>
      </w:r>
      <w:r>
        <w:rPr>
          <w:b/>
          <w:noProof/>
          <w:color w:val="000000"/>
        </w:rPr>
        <w:tab/>
      </w:r>
      <w:r>
        <w:rPr>
          <w:b/>
          <w:noProof/>
          <w:color w:val="000000"/>
          <w:szCs w:val="24"/>
        </w:rPr>
        <w:t>Virkning og anvendelse</w:t>
      </w:r>
    </w:p>
    <w:p w14:paraId="1EEC8DF8" w14:textId="77777777" w:rsidR="00811622" w:rsidRDefault="00811622" w:rsidP="00811622">
      <w:pPr>
        <w:rPr>
          <w:noProof/>
          <w:color w:val="000000"/>
        </w:rPr>
      </w:pPr>
    </w:p>
    <w:p w14:paraId="740F16CB" w14:textId="0B6D5403" w:rsidR="00811622" w:rsidRDefault="006F0D86" w:rsidP="00755EB1">
      <w:pPr>
        <w:tabs>
          <w:tab w:val="num" w:pos="851"/>
        </w:tabs>
        <w:adjustRightInd w:val="0"/>
        <w:snapToGrid w:val="0"/>
      </w:pPr>
      <w:r>
        <w:rPr>
          <w:noProof/>
          <w:color w:val="000000"/>
        </w:rPr>
        <w:t xml:space="preserve">Rivaroxaban </w:t>
      </w:r>
      <w:r w:rsidR="00445881">
        <w:rPr>
          <w:noProof/>
          <w:color w:val="000000"/>
        </w:rPr>
        <w:t>Viatris</w:t>
      </w:r>
      <w:r w:rsidR="00811622">
        <w:rPr>
          <w:noProof/>
          <w:color w:val="000000"/>
        </w:rPr>
        <w:t xml:space="preserve"> indeholder det aktive stof rivaroxaban og benyttes hos voksne til:</w:t>
      </w:r>
    </w:p>
    <w:p w14:paraId="01EA5054" w14:textId="5D06F111" w:rsidR="00811622" w:rsidRDefault="00811622" w:rsidP="00F46A33">
      <w:pPr>
        <w:numPr>
          <w:ilvl w:val="0"/>
          <w:numId w:val="44"/>
        </w:numPr>
        <w:tabs>
          <w:tab w:val="num" w:pos="567"/>
          <w:tab w:val="num" w:pos="851"/>
        </w:tabs>
        <w:adjustRightInd w:val="0"/>
        <w:snapToGrid w:val="0"/>
        <w:ind w:left="567"/>
        <w:rPr>
          <w:noProof/>
          <w:color w:val="000000"/>
        </w:rPr>
      </w:pPr>
      <w:r>
        <w:rPr>
          <w:noProof/>
          <w:color w:val="000000"/>
        </w:rPr>
        <w:t>forebyggelse af blodpropper i venerne efter hofteleds- eller knæledsalloplastik (hofte- eller knæoperation). Lægen har ordineret denne medicin til dig, fordi du har øget risiko for at få blodpropper efter en operation.</w:t>
      </w:r>
    </w:p>
    <w:p w14:paraId="15184D42" w14:textId="36E6BB8D" w:rsidR="00811622" w:rsidRDefault="00811622" w:rsidP="00F46A33">
      <w:pPr>
        <w:numPr>
          <w:ilvl w:val="0"/>
          <w:numId w:val="44"/>
        </w:numPr>
        <w:tabs>
          <w:tab w:val="num" w:pos="567"/>
          <w:tab w:val="num" w:pos="851"/>
        </w:tabs>
        <w:adjustRightInd w:val="0"/>
        <w:snapToGrid w:val="0"/>
        <w:ind w:left="567"/>
        <w:rPr>
          <w:noProof/>
          <w:color w:val="000000"/>
        </w:rPr>
      </w:pPr>
      <w:r w:rsidRPr="00082F23">
        <w:rPr>
          <w:noProof/>
          <w:color w:val="000000"/>
        </w:rPr>
        <w:t>behandling</w:t>
      </w:r>
      <w:r>
        <w:rPr>
          <w:bCs/>
          <w:noProof/>
        </w:rPr>
        <w:t xml:space="preserve"> af blodpropper</w:t>
      </w:r>
      <w:r>
        <w:rPr>
          <w:noProof/>
        </w:rPr>
        <w:t xml:space="preserve"> i venerne i benene (</w:t>
      </w:r>
      <w:r>
        <w:rPr>
          <w:iCs/>
          <w:noProof/>
        </w:rPr>
        <w:t>dyb venetrombose</w:t>
      </w:r>
      <w:r>
        <w:rPr>
          <w:noProof/>
        </w:rPr>
        <w:t xml:space="preserve">) og </w:t>
      </w:r>
      <w:r>
        <w:rPr>
          <w:bCs/>
          <w:noProof/>
        </w:rPr>
        <w:t xml:space="preserve">i blodkarrene i lungerne (lungeemboli) </w:t>
      </w:r>
      <w:r>
        <w:rPr>
          <w:noProof/>
        </w:rPr>
        <w:t xml:space="preserve">samt </w:t>
      </w:r>
      <w:r>
        <w:rPr>
          <w:bCs/>
          <w:noProof/>
        </w:rPr>
        <w:t>forebyggelse af nye blodpropper</w:t>
      </w:r>
      <w:r>
        <w:rPr>
          <w:noProof/>
        </w:rPr>
        <w:t xml:space="preserve"> i blodkarrene i benene og/eller lungerne.</w:t>
      </w:r>
    </w:p>
    <w:p w14:paraId="60588CEE" w14:textId="77777777" w:rsidR="00811622" w:rsidRDefault="00811622" w:rsidP="00811622">
      <w:pPr>
        <w:numPr>
          <w:ilvl w:val="12"/>
          <w:numId w:val="0"/>
        </w:numPr>
        <w:rPr>
          <w:noProof/>
          <w:color w:val="000000"/>
        </w:rPr>
      </w:pPr>
    </w:p>
    <w:p w14:paraId="402380E5" w14:textId="3FF4FC80" w:rsidR="00811622" w:rsidRDefault="006F0D86" w:rsidP="00811622">
      <w:pPr>
        <w:rPr>
          <w:noProof/>
          <w:color w:val="000000"/>
        </w:rPr>
      </w:pPr>
      <w:r>
        <w:rPr>
          <w:noProof/>
          <w:color w:val="000000"/>
        </w:rPr>
        <w:t xml:space="preserve">Rivaroxaban </w:t>
      </w:r>
      <w:r w:rsidR="00445881">
        <w:rPr>
          <w:noProof/>
          <w:color w:val="000000"/>
        </w:rPr>
        <w:t>Viatris</w:t>
      </w:r>
      <w:r w:rsidR="00811622">
        <w:rPr>
          <w:noProof/>
          <w:color w:val="000000"/>
        </w:rPr>
        <w:t xml:space="preserve"> tilhører en gruppe medicin, der kaldes </w:t>
      </w:r>
      <w:r w:rsidR="00811622">
        <w:rPr>
          <w:iCs/>
          <w:noProof/>
          <w:color w:val="000000"/>
        </w:rPr>
        <w:t>antitrombotika</w:t>
      </w:r>
      <w:r w:rsidR="00811622">
        <w:rPr>
          <w:noProof/>
          <w:color w:val="000000"/>
        </w:rPr>
        <w:t>. Det fungerer ved at blokere en blodstørkningsfaktor i blodet (faktor Xa) og nedsætter således blodets tendens til at klumpe sig sammen.</w:t>
      </w:r>
    </w:p>
    <w:p w14:paraId="2D14A364" w14:textId="77777777" w:rsidR="00811622" w:rsidRDefault="00811622" w:rsidP="00811622">
      <w:pPr>
        <w:pStyle w:val="Header"/>
        <w:widowControl/>
        <w:tabs>
          <w:tab w:val="clear" w:pos="567"/>
          <w:tab w:val="left" w:pos="1304"/>
        </w:tabs>
        <w:suppressAutoHyphens/>
        <w:rPr>
          <w:rFonts w:ascii="Times New Roman" w:hAnsi="Times New Roman"/>
          <w:noProof/>
          <w:color w:val="000000"/>
        </w:rPr>
      </w:pPr>
    </w:p>
    <w:p w14:paraId="0BCCF0C6" w14:textId="77777777" w:rsidR="00811622" w:rsidRDefault="00811622" w:rsidP="00811622">
      <w:pPr>
        <w:suppressAutoHyphens/>
        <w:rPr>
          <w:noProof/>
          <w:color w:val="000000"/>
        </w:rPr>
      </w:pPr>
    </w:p>
    <w:p w14:paraId="503D8D4F" w14:textId="5144146A" w:rsidR="00811622" w:rsidRDefault="00811622" w:rsidP="00F672E9">
      <w:pPr>
        <w:suppressAutoHyphens/>
        <w:ind w:left="567" w:hanging="567"/>
        <w:rPr>
          <w:b/>
          <w:noProof/>
          <w:color w:val="000000"/>
          <w:szCs w:val="24"/>
        </w:rPr>
      </w:pPr>
      <w:r>
        <w:rPr>
          <w:b/>
          <w:noProof/>
          <w:color w:val="000000"/>
        </w:rPr>
        <w:t>2.</w:t>
      </w:r>
      <w:r>
        <w:rPr>
          <w:b/>
          <w:noProof/>
          <w:color w:val="000000"/>
        </w:rPr>
        <w:tab/>
        <w:t xml:space="preserve">Det skal du vide, før du begynder at tage </w:t>
      </w:r>
      <w:r w:rsidR="006F0D86">
        <w:rPr>
          <w:b/>
          <w:noProof/>
          <w:color w:val="000000"/>
          <w:szCs w:val="24"/>
        </w:rPr>
        <w:t xml:space="preserve">Rivaroxaban </w:t>
      </w:r>
      <w:r w:rsidR="00445881">
        <w:rPr>
          <w:b/>
          <w:noProof/>
          <w:color w:val="000000"/>
          <w:szCs w:val="24"/>
        </w:rPr>
        <w:t>Viatris</w:t>
      </w:r>
    </w:p>
    <w:p w14:paraId="6462DE13" w14:textId="77777777" w:rsidR="00811622" w:rsidRDefault="00811622" w:rsidP="00811622">
      <w:pPr>
        <w:suppressAutoHyphens/>
        <w:ind w:left="567" w:hanging="567"/>
        <w:rPr>
          <w:noProof/>
          <w:color w:val="000000"/>
        </w:rPr>
      </w:pPr>
      <w:r>
        <w:rPr>
          <w:b/>
          <w:noProof/>
          <w:color w:val="000000"/>
        </w:rPr>
        <w:t xml:space="preserve"> </w:t>
      </w:r>
    </w:p>
    <w:p w14:paraId="3FEE5898" w14:textId="35766A55" w:rsidR="00811622" w:rsidRDefault="00811622" w:rsidP="00811622">
      <w:pPr>
        <w:suppressAutoHyphens/>
        <w:ind w:left="567" w:hanging="567"/>
        <w:rPr>
          <w:noProof/>
          <w:color w:val="000000"/>
        </w:rPr>
      </w:pPr>
      <w:r>
        <w:rPr>
          <w:b/>
          <w:noProof/>
          <w:color w:val="000000"/>
        </w:rPr>
        <w:t xml:space="preserve">Tag ikke </w:t>
      </w:r>
      <w:r w:rsidR="006F0D86">
        <w:rPr>
          <w:b/>
          <w:noProof/>
          <w:color w:val="000000"/>
        </w:rPr>
        <w:t xml:space="preserve">Rivaroxaban </w:t>
      </w:r>
      <w:r w:rsidR="00445881">
        <w:rPr>
          <w:b/>
          <w:noProof/>
          <w:color w:val="000000"/>
        </w:rPr>
        <w:t>Viatris</w:t>
      </w:r>
    </w:p>
    <w:p w14:paraId="35C982F4" w14:textId="3B8021B0" w:rsidR="00811622" w:rsidRDefault="00811622" w:rsidP="00F46A33">
      <w:pPr>
        <w:numPr>
          <w:ilvl w:val="0"/>
          <w:numId w:val="44"/>
        </w:numPr>
        <w:tabs>
          <w:tab w:val="num" w:pos="567"/>
          <w:tab w:val="num" w:pos="851"/>
        </w:tabs>
        <w:adjustRightInd w:val="0"/>
        <w:snapToGrid w:val="0"/>
        <w:ind w:left="567"/>
        <w:rPr>
          <w:noProof/>
          <w:color w:val="000000"/>
        </w:rPr>
      </w:pPr>
      <w:r>
        <w:rPr>
          <w:noProof/>
          <w:color w:val="000000"/>
        </w:rPr>
        <w:t xml:space="preserve">hvis du er allergisk over for rivaroxaban eller et af de øvrige indholdsstoffer i </w:t>
      </w:r>
      <w:r w:rsidR="006F0D86">
        <w:rPr>
          <w:noProof/>
          <w:color w:val="000000"/>
        </w:rPr>
        <w:t xml:space="preserve">Rivaroxaban </w:t>
      </w:r>
      <w:r w:rsidR="00445881">
        <w:rPr>
          <w:noProof/>
          <w:color w:val="000000"/>
        </w:rPr>
        <w:t>Viatris</w:t>
      </w:r>
      <w:r>
        <w:rPr>
          <w:noProof/>
          <w:color w:val="000000"/>
        </w:rPr>
        <w:t xml:space="preserve"> (angivet i punkt 6).</w:t>
      </w:r>
    </w:p>
    <w:p w14:paraId="0EB1AC47" w14:textId="0767F615" w:rsidR="00811622" w:rsidRDefault="00811622" w:rsidP="00F46A33">
      <w:pPr>
        <w:numPr>
          <w:ilvl w:val="0"/>
          <w:numId w:val="44"/>
        </w:numPr>
        <w:tabs>
          <w:tab w:val="num" w:pos="567"/>
          <w:tab w:val="num" w:pos="851"/>
        </w:tabs>
        <w:adjustRightInd w:val="0"/>
        <w:snapToGrid w:val="0"/>
        <w:ind w:left="567"/>
        <w:rPr>
          <w:noProof/>
          <w:color w:val="000000"/>
        </w:rPr>
      </w:pPr>
      <w:r>
        <w:rPr>
          <w:noProof/>
          <w:color w:val="000000"/>
        </w:rPr>
        <w:t>hvis du bløder kraftigt</w:t>
      </w:r>
    </w:p>
    <w:p w14:paraId="512AC6E8" w14:textId="67FE792E" w:rsidR="00811622" w:rsidRDefault="00811622" w:rsidP="00F46A33">
      <w:pPr>
        <w:numPr>
          <w:ilvl w:val="0"/>
          <w:numId w:val="44"/>
        </w:numPr>
        <w:tabs>
          <w:tab w:val="num" w:pos="567"/>
          <w:tab w:val="num" w:pos="851"/>
        </w:tabs>
        <w:adjustRightInd w:val="0"/>
        <w:snapToGrid w:val="0"/>
        <w:ind w:left="567"/>
        <w:rPr>
          <w:noProof/>
          <w:color w:val="000000"/>
        </w:rPr>
      </w:pPr>
      <w:r>
        <w:rPr>
          <w:noProof/>
          <w:color w:val="000000"/>
        </w:rPr>
        <w:t>hvis du har en sygdom eller en tilstand i et af kroppens organer, som øger risikoen for alvorlig blødning (f.eks. mavesår, hjerneskade eller -blødning, nylig operation i hjernen eller øjnene)</w:t>
      </w:r>
    </w:p>
    <w:p w14:paraId="711D8513" w14:textId="32583833" w:rsidR="00811622" w:rsidRDefault="00811622" w:rsidP="00F46A33">
      <w:pPr>
        <w:numPr>
          <w:ilvl w:val="0"/>
          <w:numId w:val="44"/>
        </w:numPr>
        <w:tabs>
          <w:tab w:val="num" w:pos="567"/>
          <w:tab w:val="num" w:pos="851"/>
        </w:tabs>
        <w:adjustRightInd w:val="0"/>
        <w:snapToGrid w:val="0"/>
        <w:ind w:left="567"/>
        <w:rPr>
          <w:noProof/>
          <w:color w:val="000000"/>
        </w:rPr>
      </w:pPr>
      <w:r>
        <w:rPr>
          <w:noProof/>
          <w:color w:val="000000"/>
        </w:rPr>
        <w:t>hvis du tager medicin for at hindre blodpropper (f.eks. warfarin, dabigatran, apixaban eller heparin), bortset fra når du skifter blodfortyndende behandling, eller hvis du får heparin gennem et vene- eller arteriekateter for at holde det åbent</w:t>
      </w:r>
    </w:p>
    <w:p w14:paraId="14871F18" w14:textId="69840C5B" w:rsidR="00811622" w:rsidRPr="00755EB1" w:rsidRDefault="00811622" w:rsidP="00F46A33">
      <w:pPr>
        <w:numPr>
          <w:ilvl w:val="0"/>
          <w:numId w:val="44"/>
        </w:numPr>
        <w:tabs>
          <w:tab w:val="num" w:pos="567"/>
          <w:tab w:val="num" w:pos="851"/>
        </w:tabs>
        <w:adjustRightInd w:val="0"/>
        <w:snapToGrid w:val="0"/>
        <w:ind w:left="567"/>
        <w:rPr>
          <w:noProof/>
          <w:color w:val="000000"/>
        </w:rPr>
      </w:pPr>
      <w:r w:rsidRPr="00755EB1">
        <w:rPr>
          <w:noProof/>
          <w:color w:val="000000"/>
        </w:rPr>
        <w:t>hvis du lider af en alvorlig leversygdom, som medfører øget risiko for blødning</w:t>
      </w:r>
    </w:p>
    <w:p w14:paraId="1EC0927E" w14:textId="317F7F03" w:rsidR="00811622" w:rsidRDefault="00811622" w:rsidP="00F46A33">
      <w:pPr>
        <w:numPr>
          <w:ilvl w:val="0"/>
          <w:numId w:val="44"/>
        </w:numPr>
        <w:tabs>
          <w:tab w:val="num" w:pos="567"/>
          <w:tab w:val="num" w:pos="851"/>
        </w:tabs>
        <w:adjustRightInd w:val="0"/>
        <w:snapToGrid w:val="0"/>
        <w:ind w:left="567"/>
        <w:rPr>
          <w:bCs/>
          <w:noProof/>
          <w:szCs w:val="22"/>
        </w:rPr>
      </w:pPr>
      <w:r w:rsidRPr="00755EB1">
        <w:rPr>
          <w:noProof/>
          <w:color w:val="000000"/>
        </w:rPr>
        <w:t>hvis</w:t>
      </w:r>
      <w:r>
        <w:rPr>
          <w:bCs/>
          <w:noProof/>
          <w:szCs w:val="22"/>
        </w:rPr>
        <w:t xml:space="preserve"> du er gravid eller ammer.</w:t>
      </w:r>
    </w:p>
    <w:p w14:paraId="5CC0BD25" w14:textId="77777777" w:rsidR="00811622" w:rsidRDefault="00811622" w:rsidP="00811622">
      <w:pPr>
        <w:pStyle w:val="Default"/>
        <w:tabs>
          <w:tab w:val="left" w:pos="567"/>
        </w:tabs>
        <w:ind w:left="567" w:hanging="567"/>
        <w:rPr>
          <w:rFonts w:eastAsia="Times New Roman"/>
          <w:b/>
          <w:bCs/>
          <w:noProof/>
          <w:sz w:val="22"/>
          <w:szCs w:val="22"/>
          <w:lang w:val="da-DK"/>
        </w:rPr>
      </w:pPr>
    </w:p>
    <w:p w14:paraId="69251852" w14:textId="3B7AEF15" w:rsidR="00811622" w:rsidRDefault="008F2B2A" w:rsidP="00811622">
      <w:pPr>
        <w:numPr>
          <w:ilvl w:val="12"/>
          <w:numId w:val="0"/>
        </w:numPr>
        <w:rPr>
          <w:noProof/>
          <w:color w:val="000000"/>
        </w:rPr>
      </w:pPr>
      <w:r>
        <w:rPr>
          <w:b/>
          <w:bCs/>
          <w:noProof/>
          <w:color w:val="000000"/>
        </w:rPr>
        <w:lastRenderedPageBreak/>
        <w:t>Tag ikke</w:t>
      </w:r>
      <w:r w:rsidR="00811622">
        <w:rPr>
          <w:b/>
          <w:bCs/>
          <w:noProof/>
          <w:color w:val="000000"/>
        </w:rPr>
        <w:t xml:space="preserve"> </w:t>
      </w:r>
      <w:r w:rsidR="006F0D86">
        <w:rPr>
          <w:b/>
          <w:bCs/>
          <w:noProof/>
          <w:color w:val="000000"/>
        </w:rPr>
        <w:t xml:space="preserve">Rivaroxaban </w:t>
      </w:r>
      <w:r w:rsidR="00445881">
        <w:rPr>
          <w:b/>
          <w:bCs/>
          <w:noProof/>
          <w:color w:val="000000"/>
        </w:rPr>
        <w:t>Viatris</w:t>
      </w:r>
      <w:r w:rsidR="00811622">
        <w:rPr>
          <w:b/>
          <w:bCs/>
          <w:noProof/>
          <w:color w:val="000000"/>
        </w:rPr>
        <w:t>,</w:t>
      </w:r>
      <w:r w:rsidR="00811622">
        <w:rPr>
          <w:b/>
          <w:noProof/>
          <w:color w:val="000000"/>
        </w:rPr>
        <w:t xml:space="preserve"> </w:t>
      </w:r>
      <w:r w:rsidR="00811622">
        <w:rPr>
          <w:b/>
          <w:bCs/>
          <w:noProof/>
          <w:color w:val="000000"/>
        </w:rPr>
        <w:t>og fortæl det til din læge</w:t>
      </w:r>
      <w:r w:rsidR="00811622">
        <w:rPr>
          <w:noProof/>
          <w:color w:val="000000"/>
        </w:rPr>
        <w:t>, hvis noget af ovenstående gælder for dig.</w:t>
      </w:r>
    </w:p>
    <w:p w14:paraId="4F22E07F" w14:textId="77777777" w:rsidR="00811622" w:rsidRDefault="00811622" w:rsidP="00811622">
      <w:pPr>
        <w:numPr>
          <w:ilvl w:val="12"/>
          <w:numId w:val="0"/>
        </w:numPr>
        <w:adjustRightInd w:val="0"/>
        <w:snapToGrid w:val="0"/>
        <w:rPr>
          <w:b/>
          <w:noProof/>
        </w:rPr>
      </w:pPr>
    </w:p>
    <w:p w14:paraId="080B58C2" w14:textId="77777777" w:rsidR="00811622" w:rsidRDefault="00811622" w:rsidP="00F672E9">
      <w:pPr>
        <w:numPr>
          <w:ilvl w:val="12"/>
          <w:numId w:val="0"/>
        </w:numPr>
        <w:adjustRightInd w:val="0"/>
        <w:snapToGrid w:val="0"/>
        <w:rPr>
          <w:b/>
          <w:noProof/>
        </w:rPr>
      </w:pPr>
      <w:r>
        <w:rPr>
          <w:b/>
          <w:noProof/>
        </w:rPr>
        <w:t>Advarsler og forsigtighedsregler</w:t>
      </w:r>
    </w:p>
    <w:p w14:paraId="3658BE2E" w14:textId="18818318" w:rsidR="00811622" w:rsidRDefault="00811622" w:rsidP="00811622">
      <w:pPr>
        <w:numPr>
          <w:ilvl w:val="12"/>
          <w:numId w:val="0"/>
        </w:numPr>
        <w:adjustRightInd w:val="0"/>
        <w:snapToGrid w:val="0"/>
        <w:rPr>
          <w:noProof/>
        </w:rPr>
      </w:pPr>
      <w:r>
        <w:rPr>
          <w:noProof/>
        </w:rPr>
        <w:t xml:space="preserve">Kontakt lægen eller apotekspersonalet, før du tager </w:t>
      </w:r>
      <w:r w:rsidR="006F0D86">
        <w:rPr>
          <w:noProof/>
        </w:rPr>
        <w:t xml:space="preserve">Rivaroxaban </w:t>
      </w:r>
      <w:r w:rsidR="00445881">
        <w:rPr>
          <w:noProof/>
        </w:rPr>
        <w:t>Viatris</w:t>
      </w:r>
      <w:r>
        <w:rPr>
          <w:noProof/>
        </w:rPr>
        <w:t>.</w:t>
      </w:r>
    </w:p>
    <w:p w14:paraId="0584AAEE" w14:textId="77777777" w:rsidR="00811622" w:rsidRDefault="00811622" w:rsidP="00811622">
      <w:pPr>
        <w:suppressAutoHyphens/>
        <w:ind w:left="567" w:hanging="567"/>
        <w:rPr>
          <w:noProof/>
          <w:color w:val="000000"/>
        </w:rPr>
      </w:pPr>
    </w:p>
    <w:p w14:paraId="4D9E1320" w14:textId="77777777" w:rsidR="00AB0131" w:rsidRDefault="00AB0131" w:rsidP="00AB0131">
      <w:pPr>
        <w:suppressAutoHyphens/>
        <w:ind w:left="567" w:hanging="567"/>
        <w:rPr>
          <w:noProof/>
          <w:color w:val="000000"/>
        </w:rPr>
      </w:pPr>
    </w:p>
    <w:p w14:paraId="445081F9" w14:textId="7507B750" w:rsidR="00AB0131" w:rsidRDefault="00AB0131" w:rsidP="00755EB1">
      <w:pPr>
        <w:suppressAutoHyphens/>
        <w:ind w:left="567" w:hanging="567"/>
        <w:rPr>
          <w:b/>
          <w:noProof/>
          <w:color w:val="000000"/>
        </w:rPr>
      </w:pPr>
      <w:r>
        <w:rPr>
          <w:b/>
          <w:noProof/>
          <w:color w:val="000000"/>
        </w:rPr>
        <w:t xml:space="preserve">Vær ekstra forsigtig med at tage </w:t>
      </w:r>
      <w:r w:rsidR="006F0D86">
        <w:rPr>
          <w:b/>
          <w:noProof/>
          <w:color w:val="000000"/>
        </w:rPr>
        <w:t xml:space="preserve">Rivaroxaban </w:t>
      </w:r>
      <w:r w:rsidR="00445881">
        <w:rPr>
          <w:b/>
          <w:noProof/>
          <w:color w:val="000000"/>
        </w:rPr>
        <w:t>Viatris</w:t>
      </w:r>
      <w:r>
        <w:rPr>
          <w:b/>
          <w:noProof/>
          <w:color w:val="000000"/>
        </w:rPr>
        <w:t xml:space="preserve"> </w:t>
      </w:r>
    </w:p>
    <w:p w14:paraId="5F971502" w14:textId="77777777" w:rsidR="00AB0131" w:rsidRPr="004B2DE1" w:rsidRDefault="00AB0131" w:rsidP="00F46A33">
      <w:pPr>
        <w:numPr>
          <w:ilvl w:val="0"/>
          <w:numId w:val="44"/>
        </w:numPr>
        <w:tabs>
          <w:tab w:val="num" w:pos="567"/>
          <w:tab w:val="num" w:pos="851"/>
        </w:tabs>
        <w:adjustRightInd w:val="0"/>
        <w:snapToGrid w:val="0"/>
        <w:ind w:left="567"/>
        <w:rPr>
          <w:noProof/>
          <w:color w:val="000000"/>
        </w:rPr>
      </w:pPr>
      <w:r w:rsidRPr="00755EB1">
        <w:rPr>
          <w:noProof/>
          <w:color w:val="000000"/>
        </w:rPr>
        <w:t>hvis</w:t>
      </w:r>
      <w:r>
        <w:rPr>
          <w:noProof/>
        </w:rPr>
        <w:t xml:space="preserve"> du har </w:t>
      </w:r>
      <w:r>
        <w:rPr>
          <w:rStyle w:val="BoldtextinprintedPIonly"/>
          <w:b w:val="0"/>
          <w:noProof/>
        </w:rPr>
        <w:t>øget risiko for blødning</w:t>
      </w:r>
      <w:r>
        <w:rPr>
          <w:noProof/>
        </w:rPr>
        <w:t>, som f.eks. i følgende situationer:</w:t>
      </w:r>
    </w:p>
    <w:p w14:paraId="420DC89D" w14:textId="77777777" w:rsidR="00AB0131" w:rsidRDefault="00AB0131" w:rsidP="00F46A33">
      <w:pPr>
        <w:pStyle w:val="Punkttegnbolle"/>
        <w:numPr>
          <w:ilvl w:val="0"/>
          <w:numId w:val="43"/>
        </w:numPr>
        <w:rPr>
          <w:noProof/>
          <w:color w:val="000000"/>
        </w:rPr>
      </w:pPr>
      <w:r>
        <w:rPr>
          <w:noProof/>
          <w:color w:val="000000"/>
        </w:rPr>
        <w:t>moderat eller svær nyresygdom, da din nyrefunktion kan påvirke den mængde medicin, der virker i din krop</w:t>
      </w:r>
    </w:p>
    <w:p w14:paraId="25D6158A" w14:textId="477253FC" w:rsidR="00811622" w:rsidRDefault="00811622" w:rsidP="00F46A33">
      <w:pPr>
        <w:pStyle w:val="Punkttegnbolle"/>
        <w:numPr>
          <w:ilvl w:val="0"/>
          <w:numId w:val="43"/>
        </w:numPr>
        <w:rPr>
          <w:noProof/>
          <w:color w:val="000000"/>
        </w:rPr>
      </w:pPr>
      <w:r>
        <w:rPr>
          <w:noProof/>
          <w:color w:val="000000"/>
        </w:rPr>
        <w:t xml:space="preserve">hvis du tager anden medicin for at hindre blodpropper (f.eks. warfarin, dabigatran, apixaban eller heparin), når du skifter blodfortyndende behandling, eller hvis du får heparin gennem et vene- eller arteriekateter for at holde det åbent (se </w:t>
      </w:r>
      <w:r w:rsidR="00E8191F">
        <w:rPr>
          <w:noProof/>
          <w:color w:val="000000"/>
        </w:rPr>
        <w:t>"</w:t>
      </w:r>
      <w:r>
        <w:rPr>
          <w:noProof/>
          <w:color w:val="000000"/>
        </w:rPr>
        <w:t xml:space="preserve">Brug af anden medicin sammen med </w:t>
      </w:r>
      <w:r w:rsidR="006F0D86">
        <w:rPr>
          <w:noProof/>
          <w:color w:val="000000"/>
        </w:rPr>
        <w:t xml:space="preserve">Rivaroxaban </w:t>
      </w:r>
      <w:r w:rsidR="00445881">
        <w:rPr>
          <w:noProof/>
          <w:color w:val="000000"/>
        </w:rPr>
        <w:t>Viatris</w:t>
      </w:r>
      <w:r w:rsidR="00E8191F">
        <w:rPr>
          <w:noProof/>
          <w:color w:val="000000"/>
        </w:rPr>
        <w:t>"</w:t>
      </w:r>
      <w:r>
        <w:rPr>
          <w:noProof/>
          <w:color w:val="000000"/>
        </w:rPr>
        <w:t>)</w:t>
      </w:r>
    </w:p>
    <w:p w14:paraId="21051531" w14:textId="77777777" w:rsidR="00811622" w:rsidRDefault="00811622" w:rsidP="00F46A33">
      <w:pPr>
        <w:pStyle w:val="Punkttegnbolle"/>
        <w:numPr>
          <w:ilvl w:val="0"/>
          <w:numId w:val="43"/>
        </w:numPr>
        <w:rPr>
          <w:noProof/>
          <w:color w:val="000000"/>
        </w:rPr>
      </w:pPr>
      <w:r>
        <w:rPr>
          <w:noProof/>
          <w:color w:val="000000"/>
        </w:rPr>
        <w:t>blødningsforstyrrelser</w:t>
      </w:r>
    </w:p>
    <w:p w14:paraId="5B0ACC45" w14:textId="77777777" w:rsidR="00811622" w:rsidRDefault="00811622" w:rsidP="00F46A33">
      <w:pPr>
        <w:pStyle w:val="Punkttegnbolle"/>
        <w:numPr>
          <w:ilvl w:val="0"/>
          <w:numId w:val="43"/>
        </w:numPr>
        <w:rPr>
          <w:noProof/>
          <w:color w:val="000000"/>
        </w:rPr>
      </w:pPr>
      <w:r>
        <w:rPr>
          <w:noProof/>
          <w:color w:val="000000"/>
        </w:rPr>
        <w:t>meget højt blodtryk, som ikke er reguleret med medicin</w:t>
      </w:r>
    </w:p>
    <w:p w14:paraId="484B5A3E" w14:textId="77777777" w:rsidR="00811622" w:rsidRPr="00755EB1" w:rsidRDefault="00811622" w:rsidP="00F46A33">
      <w:pPr>
        <w:pStyle w:val="Punkttegnbolle"/>
        <w:numPr>
          <w:ilvl w:val="0"/>
          <w:numId w:val="43"/>
        </w:numPr>
        <w:rPr>
          <w:noProof/>
          <w:color w:val="000000"/>
        </w:rPr>
      </w:pPr>
      <w:r w:rsidRPr="00755EB1">
        <w:rPr>
          <w:bCs/>
          <w:color w:val="000000"/>
        </w:rPr>
        <w:t xml:space="preserve">sygdomme i mave eller tarm, der kan give blødninger, f.eks. betændelse i tarmene eller i maven eller irritation i spiserøret f.eks. på grund af sure opstød (sygdom, hvor mavesyren kommer op i spiserøret) </w:t>
      </w:r>
      <w:r>
        <w:rPr>
          <w:noProof/>
          <w:color w:val="000000"/>
        </w:rPr>
        <w:tab/>
      </w:r>
    </w:p>
    <w:p w14:paraId="0DD1DAF0" w14:textId="77777777" w:rsidR="00811622" w:rsidRDefault="00811622" w:rsidP="00F46A33">
      <w:pPr>
        <w:pStyle w:val="Punkttegnbolle"/>
        <w:numPr>
          <w:ilvl w:val="0"/>
          <w:numId w:val="43"/>
        </w:numPr>
        <w:rPr>
          <w:noProof/>
          <w:color w:val="000000"/>
        </w:rPr>
      </w:pPr>
      <w:r>
        <w:rPr>
          <w:noProof/>
          <w:color w:val="000000"/>
        </w:rPr>
        <w:t>et problem med blodkarrene bagerst i øjnene (retinopati)</w:t>
      </w:r>
    </w:p>
    <w:p w14:paraId="46C8D791" w14:textId="77777777" w:rsidR="00811622" w:rsidRDefault="00811622" w:rsidP="00F46A33">
      <w:pPr>
        <w:pStyle w:val="Punkttegnbolle"/>
        <w:numPr>
          <w:ilvl w:val="0"/>
          <w:numId w:val="43"/>
        </w:numPr>
        <w:rPr>
          <w:noProof/>
          <w:color w:val="000000"/>
        </w:rPr>
      </w:pPr>
      <w:r>
        <w:rPr>
          <w:noProof/>
          <w:color w:val="000000"/>
        </w:rPr>
        <w:t>en lungesygdom, hvor dine lunger er udvidede og fyldt med pus (bronkiektase), eller du tidligere har haft blødning fra lungerne</w:t>
      </w:r>
    </w:p>
    <w:p w14:paraId="2202C03A" w14:textId="77777777" w:rsidR="00811622" w:rsidRDefault="00811622" w:rsidP="00F46A33">
      <w:pPr>
        <w:numPr>
          <w:ilvl w:val="0"/>
          <w:numId w:val="44"/>
        </w:numPr>
        <w:tabs>
          <w:tab w:val="num" w:pos="567"/>
          <w:tab w:val="num" w:pos="851"/>
        </w:tabs>
        <w:adjustRightInd w:val="0"/>
        <w:snapToGrid w:val="0"/>
        <w:ind w:left="567"/>
        <w:rPr>
          <w:noProof/>
          <w:color w:val="000000"/>
        </w:rPr>
      </w:pPr>
      <w:r>
        <w:rPr>
          <w:noProof/>
          <w:color w:val="000000"/>
        </w:rPr>
        <w:t>hvis du har en kunstig hjerteklap</w:t>
      </w:r>
    </w:p>
    <w:p w14:paraId="5E952FC9" w14:textId="77777777" w:rsidR="00811622" w:rsidRDefault="00811622" w:rsidP="00F46A33">
      <w:pPr>
        <w:numPr>
          <w:ilvl w:val="0"/>
          <w:numId w:val="44"/>
        </w:numPr>
        <w:tabs>
          <w:tab w:val="num" w:pos="567"/>
          <w:tab w:val="num" w:pos="851"/>
        </w:tabs>
        <w:adjustRightInd w:val="0"/>
        <w:snapToGrid w:val="0"/>
        <w:ind w:left="567"/>
        <w:rPr>
          <w:noProof/>
          <w:color w:val="000000"/>
        </w:rPr>
      </w:pPr>
      <w:r w:rsidRPr="00755EB1">
        <w:rPr>
          <w:noProof/>
          <w:color w:val="000000"/>
        </w:rPr>
        <w:t>hvis du ved, at du har en sygdom, der hedder antifosfolipidsyndrom (en forstyrrelse i immunsystemet, der giver øget risiko for blodpropper), skal du sige det til lægen, som vil vurdere, om behandlingen skal ændres</w:t>
      </w:r>
    </w:p>
    <w:p w14:paraId="1C570D23" w14:textId="77777777" w:rsidR="00811622" w:rsidRPr="004B2DE1" w:rsidRDefault="00811622" w:rsidP="00F46A33">
      <w:pPr>
        <w:numPr>
          <w:ilvl w:val="0"/>
          <w:numId w:val="44"/>
        </w:numPr>
        <w:tabs>
          <w:tab w:val="num" w:pos="567"/>
          <w:tab w:val="num" w:pos="851"/>
        </w:tabs>
        <w:adjustRightInd w:val="0"/>
        <w:snapToGrid w:val="0"/>
        <w:ind w:left="567"/>
        <w:rPr>
          <w:noProof/>
          <w:color w:val="000000"/>
        </w:rPr>
      </w:pPr>
      <w:r w:rsidRPr="00095DFF">
        <w:rPr>
          <w:noProof/>
          <w:color w:val="000000"/>
        </w:rPr>
        <w:t>hvis</w:t>
      </w:r>
      <w:r w:rsidRPr="00755EB1">
        <w:rPr>
          <w:noProof/>
          <w:color w:val="000000"/>
        </w:rPr>
        <w:t xml:space="preserve"> lægen har vurderet, at dit blodtryk er ustabilt, eller der er planlagt en anden behandling eller</w:t>
      </w:r>
      <w:r w:rsidRPr="00095DFF">
        <w:rPr>
          <w:bCs/>
          <w:noProof/>
        </w:rPr>
        <w:t xml:space="preserve"> operation for at fjerne b</w:t>
      </w:r>
      <w:r w:rsidRPr="004B2DE1">
        <w:rPr>
          <w:bCs/>
          <w:noProof/>
        </w:rPr>
        <w:t>lodproppen i dine lunger</w:t>
      </w:r>
      <w:r w:rsidRPr="004B2DE1">
        <w:rPr>
          <w:noProof/>
          <w:color w:val="000000"/>
        </w:rPr>
        <w:t>.</w:t>
      </w:r>
    </w:p>
    <w:p w14:paraId="529FA665" w14:textId="77777777" w:rsidR="00811622" w:rsidRDefault="00811622" w:rsidP="00811622">
      <w:pPr>
        <w:suppressAutoHyphens/>
        <w:rPr>
          <w:b/>
          <w:noProof/>
          <w:color w:val="000000"/>
        </w:rPr>
      </w:pPr>
    </w:p>
    <w:p w14:paraId="51BF50C0" w14:textId="6BAEC8F4" w:rsidR="00811622" w:rsidRDefault="00811622" w:rsidP="00811622">
      <w:pPr>
        <w:suppressAutoHyphens/>
        <w:rPr>
          <w:noProof/>
          <w:color w:val="000000"/>
        </w:rPr>
      </w:pPr>
      <w:r>
        <w:rPr>
          <w:b/>
          <w:noProof/>
          <w:color w:val="000000"/>
        </w:rPr>
        <w:t>Hvis noget af det ovenstående gælder for dig, skal du fortælle det til lægen</w:t>
      </w:r>
      <w:r>
        <w:rPr>
          <w:noProof/>
          <w:color w:val="000000"/>
        </w:rPr>
        <w:t xml:space="preserve">, før du tager </w:t>
      </w:r>
      <w:r w:rsidR="006F0D86">
        <w:rPr>
          <w:noProof/>
          <w:color w:val="000000"/>
        </w:rPr>
        <w:t xml:space="preserve">Rivaroxaban </w:t>
      </w:r>
      <w:r w:rsidR="00445881">
        <w:rPr>
          <w:noProof/>
          <w:color w:val="000000"/>
        </w:rPr>
        <w:t>Viatris</w:t>
      </w:r>
      <w:r>
        <w:rPr>
          <w:noProof/>
          <w:color w:val="000000"/>
        </w:rPr>
        <w:t>. Lægen vil beslutte, om du skal behandles med dette lægemiddel, og om du skal holdes under nøje observation.</w:t>
      </w:r>
    </w:p>
    <w:p w14:paraId="3389AA58" w14:textId="77777777" w:rsidR="00811622" w:rsidRDefault="00811622" w:rsidP="00811622">
      <w:pPr>
        <w:tabs>
          <w:tab w:val="left" w:pos="330"/>
          <w:tab w:val="left" w:pos="567"/>
        </w:tabs>
        <w:suppressAutoHyphens/>
        <w:rPr>
          <w:noProof/>
          <w:color w:val="000000"/>
        </w:rPr>
      </w:pPr>
      <w:r>
        <w:rPr>
          <w:noProof/>
          <w:color w:val="000000"/>
        </w:rPr>
        <w:t xml:space="preserve"> </w:t>
      </w:r>
    </w:p>
    <w:p w14:paraId="4358CE95" w14:textId="77777777" w:rsidR="00811622" w:rsidRDefault="00811622" w:rsidP="00F672E9">
      <w:pPr>
        <w:adjustRightInd w:val="0"/>
        <w:snapToGrid w:val="0"/>
        <w:rPr>
          <w:noProof/>
        </w:rPr>
      </w:pPr>
      <w:r>
        <w:rPr>
          <w:b/>
          <w:bCs/>
          <w:noProof/>
        </w:rPr>
        <w:t>Hvis du skal opereres</w:t>
      </w:r>
    </w:p>
    <w:p w14:paraId="40F9F116" w14:textId="25BF24CD" w:rsidR="00811622" w:rsidRPr="00755EB1" w:rsidRDefault="00811622" w:rsidP="00F46A33">
      <w:pPr>
        <w:numPr>
          <w:ilvl w:val="0"/>
          <w:numId w:val="44"/>
        </w:numPr>
        <w:tabs>
          <w:tab w:val="num" w:pos="567"/>
          <w:tab w:val="num" w:pos="851"/>
        </w:tabs>
        <w:adjustRightInd w:val="0"/>
        <w:snapToGrid w:val="0"/>
        <w:ind w:left="567"/>
        <w:rPr>
          <w:noProof/>
          <w:color w:val="000000"/>
        </w:rPr>
      </w:pPr>
      <w:r w:rsidRPr="00755EB1">
        <w:rPr>
          <w:noProof/>
          <w:color w:val="000000"/>
        </w:rPr>
        <w:t xml:space="preserve">er det yderst vigtigt, at du tager </w:t>
      </w:r>
      <w:r w:rsidR="006F0D86">
        <w:rPr>
          <w:noProof/>
          <w:color w:val="000000"/>
        </w:rPr>
        <w:t xml:space="preserve">Rivaroxaban </w:t>
      </w:r>
      <w:r w:rsidR="00445881">
        <w:rPr>
          <w:noProof/>
          <w:color w:val="000000"/>
        </w:rPr>
        <w:t>Viatris</w:t>
      </w:r>
      <w:r w:rsidRPr="00755EB1">
        <w:rPr>
          <w:noProof/>
          <w:color w:val="000000"/>
        </w:rPr>
        <w:t xml:space="preserve"> før og efter operationen på præcist de tidspunkter, som lægen har angivet.</w:t>
      </w:r>
    </w:p>
    <w:p w14:paraId="4FA2B35B" w14:textId="600C9567" w:rsidR="00811622" w:rsidRDefault="00811622" w:rsidP="00F46A33">
      <w:pPr>
        <w:numPr>
          <w:ilvl w:val="0"/>
          <w:numId w:val="44"/>
        </w:numPr>
        <w:tabs>
          <w:tab w:val="num" w:pos="567"/>
          <w:tab w:val="num" w:pos="851"/>
        </w:tabs>
        <w:adjustRightInd w:val="0"/>
        <w:snapToGrid w:val="0"/>
        <w:ind w:left="567"/>
        <w:rPr>
          <w:noProof/>
          <w:color w:val="000000"/>
        </w:rPr>
      </w:pPr>
      <w:r>
        <w:rPr>
          <w:noProof/>
          <w:color w:val="000000"/>
        </w:rPr>
        <w:t>Hvis operationen omfatter et kateter eller en injektion i rygsøjlen (f.eks. til epidural- eller spinalbedøvelse eller smertelindring):</w:t>
      </w:r>
    </w:p>
    <w:p w14:paraId="2FC78626" w14:textId="0B186114" w:rsidR="00811622" w:rsidRDefault="00811622" w:rsidP="00F46A33">
      <w:pPr>
        <w:pStyle w:val="Punkttegnbolle"/>
        <w:numPr>
          <w:ilvl w:val="0"/>
          <w:numId w:val="43"/>
        </w:numPr>
        <w:rPr>
          <w:noProof/>
          <w:color w:val="000000"/>
        </w:rPr>
      </w:pPr>
      <w:r>
        <w:rPr>
          <w:noProof/>
          <w:color w:val="000000"/>
        </w:rPr>
        <w:t xml:space="preserve">er det yderst vigtigt, at du tager </w:t>
      </w:r>
      <w:r w:rsidR="006F0D86">
        <w:rPr>
          <w:noProof/>
          <w:color w:val="000000"/>
        </w:rPr>
        <w:t xml:space="preserve">Rivaroxaban </w:t>
      </w:r>
      <w:r w:rsidR="00445881">
        <w:rPr>
          <w:noProof/>
          <w:color w:val="000000"/>
        </w:rPr>
        <w:t>Viatris</w:t>
      </w:r>
      <w:r>
        <w:rPr>
          <w:noProof/>
          <w:color w:val="000000"/>
        </w:rPr>
        <w:t xml:space="preserve"> på præcist de tidspunkter, som lægen har angivet </w:t>
      </w:r>
    </w:p>
    <w:p w14:paraId="14721C5A" w14:textId="77777777" w:rsidR="00811622" w:rsidRDefault="00811622" w:rsidP="00F46A33">
      <w:pPr>
        <w:pStyle w:val="Punkttegnbolle"/>
        <w:numPr>
          <w:ilvl w:val="0"/>
          <w:numId w:val="43"/>
        </w:numPr>
        <w:rPr>
          <w:noProof/>
          <w:color w:val="000000"/>
        </w:rPr>
      </w:pPr>
      <w:r>
        <w:rPr>
          <w:noProof/>
          <w:color w:val="000000"/>
        </w:rPr>
        <w:t>skal du øjeblikkeligt fortælle det til lægen, hvis du oplever følelsesløshed eller svaghed i benene eller problemer med tarmene eller blæren efter bedøvelsen, da du skal have akut behandling.</w:t>
      </w:r>
    </w:p>
    <w:p w14:paraId="78B6532D" w14:textId="77777777" w:rsidR="00811622" w:rsidRDefault="00811622" w:rsidP="00811622">
      <w:pPr>
        <w:rPr>
          <w:noProof/>
          <w:color w:val="000000"/>
        </w:rPr>
      </w:pPr>
    </w:p>
    <w:p w14:paraId="05A1E52E" w14:textId="77777777" w:rsidR="00811622" w:rsidRDefault="00811622" w:rsidP="00F672E9">
      <w:pPr>
        <w:adjustRightInd w:val="0"/>
        <w:snapToGrid w:val="0"/>
        <w:ind w:left="567" w:hanging="567"/>
        <w:rPr>
          <w:rStyle w:val="BoldtextinprintedPIonly"/>
        </w:rPr>
      </w:pPr>
      <w:r>
        <w:rPr>
          <w:rStyle w:val="BoldtextinprintedPIonly"/>
          <w:noProof/>
        </w:rPr>
        <w:t>Børn og unge</w:t>
      </w:r>
    </w:p>
    <w:p w14:paraId="2EE1C4B1" w14:textId="5A09F22F" w:rsidR="00811622" w:rsidRDefault="006F0D86" w:rsidP="00811622">
      <w:pPr>
        <w:adjustRightInd w:val="0"/>
        <w:snapToGrid w:val="0"/>
      </w:pPr>
      <w:r>
        <w:rPr>
          <w:b/>
          <w:bCs/>
          <w:noProof/>
        </w:rPr>
        <w:t xml:space="preserve">Rivaroxaban </w:t>
      </w:r>
      <w:r w:rsidR="00445881">
        <w:rPr>
          <w:b/>
          <w:bCs/>
          <w:noProof/>
        </w:rPr>
        <w:t>Viatris</w:t>
      </w:r>
      <w:r w:rsidR="00811622" w:rsidRPr="00755EB1">
        <w:rPr>
          <w:b/>
          <w:bCs/>
          <w:noProof/>
        </w:rPr>
        <w:t xml:space="preserve"> 10 mg tabletter anbefales ikke til børn og unge under 18 år</w:t>
      </w:r>
      <w:r w:rsidR="00811622">
        <w:rPr>
          <w:noProof/>
        </w:rPr>
        <w:t>.</w:t>
      </w:r>
      <w:r w:rsidR="00811622">
        <w:rPr>
          <w:noProof/>
          <w:color w:val="000000"/>
        </w:rPr>
        <w:t xml:space="preserve"> Der findes ikke tilstrækkelige oplysninger om anvendelse til børn og unge.</w:t>
      </w:r>
    </w:p>
    <w:p w14:paraId="26438FDF" w14:textId="77777777" w:rsidR="00811622" w:rsidRDefault="00811622" w:rsidP="00811622">
      <w:pPr>
        <w:suppressAutoHyphens/>
        <w:rPr>
          <w:b/>
          <w:noProof/>
          <w:color w:val="000000"/>
        </w:rPr>
      </w:pPr>
    </w:p>
    <w:p w14:paraId="08F32220" w14:textId="7F303C5B" w:rsidR="00811622" w:rsidRDefault="00811622" w:rsidP="00F672E9">
      <w:pPr>
        <w:suppressAutoHyphens/>
        <w:rPr>
          <w:b/>
          <w:bCs/>
          <w:noProof/>
          <w:color w:val="000000"/>
        </w:rPr>
      </w:pPr>
      <w:r>
        <w:rPr>
          <w:b/>
          <w:noProof/>
          <w:color w:val="000000"/>
        </w:rPr>
        <w:t xml:space="preserve">Brug af anden medicin sammen med </w:t>
      </w:r>
      <w:r w:rsidR="006F0D86">
        <w:rPr>
          <w:b/>
          <w:noProof/>
          <w:color w:val="000000"/>
        </w:rPr>
        <w:t xml:space="preserve">Rivaroxaban </w:t>
      </w:r>
      <w:r w:rsidR="00445881">
        <w:rPr>
          <w:b/>
          <w:noProof/>
          <w:color w:val="000000"/>
        </w:rPr>
        <w:t>Viatris</w:t>
      </w:r>
    </w:p>
    <w:p w14:paraId="7270DD5E" w14:textId="540CA0B6" w:rsidR="00811622" w:rsidRDefault="00811622" w:rsidP="00811622">
      <w:pPr>
        <w:suppressAutoHyphens/>
        <w:rPr>
          <w:noProof/>
          <w:color w:val="000000"/>
        </w:rPr>
      </w:pPr>
      <w:r>
        <w:rPr>
          <w:noProof/>
          <w:color w:val="000000"/>
        </w:rPr>
        <w:t>Fortæl det altid til lægen eller apotekspersonalet, hvis du bruger anden medicin, for nylig har brugt anden medicin eller planl</w:t>
      </w:r>
      <w:r>
        <w:rPr>
          <w:bCs/>
          <w:noProof/>
          <w:color w:val="000000"/>
        </w:rPr>
        <w:t>ægger at bruge anden medicin</w:t>
      </w:r>
      <w:r>
        <w:rPr>
          <w:noProof/>
          <w:color w:val="000000"/>
        </w:rPr>
        <w:t>. Dette gælder også medicin, som ikke</w:t>
      </w:r>
      <w:r w:rsidR="008072CA">
        <w:rPr>
          <w:noProof/>
          <w:color w:val="000000"/>
        </w:rPr>
        <w:t xml:space="preserve"> er købt på recept</w:t>
      </w:r>
      <w:r>
        <w:rPr>
          <w:noProof/>
          <w:color w:val="000000"/>
        </w:rPr>
        <w:t>.</w:t>
      </w:r>
    </w:p>
    <w:p w14:paraId="6EE964BE" w14:textId="77777777" w:rsidR="00811622" w:rsidRDefault="00811622" w:rsidP="00811622">
      <w:pPr>
        <w:suppressAutoHyphens/>
        <w:rPr>
          <w:noProof/>
          <w:color w:val="000000"/>
        </w:rPr>
      </w:pPr>
    </w:p>
    <w:p w14:paraId="0ACAC822" w14:textId="34A8F8D9" w:rsidR="00811622" w:rsidRDefault="00811622" w:rsidP="00F46A33">
      <w:pPr>
        <w:numPr>
          <w:ilvl w:val="0"/>
          <w:numId w:val="44"/>
        </w:numPr>
        <w:tabs>
          <w:tab w:val="num" w:pos="567"/>
          <w:tab w:val="num" w:pos="851"/>
        </w:tabs>
        <w:adjustRightInd w:val="0"/>
        <w:snapToGrid w:val="0"/>
        <w:ind w:left="567"/>
        <w:rPr>
          <w:b/>
          <w:bCs/>
          <w:noProof/>
          <w:color w:val="000000"/>
        </w:rPr>
      </w:pPr>
      <w:r w:rsidRPr="00755EB1">
        <w:rPr>
          <w:b/>
          <w:bCs/>
          <w:noProof/>
          <w:color w:val="000000"/>
        </w:rPr>
        <w:t xml:space="preserve">Hvis </w:t>
      </w:r>
      <w:r w:rsidRPr="00755EB1">
        <w:rPr>
          <w:b/>
          <w:bCs/>
          <w:noProof/>
        </w:rPr>
        <w:t>du</w:t>
      </w:r>
      <w:r>
        <w:rPr>
          <w:b/>
          <w:bCs/>
          <w:noProof/>
          <w:color w:val="000000"/>
        </w:rPr>
        <w:t xml:space="preserve"> tager</w:t>
      </w:r>
    </w:p>
    <w:p w14:paraId="206C849D" w14:textId="77777777" w:rsidR="00811622" w:rsidRPr="00755EB1" w:rsidRDefault="00811622" w:rsidP="00F46A33">
      <w:pPr>
        <w:pStyle w:val="Punkttegnbolle"/>
        <w:numPr>
          <w:ilvl w:val="0"/>
          <w:numId w:val="43"/>
        </w:numPr>
        <w:rPr>
          <w:noProof/>
          <w:color w:val="000000"/>
        </w:rPr>
      </w:pPr>
      <w:r w:rsidRPr="00755EB1">
        <w:rPr>
          <w:noProof/>
          <w:color w:val="000000"/>
        </w:rPr>
        <w:t>visse former for medicin mod svampeinfektioner (f.eks. fluconazol, itraconazol, voriconazol, posaconazol), medmindre de kun smøres på huden</w:t>
      </w:r>
    </w:p>
    <w:p w14:paraId="7E2840B7" w14:textId="77777777" w:rsidR="00811622" w:rsidRPr="00755EB1" w:rsidRDefault="00811622" w:rsidP="00F46A33">
      <w:pPr>
        <w:pStyle w:val="Punkttegnbolle"/>
        <w:numPr>
          <w:ilvl w:val="0"/>
          <w:numId w:val="43"/>
        </w:numPr>
        <w:rPr>
          <w:noProof/>
          <w:color w:val="000000"/>
        </w:rPr>
      </w:pPr>
      <w:r w:rsidRPr="00755EB1">
        <w:rPr>
          <w:noProof/>
          <w:color w:val="000000"/>
        </w:rPr>
        <w:lastRenderedPageBreak/>
        <w:t>ketoconazoltabletter (bruges til at behandle Cushings syndrom – når kroppen producerer for meget kortisol)</w:t>
      </w:r>
    </w:p>
    <w:p w14:paraId="6947A9D5" w14:textId="77777777" w:rsidR="00811622" w:rsidRPr="00755EB1" w:rsidRDefault="00811622" w:rsidP="00F46A33">
      <w:pPr>
        <w:pStyle w:val="Punkttegnbolle"/>
        <w:numPr>
          <w:ilvl w:val="0"/>
          <w:numId w:val="43"/>
        </w:numPr>
        <w:rPr>
          <w:noProof/>
          <w:color w:val="000000"/>
        </w:rPr>
      </w:pPr>
      <w:r w:rsidRPr="00755EB1">
        <w:rPr>
          <w:noProof/>
          <w:color w:val="000000"/>
        </w:rPr>
        <w:t>visse former for medicin mod baterieinfektioner (f.eks. clarithromycin, erythromycin)</w:t>
      </w:r>
    </w:p>
    <w:p w14:paraId="7D4B4C3B" w14:textId="77777777" w:rsidR="00811622" w:rsidRPr="00755EB1" w:rsidRDefault="00811622" w:rsidP="00F46A33">
      <w:pPr>
        <w:pStyle w:val="Punkttegnbolle"/>
        <w:numPr>
          <w:ilvl w:val="0"/>
          <w:numId w:val="43"/>
        </w:numPr>
        <w:rPr>
          <w:noProof/>
          <w:color w:val="000000"/>
        </w:rPr>
      </w:pPr>
      <w:r w:rsidRPr="00755EB1">
        <w:rPr>
          <w:noProof/>
          <w:color w:val="000000"/>
        </w:rPr>
        <w:t>visse former for virushæmmende medicin mod HIV/AIDS (f.eks. ritonavir)</w:t>
      </w:r>
    </w:p>
    <w:p w14:paraId="4CB87D4D" w14:textId="77777777" w:rsidR="00811622" w:rsidRPr="00755EB1" w:rsidRDefault="00811622" w:rsidP="00F46A33">
      <w:pPr>
        <w:pStyle w:val="Punkttegnbolle"/>
        <w:numPr>
          <w:ilvl w:val="0"/>
          <w:numId w:val="43"/>
        </w:numPr>
        <w:rPr>
          <w:noProof/>
          <w:color w:val="000000"/>
        </w:rPr>
      </w:pPr>
      <w:r w:rsidRPr="00755EB1">
        <w:rPr>
          <w:noProof/>
          <w:color w:val="000000"/>
        </w:rPr>
        <w:t>anden medicin til forebyggelse af blodpropper (f.eks. enoxaparin, clopidogrel eller vitamin K-antagonister som f.eks. warfarin og acenocoumarol)</w:t>
      </w:r>
    </w:p>
    <w:p w14:paraId="5CABD534" w14:textId="77777777" w:rsidR="00811622" w:rsidRPr="00755EB1" w:rsidRDefault="00811622" w:rsidP="00F46A33">
      <w:pPr>
        <w:pStyle w:val="Punkttegnbolle"/>
        <w:numPr>
          <w:ilvl w:val="0"/>
          <w:numId w:val="43"/>
        </w:numPr>
        <w:rPr>
          <w:noProof/>
          <w:color w:val="000000"/>
        </w:rPr>
      </w:pPr>
      <w:r w:rsidRPr="00755EB1">
        <w:rPr>
          <w:noProof/>
          <w:color w:val="000000"/>
        </w:rPr>
        <w:t>betændelseshæmmende og smertestillende medicin (f.eks. naproxen eller acetylsalicylsyre)</w:t>
      </w:r>
    </w:p>
    <w:p w14:paraId="471F0AC0" w14:textId="77777777" w:rsidR="00811622" w:rsidRPr="00755EB1" w:rsidRDefault="00811622" w:rsidP="00F46A33">
      <w:pPr>
        <w:pStyle w:val="Punkttegnbolle"/>
        <w:numPr>
          <w:ilvl w:val="0"/>
          <w:numId w:val="43"/>
        </w:numPr>
        <w:rPr>
          <w:noProof/>
          <w:color w:val="000000"/>
        </w:rPr>
      </w:pPr>
      <w:r w:rsidRPr="00755EB1">
        <w:rPr>
          <w:noProof/>
          <w:color w:val="000000"/>
        </w:rPr>
        <w:t>dronedaron, et lægemiddel, der bruges til behandling af unormal hjerterytme</w:t>
      </w:r>
    </w:p>
    <w:p w14:paraId="0CEC3FF2" w14:textId="77777777" w:rsidR="00811622" w:rsidRDefault="00811622" w:rsidP="00F46A33">
      <w:pPr>
        <w:pStyle w:val="Punkttegnbolle"/>
        <w:numPr>
          <w:ilvl w:val="0"/>
          <w:numId w:val="43"/>
        </w:numPr>
        <w:rPr>
          <w:bCs/>
          <w:noProof/>
          <w:color w:val="000000"/>
        </w:rPr>
      </w:pPr>
      <w:r w:rsidRPr="00755EB1">
        <w:rPr>
          <w:noProof/>
          <w:color w:val="000000"/>
        </w:rPr>
        <w:t>visse former for medicin til behandling af depression (selektive serotonin genoptagelseshæmmere</w:t>
      </w:r>
      <w:r>
        <w:rPr>
          <w:noProof/>
        </w:rPr>
        <w:t xml:space="preserve"> (SSRI-præparater) eller serotonin-/noradrenalingenoptagelseshæmmere (SNRI-præparater).</w:t>
      </w:r>
    </w:p>
    <w:p w14:paraId="5E5DD25F" w14:textId="77777777" w:rsidR="00811622" w:rsidRDefault="00811622" w:rsidP="00811622">
      <w:pPr>
        <w:suppressAutoHyphens/>
        <w:ind w:left="567"/>
        <w:rPr>
          <w:b/>
          <w:bCs/>
          <w:noProof/>
          <w:color w:val="000000"/>
        </w:rPr>
      </w:pPr>
    </w:p>
    <w:p w14:paraId="505C6DD6" w14:textId="500C6D22" w:rsidR="00811622" w:rsidRDefault="00811622" w:rsidP="00811622">
      <w:pPr>
        <w:suppressAutoHyphens/>
        <w:ind w:left="567"/>
        <w:rPr>
          <w:bCs/>
          <w:noProof/>
          <w:color w:val="000000"/>
        </w:rPr>
      </w:pPr>
      <w:r>
        <w:rPr>
          <w:b/>
          <w:bCs/>
          <w:noProof/>
          <w:color w:val="000000"/>
        </w:rPr>
        <w:t>Hvis noget af det ovenstående gælder for dig, skal du fortælle det til lægen</w:t>
      </w:r>
      <w:r w:rsidRPr="00166BF9">
        <w:rPr>
          <w:b/>
          <w:noProof/>
          <w:color w:val="000000"/>
        </w:rPr>
        <w:t xml:space="preserve">, før du tager </w:t>
      </w:r>
      <w:r w:rsidR="006F0D86">
        <w:rPr>
          <w:b/>
          <w:noProof/>
          <w:color w:val="000000"/>
        </w:rPr>
        <w:t xml:space="preserve">Rivaroxaban </w:t>
      </w:r>
      <w:r w:rsidR="00445881">
        <w:rPr>
          <w:b/>
          <w:noProof/>
          <w:color w:val="000000"/>
        </w:rPr>
        <w:t>Viatris</w:t>
      </w:r>
      <w:r w:rsidRPr="00166BF9">
        <w:rPr>
          <w:b/>
          <w:noProof/>
          <w:color w:val="000000"/>
        </w:rPr>
        <w:t>,</w:t>
      </w:r>
      <w:r>
        <w:rPr>
          <w:bCs/>
          <w:noProof/>
          <w:color w:val="000000"/>
        </w:rPr>
        <w:t xml:space="preserve"> da </w:t>
      </w:r>
      <w:r w:rsidR="006F0D86">
        <w:rPr>
          <w:bCs/>
          <w:noProof/>
          <w:color w:val="000000"/>
        </w:rPr>
        <w:t xml:space="preserve">Rivaroxaban </w:t>
      </w:r>
      <w:r w:rsidR="00445881">
        <w:rPr>
          <w:bCs/>
          <w:noProof/>
          <w:color w:val="000000"/>
        </w:rPr>
        <w:t>Viatris</w:t>
      </w:r>
      <w:r w:rsidR="000E05E7">
        <w:rPr>
          <w:bCs/>
          <w:noProof/>
          <w:color w:val="000000"/>
        </w:rPr>
        <w:t>’</w:t>
      </w:r>
      <w:r>
        <w:rPr>
          <w:bCs/>
          <w:noProof/>
          <w:color w:val="000000"/>
        </w:rPr>
        <w:t xml:space="preserve"> virkning kan blive forstærket. Lægen vil beslutte, om du skal behandles med dette lægemiddel, og om du skal holdes under nøje observation.</w:t>
      </w:r>
    </w:p>
    <w:p w14:paraId="04EE9718" w14:textId="465C5075" w:rsidR="00811622" w:rsidRDefault="00811622" w:rsidP="00811622">
      <w:pPr>
        <w:suppressAutoHyphens/>
        <w:ind w:left="567"/>
        <w:rPr>
          <w:bCs/>
          <w:noProof/>
          <w:color w:val="000000"/>
        </w:rPr>
      </w:pPr>
      <w:r>
        <w:rPr>
          <w:bCs/>
          <w:noProof/>
          <w:color w:val="000000"/>
        </w:rPr>
        <w:t>Hvis din læge tror, at du har øget risiko for at få mavesår, kan han eller hun også ordinere forebyggende behandling.</w:t>
      </w:r>
    </w:p>
    <w:p w14:paraId="502719DB" w14:textId="77777777" w:rsidR="00811622" w:rsidRDefault="00811622" w:rsidP="00811622">
      <w:pPr>
        <w:suppressAutoHyphens/>
        <w:ind w:left="567"/>
        <w:rPr>
          <w:bCs/>
          <w:noProof/>
          <w:color w:val="000000"/>
        </w:rPr>
      </w:pPr>
    </w:p>
    <w:p w14:paraId="0717D1DC" w14:textId="77777777" w:rsidR="00811622" w:rsidRDefault="00811622" w:rsidP="00755EB1">
      <w:pPr>
        <w:numPr>
          <w:ilvl w:val="12"/>
          <w:numId w:val="0"/>
        </w:numPr>
        <w:tabs>
          <w:tab w:val="left" w:pos="567"/>
        </w:tabs>
        <w:rPr>
          <w:b/>
          <w:bCs/>
          <w:noProof/>
          <w:color w:val="000000"/>
        </w:rPr>
      </w:pPr>
      <w:r>
        <w:rPr>
          <w:b/>
          <w:bCs/>
          <w:noProof/>
          <w:color w:val="000000"/>
        </w:rPr>
        <w:t>-</w:t>
      </w:r>
      <w:r>
        <w:rPr>
          <w:b/>
          <w:bCs/>
          <w:noProof/>
          <w:color w:val="000000"/>
        </w:rPr>
        <w:tab/>
        <w:t>Hvis du tager</w:t>
      </w:r>
    </w:p>
    <w:p w14:paraId="37DA9C98" w14:textId="77777777" w:rsidR="00811622" w:rsidRPr="00755EB1" w:rsidRDefault="00811622" w:rsidP="00F46A33">
      <w:pPr>
        <w:pStyle w:val="Punkttegnbolle"/>
        <w:numPr>
          <w:ilvl w:val="0"/>
          <w:numId w:val="43"/>
        </w:numPr>
        <w:rPr>
          <w:noProof/>
        </w:rPr>
      </w:pPr>
      <w:r w:rsidRPr="00755EB1">
        <w:rPr>
          <w:noProof/>
        </w:rPr>
        <w:t>visse former for medicin til behandling af epilepsi (phenytoin, carbamazepin, phenobarbital)</w:t>
      </w:r>
    </w:p>
    <w:p w14:paraId="58B64B7C" w14:textId="77777777" w:rsidR="00811622" w:rsidRPr="00755EB1" w:rsidRDefault="00811622" w:rsidP="00F46A33">
      <w:pPr>
        <w:pStyle w:val="Punkttegnbolle"/>
        <w:numPr>
          <w:ilvl w:val="0"/>
          <w:numId w:val="43"/>
        </w:numPr>
        <w:rPr>
          <w:noProof/>
        </w:rPr>
      </w:pPr>
      <w:r w:rsidRPr="00755EB1">
        <w:rPr>
          <w:noProof/>
        </w:rPr>
        <w:t xml:space="preserve">perikon </w:t>
      </w:r>
      <w:r w:rsidRPr="00755EB1">
        <w:rPr>
          <w:rFonts w:hint="eastAsia"/>
          <w:noProof/>
        </w:rPr>
        <w:t>(</w:t>
      </w:r>
      <w:r w:rsidRPr="00166BF9">
        <w:rPr>
          <w:i/>
          <w:iCs/>
          <w:noProof/>
        </w:rPr>
        <w:t>Hypericum perforatum</w:t>
      </w:r>
      <w:r w:rsidRPr="00755EB1">
        <w:rPr>
          <w:rFonts w:hint="eastAsia"/>
          <w:noProof/>
        </w:rPr>
        <w:t>)</w:t>
      </w:r>
      <w:r w:rsidRPr="00755EB1">
        <w:rPr>
          <w:noProof/>
        </w:rPr>
        <w:t>, et naturlægemiddel, som bruges mod depression</w:t>
      </w:r>
    </w:p>
    <w:p w14:paraId="647AACD6" w14:textId="77777777" w:rsidR="00811622" w:rsidRDefault="00811622" w:rsidP="00F46A33">
      <w:pPr>
        <w:pStyle w:val="Punkttegnbolle"/>
        <w:numPr>
          <w:ilvl w:val="0"/>
          <w:numId w:val="43"/>
        </w:numPr>
        <w:rPr>
          <w:noProof/>
          <w:color w:val="000000"/>
        </w:rPr>
      </w:pPr>
      <w:r w:rsidRPr="00755EB1">
        <w:rPr>
          <w:noProof/>
        </w:rPr>
        <w:t>rifampicin</w:t>
      </w:r>
      <w:r>
        <w:rPr>
          <w:noProof/>
          <w:color w:val="000000"/>
        </w:rPr>
        <w:t>, et antibiotikum.</w:t>
      </w:r>
    </w:p>
    <w:p w14:paraId="514570F2" w14:textId="77777777" w:rsidR="00811622" w:rsidRDefault="00811622" w:rsidP="00811622">
      <w:pPr>
        <w:ind w:left="567"/>
        <w:rPr>
          <w:b/>
          <w:bCs/>
          <w:noProof/>
          <w:color w:val="000000"/>
        </w:rPr>
      </w:pPr>
    </w:p>
    <w:p w14:paraId="700AE0A2" w14:textId="07C38546" w:rsidR="00811622" w:rsidRDefault="00811622" w:rsidP="00755EB1">
      <w:pPr>
        <w:rPr>
          <w:noProof/>
          <w:color w:val="000000"/>
        </w:rPr>
      </w:pPr>
      <w:r>
        <w:rPr>
          <w:b/>
          <w:bCs/>
          <w:noProof/>
          <w:color w:val="000000"/>
        </w:rPr>
        <w:t>Hvis noget af det ovenstående gælder for dig, skal du fortælle det til lægen</w:t>
      </w:r>
      <w:r>
        <w:rPr>
          <w:bCs/>
          <w:noProof/>
          <w:color w:val="000000"/>
        </w:rPr>
        <w:t>, før du tager</w:t>
      </w:r>
      <w:r>
        <w:rPr>
          <w:b/>
          <w:bCs/>
          <w:noProof/>
          <w:color w:val="000000"/>
        </w:rPr>
        <w:t xml:space="preserve"> </w:t>
      </w:r>
      <w:r w:rsidR="006F0D86">
        <w:rPr>
          <w:noProof/>
          <w:color w:val="000000"/>
        </w:rPr>
        <w:t xml:space="preserve">Rivaroxaban </w:t>
      </w:r>
      <w:r w:rsidR="00445881">
        <w:rPr>
          <w:noProof/>
          <w:color w:val="000000"/>
        </w:rPr>
        <w:t>Viatris</w:t>
      </w:r>
      <w:r>
        <w:rPr>
          <w:noProof/>
          <w:color w:val="000000"/>
        </w:rPr>
        <w:t xml:space="preserve">, da </w:t>
      </w:r>
      <w:r w:rsidR="006F0D86">
        <w:rPr>
          <w:noProof/>
          <w:color w:val="000000"/>
        </w:rPr>
        <w:t xml:space="preserve">Rivaroxaban </w:t>
      </w:r>
      <w:r w:rsidR="00445881">
        <w:rPr>
          <w:noProof/>
          <w:color w:val="000000"/>
        </w:rPr>
        <w:t>Viatris</w:t>
      </w:r>
      <w:r w:rsidR="000E05E7">
        <w:rPr>
          <w:noProof/>
          <w:color w:val="000000"/>
        </w:rPr>
        <w:t>’</w:t>
      </w:r>
      <w:r>
        <w:rPr>
          <w:noProof/>
          <w:color w:val="000000"/>
        </w:rPr>
        <w:t xml:space="preserve"> virkning kan blive nedsat. Lægen vil beslutte, om du skal behandles med </w:t>
      </w:r>
      <w:r w:rsidR="006F0D86">
        <w:rPr>
          <w:noProof/>
          <w:color w:val="000000"/>
        </w:rPr>
        <w:t xml:space="preserve">Rivaroxaban </w:t>
      </w:r>
      <w:r w:rsidR="00445881">
        <w:rPr>
          <w:noProof/>
          <w:color w:val="000000"/>
        </w:rPr>
        <w:t>Viatris</w:t>
      </w:r>
      <w:r>
        <w:rPr>
          <w:noProof/>
          <w:color w:val="000000"/>
        </w:rPr>
        <w:t xml:space="preserve">, og om du skal overvåges nøje. </w:t>
      </w:r>
    </w:p>
    <w:p w14:paraId="6C589631" w14:textId="77777777" w:rsidR="00811622" w:rsidRDefault="00811622" w:rsidP="00811622">
      <w:pPr>
        <w:suppressAutoHyphens/>
        <w:rPr>
          <w:b/>
          <w:bCs/>
          <w:noProof/>
          <w:color w:val="000000"/>
        </w:rPr>
      </w:pPr>
    </w:p>
    <w:p w14:paraId="1D86D302" w14:textId="77777777" w:rsidR="00811622" w:rsidRDefault="00811622" w:rsidP="00755EB1">
      <w:pPr>
        <w:rPr>
          <w:noProof/>
          <w:color w:val="000000"/>
        </w:rPr>
      </w:pPr>
      <w:r>
        <w:rPr>
          <w:b/>
          <w:noProof/>
          <w:color w:val="000000"/>
        </w:rPr>
        <w:t>Graviditet og amning</w:t>
      </w:r>
    </w:p>
    <w:p w14:paraId="5859BB48" w14:textId="2E527DA7" w:rsidR="00811622" w:rsidRDefault="00811622" w:rsidP="00811622">
      <w:pPr>
        <w:suppressAutoHyphens/>
        <w:rPr>
          <w:noProof/>
          <w:color w:val="000000"/>
        </w:rPr>
      </w:pPr>
      <w:r>
        <w:rPr>
          <w:bCs/>
          <w:noProof/>
          <w:color w:val="000000"/>
        </w:rPr>
        <w:t xml:space="preserve">Tag ikke </w:t>
      </w:r>
      <w:r w:rsidR="006F0D86">
        <w:rPr>
          <w:bCs/>
          <w:noProof/>
          <w:color w:val="000000"/>
        </w:rPr>
        <w:t xml:space="preserve">Rivaroxaban </w:t>
      </w:r>
      <w:r w:rsidR="00445881">
        <w:rPr>
          <w:bCs/>
          <w:noProof/>
          <w:color w:val="000000"/>
        </w:rPr>
        <w:t>Viatris</w:t>
      </w:r>
      <w:r>
        <w:rPr>
          <w:bCs/>
          <w:noProof/>
          <w:color w:val="000000"/>
        </w:rPr>
        <w:t>, hvis du er gravid eller ammer</w:t>
      </w:r>
      <w:r>
        <w:rPr>
          <w:noProof/>
          <w:color w:val="000000"/>
        </w:rPr>
        <w:t xml:space="preserve">. Hvis der er mulighed for, at du kan blive gravid, skal du bruge effektiv prævention, mens du tager </w:t>
      </w:r>
      <w:r w:rsidR="006F0D86">
        <w:rPr>
          <w:noProof/>
          <w:color w:val="000000"/>
        </w:rPr>
        <w:t xml:space="preserve">Rivaroxaban </w:t>
      </w:r>
      <w:r w:rsidR="00445881">
        <w:rPr>
          <w:noProof/>
          <w:color w:val="000000"/>
        </w:rPr>
        <w:t>Viatris</w:t>
      </w:r>
      <w:r>
        <w:rPr>
          <w:noProof/>
          <w:color w:val="000000"/>
        </w:rPr>
        <w:t xml:space="preserve">. Hvis du bliver gravid, mens du tager dette lægemiddel, skal du fortælle det til lægen med det samme. Lægen vil så afgøre det videre behandlingsforløb. </w:t>
      </w:r>
    </w:p>
    <w:p w14:paraId="0572A4E8" w14:textId="77777777" w:rsidR="00811622" w:rsidRDefault="00811622" w:rsidP="00811622">
      <w:pPr>
        <w:rPr>
          <w:noProof/>
          <w:color w:val="000000"/>
        </w:rPr>
      </w:pPr>
    </w:p>
    <w:p w14:paraId="1A2D1367" w14:textId="77777777" w:rsidR="00811622" w:rsidRDefault="00811622" w:rsidP="00755EB1">
      <w:pPr>
        <w:rPr>
          <w:noProof/>
          <w:color w:val="000000"/>
        </w:rPr>
      </w:pPr>
      <w:r>
        <w:rPr>
          <w:b/>
          <w:noProof/>
          <w:color w:val="000000"/>
        </w:rPr>
        <w:t>Trafik- og arbejdssikkerhed</w:t>
      </w:r>
    </w:p>
    <w:p w14:paraId="4E4E15F5" w14:textId="1A75A859" w:rsidR="00811622" w:rsidRDefault="006F0D86" w:rsidP="00811622">
      <w:pPr>
        <w:rPr>
          <w:noProof/>
          <w:color w:val="000000"/>
        </w:rPr>
      </w:pPr>
      <w:r>
        <w:rPr>
          <w:noProof/>
          <w:color w:val="000000"/>
        </w:rPr>
        <w:t xml:space="preserve">Rivaroxaban </w:t>
      </w:r>
      <w:r w:rsidR="00445881">
        <w:rPr>
          <w:noProof/>
          <w:color w:val="000000"/>
        </w:rPr>
        <w:t>Viatris</w:t>
      </w:r>
      <w:r w:rsidR="00811622">
        <w:rPr>
          <w:noProof/>
          <w:color w:val="000000"/>
        </w:rPr>
        <w:t xml:space="preserve"> kan medføre svimmelhed (almindelig bivirkning) eller besvimelse (ikke almindelig bivirkning) (se punkt 4 </w:t>
      </w:r>
      <w:r w:rsidR="00E8191F">
        <w:rPr>
          <w:noProof/>
          <w:color w:val="000000"/>
        </w:rPr>
        <w:t>"</w:t>
      </w:r>
      <w:r w:rsidR="00811622">
        <w:rPr>
          <w:noProof/>
          <w:color w:val="000000"/>
        </w:rPr>
        <w:t>Bivirkninger</w:t>
      </w:r>
      <w:r w:rsidR="00E8191F">
        <w:rPr>
          <w:noProof/>
          <w:color w:val="000000"/>
        </w:rPr>
        <w:t>"</w:t>
      </w:r>
      <w:r w:rsidR="00811622">
        <w:rPr>
          <w:noProof/>
          <w:color w:val="000000"/>
        </w:rPr>
        <w:t>). Du må ikke føre motorkøretøj eller betjene maskiner, hvis du oplever disse symptomer.</w:t>
      </w:r>
    </w:p>
    <w:p w14:paraId="24AD330B" w14:textId="77777777" w:rsidR="00811622" w:rsidRDefault="00811622" w:rsidP="00811622">
      <w:pPr>
        <w:rPr>
          <w:noProof/>
          <w:color w:val="000000"/>
        </w:rPr>
      </w:pPr>
    </w:p>
    <w:p w14:paraId="238BFB13" w14:textId="4D9955C6" w:rsidR="00811622" w:rsidRDefault="006F0D86" w:rsidP="00755EB1">
      <w:pPr>
        <w:pStyle w:val="Header"/>
        <w:widowControl/>
        <w:tabs>
          <w:tab w:val="clear" w:pos="567"/>
          <w:tab w:val="left" w:pos="1304"/>
        </w:tabs>
        <w:suppressAutoHyphens/>
        <w:rPr>
          <w:rFonts w:ascii="Times New Roman" w:hAnsi="Times New Roman"/>
          <w:noProof/>
          <w:color w:val="000000"/>
        </w:rPr>
      </w:pPr>
      <w:r>
        <w:rPr>
          <w:rFonts w:ascii="Times New Roman" w:hAnsi="Times New Roman"/>
          <w:b/>
          <w:noProof/>
          <w:color w:val="000000"/>
        </w:rPr>
        <w:t xml:space="preserve">Rivaroxaban </w:t>
      </w:r>
      <w:r w:rsidR="00445881">
        <w:rPr>
          <w:rFonts w:ascii="Times New Roman" w:hAnsi="Times New Roman"/>
          <w:b/>
          <w:noProof/>
          <w:color w:val="000000"/>
        </w:rPr>
        <w:t>Viatris</w:t>
      </w:r>
      <w:r w:rsidR="00811622">
        <w:rPr>
          <w:rFonts w:ascii="Times New Roman" w:hAnsi="Times New Roman"/>
          <w:b/>
          <w:noProof/>
          <w:color w:val="000000"/>
        </w:rPr>
        <w:t xml:space="preserve"> indeholder lactose og natrium</w:t>
      </w:r>
      <w:r w:rsidR="00811622">
        <w:rPr>
          <w:rFonts w:ascii="Times New Roman" w:hAnsi="Times New Roman"/>
          <w:noProof/>
          <w:color w:val="000000"/>
        </w:rPr>
        <w:t xml:space="preserve"> </w:t>
      </w:r>
    </w:p>
    <w:p w14:paraId="4C2BC5B8" w14:textId="77777777" w:rsidR="00811622" w:rsidRDefault="00811622" w:rsidP="00811622">
      <w:pPr>
        <w:numPr>
          <w:ilvl w:val="12"/>
          <w:numId w:val="0"/>
        </w:numPr>
        <w:adjustRightInd w:val="0"/>
        <w:snapToGrid w:val="0"/>
        <w:ind w:right="-2"/>
        <w:rPr>
          <w:noProof/>
          <w:szCs w:val="22"/>
        </w:rPr>
      </w:pPr>
      <w:r>
        <w:rPr>
          <w:noProof/>
          <w:szCs w:val="22"/>
        </w:rPr>
        <w:t xml:space="preserve">Kontakt lægen, før du tager dette lægemiddel, hvis lægen har fortalt dig, at du ikke tåler visse sukkerarter. </w:t>
      </w:r>
    </w:p>
    <w:p w14:paraId="464CF810" w14:textId="77777777" w:rsidR="00811622" w:rsidRDefault="00811622" w:rsidP="00811622">
      <w:pPr>
        <w:numPr>
          <w:ilvl w:val="12"/>
          <w:numId w:val="0"/>
        </w:numPr>
        <w:adjustRightInd w:val="0"/>
        <w:snapToGrid w:val="0"/>
        <w:ind w:right="-2"/>
        <w:rPr>
          <w:noProof/>
          <w:szCs w:val="22"/>
        </w:rPr>
      </w:pPr>
      <w:r>
        <w:rPr>
          <w:noProof/>
          <w:szCs w:val="22"/>
        </w:rPr>
        <w:t>Dette lægemiddel indeholder mindre end 1 mmol (23 mg) natrium pr. tablet, dvs. det er i det væsentlige natriumfrit.</w:t>
      </w:r>
    </w:p>
    <w:p w14:paraId="11D55DF3" w14:textId="77777777" w:rsidR="00811622" w:rsidRDefault="00811622" w:rsidP="00811622">
      <w:pPr>
        <w:pStyle w:val="Header"/>
        <w:widowControl/>
        <w:tabs>
          <w:tab w:val="clear" w:pos="567"/>
          <w:tab w:val="left" w:pos="1304"/>
        </w:tabs>
        <w:suppressAutoHyphens/>
        <w:rPr>
          <w:rFonts w:ascii="Times New Roman" w:hAnsi="Times New Roman"/>
          <w:noProof/>
          <w:color w:val="000000"/>
        </w:rPr>
      </w:pPr>
    </w:p>
    <w:p w14:paraId="4181E87A" w14:textId="77777777" w:rsidR="00811622" w:rsidRDefault="00811622" w:rsidP="00811622">
      <w:pPr>
        <w:pStyle w:val="Header"/>
        <w:widowControl/>
        <w:tabs>
          <w:tab w:val="clear" w:pos="567"/>
          <w:tab w:val="left" w:pos="1304"/>
        </w:tabs>
        <w:suppressAutoHyphens/>
        <w:rPr>
          <w:rFonts w:ascii="Times New Roman" w:hAnsi="Times New Roman"/>
          <w:noProof/>
          <w:color w:val="000000"/>
        </w:rPr>
      </w:pPr>
    </w:p>
    <w:p w14:paraId="2FC068D0" w14:textId="571A72BE" w:rsidR="00811622" w:rsidRDefault="00811622" w:rsidP="00F672E9">
      <w:pPr>
        <w:suppressAutoHyphens/>
        <w:ind w:left="567" w:hanging="567"/>
        <w:rPr>
          <w:noProof/>
          <w:color w:val="000000"/>
        </w:rPr>
      </w:pPr>
      <w:r>
        <w:rPr>
          <w:b/>
          <w:noProof/>
          <w:color w:val="000000"/>
        </w:rPr>
        <w:t>3.</w:t>
      </w:r>
      <w:r>
        <w:rPr>
          <w:b/>
          <w:noProof/>
          <w:color w:val="000000"/>
        </w:rPr>
        <w:tab/>
      </w:r>
      <w:r>
        <w:rPr>
          <w:b/>
          <w:noProof/>
          <w:color w:val="000000"/>
          <w:szCs w:val="24"/>
        </w:rPr>
        <w:t xml:space="preserve">Sådan skal du tage </w:t>
      </w:r>
      <w:r w:rsidR="006F0D86">
        <w:rPr>
          <w:b/>
          <w:noProof/>
          <w:color w:val="000000"/>
          <w:szCs w:val="24"/>
        </w:rPr>
        <w:t xml:space="preserve">Rivaroxaban </w:t>
      </w:r>
      <w:r w:rsidR="00445881">
        <w:rPr>
          <w:b/>
          <w:noProof/>
          <w:color w:val="000000"/>
          <w:szCs w:val="24"/>
        </w:rPr>
        <w:t>Viatris</w:t>
      </w:r>
    </w:p>
    <w:p w14:paraId="0381BAE6" w14:textId="77777777" w:rsidR="00811622" w:rsidRDefault="00811622" w:rsidP="00811622">
      <w:pPr>
        <w:rPr>
          <w:noProof/>
          <w:color w:val="000000"/>
        </w:rPr>
      </w:pPr>
    </w:p>
    <w:p w14:paraId="22EBBA09" w14:textId="19D3384A" w:rsidR="00811622" w:rsidRDefault="00811622" w:rsidP="00811622">
      <w:pPr>
        <w:rPr>
          <w:noProof/>
          <w:color w:val="000000"/>
        </w:rPr>
      </w:pPr>
      <w:r>
        <w:rPr>
          <w:noProof/>
          <w:color w:val="000000"/>
        </w:rPr>
        <w:t>Tag altid lægemidl</w:t>
      </w:r>
      <w:r w:rsidR="00CA5440">
        <w:rPr>
          <w:noProof/>
          <w:color w:val="000000"/>
        </w:rPr>
        <w:t>et</w:t>
      </w:r>
      <w:r>
        <w:rPr>
          <w:noProof/>
          <w:color w:val="000000"/>
        </w:rPr>
        <w:t xml:space="preserve"> nøjagtigt efter lægens anvisning. Er du i tvivl, så spørg lægen eller apotekspersonalet.</w:t>
      </w:r>
    </w:p>
    <w:p w14:paraId="484CB2C0" w14:textId="77777777" w:rsidR="00811622" w:rsidRDefault="00811622" w:rsidP="00811622">
      <w:pPr>
        <w:rPr>
          <w:noProof/>
          <w:color w:val="000000"/>
        </w:rPr>
      </w:pPr>
    </w:p>
    <w:p w14:paraId="41725487" w14:textId="77777777" w:rsidR="00811622" w:rsidRDefault="00811622" w:rsidP="00F672E9">
      <w:pPr>
        <w:rPr>
          <w:b/>
          <w:bCs/>
          <w:noProof/>
          <w:color w:val="000000"/>
        </w:rPr>
      </w:pPr>
      <w:r>
        <w:rPr>
          <w:b/>
          <w:bCs/>
          <w:noProof/>
          <w:color w:val="000000"/>
        </w:rPr>
        <w:t>Dosis</w:t>
      </w:r>
      <w:bookmarkStart w:id="155" w:name="_Hlk490760628"/>
    </w:p>
    <w:p w14:paraId="5A21A4A5" w14:textId="77777777" w:rsidR="00811622" w:rsidRDefault="00811622" w:rsidP="00F46A33">
      <w:pPr>
        <w:numPr>
          <w:ilvl w:val="0"/>
          <w:numId w:val="44"/>
        </w:numPr>
        <w:tabs>
          <w:tab w:val="num" w:pos="567"/>
          <w:tab w:val="num" w:pos="851"/>
        </w:tabs>
        <w:adjustRightInd w:val="0"/>
        <w:snapToGrid w:val="0"/>
        <w:ind w:left="567"/>
        <w:rPr>
          <w:bCs/>
          <w:noProof/>
        </w:rPr>
      </w:pPr>
      <w:r>
        <w:rPr>
          <w:bCs/>
          <w:noProof/>
        </w:rPr>
        <w:t xml:space="preserve">Til forebyggelse af blodpropper i </w:t>
      </w:r>
      <w:r>
        <w:rPr>
          <w:noProof/>
          <w:color w:val="000000"/>
        </w:rPr>
        <w:t>venerne efter hofteleds- eller knæledsalloplastik</w:t>
      </w:r>
      <w:r>
        <w:rPr>
          <w:bCs/>
          <w:noProof/>
        </w:rPr>
        <w:t>:</w:t>
      </w:r>
    </w:p>
    <w:p w14:paraId="57B63378" w14:textId="16E4F272" w:rsidR="00811622" w:rsidRDefault="00811622" w:rsidP="00811622">
      <w:pPr>
        <w:ind w:firstLine="567"/>
        <w:rPr>
          <w:noProof/>
          <w:color w:val="000000"/>
        </w:rPr>
      </w:pPr>
      <w:r>
        <w:rPr>
          <w:bCs/>
          <w:noProof/>
          <w:color w:val="000000"/>
        </w:rPr>
        <w:t xml:space="preserve">Den anbefalede dosis er én tablet </w:t>
      </w:r>
      <w:r w:rsidR="006F0D86">
        <w:rPr>
          <w:bCs/>
          <w:noProof/>
          <w:color w:val="000000"/>
        </w:rPr>
        <w:t xml:space="preserve">Rivaroxaban </w:t>
      </w:r>
      <w:r w:rsidR="00445881">
        <w:rPr>
          <w:bCs/>
          <w:noProof/>
          <w:color w:val="000000"/>
        </w:rPr>
        <w:t>Viatris</w:t>
      </w:r>
      <w:r>
        <w:rPr>
          <w:bCs/>
          <w:noProof/>
          <w:color w:val="000000"/>
        </w:rPr>
        <w:t xml:space="preserve"> 10 mg én gang dagligt</w:t>
      </w:r>
      <w:r>
        <w:rPr>
          <w:noProof/>
          <w:color w:val="000000"/>
        </w:rPr>
        <w:t>.</w:t>
      </w:r>
    </w:p>
    <w:p w14:paraId="7858F7D8" w14:textId="72052500" w:rsidR="00811622" w:rsidRDefault="00811622" w:rsidP="00F46A33">
      <w:pPr>
        <w:numPr>
          <w:ilvl w:val="0"/>
          <w:numId w:val="44"/>
        </w:numPr>
        <w:tabs>
          <w:tab w:val="num" w:pos="567"/>
          <w:tab w:val="num" w:pos="851"/>
        </w:tabs>
        <w:adjustRightInd w:val="0"/>
        <w:snapToGrid w:val="0"/>
        <w:ind w:left="567"/>
        <w:rPr>
          <w:bCs/>
          <w:noProof/>
        </w:rPr>
      </w:pPr>
      <w:r>
        <w:rPr>
          <w:bCs/>
          <w:noProof/>
        </w:rPr>
        <w:lastRenderedPageBreak/>
        <w:t xml:space="preserve">Til behandling af blodpropper i venerne i benene og </w:t>
      </w:r>
      <w:r>
        <w:rPr>
          <w:noProof/>
        </w:rPr>
        <w:t xml:space="preserve">blodpropper i blodkarrene i lungerne </w:t>
      </w:r>
      <w:r>
        <w:rPr>
          <w:bCs/>
          <w:noProof/>
        </w:rPr>
        <w:t>samt forebyggelse af nye blodpropper:</w:t>
      </w:r>
      <w:r>
        <w:rPr>
          <w:bCs/>
          <w:noProof/>
        </w:rPr>
        <w:br/>
        <w:t xml:space="preserve">Efter mindst 6 måneders behandling mod blodpropper er den anbefalede dosis enten én 10 mg tablet én gang dagligt eller én 20 mg tablet én gang dagligt. Din læge har ordineret </w:t>
      </w:r>
      <w:r w:rsidR="006F0D86">
        <w:rPr>
          <w:bCs/>
          <w:noProof/>
        </w:rPr>
        <w:t xml:space="preserve">Rivaroxaban </w:t>
      </w:r>
      <w:r w:rsidR="00445881">
        <w:rPr>
          <w:bCs/>
          <w:noProof/>
        </w:rPr>
        <w:t>Viatris</w:t>
      </w:r>
      <w:r>
        <w:rPr>
          <w:bCs/>
          <w:noProof/>
        </w:rPr>
        <w:t xml:space="preserve"> 10 mg én gang dagligt til dig.</w:t>
      </w:r>
    </w:p>
    <w:bookmarkEnd w:id="155"/>
    <w:p w14:paraId="2D0F7E8B" w14:textId="77777777" w:rsidR="00811622" w:rsidRDefault="00811622" w:rsidP="00811622">
      <w:pPr>
        <w:rPr>
          <w:noProof/>
          <w:color w:val="000000"/>
        </w:rPr>
      </w:pPr>
      <w:r>
        <w:rPr>
          <w:noProof/>
          <w:color w:val="000000"/>
        </w:rPr>
        <w:t>Tabletten skal helst synkes med vand.</w:t>
      </w:r>
    </w:p>
    <w:p w14:paraId="46766E91" w14:textId="20DD2885" w:rsidR="00811622" w:rsidRDefault="006F0D86" w:rsidP="00811622">
      <w:pPr>
        <w:rPr>
          <w:noProof/>
          <w:color w:val="000000"/>
        </w:rPr>
      </w:pPr>
      <w:r>
        <w:rPr>
          <w:noProof/>
          <w:color w:val="000000"/>
        </w:rPr>
        <w:t xml:space="preserve">Rivaroxaban </w:t>
      </w:r>
      <w:r w:rsidR="00445881">
        <w:rPr>
          <w:noProof/>
          <w:color w:val="000000"/>
        </w:rPr>
        <w:t>Viatris</w:t>
      </w:r>
      <w:r w:rsidR="00811622">
        <w:rPr>
          <w:noProof/>
          <w:color w:val="000000"/>
        </w:rPr>
        <w:t xml:space="preserve"> kan tages sammen med eller uden mad.</w:t>
      </w:r>
    </w:p>
    <w:p w14:paraId="487C82DF" w14:textId="77777777" w:rsidR="00811622" w:rsidRDefault="00811622" w:rsidP="00811622">
      <w:pPr>
        <w:rPr>
          <w:noProof/>
          <w:color w:val="000000"/>
        </w:rPr>
      </w:pPr>
    </w:p>
    <w:p w14:paraId="6BB588D0" w14:textId="3A012EF4" w:rsidR="00811622" w:rsidRDefault="00811622" w:rsidP="00811622">
      <w:r>
        <w:t xml:space="preserve">Hvis du har problemer med at sluge tabletten hel, skal du tale med din læge om andre måder at tage </w:t>
      </w:r>
      <w:r w:rsidR="006F0D86">
        <w:t xml:space="preserve">Rivaroxaban </w:t>
      </w:r>
      <w:r w:rsidR="00445881">
        <w:t>Viatris</w:t>
      </w:r>
      <w:r>
        <w:t xml:space="preserve"> på. Tabletten kan knuses og blandes med vand eller æblemos, umiddelbart før du tager den.</w:t>
      </w:r>
    </w:p>
    <w:p w14:paraId="2E4E91AB" w14:textId="0F02313A" w:rsidR="00811622" w:rsidRDefault="00811622" w:rsidP="00811622">
      <w:r>
        <w:t xml:space="preserve">Hvis det er nødvendigt, kan du også få den knuste </w:t>
      </w:r>
      <w:r w:rsidR="006F0D86">
        <w:t xml:space="preserve">Rivaroxaban </w:t>
      </w:r>
      <w:r w:rsidR="00445881">
        <w:t>Viatris</w:t>
      </w:r>
      <w:r>
        <w:t>-tablet via en mavesonde.</w:t>
      </w:r>
    </w:p>
    <w:p w14:paraId="17371B93" w14:textId="77777777" w:rsidR="00811622" w:rsidRDefault="00811622" w:rsidP="00811622">
      <w:pPr>
        <w:rPr>
          <w:noProof/>
          <w:color w:val="000000"/>
        </w:rPr>
      </w:pPr>
    </w:p>
    <w:p w14:paraId="382990B3" w14:textId="77777777" w:rsidR="00811622" w:rsidRDefault="00811622" w:rsidP="00755EB1">
      <w:pPr>
        <w:rPr>
          <w:b/>
          <w:bCs/>
          <w:noProof/>
          <w:color w:val="000000"/>
        </w:rPr>
      </w:pPr>
      <w:bookmarkStart w:id="156" w:name="_Hlk490760955"/>
      <w:r>
        <w:rPr>
          <w:b/>
          <w:bCs/>
          <w:noProof/>
          <w:color w:val="000000"/>
        </w:rPr>
        <w:t>Dosistidspunkt</w:t>
      </w:r>
    </w:p>
    <w:p w14:paraId="2DA0E2A5" w14:textId="77777777" w:rsidR="00811622" w:rsidRDefault="00811622" w:rsidP="00811622">
      <w:pPr>
        <w:rPr>
          <w:noProof/>
          <w:color w:val="000000"/>
        </w:rPr>
      </w:pPr>
      <w:r>
        <w:rPr>
          <w:bCs/>
          <w:noProof/>
          <w:color w:val="000000"/>
        </w:rPr>
        <w:t xml:space="preserve">Tag tabletten </w:t>
      </w:r>
      <w:r>
        <w:rPr>
          <w:noProof/>
          <w:color w:val="000000"/>
        </w:rPr>
        <w:t xml:space="preserve">hver dag, indtil lægen siger, at du skal holde op med at tage tabletterne. </w:t>
      </w:r>
    </w:p>
    <w:p w14:paraId="10238F96" w14:textId="77777777" w:rsidR="00811622" w:rsidRDefault="00811622" w:rsidP="00811622">
      <w:pPr>
        <w:rPr>
          <w:noProof/>
          <w:color w:val="000000"/>
        </w:rPr>
      </w:pPr>
      <w:r>
        <w:rPr>
          <w:noProof/>
          <w:color w:val="000000"/>
        </w:rPr>
        <w:t>Forsøg at tage tabletterne på samme tidspunkt hver dag, så det er nemmere at huske.</w:t>
      </w:r>
    </w:p>
    <w:p w14:paraId="3F483772" w14:textId="77777777" w:rsidR="00811622" w:rsidRDefault="00811622" w:rsidP="00811622">
      <w:pPr>
        <w:rPr>
          <w:szCs w:val="22"/>
        </w:rPr>
      </w:pPr>
      <w:r>
        <w:rPr>
          <w:szCs w:val="22"/>
        </w:rPr>
        <w:t>Din læge vil fortælle dig, hvor lang tid du skal fortsætte behandlingen.</w:t>
      </w:r>
    </w:p>
    <w:p w14:paraId="5083F4F8" w14:textId="77777777" w:rsidR="00811622" w:rsidRDefault="00811622" w:rsidP="00811622">
      <w:pPr>
        <w:rPr>
          <w:szCs w:val="22"/>
        </w:rPr>
      </w:pPr>
    </w:p>
    <w:p w14:paraId="71599ECA" w14:textId="77777777" w:rsidR="00811622" w:rsidRDefault="00811622" w:rsidP="00811622">
      <w:pPr>
        <w:rPr>
          <w:bCs/>
          <w:noProof/>
        </w:rPr>
      </w:pPr>
      <w:r>
        <w:rPr>
          <w:bCs/>
          <w:noProof/>
        </w:rPr>
        <w:t xml:space="preserve">Til forebyggelse af blodpropper i </w:t>
      </w:r>
      <w:r>
        <w:rPr>
          <w:noProof/>
          <w:color w:val="000000"/>
        </w:rPr>
        <w:t>venerne efter hofteleds- eller knæledsalloplastik</w:t>
      </w:r>
      <w:r>
        <w:rPr>
          <w:bCs/>
          <w:noProof/>
        </w:rPr>
        <w:t>:</w:t>
      </w:r>
    </w:p>
    <w:p w14:paraId="162D9D47" w14:textId="19758365" w:rsidR="00811622" w:rsidRDefault="00811622" w:rsidP="00811622">
      <w:pPr>
        <w:rPr>
          <w:bCs/>
          <w:noProof/>
        </w:rPr>
      </w:pPr>
      <w:r>
        <w:rPr>
          <w:bCs/>
          <w:noProof/>
        </w:rPr>
        <w:t>Tag den første tablet 6</w:t>
      </w:r>
      <w:r>
        <w:t> </w:t>
      </w:r>
      <w:r w:rsidR="00755EB1">
        <w:noBreakHyphen/>
      </w:r>
      <w:r>
        <w:t> </w:t>
      </w:r>
      <w:r>
        <w:rPr>
          <w:bCs/>
          <w:noProof/>
        </w:rPr>
        <w:t>10 timer efter operationen.</w:t>
      </w:r>
    </w:p>
    <w:p w14:paraId="6EF763DD" w14:textId="77777777" w:rsidR="00811622" w:rsidRDefault="00811622" w:rsidP="00811622">
      <w:pPr>
        <w:rPr>
          <w:noProof/>
          <w:color w:val="000000"/>
        </w:rPr>
      </w:pPr>
      <w:r>
        <w:rPr>
          <w:bCs/>
          <w:noProof/>
          <w:color w:val="000000"/>
        </w:rPr>
        <w:t>Hvis du har fået foretaget en større hofteoperation</w:t>
      </w:r>
      <w:r>
        <w:rPr>
          <w:noProof/>
          <w:color w:val="000000"/>
        </w:rPr>
        <w:t xml:space="preserve">, skal du normalt tage tabletterne i 5 uger. </w:t>
      </w:r>
    </w:p>
    <w:p w14:paraId="23BF0288" w14:textId="77777777" w:rsidR="00811622" w:rsidRDefault="00811622" w:rsidP="00811622">
      <w:pPr>
        <w:rPr>
          <w:noProof/>
          <w:color w:val="000000"/>
        </w:rPr>
      </w:pPr>
      <w:r>
        <w:rPr>
          <w:bCs/>
          <w:noProof/>
          <w:color w:val="000000"/>
        </w:rPr>
        <w:t>Hvis du har fået foretaget en større knæoperation</w:t>
      </w:r>
      <w:r>
        <w:rPr>
          <w:noProof/>
          <w:color w:val="000000"/>
        </w:rPr>
        <w:t>, skal du normalt tage tabletterne i 2 uger.</w:t>
      </w:r>
    </w:p>
    <w:bookmarkEnd w:id="156"/>
    <w:p w14:paraId="71D0EEF3" w14:textId="77777777" w:rsidR="00811622" w:rsidRDefault="00811622" w:rsidP="00811622">
      <w:pPr>
        <w:rPr>
          <w:noProof/>
          <w:color w:val="000000"/>
        </w:rPr>
      </w:pPr>
    </w:p>
    <w:p w14:paraId="776BCE6B" w14:textId="170E9DBB" w:rsidR="00811622" w:rsidRDefault="00811622" w:rsidP="00F672E9">
      <w:pPr>
        <w:rPr>
          <w:noProof/>
          <w:color w:val="000000"/>
        </w:rPr>
      </w:pPr>
      <w:r>
        <w:rPr>
          <w:b/>
          <w:bCs/>
          <w:noProof/>
          <w:color w:val="000000"/>
        </w:rPr>
        <w:t xml:space="preserve">Hvis du har taget for meget </w:t>
      </w:r>
      <w:r w:rsidR="006F0D86">
        <w:rPr>
          <w:b/>
          <w:bCs/>
          <w:noProof/>
          <w:color w:val="000000"/>
        </w:rPr>
        <w:t xml:space="preserve">Rivaroxaban </w:t>
      </w:r>
      <w:r w:rsidR="00445881">
        <w:rPr>
          <w:b/>
          <w:bCs/>
          <w:noProof/>
          <w:color w:val="000000"/>
        </w:rPr>
        <w:t>Viatris</w:t>
      </w:r>
    </w:p>
    <w:p w14:paraId="7DDADFAB" w14:textId="0B11D481" w:rsidR="00811622" w:rsidRDefault="00811622" w:rsidP="00811622">
      <w:pPr>
        <w:rPr>
          <w:noProof/>
          <w:color w:val="000000"/>
          <w:sz w:val="20"/>
        </w:rPr>
      </w:pPr>
      <w:r>
        <w:rPr>
          <w:bCs/>
          <w:noProof/>
          <w:color w:val="000000"/>
        </w:rPr>
        <w:t>Kontakt lægen øjeblikkeligt</w:t>
      </w:r>
      <w:r>
        <w:rPr>
          <w:noProof/>
          <w:color w:val="000000"/>
        </w:rPr>
        <w:t xml:space="preserve">, hvis du har taget for mange </w:t>
      </w:r>
      <w:r w:rsidR="006F0D86">
        <w:rPr>
          <w:noProof/>
          <w:color w:val="000000"/>
        </w:rPr>
        <w:t xml:space="preserve">Rivaroxaban </w:t>
      </w:r>
      <w:r w:rsidR="00445881">
        <w:rPr>
          <w:noProof/>
          <w:color w:val="000000"/>
        </w:rPr>
        <w:t>Viatris</w:t>
      </w:r>
      <w:r>
        <w:rPr>
          <w:noProof/>
          <w:color w:val="000000"/>
        </w:rPr>
        <w:t xml:space="preserve">-tabletter. Hvis du tager for meget </w:t>
      </w:r>
      <w:r w:rsidR="006F0D86">
        <w:rPr>
          <w:noProof/>
          <w:color w:val="000000"/>
        </w:rPr>
        <w:t xml:space="preserve">Rivaroxaban </w:t>
      </w:r>
      <w:r w:rsidR="00445881">
        <w:rPr>
          <w:noProof/>
          <w:color w:val="000000"/>
        </w:rPr>
        <w:t>Viatris</w:t>
      </w:r>
      <w:r>
        <w:rPr>
          <w:noProof/>
          <w:color w:val="000000"/>
        </w:rPr>
        <w:t xml:space="preserve">, øges risikoen for blødning. </w:t>
      </w:r>
    </w:p>
    <w:p w14:paraId="50C3AC9D" w14:textId="77777777" w:rsidR="00811622" w:rsidRDefault="00811622" w:rsidP="00811622">
      <w:pPr>
        <w:rPr>
          <w:noProof/>
          <w:color w:val="000000"/>
        </w:rPr>
      </w:pPr>
    </w:p>
    <w:p w14:paraId="7DC1E8DC" w14:textId="3B9BAC5C" w:rsidR="00811622" w:rsidRDefault="00811622" w:rsidP="00F672E9">
      <w:pPr>
        <w:rPr>
          <w:noProof/>
          <w:color w:val="000000"/>
        </w:rPr>
      </w:pPr>
      <w:r>
        <w:rPr>
          <w:b/>
          <w:bCs/>
          <w:noProof/>
          <w:color w:val="000000"/>
        </w:rPr>
        <w:t xml:space="preserve">Hvis du har glemt at tage </w:t>
      </w:r>
      <w:r w:rsidR="006F0D86">
        <w:rPr>
          <w:b/>
          <w:bCs/>
          <w:noProof/>
          <w:color w:val="000000"/>
        </w:rPr>
        <w:t xml:space="preserve">Rivaroxaban </w:t>
      </w:r>
      <w:r w:rsidR="00445881">
        <w:rPr>
          <w:b/>
          <w:bCs/>
          <w:noProof/>
          <w:color w:val="000000"/>
        </w:rPr>
        <w:t>Viatris</w:t>
      </w:r>
      <w:r>
        <w:rPr>
          <w:noProof/>
          <w:color w:val="000000"/>
        </w:rPr>
        <w:t xml:space="preserve"> </w:t>
      </w:r>
    </w:p>
    <w:p w14:paraId="130F3A5C" w14:textId="77777777" w:rsidR="00811622" w:rsidRDefault="00811622" w:rsidP="00811622">
      <w:pPr>
        <w:rPr>
          <w:noProof/>
          <w:color w:val="000000"/>
        </w:rPr>
      </w:pPr>
      <w:r>
        <w:rPr>
          <w:noProof/>
          <w:color w:val="000000"/>
        </w:rPr>
        <w:t xml:space="preserve">Hvis du har glemt at tage en dosis, skal du tage den, så snart du kommer i tanke om det. Tag den næste tablet den efterfølgende dag, og fortsæt derefter med at tage én tablet om dagen som normalt. </w:t>
      </w:r>
    </w:p>
    <w:p w14:paraId="4A3E8768" w14:textId="77777777" w:rsidR="00811622" w:rsidRDefault="00811622" w:rsidP="00811622">
      <w:pPr>
        <w:rPr>
          <w:noProof/>
          <w:color w:val="000000"/>
          <w:sz w:val="20"/>
        </w:rPr>
      </w:pPr>
      <w:r>
        <w:rPr>
          <w:noProof/>
          <w:color w:val="000000"/>
        </w:rPr>
        <w:t>Du må ikke tage en dobbeltdosis som erstatning for den glemte tablet.</w:t>
      </w:r>
    </w:p>
    <w:p w14:paraId="5BDD6C28" w14:textId="77777777" w:rsidR="00811622" w:rsidRDefault="00811622" w:rsidP="00811622">
      <w:pPr>
        <w:rPr>
          <w:noProof/>
          <w:color w:val="000000"/>
        </w:rPr>
      </w:pPr>
    </w:p>
    <w:p w14:paraId="588B3064" w14:textId="7449603F" w:rsidR="00811622" w:rsidRDefault="00811622" w:rsidP="00F672E9">
      <w:pPr>
        <w:rPr>
          <w:noProof/>
          <w:color w:val="000000"/>
        </w:rPr>
      </w:pPr>
      <w:r>
        <w:rPr>
          <w:b/>
          <w:bCs/>
          <w:noProof/>
          <w:color w:val="000000"/>
        </w:rPr>
        <w:t xml:space="preserve">Hvis du holder op med at tage </w:t>
      </w:r>
      <w:r w:rsidR="006F0D86">
        <w:rPr>
          <w:b/>
          <w:bCs/>
          <w:noProof/>
          <w:color w:val="000000"/>
        </w:rPr>
        <w:t xml:space="preserve">Rivaroxaban </w:t>
      </w:r>
      <w:r w:rsidR="00445881">
        <w:rPr>
          <w:b/>
          <w:bCs/>
          <w:noProof/>
          <w:color w:val="000000"/>
        </w:rPr>
        <w:t>Viatris</w:t>
      </w:r>
      <w:r>
        <w:rPr>
          <w:b/>
          <w:bCs/>
          <w:noProof/>
          <w:color w:val="000000"/>
        </w:rPr>
        <w:t xml:space="preserve"> </w:t>
      </w:r>
    </w:p>
    <w:p w14:paraId="6ECC61D0" w14:textId="7ABEEF13" w:rsidR="00811622" w:rsidRDefault="00811622" w:rsidP="00811622">
      <w:pPr>
        <w:rPr>
          <w:noProof/>
          <w:color w:val="000000"/>
        </w:rPr>
      </w:pPr>
      <w:r>
        <w:rPr>
          <w:noProof/>
          <w:color w:val="000000"/>
        </w:rPr>
        <w:t xml:space="preserve">Du må ikke holde op med at tage </w:t>
      </w:r>
      <w:r w:rsidR="006F0D86">
        <w:rPr>
          <w:noProof/>
          <w:color w:val="000000"/>
        </w:rPr>
        <w:t xml:space="preserve">Rivaroxaban </w:t>
      </w:r>
      <w:r w:rsidR="00445881">
        <w:rPr>
          <w:noProof/>
          <w:color w:val="000000"/>
        </w:rPr>
        <w:t>Viatris</w:t>
      </w:r>
      <w:r>
        <w:rPr>
          <w:noProof/>
          <w:color w:val="000000"/>
        </w:rPr>
        <w:t xml:space="preserve"> uden først at have talt med din læge, da </w:t>
      </w:r>
      <w:r w:rsidR="006F0D86">
        <w:rPr>
          <w:noProof/>
          <w:color w:val="000000"/>
        </w:rPr>
        <w:t xml:space="preserve">Rivaroxaban </w:t>
      </w:r>
      <w:r w:rsidR="00445881">
        <w:rPr>
          <w:noProof/>
          <w:color w:val="000000"/>
        </w:rPr>
        <w:t>Viatris</w:t>
      </w:r>
      <w:r>
        <w:rPr>
          <w:noProof/>
          <w:color w:val="000000"/>
        </w:rPr>
        <w:t xml:space="preserve"> forebygger udvikling af en alvorlig tilstand.</w:t>
      </w:r>
    </w:p>
    <w:p w14:paraId="31D16193" w14:textId="77777777" w:rsidR="00811622" w:rsidRDefault="00811622" w:rsidP="00811622">
      <w:pPr>
        <w:rPr>
          <w:noProof/>
          <w:color w:val="000000"/>
        </w:rPr>
      </w:pPr>
    </w:p>
    <w:p w14:paraId="4899055D" w14:textId="77777777" w:rsidR="00811622" w:rsidRDefault="00811622" w:rsidP="00811622">
      <w:pPr>
        <w:suppressAutoHyphens/>
        <w:rPr>
          <w:noProof/>
          <w:color w:val="000000"/>
        </w:rPr>
      </w:pPr>
      <w:r>
        <w:rPr>
          <w:noProof/>
          <w:color w:val="000000"/>
        </w:rPr>
        <w:t>Spørg lægen eller apotekspersonalet, hvis der er noget, du er i tvivl om.</w:t>
      </w:r>
    </w:p>
    <w:p w14:paraId="316FAD22" w14:textId="77777777" w:rsidR="00811622" w:rsidRDefault="00811622" w:rsidP="00811622">
      <w:pPr>
        <w:suppressAutoHyphens/>
        <w:rPr>
          <w:noProof/>
          <w:color w:val="000000"/>
        </w:rPr>
      </w:pPr>
    </w:p>
    <w:p w14:paraId="2451BDDB" w14:textId="77777777" w:rsidR="00811622" w:rsidRDefault="00811622" w:rsidP="00811622">
      <w:pPr>
        <w:suppressAutoHyphens/>
        <w:rPr>
          <w:noProof/>
          <w:color w:val="000000"/>
        </w:rPr>
      </w:pPr>
    </w:p>
    <w:p w14:paraId="6EED3F7D" w14:textId="77777777" w:rsidR="00811622" w:rsidRDefault="00811622" w:rsidP="00F672E9">
      <w:pPr>
        <w:suppressAutoHyphens/>
        <w:ind w:left="567" w:hanging="567"/>
        <w:rPr>
          <w:noProof/>
          <w:color w:val="000000"/>
        </w:rPr>
      </w:pPr>
      <w:r>
        <w:rPr>
          <w:b/>
          <w:noProof/>
          <w:color w:val="000000"/>
        </w:rPr>
        <w:t>4.</w:t>
      </w:r>
      <w:r>
        <w:rPr>
          <w:b/>
          <w:noProof/>
          <w:color w:val="000000"/>
        </w:rPr>
        <w:tab/>
        <w:t>Bivirkninger</w:t>
      </w:r>
    </w:p>
    <w:p w14:paraId="1EA9A2D0" w14:textId="77777777" w:rsidR="00811622" w:rsidRDefault="00811622" w:rsidP="00F672E9">
      <w:pPr>
        <w:suppressAutoHyphens/>
        <w:rPr>
          <w:noProof/>
          <w:color w:val="000000"/>
        </w:rPr>
      </w:pPr>
    </w:p>
    <w:p w14:paraId="6CD7B78A" w14:textId="72DC92B0" w:rsidR="00811622" w:rsidRDefault="003C0F14" w:rsidP="00F672E9">
      <w:pPr>
        <w:suppressAutoHyphens/>
        <w:rPr>
          <w:noProof/>
          <w:color w:val="000000"/>
        </w:rPr>
      </w:pPr>
      <w:r>
        <w:rPr>
          <w:noProof/>
          <w:color w:val="000000"/>
        </w:rPr>
        <w:t>Rivaroxaban Viatris</w:t>
      </w:r>
      <w:r w:rsidR="00811622">
        <w:rPr>
          <w:noProof/>
          <w:color w:val="000000"/>
        </w:rPr>
        <w:t xml:space="preserve"> kan som alla andr</w:t>
      </w:r>
      <w:r w:rsidR="00166BF9">
        <w:rPr>
          <w:noProof/>
          <w:color w:val="000000"/>
        </w:rPr>
        <w:t>e</w:t>
      </w:r>
      <w:r w:rsidR="00811622">
        <w:rPr>
          <w:noProof/>
          <w:color w:val="000000"/>
        </w:rPr>
        <w:t xml:space="preserve"> lægemidler give bivirkninger, men ikke alle får bivirkninger.</w:t>
      </w:r>
    </w:p>
    <w:p w14:paraId="2AA908E5" w14:textId="77777777" w:rsidR="00811622" w:rsidRDefault="00811622" w:rsidP="00811622">
      <w:pPr>
        <w:suppressAutoHyphens/>
        <w:rPr>
          <w:noProof/>
          <w:color w:val="000000"/>
        </w:rPr>
      </w:pPr>
      <w:r>
        <w:rPr>
          <w:noProof/>
          <w:color w:val="000000"/>
        </w:rPr>
        <w:tab/>
      </w:r>
    </w:p>
    <w:p w14:paraId="31C6F210" w14:textId="6F4BD1A9" w:rsidR="00811622" w:rsidRDefault="00811622" w:rsidP="00811622">
      <w:pPr>
        <w:suppressAutoHyphens/>
        <w:rPr>
          <w:noProof/>
          <w:color w:val="000000"/>
        </w:rPr>
      </w:pPr>
      <w:r>
        <w:rPr>
          <w:noProof/>
          <w:color w:val="000000"/>
        </w:rPr>
        <w:t xml:space="preserve">Som det er tilfældet med lignende medicin, </w:t>
      </w:r>
      <w:r>
        <w:rPr>
          <w:noProof/>
          <w:szCs w:val="22"/>
        </w:rPr>
        <w:t xml:space="preserve">som kan nedsætte dannelsen af blodpropper, </w:t>
      </w:r>
      <w:r>
        <w:rPr>
          <w:noProof/>
          <w:color w:val="000000"/>
        </w:rPr>
        <w:t xml:space="preserve">kan </w:t>
      </w:r>
      <w:r w:rsidR="006F0D86">
        <w:rPr>
          <w:noProof/>
          <w:color w:val="000000"/>
        </w:rPr>
        <w:t xml:space="preserve">Rivaroxaban </w:t>
      </w:r>
      <w:r w:rsidR="00445881">
        <w:rPr>
          <w:noProof/>
          <w:color w:val="000000"/>
        </w:rPr>
        <w:t>Viatris</w:t>
      </w:r>
      <w:r>
        <w:rPr>
          <w:noProof/>
          <w:color w:val="000000"/>
        </w:rPr>
        <w:t xml:space="preserve"> medføre blødninger, som muligvis kan være livstruende. Voldsom blødning kan medføre et pludseligt blodtryksfald </w:t>
      </w:r>
      <w:r>
        <w:rPr>
          <w:noProof/>
          <w:color w:val="000000"/>
          <w:szCs w:val="22"/>
        </w:rPr>
        <w:t>(s</w:t>
      </w:r>
      <w:r>
        <w:rPr>
          <w:noProof/>
          <w:szCs w:val="22"/>
        </w:rPr>
        <w:t>hock).</w:t>
      </w:r>
      <w:r>
        <w:rPr>
          <w:noProof/>
          <w:color w:val="000000"/>
        </w:rPr>
        <w:t xml:space="preserve"> I nogle tilfælde er disse blødninger ikke umiddelbart synlige.</w:t>
      </w:r>
    </w:p>
    <w:p w14:paraId="3841247B" w14:textId="77777777" w:rsidR="00811622" w:rsidRDefault="00811622" w:rsidP="00811622">
      <w:pPr>
        <w:suppressAutoHyphens/>
        <w:rPr>
          <w:noProof/>
          <w:color w:val="000000"/>
        </w:rPr>
      </w:pPr>
    </w:p>
    <w:p w14:paraId="36216644" w14:textId="77777777" w:rsidR="00811622" w:rsidRDefault="00811622" w:rsidP="00D47A87">
      <w:pPr>
        <w:suppressAutoHyphens/>
        <w:rPr>
          <w:noProof/>
          <w:color w:val="000000"/>
        </w:rPr>
      </w:pPr>
      <w:r>
        <w:rPr>
          <w:b/>
          <w:noProof/>
          <w:color w:val="000000"/>
        </w:rPr>
        <w:t>Fortæl det øjeblikkeligt til lægen</w:t>
      </w:r>
      <w:r>
        <w:rPr>
          <w:noProof/>
          <w:color w:val="000000"/>
        </w:rPr>
        <w:t>, hvis du oplever en eller flere af følgende bivirkninger:</w:t>
      </w:r>
    </w:p>
    <w:p w14:paraId="3A5D018A" w14:textId="77777777" w:rsidR="00811622" w:rsidRPr="00811622" w:rsidRDefault="00811622" w:rsidP="00F46A33">
      <w:pPr>
        <w:numPr>
          <w:ilvl w:val="0"/>
          <w:numId w:val="44"/>
        </w:numPr>
        <w:tabs>
          <w:tab w:val="num" w:pos="567"/>
          <w:tab w:val="num" w:pos="851"/>
        </w:tabs>
        <w:adjustRightInd w:val="0"/>
        <w:snapToGrid w:val="0"/>
        <w:ind w:left="1287" w:hanging="1287"/>
        <w:rPr>
          <w:b/>
          <w:bCs/>
          <w:noProof/>
          <w:color w:val="000000"/>
        </w:rPr>
      </w:pPr>
      <w:r w:rsidRPr="00755EB1">
        <w:rPr>
          <w:b/>
          <w:noProof/>
        </w:rPr>
        <w:t>Tegn</w:t>
      </w:r>
      <w:r w:rsidRPr="002B3DAC">
        <w:rPr>
          <w:b/>
          <w:bCs/>
          <w:noProof/>
          <w:color w:val="000000"/>
        </w:rPr>
        <w:t xml:space="preserve"> på blødning</w:t>
      </w:r>
    </w:p>
    <w:p w14:paraId="1D10E5E0" w14:textId="77777777" w:rsidR="00811622" w:rsidRDefault="00811622" w:rsidP="00F46A33">
      <w:pPr>
        <w:pStyle w:val="Punktegnpind"/>
        <w:numPr>
          <w:ilvl w:val="0"/>
          <w:numId w:val="31"/>
        </w:numPr>
        <w:tabs>
          <w:tab w:val="clear" w:pos="2247"/>
          <w:tab w:val="left" w:pos="2835"/>
        </w:tabs>
        <w:ind w:left="1134"/>
        <w:rPr>
          <w:rStyle w:val="BoldtextinprintedPIonly"/>
          <w:szCs w:val="20"/>
          <w:lang w:eastAsia="en-US"/>
        </w:rPr>
      </w:pPr>
      <w:r>
        <w:rPr>
          <w:rStyle w:val="BoldtextinprintedPIonly"/>
          <w:b w:val="0"/>
          <w:noProof/>
        </w:rPr>
        <w:t>blødning i hjernen eller i kraniet (symptomerne kan omfatte hovedpine, svaghed  i den en side, opkast, krampeanfald, nedsat bevidsthedsniveau og nakkestivhed. En alvorlig medicinsk akuttilstand. Søg straks lægehjælp!)</w:t>
      </w:r>
    </w:p>
    <w:p w14:paraId="2C4F7494" w14:textId="77777777" w:rsidR="00811622" w:rsidRPr="00D47A87" w:rsidRDefault="00811622" w:rsidP="00F46A33">
      <w:pPr>
        <w:pStyle w:val="Punktegnpind"/>
        <w:numPr>
          <w:ilvl w:val="0"/>
          <w:numId w:val="31"/>
        </w:numPr>
        <w:tabs>
          <w:tab w:val="clear" w:pos="2247"/>
          <w:tab w:val="left" w:pos="2835"/>
        </w:tabs>
        <w:ind w:left="1134"/>
        <w:rPr>
          <w:rStyle w:val="BoldtextinprintedPIonly"/>
          <w:b w:val="0"/>
          <w:bCs w:val="0"/>
          <w:noProof/>
        </w:rPr>
      </w:pPr>
      <w:r w:rsidRPr="00D47A87">
        <w:rPr>
          <w:rStyle w:val="BoldtextinprintedPIonly"/>
          <w:b w:val="0"/>
          <w:bCs w:val="0"/>
        </w:rPr>
        <w:t>langvarig eller kraftig blødning</w:t>
      </w:r>
    </w:p>
    <w:p w14:paraId="7F382010" w14:textId="77777777" w:rsidR="00811622" w:rsidRDefault="00811622" w:rsidP="00F46A33">
      <w:pPr>
        <w:pStyle w:val="Punktegnpind"/>
        <w:numPr>
          <w:ilvl w:val="0"/>
          <w:numId w:val="31"/>
        </w:numPr>
        <w:tabs>
          <w:tab w:val="clear" w:pos="2247"/>
          <w:tab w:val="left" w:pos="2835"/>
        </w:tabs>
        <w:ind w:left="1134"/>
        <w:rPr>
          <w:noProof/>
        </w:rPr>
      </w:pPr>
      <w:r w:rsidRPr="00D47A87">
        <w:rPr>
          <w:rStyle w:val="BoldtextinprintedPIonly"/>
          <w:b w:val="0"/>
          <w:bCs w:val="0"/>
        </w:rPr>
        <w:t>usædvanlig svaghed, træthed, bleghed, svimmelhed, hovedpine, uforklarlig hævelse,</w:t>
      </w:r>
      <w:r>
        <w:rPr>
          <w:noProof/>
        </w:rPr>
        <w:t xml:space="preserve"> åndenød, brystsmerter eller angina pectoris,.</w:t>
      </w:r>
    </w:p>
    <w:p w14:paraId="2732FEE6" w14:textId="77777777" w:rsidR="00811622" w:rsidRDefault="00811622" w:rsidP="009D7154">
      <w:pPr>
        <w:pStyle w:val="Punktegnpind"/>
        <w:tabs>
          <w:tab w:val="left" w:pos="1304"/>
        </w:tabs>
        <w:ind w:left="426"/>
        <w:rPr>
          <w:noProof/>
        </w:rPr>
      </w:pPr>
      <w:r>
        <w:rPr>
          <w:noProof/>
        </w:rPr>
        <w:t xml:space="preserve">Lægen kan beslutte at holde dig under nøje observation eller ændre behandlingen. </w:t>
      </w:r>
    </w:p>
    <w:p w14:paraId="6A698569" w14:textId="77777777" w:rsidR="00811622" w:rsidRDefault="00811622" w:rsidP="00811622">
      <w:pPr>
        <w:suppressAutoHyphens/>
        <w:rPr>
          <w:noProof/>
          <w:color w:val="000000"/>
        </w:rPr>
      </w:pPr>
    </w:p>
    <w:p w14:paraId="6D2FEE66" w14:textId="77777777" w:rsidR="00811622" w:rsidRPr="00811622" w:rsidRDefault="00811622" w:rsidP="00F46A33">
      <w:pPr>
        <w:numPr>
          <w:ilvl w:val="0"/>
          <w:numId w:val="44"/>
        </w:numPr>
        <w:tabs>
          <w:tab w:val="num" w:pos="567"/>
          <w:tab w:val="num" w:pos="851"/>
        </w:tabs>
        <w:adjustRightInd w:val="0"/>
        <w:snapToGrid w:val="0"/>
        <w:ind w:left="1287" w:hanging="1287"/>
        <w:rPr>
          <w:b/>
          <w:noProof/>
          <w:szCs w:val="22"/>
        </w:rPr>
      </w:pPr>
      <w:r w:rsidRPr="002B3DAC">
        <w:rPr>
          <w:b/>
          <w:noProof/>
          <w:szCs w:val="22"/>
        </w:rPr>
        <w:t>Tegn på alvorlige hudreaktioner</w:t>
      </w:r>
    </w:p>
    <w:p w14:paraId="62D9B66A" w14:textId="77777777" w:rsidR="00811622" w:rsidRPr="00D47A87" w:rsidRDefault="00811622" w:rsidP="00F46A33">
      <w:pPr>
        <w:pStyle w:val="Punktegnpind"/>
        <w:numPr>
          <w:ilvl w:val="0"/>
          <w:numId w:val="31"/>
        </w:numPr>
        <w:tabs>
          <w:tab w:val="clear" w:pos="2247"/>
          <w:tab w:val="left" w:pos="2835"/>
        </w:tabs>
        <w:ind w:left="1134"/>
        <w:rPr>
          <w:rStyle w:val="BoldtextinprintedPIonly"/>
          <w:b w:val="0"/>
          <w:bCs w:val="0"/>
        </w:rPr>
      </w:pPr>
      <w:r w:rsidRPr="00D47A87">
        <w:rPr>
          <w:rStyle w:val="BoldtextinprintedPIonly"/>
          <w:b w:val="0"/>
          <w:bCs w:val="0"/>
        </w:rPr>
        <w:t xml:space="preserve">kraftigt hududslæt, der breder sig, blisterdannelse eller </w:t>
      </w:r>
      <w:r w:rsidRPr="00D47A87">
        <w:rPr>
          <w:rStyle w:val="BoldtextinprintedPIonly"/>
          <w:b w:val="0"/>
          <w:bCs w:val="0"/>
          <w:noProof/>
        </w:rPr>
        <w:t xml:space="preserve">læsioner af </w:t>
      </w:r>
      <w:r w:rsidRPr="00D47A87">
        <w:rPr>
          <w:rStyle w:val="BoldtextinprintedPIonly"/>
          <w:b w:val="0"/>
          <w:bCs w:val="0"/>
        </w:rPr>
        <w:t>slimhinden, f.eks. i munden eller øjnene (</w:t>
      </w:r>
      <w:r w:rsidRPr="00D47A87">
        <w:rPr>
          <w:rStyle w:val="BoldtextinprintedPIonly"/>
          <w:b w:val="0"/>
          <w:bCs w:val="0"/>
          <w:noProof/>
        </w:rPr>
        <w:t xml:space="preserve">Stevens-Johnsons syndrom/toksisk epidermal nekrolyse). </w:t>
      </w:r>
    </w:p>
    <w:p w14:paraId="5537E7FC" w14:textId="77777777" w:rsidR="00811622" w:rsidRDefault="00811622" w:rsidP="00F46A33">
      <w:pPr>
        <w:pStyle w:val="Punktegnpind"/>
        <w:numPr>
          <w:ilvl w:val="0"/>
          <w:numId w:val="31"/>
        </w:numPr>
        <w:tabs>
          <w:tab w:val="clear" w:pos="2247"/>
          <w:tab w:val="left" w:pos="2835"/>
        </w:tabs>
        <w:ind w:left="1134"/>
        <w:rPr>
          <w:noProof/>
        </w:rPr>
      </w:pPr>
      <w:r w:rsidRPr="00D47A87">
        <w:rPr>
          <w:rStyle w:val="BoldtextinprintedPIonly"/>
          <w:b w:val="0"/>
          <w:bCs w:val="0"/>
          <w:noProof/>
        </w:rPr>
        <w:t>e</w:t>
      </w:r>
      <w:r>
        <w:t>n bivirkning, som giver udslæt, feber, betændelse i de indre organer, blod</w:t>
      </w:r>
      <w:r w:rsidR="00B1552C">
        <w:t>ab</w:t>
      </w:r>
      <w:r>
        <w:t xml:space="preserve">normaliteter og systemisk sygdom (DRESS syndrom). </w:t>
      </w:r>
    </w:p>
    <w:p w14:paraId="5CCB8277" w14:textId="7E2E43F2" w:rsidR="00811622" w:rsidRDefault="00811622" w:rsidP="00D47A87">
      <w:pPr>
        <w:adjustRightInd w:val="0"/>
        <w:snapToGrid w:val="0"/>
        <w:ind w:firstLine="567"/>
        <w:rPr>
          <w:noProof/>
        </w:rPr>
      </w:pPr>
      <w:r>
        <w:t>Hyppigheden af disse bivirkninger er meget sjælden (op til 1 ud af 10</w:t>
      </w:r>
      <w:r w:rsidR="00047222">
        <w:t> </w:t>
      </w:r>
      <w:r>
        <w:t>000 behandlede).</w:t>
      </w:r>
    </w:p>
    <w:p w14:paraId="0658F9DB" w14:textId="77777777" w:rsidR="00811622" w:rsidRDefault="00811622" w:rsidP="00811622">
      <w:pPr>
        <w:adjustRightInd w:val="0"/>
        <w:snapToGrid w:val="0"/>
      </w:pPr>
    </w:p>
    <w:p w14:paraId="1E760C3F" w14:textId="77777777" w:rsidR="00811622" w:rsidRDefault="00811622" w:rsidP="00F46A33">
      <w:pPr>
        <w:numPr>
          <w:ilvl w:val="0"/>
          <w:numId w:val="44"/>
        </w:numPr>
        <w:tabs>
          <w:tab w:val="num" w:pos="567"/>
          <w:tab w:val="num" w:pos="851"/>
        </w:tabs>
        <w:adjustRightInd w:val="0"/>
        <w:snapToGrid w:val="0"/>
        <w:ind w:left="1287" w:hanging="1287"/>
        <w:rPr>
          <w:noProof/>
          <w:szCs w:val="22"/>
        </w:rPr>
      </w:pPr>
      <w:r w:rsidRPr="002B3DAC">
        <w:rPr>
          <w:b/>
          <w:noProof/>
          <w:szCs w:val="22"/>
        </w:rPr>
        <w:t>Tegn på alvorlige allergiske reaktioner</w:t>
      </w:r>
    </w:p>
    <w:p w14:paraId="31C07D84" w14:textId="77777777" w:rsidR="00811622" w:rsidRDefault="00811622" w:rsidP="00F46A33">
      <w:pPr>
        <w:pStyle w:val="Punktegnpind"/>
        <w:numPr>
          <w:ilvl w:val="0"/>
          <w:numId w:val="31"/>
        </w:numPr>
        <w:tabs>
          <w:tab w:val="clear" w:pos="2247"/>
          <w:tab w:val="left" w:pos="2835"/>
        </w:tabs>
        <w:ind w:left="1134"/>
        <w:rPr>
          <w:noProof/>
        </w:rPr>
      </w:pPr>
      <w:r>
        <w:rPr>
          <w:noProof/>
        </w:rPr>
        <w:t>hævelse af ansigt, læber, mund, tunge eller hals, synkebesvær, nældefeber og åndedrætsbesvær, pludseligt blodtryksfald.</w:t>
      </w:r>
    </w:p>
    <w:p w14:paraId="409C065F" w14:textId="12F455FD" w:rsidR="00811622" w:rsidRDefault="00811622" w:rsidP="00D47A87">
      <w:pPr>
        <w:adjustRightInd w:val="0"/>
        <w:snapToGrid w:val="0"/>
        <w:ind w:left="567"/>
        <w:rPr>
          <w:noProof/>
          <w:szCs w:val="22"/>
        </w:rPr>
      </w:pPr>
      <w:r w:rsidRPr="00D47A87">
        <w:t>Hyppighederne</w:t>
      </w:r>
      <w:r>
        <w:rPr>
          <w:noProof/>
          <w:szCs w:val="22"/>
        </w:rPr>
        <w:t xml:space="preserve"> af alvorlige allergiske bivirkninger er meget sjældne (anafylaktiske reaktioner, herunder anafylaktisk shock, kan påvirke op til 1 ud af 10</w:t>
      </w:r>
      <w:r w:rsidR="008F2B2A">
        <w:rPr>
          <w:noProof/>
          <w:szCs w:val="22"/>
        </w:rPr>
        <w:t> </w:t>
      </w:r>
      <w:r>
        <w:rPr>
          <w:noProof/>
          <w:szCs w:val="22"/>
        </w:rPr>
        <w:t>000 behandlede) og ikke almindelige (angioødem og allergisk ødem, kan påvirke op til 1 ud af 100 behandlede).</w:t>
      </w:r>
    </w:p>
    <w:p w14:paraId="5E8B7DB6" w14:textId="77777777" w:rsidR="00811622" w:rsidRDefault="00811622" w:rsidP="00811622">
      <w:pPr>
        <w:suppressAutoHyphens/>
        <w:rPr>
          <w:noProof/>
          <w:color w:val="000000"/>
        </w:rPr>
      </w:pPr>
    </w:p>
    <w:p w14:paraId="28628D9B" w14:textId="77777777" w:rsidR="00811622" w:rsidRDefault="00811622" w:rsidP="008F585F">
      <w:pPr>
        <w:adjustRightInd w:val="0"/>
        <w:snapToGrid w:val="0"/>
        <w:rPr>
          <w:b/>
          <w:bCs/>
          <w:noProof/>
        </w:rPr>
      </w:pPr>
      <w:r>
        <w:rPr>
          <w:b/>
          <w:bCs/>
          <w:noProof/>
        </w:rPr>
        <w:t>Samlet liste over bivirkninger</w:t>
      </w:r>
    </w:p>
    <w:p w14:paraId="67DF28A8" w14:textId="77777777" w:rsidR="00811622" w:rsidRDefault="00811622" w:rsidP="008F585F">
      <w:pPr>
        <w:adjustRightInd w:val="0"/>
        <w:snapToGrid w:val="0"/>
        <w:rPr>
          <w:iCs/>
          <w:noProof/>
        </w:rPr>
      </w:pPr>
      <w:r>
        <w:rPr>
          <w:b/>
          <w:bCs/>
          <w:noProof/>
        </w:rPr>
        <w:t xml:space="preserve">Almindelige bivirkninger </w:t>
      </w:r>
      <w:r>
        <w:rPr>
          <w:iCs/>
          <w:noProof/>
        </w:rPr>
        <w:t>(forekommer hos op til 1 ud af 10 behandlede)</w:t>
      </w:r>
    </w:p>
    <w:p w14:paraId="77279B75" w14:textId="77777777" w:rsidR="00811622" w:rsidRDefault="00811622" w:rsidP="00F46A33">
      <w:pPr>
        <w:pStyle w:val="Punktegnpind"/>
        <w:numPr>
          <w:ilvl w:val="0"/>
          <w:numId w:val="31"/>
        </w:numPr>
        <w:tabs>
          <w:tab w:val="left" w:pos="1304"/>
        </w:tabs>
        <w:snapToGrid w:val="0"/>
        <w:ind w:left="630" w:hanging="630"/>
        <w:rPr>
          <w:noProof/>
        </w:rPr>
      </w:pPr>
      <w:r>
        <w:rPr>
          <w:noProof/>
        </w:rPr>
        <w:t>nedsat antal røde blodlegemer, hvilket kan medføre bleghed og svaghed eller åndenød</w:t>
      </w:r>
    </w:p>
    <w:p w14:paraId="4583BCF5" w14:textId="77777777" w:rsidR="00811622" w:rsidRDefault="00811622" w:rsidP="00F46A33">
      <w:pPr>
        <w:pStyle w:val="Punktegnpind"/>
        <w:numPr>
          <w:ilvl w:val="0"/>
          <w:numId w:val="31"/>
        </w:numPr>
        <w:tabs>
          <w:tab w:val="left" w:pos="1304"/>
        </w:tabs>
        <w:snapToGrid w:val="0"/>
        <w:ind w:left="630" w:hanging="630"/>
        <w:rPr>
          <w:noProof/>
        </w:rPr>
      </w:pPr>
      <w:r>
        <w:rPr>
          <w:noProof/>
        </w:rPr>
        <w:t>blødning i maven eller tarmen, blødning i nyrer, urinveje og kønsorganer (herunder blod i urinen og kraftig menstruationsblødning), næseblødning, blødning fra gummerne</w:t>
      </w:r>
    </w:p>
    <w:p w14:paraId="69F4DABE" w14:textId="77777777" w:rsidR="00811622" w:rsidRDefault="00811622" w:rsidP="00F46A33">
      <w:pPr>
        <w:pStyle w:val="Punktegnpind"/>
        <w:numPr>
          <w:ilvl w:val="0"/>
          <w:numId w:val="31"/>
        </w:numPr>
        <w:tabs>
          <w:tab w:val="left" w:pos="1304"/>
        </w:tabs>
        <w:snapToGrid w:val="0"/>
        <w:ind w:left="630" w:hanging="630"/>
        <w:rPr>
          <w:noProof/>
        </w:rPr>
      </w:pPr>
      <w:r>
        <w:rPr>
          <w:noProof/>
        </w:rPr>
        <w:t>blødning i øjet (herunder blødning fra bindehinden, det hvide i øjet)</w:t>
      </w:r>
    </w:p>
    <w:p w14:paraId="71789FC2" w14:textId="77777777" w:rsidR="00811622" w:rsidRDefault="00811622" w:rsidP="00F46A33">
      <w:pPr>
        <w:pStyle w:val="Punktegnpind"/>
        <w:numPr>
          <w:ilvl w:val="0"/>
          <w:numId w:val="31"/>
        </w:numPr>
        <w:tabs>
          <w:tab w:val="left" w:pos="1304"/>
        </w:tabs>
        <w:snapToGrid w:val="0"/>
        <w:ind w:left="630" w:hanging="630"/>
        <w:rPr>
          <w:noProof/>
        </w:rPr>
      </w:pPr>
      <w:r>
        <w:rPr>
          <w:noProof/>
        </w:rPr>
        <w:t>blodansamling i væv eller hulrum i kroppen (hæmatom, blå mærker)</w:t>
      </w:r>
    </w:p>
    <w:p w14:paraId="3B95D588" w14:textId="77777777" w:rsidR="00811622" w:rsidRDefault="00811622" w:rsidP="00F46A33">
      <w:pPr>
        <w:pStyle w:val="Punktegnpind"/>
        <w:numPr>
          <w:ilvl w:val="0"/>
          <w:numId w:val="31"/>
        </w:numPr>
        <w:tabs>
          <w:tab w:val="left" w:pos="1304"/>
        </w:tabs>
        <w:snapToGrid w:val="0"/>
        <w:ind w:left="630" w:hanging="630"/>
        <w:rPr>
          <w:noProof/>
        </w:rPr>
      </w:pPr>
      <w:r>
        <w:rPr>
          <w:noProof/>
        </w:rPr>
        <w:t>ophostning af blod</w:t>
      </w:r>
    </w:p>
    <w:p w14:paraId="7E2D8636" w14:textId="77777777" w:rsidR="00811622" w:rsidRPr="00811622" w:rsidRDefault="00811622" w:rsidP="00F46A33">
      <w:pPr>
        <w:pStyle w:val="Punktegnpind"/>
        <w:numPr>
          <w:ilvl w:val="0"/>
          <w:numId w:val="31"/>
        </w:numPr>
        <w:tabs>
          <w:tab w:val="left" w:pos="1304"/>
        </w:tabs>
        <w:snapToGrid w:val="0"/>
        <w:ind w:left="630" w:hanging="630"/>
        <w:rPr>
          <w:noProof/>
          <w:lang w:val="nb-NO"/>
        </w:rPr>
      </w:pPr>
      <w:r w:rsidRPr="002D37AF">
        <w:rPr>
          <w:noProof/>
          <w:lang w:val="nb-NO"/>
        </w:rPr>
        <w:t>blødning i huden eller under huden</w:t>
      </w:r>
    </w:p>
    <w:p w14:paraId="3382D495" w14:textId="77777777" w:rsidR="00811622" w:rsidRDefault="00811622" w:rsidP="00F46A33">
      <w:pPr>
        <w:pStyle w:val="Punktegnpind"/>
        <w:numPr>
          <w:ilvl w:val="0"/>
          <w:numId w:val="31"/>
        </w:numPr>
        <w:tabs>
          <w:tab w:val="left" w:pos="1304"/>
        </w:tabs>
        <w:snapToGrid w:val="0"/>
        <w:ind w:left="630" w:hanging="630"/>
        <w:rPr>
          <w:noProof/>
        </w:rPr>
      </w:pPr>
      <w:r>
        <w:rPr>
          <w:noProof/>
        </w:rPr>
        <w:t>blødning efter operation</w:t>
      </w:r>
    </w:p>
    <w:p w14:paraId="3D22217C" w14:textId="77777777" w:rsidR="00811622" w:rsidRDefault="00811622" w:rsidP="00F46A33">
      <w:pPr>
        <w:pStyle w:val="Punktegnpind"/>
        <w:numPr>
          <w:ilvl w:val="0"/>
          <w:numId w:val="31"/>
        </w:numPr>
        <w:tabs>
          <w:tab w:val="left" w:pos="1304"/>
        </w:tabs>
        <w:snapToGrid w:val="0"/>
        <w:ind w:left="630" w:hanging="630"/>
        <w:rPr>
          <w:noProof/>
        </w:rPr>
      </w:pPr>
      <w:r>
        <w:rPr>
          <w:noProof/>
        </w:rPr>
        <w:t>sivning af blod eller væske fra operationssår</w:t>
      </w:r>
    </w:p>
    <w:p w14:paraId="616B6537" w14:textId="77777777" w:rsidR="00811622" w:rsidRDefault="00811622" w:rsidP="00F46A33">
      <w:pPr>
        <w:pStyle w:val="Punktegnpind"/>
        <w:numPr>
          <w:ilvl w:val="0"/>
          <w:numId w:val="31"/>
        </w:numPr>
        <w:tabs>
          <w:tab w:val="left" w:pos="1304"/>
        </w:tabs>
        <w:snapToGrid w:val="0"/>
        <w:ind w:left="630" w:hanging="630"/>
        <w:rPr>
          <w:noProof/>
        </w:rPr>
      </w:pPr>
      <w:r>
        <w:rPr>
          <w:noProof/>
        </w:rPr>
        <w:t>hævede arme og ben</w:t>
      </w:r>
    </w:p>
    <w:p w14:paraId="7016E0A5" w14:textId="77777777" w:rsidR="00811622" w:rsidRDefault="00811622" w:rsidP="00F46A33">
      <w:pPr>
        <w:pStyle w:val="Punktegnpind"/>
        <w:numPr>
          <w:ilvl w:val="0"/>
          <w:numId w:val="31"/>
        </w:numPr>
        <w:tabs>
          <w:tab w:val="left" w:pos="1304"/>
        </w:tabs>
        <w:snapToGrid w:val="0"/>
        <w:ind w:left="630" w:hanging="630"/>
        <w:rPr>
          <w:noProof/>
        </w:rPr>
      </w:pPr>
      <w:r>
        <w:rPr>
          <w:noProof/>
        </w:rPr>
        <w:t>smerter i arme og ben</w:t>
      </w:r>
    </w:p>
    <w:p w14:paraId="38B508D6" w14:textId="77777777" w:rsidR="00811622" w:rsidRDefault="00811622" w:rsidP="00F46A33">
      <w:pPr>
        <w:pStyle w:val="Punktegnpind"/>
        <w:numPr>
          <w:ilvl w:val="0"/>
          <w:numId w:val="31"/>
        </w:numPr>
        <w:tabs>
          <w:tab w:val="left" w:pos="1304"/>
        </w:tabs>
        <w:snapToGrid w:val="0"/>
        <w:ind w:left="630" w:hanging="630"/>
        <w:rPr>
          <w:noProof/>
        </w:rPr>
      </w:pPr>
      <w:r>
        <w:rPr>
          <w:noProof/>
        </w:rPr>
        <w:t>nedsat nyrefunktion (kan ses i blodprøver)</w:t>
      </w:r>
    </w:p>
    <w:p w14:paraId="1420CCFE" w14:textId="77777777" w:rsidR="00811622" w:rsidRDefault="00811622" w:rsidP="00F46A33">
      <w:pPr>
        <w:pStyle w:val="Punktegnpind"/>
        <w:numPr>
          <w:ilvl w:val="0"/>
          <w:numId w:val="31"/>
        </w:numPr>
        <w:tabs>
          <w:tab w:val="left" w:pos="1304"/>
        </w:tabs>
        <w:snapToGrid w:val="0"/>
        <w:ind w:left="630" w:hanging="630"/>
        <w:rPr>
          <w:noProof/>
        </w:rPr>
      </w:pPr>
      <w:r>
        <w:rPr>
          <w:noProof/>
        </w:rPr>
        <w:t>feber</w:t>
      </w:r>
    </w:p>
    <w:p w14:paraId="4964D82E" w14:textId="77777777" w:rsidR="00811622" w:rsidRDefault="00811622" w:rsidP="00F46A33">
      <w:pPr>
        <w:pStyle w:val="Punktegnpind"/>
        <w:numPr>
          <w:ilvl w:val="0"/>
          <w:numId w:val="31"/>
        </w:numPr>
        <w:tabs>
          <w:tab w:val="left" w:pos="1304"/>
        </w:tabs>
        <w:snapToGrid w:val="0"/>
        <w:ind w:left="630" w:hanging="630"/>
        <w:rPr>
          <w:noProof/>
        </w:rPr>
      </w:pPr>
      <w:r>
        <w:rPr>
          <w:noProof/>
        </w:rPr>
        <w:t>mavesmerter, fordøjelsesbesvær, kvalme og opkastning, forstoppelse, diar</w:t>
      </w:r>
      <w:r w:rsidR="00FA2E57">
        <w:rPr>
          <w:noProof/>
        </w:rPr>
        <w:t>r</w:t>
      </w:r>
      <w:r>
        <w:rPr>
          <w:noProof/>
        </w:rPr>
        <w:t>é</w:t>
      </w:r>
    </w:p>
    <w:p w14:paraId="3CC6477C" w14:textId="77777777" w:rsidR="00811622" w:rsidRDefault="00811622" w:rsidP="00F46A33">
      <w:pPr>
        <w:pStyle w:val="Punktegnpind"/>
        <w:numPr>
          <w:ilvl w:val="0"/>
          <w:numId w:val="31"/>
        </w:numPr>
        <w:tabs>
          <w:tab w:val="left" w:pos="1304"/>
        </w:tabs>
        <w:snapToGrid w:val="0"/>
        <w:ind w:left="630" w:hanging="630"/>
        <w:rPr>
          <w:noProof/>
        </w:rPr>
      </w:pPr>
      <w:r>
        <w:rPr>
          <w:noProof/>
        </w:rPr>
        <w:t>lavt blodtryk (symptomerne kan være svimmelhed eller besvimelse, når man rejser sig)</w:t>
      </w:r>
    </w:p>
    <w:p w14:paraId="1DB133AB" w14:textId="77777777" w:rsidR="00811622" w:rsidRDefault="00811622" w:rsidP="00F46A33">
      <w:pPr>
        <w:pStyle w:val="Punktegnpind"/>
        <w:numPr>
          <w:ilvl w:val="0"/>
          <w:numId w:val="31"/>
        </w:numPr>
        <w:tabs>
          <w:tab w:val="left" w:pos="1304"/>
        </w:tabs>
        <w:snapToGrid w:val="0"/>
        <w:ind w:left="630" w:hanging="630"/>
        <w:rPr>
          <w:noProof/>
        </w:rPr>
      </w:pPr>
      <w:r>
        <w:rPr>
          <w:noProof/>
        </w:rPr>
        <w:t>manglende kræfter og energi (svaghed, træthed), hovedpine, svimmelhed</w:t>
      </w:r>
    </w:p>
    <w:p w14:paraId="3217F5DF" w14:textId="77777777" w:rsidR="00811622" w:rsidRDefault="00811622" w:rsidP="00F46A33">
      <w:pPr>
        <w:pStyle w:val="Punktegnpind"/>
        <w:numPr>
          <w:ilvl w:val="0"/>
          <w:numId w:val="31"/>
        </w:numPr>
        <w:tabs>
          <w:tab w:val="left" w:pos="1304"/>
        </w:tabs>
        <w:snapToGrid w:val="0"/>
        <w:ind w:left="630" w:hanging="630"/>
        <w:rPr>
          <w:noProof/>
        </w:rPr>
      </w:pPr>
      <w:r>
        <w:rPr>
          <w:noProof/>
        </w:rPr>
        <w:t>udslæt, kløe</w:t>
      </w:r>
    </w:p>
    <w:p w14:paraId="5C40422E" w14:textId="77777777" w:rsidR="00811622" w:rsidRDefault="00811622" w:rsidP="00F46A33">
      <w:pPr>
        <w:pStyle w:val="Punktegnpind"/>
        <w:numPr>
          <w:ilvl w:val="0"/>
          <w:numId w:val="31"/>
        </w:numPr>
        <w:tabs>
          <w:tab w:val="left" w:pos="1304"/>
        </w:tabs>
        <w:snapToGrid w:val="0"/>
        <w:ind w:left="630" w:hanging="630"/>
        <w:rPr>
          <w:noProof/>
        </w:rPr>
      </w:pPr>
      <w:r>
        <w:rPr>
          <w:noProof/>
        </w:rPr>
        <w:t>stigning i visse leverenzymer påvist ved blodprøver.</w:t>
      </w:r>
    </w:p>
    <w:p w14:paraId="2837B435" w14:textId="77777777" w:rsidR="00811622" w:rsidRDefault="00811622" w:rsidP="00811622">
      <w:pPr>
        <w:suppressAutoHyphens/>
        <w:rPr>
          <w:noProof/>
          <w:color w:val="000000"/>
        </w:rPr>
      </w:pPr>
    </w:p>
    <w:p w14:paraId="7C091264" w14:textId="77777777" w:rsidR="00811622" w:rsidRDefault="00811622" w:rsidP="009F25E3">
      <w:pPr>
        <w:adjustRightInd w:val="0"/>
        <w:snapToGrid w:val="0"/>
        <w:rPr>
          <w:i/>
          <w:iCs/>
          <w:noProof/>
        </w:rPr>
      </w:pPr>
      <w:r>
        <w:rPr>
          <w:b/>
          <w:bCs/>
          <w:noProof/>
        </w:rPr>
        <w:t xml:space="preserve">Ikke almindelige bivirkninger </w:t>
      </w:r>
      <w:r>
        <w:rPr>
          <w:iCs/>
          <w:noProof/>
        </w:rPr>
        <w:t>(forekommer hos op til 1 ud af 100 behandlede)</w:t>
      </w:r>
    </w:p>
    <w:p w14:paraId="03138EED" w14:textId="77777777" w:rsidR="00811622" w:rsidRPr="00811622" w:rsidRDefault="00811622" w:rsidP="00F46A33">
      <w:pPr>
        <w:pStyle w:val="Punktegnpind"/>
        <w:numPr>
          <w:ilvl w:val="0"/>
          <w:numId w:val="31"/>
        </w:numPr>
        <w:tabs>
          <w:tab w:val="clear" w:pos="2247"/>
          <w:tab w:val="num" w:pos="990"/>
          <w:tab w:val="left" w:pos="1710"/>
        </w:tabs>
        <w:snapToGrid w:val="0"/>
        <w:ind w:left="630" w:hanging="630"/>
        <w:rPr>
          <w:noProof/>
          <w:lang w:val="nb-NO"/>
        </w:rPr>
      </w:pPr>
      <w:r w:rsidRPr="002D37AF">
        <w:rPr>
          <w:noProof/>
          <w:lang w:val="nb-NO"/>
        </w:rPr>
        <w:t>blødning i hjernen eller i kraniet</w:t>
      </w:r>
      <w:r>
        <w:rPr>
          <w:noProof/>
          <w:lang w:val="nb-NO"/>
        </w:rPr>
        <w:t xml:space="preserve"> (se ovenfor for tegn på blødning)</w:t>
      </w:r>
    </w:p>
    <w:p w14:paraId="205ED2AC" w14:textId="77777777" w:rsidR="00811622" w:rsidRDefault="00811622" w:rsidP="00F46A33">
      <w:pPr>
        <w:pStyle w:val="Punktegnpind"/>
        <w:numPr>
          <w:ilvl w:val="0"/>
          <w:numId w:val="31"/>
        </w:numPr>
        <w:tabs>
          <w:tab w:val="clear" w:pos="2247"/>
          <w:tab w:val="left" w:pos="990"/>
        </w:tabs>
        <w:snapToGrid w:val="0"/>
        <w:ind w:left="630" w:hanging="630"/>
        <w:rPr>
          <w:noProof/>
        </w:rPr>
      </w:pPr>
      <w:r>
        <w:rPr>
          <w:noProof/>
        </w:rPr>
        <w:t xml:space="preserve">blødning i led, så der opstår smerter og hævelse </w:t>
      </w:r>
    </w:p>
    <w:p w14:paraId="70C4C948" w14:textId="77777777" w:rsidR="00811622" w:rsidRDefault="00811622" w:rsidP="00F46A33">
      <w:pPr>
        <w:pStyle w:val="Punktegnpind"/>
        <w:numPr>
          <w:ilvl w:val="0"/>
          <w:numId w:val="31"/>
        </w:numPr>
        <w:tabs>
          <w:tab w:val="clear" w:pos="2247"/>
          <w:tab w:val="left" w:pos="990"/>
        </w:tabs>
        <w:snapToGrid w:val="0"/>
        <w:ind w:left="630" w:hanging="630"/>
        <w:rPr>
          <w:noProof/>
        </w:rPr>
      </w:pPr>
      <w:r>
        <w:rPr>
          <w:noProof/>
        </w:rPr>
        <w:t>nedsat antal blodplader (trombocytopeni). Blodpladerne hjælper med at stoppe blødning</w:t>
      </w:r>
    </w:p>
    <w:p w14:paraId="486AB3DC" w14:textId="77777777" w:rsidR="00811622" w:rsidRDefault="00811622" w:rsidP="00F46A33">
      <w:pPr>
        <w:pStyle w:val="Punktegnpind"/>
        <w:numPr>
          <w:ilvl w:val="0"/>
          <w:numId w:val="31"/>
        </w:numPr>
        <w:tabs>
          <w:tab w:val="clear" w:pos="2247"/>
          <w:tab w:val="left" w:pos="990"/>
        </w:tabs>
        <w:snapToGrid w:val="0"/>
        <w:ind w:left="630" w:hanging="630"/>
        <w:rPr>
          <w:noProof/>
        </w:rPr>
      </w:pPr>
      <w:r>
        <w:rPr>
          <w:noProof/>
        </w:rPr>
        <w:t>allergiske reaktioner, herunder allergiske hudreaktioner</w:t>
      </w:r>
    </w:p>
    <w:p w14:paraId="4082DD8E" w14:textId="77777777" w:rsidR="00811622" w:rsidRDefault="00811622" w:rsidP="00F46A33">
      <w:pPr>
        <w:pStyle w:val="Punktegnpind"/>
        <w:numPr>
          <w:ilvl w:val="0"/>
          <w:numId w:val="31"/>
        </w:numPr>
        <w:tabs>
          <w:tab w:val="clear" w:pos="2247"/>
          <w:tab w:val="left" w:pos="990"/>
        </w:tabs>
        <w:snapToGrid w:val="0"/>
        <w:ind w:left="630" w:hanging="630"/>
        <w:rPr>
          <w:noProof/>
        </w:rPr>
      </w:pPr>
      <w:r>
        <w:rPr>
          <w:noProof/>
        </w:rPr>
        <w:t>nedsat leverfunktion (kan ses i blodprøver)</w:t>
      </w:r>
    </w:p>
    <w:p w14:paraId="777A7A3B" w14:textId="77777777" w:rsidR="00811622" w:rsidRDefault="00811622" w:rsidP="00F46A33">
      <w:pPr>
        <w:pStyle w:val="Punktegnpind"/>
        <w:numPr>
          <w:ilvl w:val="0"/>
          <w:numId w:val="31"/>
        </w:numPr>
        <w:tabs>
          <w:tab w:val="clear" w:pos="2247"/>
          <w:tab w:val="left" w:pos="990"/>
        </w:tabs>
        <w:snapToGrid w:val="0"/>
        <w:ind w:left="630" w:hanging="630"/>
        <w:rPr>
          <w:noProof/>
        </w:rPr>
      </w:pPr>
      <w:r>
        <w:rPr>
          <w:noProof/>
        </w:rPr>
        <w:t>stigning i bilirubin, visse bugspytkirtel- og leverenzymer eller antal blodplader påvist ved blodprøver.</w:t>
      </w:r>
    </w:p>
    <w:p w14:paraId="30B02DFC" w14:textId="77777777" w:rsidR="00811622" w:rsidRDefault="00811622" w:rsidP="00F46A33">
      <w:pPr>
        <w:pStyle w:val="Punktegnpind"/>
        <w:numPr>
          <w:ilvl w:val="0"/>
          <w:numId w:val="31"/>
        </w:numPr>
        <w:tabs>
          <w:tab w:val="clear" w:pos="2247"/>
          <w:tab w:val="left" w:pos="990"/>
        </w:tabs>
        <w:snapToGrid w:val="0"/>
        <w:ind w:left="630" w:hanging="630"/>
        <w:rPr>
          <w:noProof/>
        </w:rPr>
      </w:pPr>
      <w:r>
        <w:rPr>
          <w:noProof/>
        </w:rPr>
        <w:t>besvimelse</w:t>
      </w:r>
    </w:p>
    <w:p w14:paraId="71E0DC75" w14:textId="77777777" w:rsidR="00811622" w:rsidRDefault="00811622" w:rsidP="00F46A33">
      <w:pPr>
        <w:pStyle w:val="Punktegnpind"/>
        <w:numPr>
          <w:ilvl w:val="0"/>
          <w:numId w:val="31"/>
        </w:numPr>
        <w:tabs>
          <w:tab w:val="clear" w:pos="2247"/>
          <w:tab w:val="left" w:pos="990"/>
        </w:tabs>
        <w:snapToGrid w:val="0"/>
        <w:ind w:left="630" w:hanging="630"/>
        <w:rPr>
          <w:noProof/>
        </w:rPr>
      </w:pPr>
      <w:r>
        <w:rPr>
          <w:noProof/>
        </w:rPr>
        <w:t>utilpashed</w:t>
      </w:r>
    </w:p>
    <w:p w14:paraId="5A767262" w14:textId="77777777" w:rsidR="00811622" w:rsidRDefault="00811622" w:rsidP="00F46A33">
      <w:pPr>
        <w:pStyle w:val="Punktegnpind"/>
        <w:numPr>
          <w:ilvl w:val="0"/>
          <w:numId w:val="31"/>
        </w:numPr>
        <w:tabs>
          <w:tab w:val="clear" w:pos="2247"/>
          <w:tab w:val="left" w:pos="990"/>
        </w:tabs>
        <w:snapToGrid w:val="0"/>
        <w:ind w:left="630" w:hanging="630"/>
        <w:rPr>
          <w:noProof/>
        </w:rPr>
      </w:pPr>
      <w:r>
        <w:rPr>
          <w:noProof/>
        </w:rPr>
        <w:t>forhøjet puls</w:t>
      </w:r>
    </w:p>
    <w:p w14:paraId="0D0EF970" w14:textId="77777777" w:rsidR="00811622" w:rsidRDefault="00811622" w:rsidP="00F46A33">
      <w:pPr>
        <w:pStyle w:val="Punktegnpind"/>
        <w:numPr>
          <w:ilvl w:val="0"/>
          <w:numId w:val="31"/>
        </w:numPr>
        <w:tabs>
          <w:tab w:val="clear" w:pos="2247"/>
          <w:tab w:val="left" w:pos="990"/>
        </w:tabs>
        <w:snapToGrid w:val="0"/>
        <w:ind w:left="630" w:hanging="630"/>
        <w:rPr>
          <w:noProof/>
        </w:rPr>
      </w:pPr>
      <w:r>
        <w:rPr>
          <w:noProof/>
        </w:rPr>
        <w:t>mundtørhed</w:t>
      </w:r>
    </w:p>
    <w:p w14:paraId="1283FD61" w14:textId="77777777" w:rsidR="00811622" w:rsidRDefault="00811622" w:rsidP="00F46A33">
      <w:pPr>
        <w:pStyle w:val="Punktegnpind"/>
        <w:numPr>
          <w:ilvl w:val="0"/>
          <w:numId w:val="31"/>
        </w:numPr>
        <w:tabs>
          <w:tab w:val="clear" w:pos="2247"/>
          <w:tab w:val="left" w:pos="990"/>
        </w:tabs>
        <w:snapToGrid w:val="0"/>
        <w:ind w:left="630" w:hanging="630"/>
        <w:rPr>
          <w:noProof/>
        </w:rPr>
      </w:pPr>
      <w:r>
        <w:rPr>
          <w:noProof/>
        </w:rPr>
        <w:t>nældefeber</w:t>
      </w:r>
    </w:p>
    <w:p w14:paraId="6C9C34D9" w14:textId="77777777" w:rsidR="00811622" w:rsidRDefault="00811622" w:rsidP="00811622">
      <w:pPr>
        <w:suppressAutoHyphens/>
        <w:rPr>
          <w:noProof/>
          <w:color w:val="000000"/>
        </w:rPr>
      </w:pPr>
    </w:p>
    <w:p w14:paraId="3FA45507" w14:textId="23F332DA" w:rsidR="00811622" w:rsidRDefault="00811622" w:rsidP="009F25E3">
      <w:pPr>
        <w:adjustRightInd w:val="0"/>
        <w:snapToGrid w:val="0"/>
        <w:rPr>
          <w:i/>
          <w:iCs/>
          <w:noProof/>
        </w:rPr>
      </w:pPr>
      <w:r>
        <w:rPr>
          <w:b/>
          <w:bCs/>
          <w:noProof/>
        </w:rPr>
        <w:t xml:space="preserve">Sjældne bivirkninger </w:t>
      </w:r>
      <w:r>
        <w:rPr>
          <w:iCs/>
          <w:noProof/>
        </w:rPr>
        <w:t>(forekommer hos op til 1 ud af 1</w:t>
      </w:r>
      <w:r w:rsidR="009F25E3">
        <w:rPr>
          <w:iCs/>
          <w:noProof/>
        </w:rPr>
        <w:t> </w:t>
      </w:r>
      <w:r>
        <w:rPr>
          <w:iCs/>
          <w:noProof/>
        </w:rPr>
        <w:t>000 behandlede)</w:t>
      </w:r>
    </w:p>
    <w:p w14:paraId="1E5ED279" w14:textId="77777777" w:rsidR="00811622" w:rsidRDefault="00811622" w:rsidP="00F46A33">
      <w:pPr>
        <w:pStyle w:val="Punktegnpind"/>
        <w:numPr>
          <w:ilvl w:val="0"/>
          <w:numId w:val="31"/>
        </w:numPr>
        <w:tabs>
          <w:tab w:val="clear" w:pos="2247"/>
          <w:tab w:val="left" w:pos="1304"/>
        </w:tabs>
        <w:snapToGrid w:val="0"/>
        <w:ind w:left="630" w:hanging="630"/>
        <w:rPr>
          <w:noProof/>
        </w:rPr>
      </w:pPr>
      <w:r>
        <w:rPr>
          <w:noProof/>
        </w:rPr>
        <w:t>blødning i en muskel</w:t>
      </w:r>
    </w:p>
    <w:p w14:paraId="36BD3922" w14:textId="77777777" w:rsidR="00811622" w:rsidRDefault="00811622" w:rsidP="00F46A33">
      <w:pPr>
        <w:pStyle w:val="Punktegnpind"/>
        <w:numPr>
          <w:ilvl w:val="0"/>
          <w:numId w:val="31"/>
        </w:numPr>
        <w:tabs>
          <w:tab w:val="clear" w:pos="2247"/>
          <w:tab w:val="left" w:pos="1304"/>
        </w:tabs>
        <w:snapToGrid w:val="0"/>
        <w:ind w:left="630" w:hanging="630"/>
        <w:rPr>
          <w:noProof/>
        </w:rPr>
      </w:pPr>
      <w:r>
        <w:rPr>
          <w:noProof/>
        </w:rPr>
        <w:t>galdeophobning (kolestase), leverbetændelse, herunder skadelig virkning på leverceller (betændelse i leveren og leverskade)</w:t>
      </w:r>
    </w:p>
    <w:p w14:paraId="1445AAA4" w14:textId="77777777" w:rsidR="00811622" w:rsidRDefault="00811622" w:rsidP="00F46A33">
      <w:pPr>
        <w:pStyle w:val="Punktegnpind"/>
        <w:numPr>
          <w:ilvl w:val="0"/>
          <w:numId w:val="31"/>
        </w:numPr>
        <w:tabs>
          <w:tab w:val="clear" w:pos="2247"/>
          <w:tab w:val="left" w:pos="1304"/>
        </w:tabs>
        <w:snapToGrid w:val="0"/>
        <w:ind w:left="630" w:hanging="630"/>
        <w:rPr>
          <w:noProof/>
        </w:rPr>
      </w:pPr>
      <w:r>
        <w:rPr>
          <w:noProof/>
        </w:rPr>
        <w:t>gulfarvning af huden og øjnene (gulsot)</w:t>
      </w:r>
    </w:p>
    <w:p w14:paraId="4C0A9850" w14:textId="77777777" w:rsidR="00F27885" w:rsidRDefault="00811622" w:rsidP="00F27885">
      <w:pPr>
        <w:pStyle w:val="Punktegnpind"/>
        <w:numPr>
          <w:ilvl w:val="0"/>
          <w:numId w:val="31"/>
        </w:numPr>
        <w:tabs>
          <w:tab w:val="clear" w:pos="2247"/>
          <w:tab w:val="left" w:pos="1304"/>
        </w:tabs>
        <w:snapToGrid w:val="0"/>
        <w:ind w:left="630" w:hanging="630"/>
        <w:rPr>
          <w:noProof/>
        </w:rPr>
      </w:pPr>
      <w:r>
        <w:rPr>
          <w:noProof/>
        </w:rPr>
        <w:lastRenderedPageBreak/>
        <w:t>lokal hævelse</w:t>
      </w:r>
    </w:p>
    <w:p w14:paraId="682A8A01" w14:textId="4798CD59" w:rsidR="00F27885" w:rsidRPr="00F27885" w:rsidRDefault="00F27885" w:rsidP="00F27885">
      <w:pPr>
        <w:pStyle w:val="Punktegnpind"/>
        <w:numPr>
          <w:ilvl w:val="0"/>
          <w:numId w:val="31"/>
        </w:numPr>
        <w:tabs>
          <w:tab w:val="clear" w:pos="2247"/>
          <w:tab w:val="left" w:pos="1304"/>
        </w:tabs>
        <w:snapToGrid w:val="0"/>
        <w:ind w:left="630" w:hanging="630"/>
        <w:rPr>
          <w:noProof/>
        </w:rPr>
      </w:pPr>
      <w:r w:rsidRPr="00F27885">
        <w:rPr>
          <w:noProof/>
        </w:rPr>
        <w:t>blodansamling (hæmatom) i lysken på grund af komplikationer i forbindelse med en undersøgelse af hjertet, hvor et kateter bliver ført ind gennem en blodåre i benetindlæggelse af kateter i hjertet for at behandle forsnævrede kranspulsårer (pseudoaneurisme).</w:t>
      </w:r>
    </w:p>
    <w:p w14:paraId="42FD26ED" w14:textId="77777777" w:rsidR="00F27885" w:rsidRPr="00F27885" w:rsidRDefault="00F27885" w:rsidP="00F27885">
      <w:pPr>
        <w:suppressAutoHyphens/>
        <w:rPr>
          <w:rFonts w:eastAsia="MS Mincho"/>
          <w:noProof/>
          <w:szCs w:val="22"/>
          <w:lang w:eastAsia="ja-JP"/>
        </w:rPr>
      </w:pPr>
    </w:p>
    <w:p w14:paraId="04CB19E2" w14:textId="63D48BCB" w:rsidR="00F27885" w:rsidRDefault="00F27885" w:rsidP="00F27885">
      <w:pPr>
        <w:suppressAutoHyphens/>
        <w:rPr>
          <w:rFonts w:eastAsia="MS Mincho"/>
          <w:noProof/>
          <w:szCs w:val="22"/>
          <w:lang w:eastAsia="ja-JP"/>
        </w:rPr>
      </w:pPr>
      <w:r w:rsidRPr="00F27885">
        <w:rPr>
          <w:rFonts w:eastAsia="MS Mincho"/>
          <w:b/>
          <w:bCs/>
          <w:noProof/>
          <w:szCs w:val="22"/>
          <w:lang w:eastAsia="ja-JP"/>
        </w:rPr>
        <w:t xml:space="preserve">Meget sjælden </w:t>
      </w:r>
      <w:r w:rsidRPr="00F27885">
        <w:rPr>
          <w:rFonts w:eastAsia="MS Mincho"/>
          <w:noProof/>
          <w:szCs w:val="22"/>
          <w:lang w:eastAsia="ja-JP"/>
        </w:rPr>
        <w:t>(forekommer hos op til 1 ud af 10 000 behandlede)</w:t>
      </w:r>
    </w:p>
    <w:p w14:paraId="7EACA706" w14:textId="59B7B6EB" w:rsidR="00F27885" w:rsidRPr="00F27885" w:rsidRDefault="00F27885" w:rsidP="00F27885">
      <w:pPr>
        <w:pStyle w:val="Punktegnpind"/>
        <w:numPr>
          <w:ilvl w:val="0"/>
          <w:numId w:val="31"/>
        </w:numPr>
        <w:tabs>
          <w:tab w:val="clear" w:pos="2247"/>
          <w:tab w:val="left" w:pos="1304"/>
        </w:tabs>
        <w:snapToGrid w:val="0"/>
        <w:ind w:left="630" w:hanging="630"/>
        <w:rPr>
          <w:noProof/>
        </w:rPr>
      </w:pPr>
      <w:r w:rsidRPr="00F27885">
        <w:rPr>
          <w:noProof/>
        </w:rPr>
        <w:t>akkumulering af eosinofile leukocytter, en type hvide granulocytiske blodceller, der forårsager betændelse i lungerne (eosinofil pneumoni)</w:t>
      </w:r>
    </w:p>
    <w:p w14:paraId="574130E2" w14:textId="77777777" w:rsidR="00811622" w:rsidRDefault="00811622" w:rsidP="00811622">
      <w:pPr>
        <w:suppressAutoHyphens/>
        <w:rPr>
          <w:noProof/>
          <w:color w:val="000000"/>
        </w:rPr>
      </w:pPr>
    </w:p>
    <w:p w14:paraId="7AFD37AC" w14:textId="7DDE4F89" w:rsidR="00811622" w:rsidRDefault="00811622" w:rsidP="009F25E3">
      <w:pPr>
        <w:adjustRightInd w:val="0"/>
        <w:snapToGrid w:val="0"/>
        <w:rPr>
          <w:b/>
          <w:bCs/>
          <w:noProof/>
        </w:rPr>
      </w:pPr>
      <w:r>
        <w:rPr>
          <w:b/>
          <w:bCs/>
          <w:noProof/>
        </w:rPr>
        <w:t xml:space="preserve">Ikke kendt </w:t>
      </w:r>
      <w:r>
        <w:rPr>
          <w:bCs/>
          <w:noProof/>
        </w:rPr>
        <w:t>(kan ikke estimeres ud fra forhåndenværende data)</w:t>
      </w:r>
    </w:p>
    <w:p w14:paraId="5F4DBF10" w14:textId="6A0C2749" w:rsidR="00811622" w:rsidRDefault="00811622" w:rsidP="00F46A33">
      <w:pPr>
        <w:pStyle w:val="Punktegnpind"/>
        <w:numPr>
          <w:ilvl w:val="0"/>
          <w:numId w:val="31"/>
        </w:numPr>
        <w:tabs>
          <w:tab w:val="clear" w:pos="2247"/>
          <w:tab w:val="left" w:pos="1304"/>
        </w:tabs>
        <w:snapToGrid w:val="0"/>
        <w:ind w:left="630" w:hanging="630"/>
        <w:rPr>
          <w:noProof/>
        </w:rPr>
      </w:pPr>
      <w:r>
        <w:rPr>
          <w:noProof/>
        </w:rPr>
        <w:t>nyresvigt efter en alvorlig blødning</w:t>
      </w:r>
    </w:p>
    <w:p w14:paraId="65656F15" w14:textId="3006507D" w:rsidR="00B52A30" w:rsidRDefault="00B52A30" w:rsidP="00B52A30">
      <w:pPr>
        <w:pStyle w:val="Punktegnpind"/>
        <w:numPr>
          <w:ilvl w:val="0"/>
          <w:numId w:val="31"/>
        </w:numPr>
        <w:tabs>
          <w:tab w:val="left" w:pos="0"/>
          <w:tab w:val="left" w:pos="540"/>
        </w:tabs>
        <w:snapToGrid w:val="0"/>
        <w:ind w:left="0" w:firstLine="0"/>
        <w:rPr>
          <w:noProof/>
        </w:rPr>
      </w:pPr>
      <w:r>
        <w:rPr>
          <w:noProof/>
        </w:rPr>
        <w:t xml:space="preserve"> blød</w:t>
      </w:r>
      <w:r>
        <w:t>ning i nyren, nogle gange med tilstedeværelse af blod i urinen, hvilket medfører, at nyrerne</w:t>
      </w:r>
    </w:p>
    <w:p w14:paraId="6F4C01B8" w14:textId="1D7802A5" w:rsidR="00B52A30" w:rsidRDefault="00B52A30" w:rsidP="00B52A30">
      <w:pPr>
        <w:pStyle w:val="Punktegnpind"/>
        <w:tabs>
          <w:tab w:val="left" w:pos="0"/>
          <w:tab w:val="left" w:pos="540"/>
        </w:tabs>
        <w:snapToGrid w:val="0"/>
        <w:rPr>
          <w:noProof/>
        </w:rPr>
      </w:pPr>
      <w:r>
        <w:t>ikke kan fungere korrekt (antikoagulantia-relateret nefropati)</w:t>
      </w:r>
    </w:p>
    <w:p w14:paraId="44A7B323" w14:textId="77777777" w:rsidR="00811622" w:rsidRDefault="00811622" w:rsidP="00F46A33">
      <w:pPr>
        <w:pStyle w:val="Punktegnpind"/>
        <w:numPr>
          <w:ilvl w:val="0"/>
          <w:numId w:val="31"/>
        </w:numPr>
        <w:tabs>
          <w:tab w:val="clear" w:pos="2247"/>
          <w:tab w:val="left" w:pos="1304"/>
        </w:tabs>
        <w:snapToGrid w:val="0"/>
        <w:ind w:left="630" w:hanging="630"/>
        <w:rPr>
          <w:noProof/>
        </w:rPr>
      </w:pPr>
      <w:r>
        <w:rPr>
          <w:noProof/>
        </w:rPr>
        <w:t>øget tryk i muskler i ben eller arme efter en blødning, hvilket kan medføre smerter, hævelse, ændret følelse, følelsesløshed eller lammelse (</w:t>
      </w:r>
      <w:r>
        <w:rPr>
          <w:iCs/>
          <w:noProof/>
        </w:rPr>
        <w:t>kompartmentsyndrom efter en blødning</w:t>
      </w:r>
      <w:r>
        <w:rPr>
          <w:noProof/>
        </w:rPr>
        <w:t>)</w:t>
      </w:r>
    </w:p>
    <w:p w14:paraId="709015E3" w14:textId="77777777" w:rsidR="00811622" w:rsidRDefault="00811622" w:rsidP="00811622">
      <w:pPr>
        <w:rPr>
          <w:b/>
          <w:bCs/>
          <w:noProof/>
          <w:szCs w:val="22"/>
        </w:rPr>
      </w:pPr>
    </w:p>
    <w:p w14:paraId="62A48CF0" w14:textId="77777777" w:rsidR="00811622" w:rsidRDefault="00811622" w:rsidP="00464796">
      <w:pPr>
        <w:keepNext/>
        <w:keepLines/>
        <w:numPr>
          <w:ilvl w:val="12"/>
          <w:numId w:val="0"/>
        </w:numPr>
        <w:rPr>
          <w:b/>
          <w:bCs/>
          <w:noProof/>
          <w:szCs w:val="22"/>
        </w:rPr>
      </w:pPr>
      <w:r>
        <w:rPr>
          <w:b/>
          <w:bCs/>
          <w:noProof/>
          <w:szCs w:val="22"/>
        </w:rPr>
        <w:t xml:space="preserve">Indberetning af </w:t>
      </w:r>
      <w:r>
        <w:rPr>
          <w:b/>
          <w:bCs/>
          <w:szCs w:val="22"/>
        </w:rPr>
        <w:t>bivirkninger</w:t>
      </w:r>
    </w:p>
    <w:p w14:paraId="5DBFCD8B" w14:textId="08211579" w:rsidR="00811622" w:rsidRDefault="00811622" w:rsidP="00464796">
      <w:pPr>
        <w:keepNext/>
        <w:keepLines/>
        <w:numPr>
          <w:ilvl w:val="12"/>
          <w:numId w:val="0"/>
        </w:numPr>
        <w:adjustRightInd w:val="0"/>
        <w:snapToGrid w:val="0"/>
        <w:ind w:right="-2"/>
        <w:rPr>
          <w:bCs/>
          <w:noProof/>
          <w:szCs w:val="22"/>
        </w:rPr>
      </w:pPr>
      <w:r>
        <w:rPr>
          <w:bCs/>
          <w:noProof/>
          <w:szCs w:val="22"/>
        </w:rPr>
        <w:t>Hvis du oplever bivirkninger, bør du tale med din læge eller apotek</w:t>
      </w:r>
      <w:r w:rsidR="008F2B2A">
        <w:rPr>
          <w:bCs/>
          <w:noProof/>
          <w:szCs w:val="22"/>
        </w:rPr>
        <w:t>spersonal</w:t>
      </w:r>
      <w:r>
        <w:rPr>
          <w:bCs/>
          <w:noProof/>
          <w:szCs w:val="22"/>
        </w:rPr>
        <w:t>et. Dette gælder også mulige bivirkninger, som ikke er medtaget i denne indlægsseddel.</w:t>
      </w:r>
      <w:r>
        <w:rPr>
          <w:color w:val="000000"/>
          <w:szCs w:val="22"/>
        </w:rPr>
        <w:t xml:space="preserve"> Du eller dine pårørende kan også indberette bivirkninger direkte til Lægemiddelstyrelsen via </w:t>
      </w:r>
      <w:r>
        <w:rPr>
          <w:color w:val="000000"/>
          <w:szCs w:val="22"/>
          <w:highlight w:val="lightGray"/>
        </w:rPr>
        <w:t xml:space="preserve">det nationale rapporteringssystem anført i </w:t>
      </w:r>
      <w:r w:rsidR="00361ABB">
        <w:fldChar w:fldCharType="begin"/>
      </w:r>
      <w:r w:rsidR="00361ABB">
        <w:instrText>HYPERLINK "http://www.ema.europa.eu/docs/en_GB/document_library/Template_or_form/2013/03/WC500139752.doc"</w:instrText>
      </w:r>
      <w:ins w:id="157" w:author="Viatris DK Affiliate 2" w:date="2025-05-20T08:49:00Z"/>
      <w:r w:rsidR="00361ABB">
        <w:fldChar w:fldCharType="separate"/>
      </w:r>
      <w:r>
        <w:rPr>
          <w:rStyle w:val="Hyperlink"/>
          <w:szCs w:val="22"/>
          <w:highlight w:val="lightGray"/>
        </w:rPr>
        <w:t>Appendiks V</w:t>
      </w:r>
      <w:r w:rsidR="00361ABB">
        <w:rPr>
          <w:rStyle w:val="Hyperlink"/>
          <w:szCs w:val="22"/>
          <w:highlight w:val="lightGray"/>
        </w:rPr>
        <w:fldChar w:fldCharType="end"/>
      </w:r>
      <w:r>
        <w:rPr>
          <w:color w:val="000000"/>
          <w:szCs w:val="22"/>
        </w:rPr>
        <w:t>. Ved at indrapportere bivirkninger kan du hjælpe med at fremskaffe mere information om sikkerheden af dette lægemiddel.</w:t>
      </w:r>
    </w:p>
    <w:p w14:paraId="223D3F17" w14:textId="77777777" w:rsidR="00811622" w:rsidRDefault="00811622" w:rsidP="00811622">
      <w:pPr>
        <w:numPr>
          <w:ilvl w:val="12"/>
          <w:numId w:val="0"/>
        </w:numPr>
        <w:adjustRightInd w:val="0"/>
        <w:snapToGrid w:val="0"/>
        <w:rPr>
          <w:noProof/>
          <w:szCs w:val="22"/>
        </w:rPr>
      </w:pPr>
    </w:p>
    <w:p w14:paraId="22AA16EB" w14:textId="77777777" w:rsidR="00811622" w:rsidRDefault="00811622" w:rsidP="00811622">
      <w:pPr>
        <w:rPr>
          <w:noProof/>
          <w:color w:val="000000"/>
        </w:rPr>
      </w:pPr>
    </w:p>
    <w:p w14:paraId="723E0CBC" w14:textId="77777777" w:rsidR="00811622" w:rsidRDefault="00811622" w:rsidP="00F672E9">
      <w:pPr>
        <w:suppressAutoHyphens/>
        <w:ind w:left="567" w:hanging="567"/>
        <w:rPr>
          <w:noProof/>
          <w:color w:val="000000"/>
        </w:rPr>
      </w:pPr>
      <w:r>
        <w:rPr>
          <w:b/>
          <w:noProof/>
          <w:color w:val="000000"/>
        </w:rPr>
        <w:t>5.</w:t>
      </w:r>
      <w:r>
        <w:rPr>
          <w:b/>
          <w:noProof/>
          <w:color w:val="000000"/>
        </w:rPr>
        <w:tab/>
        <w:t>Opbevaring</w:t>
      </w:r>
    </w:p>
    <w:p w14:paraId="517B808E" w14:textId="77777777" w:rsidR="00811622" w:rsidRDefault="00811622" w:rsidP="00F672E9">
      <w:pPr>
        <w:rPr>
          <w:noProof/>
          <w:color w:val="000000"/>
        </w:rPr>
      </w:pPr>
    </w:p>
    <w:p w14:paraId="09FFB5F5" w14:textId="77777777" w:rsidR="00811622" w:rsidRDefault="00811622" w:rsidP="00F672E9">
      <w:pPr>
        <w:rPr>
          <w:noProof/>
          <w:color w:val="000000"/>
        </w:rPr>
      </w:pPr>
      <w:r>
        <w:rPr>
          <w:noProof/>
          <w:color w:val="000000"/>
        </w:rPr>
        <w:t>Opbevar lægemidlet utilgængeligt for børn.</w:t>
      </w:r>
    </w:p>
    <w:p w14:paraId="31F440D6" w14:textId="77777777" w:rsidR="00811622" w:rsidRDefault="00811622" w:rsidP="00811622">
      <w:pPr>
        <w:suppressAutoHyphens/>
        <w:ind w:left="567" w:hanging="567"/>
        <w:rPr>
          <w:bCs/>
          <w:noProof/>
          <w:color w:val="000000"/>
        </w:rPr>
      </w:pPr>
    </w:p>
    <w:p w14:paraId="02681A80" w14:textId="4FF1A18F" w:rsidR="00811622" w:rsidRDefault="00811622" w:rsidP="00811622">
      <w:pPr>
        <w:numPr>
          <w:ilvl w:val="12"/>
          <w:numId w:val="0"/>
        </w:numPr>
        <w:rPr>
          <w:noProof/>
          <w:color w:val="000000"/>
        </w:rPr>
      </w:pPr>
      <w:r>
        <w:rPr>
          <w:noProof/>
          <w:color w:val="000000"/>
        </w:rPr>
        <w:t xml:space="preserve">Brug ikke lægemidlet efter den udløbsdato, der står på </w:t>
      </w:r>
      <w:r w:rsidR="008F2B2A">
        <w:rPr>
          <w:noProof/>
          <w:color w:val="000000"/>
        </w:rPr>
        <w:t xml:space="preserve">æsken </w:t>
      </w:r>
      <w:r>
        <w:rPr>
          <w:noProof/>
          <w:color w:val="000000"/>
        </w:rPr>
        <w:t>og på de</w:t>
      </w:r>
      <w:r w:rsidR="008F2B2A">
        <w:rPr>
          <w:noProof/>
          <w:color w:val="000000"/>
        </w:rPr>
        <w:t>n</w:t>
      </w:r>
      <w:r>
        <w:rPr>
          <w:noProof/>
          <w:color w:val="000000"/>
        </w:rPr>
        <w:t xml:space="preserve"> enkelte blister</w:t>
      </w:r>
      <w:r w:rsidR="008F2B2A">
        <w:rPr>
          <w:noProof/>
          <w:color w:val="000000"/>
        </w:rPr>
        <w:t xml:space="preserve"> </w:t>
      </w:r>
      <w:r>
        <w:rPr>
          <w:noProof/>
          <w:color w:val="000000"/>
        </w:rPr>
        <w:t>eller beholder efter "EXP". Udløbsdatoen er den sidste dag i den nævnte måned.</w:t>
      </w:r>
    </w:p>
    <w:p w14:paraId="6ECD6249" w14:textId="77777777" w:rsidR="00811622" w:rsidRDefault="00811622" w:rsidP="00811622">
      <w:pPr>
        <w:numPr>
          <w:ilvl w:val="12"/>
          <w:numId w:val="0"/>
        </w:numPr>
        <w:rPr>
          <w:noProof/>
          <w:color w:val="000000"/>
        </w:rPr>
      </w:pPr>
    </w:p>
    <w:p w14:paraId="3C1A2648" w14:textId="2E766021" w:rsidR="004B2DE1" w:rsidRDefault="008F2B2A" w:rsidP="008F2B2A">
      <w:pPr>
        <w:numPr>
          <w:ilvl w:val="12"/>
          <w:numId w:val="0"/>
        </w:numPr>
        <w:rPr>
          <w:noProof/>
          <w:szCs w:val="22"/>
        </w:rPr>
      </w:pPr>
      <w:r w:rsidRPr="008F2B2A">
        <w:rPr>
          <w:noProof/>
          <w:szCs w:val="22"/>
        </w:rPr>
        <w:t>Dette lægemiddel kræver ingen særlige forholdsregler vedrørende opbevaringen</w:t>
      </w:r>
      <w:r>
        <w:rPr>
          <w:noProof/>
          <w:szCs w:val="22"/>
        </w:rPr>
        <w:t>.</w:t>
      </w:r>
    </w:p>
    <w:p w14:paraId="0E529308" w14:textId="77777777" w:rsidR="008F2B2A" w:rsidRDefault="008F2B2A" w:rsidP="008F2B2A">
      <w:pPr>
        <w:numPr>
          <w:ilvl w:val="12"/>
          <w:numId w:val="0"/>
        </w:numPr>
        <w:rPr>
          <w:noProof/>
          <w:color w:val="000000"/>
          <w:u w:val="single"/>
        </w:rPr>
      </w:pPr>
    </w:p>
    <w:p w14:paraId="523B7E82" w14:textId="4B6C14E8" w:rsidR="0067528D" w:rsidRPr="00811622" w:rsidRDefault="0067528D" w:rsidP="0067528D">
      <w:pPr>
        <w:suppressAutoHyphens/>
        <w:ind w:left="567" w:hanging="567"/>
        <w:rPr>
          <w:noProof/>
          <w:color w:val="000000"/>
          <w:u w:val="single"/>
        </w:rPr>
      </w:pPr>
      <w:r w:rsidRPr="008E4076">
        <w:rPr>
          <w:noProof/>
          <w:color w:val="000000"/>
          <w:u w:val="single"/>
        </w:rPr>
        <w:t>Knuste tabletter</w:t>
      </w:r>
    </w:p>
    <w:p w14:paraId="4F711FB6" w14:textId="427D667E" w:rsidR="0067528D" w:rsidRDefault="0067528D" w:rsidP="0067528D">
      <w:pPr>
        <w:suppressAutoHyphens/>
        <w:ind w:left="567" w:hanging="567"/>
        <w:rPr>
          <w:noProof/>
          <w:color w:val="000000"/>
        </w:rPr>
      </w:pPr>
      <w:r>
        <w:rPr>
          <w:noProof/>
          <w:color w:val="000000"/>
        </w:rPr>
        <w:t xml:space="preserve">Knuste tabletter er stabile i vand og æblemos i </w:t>
      </w:r>
      <w:r w:rsidR="009F25E3">
        <w:rPr>
          <w:noProof/>
          <w:color w:val="000000"/>
        </w:rPr>
        <w:t>op til 2</w:t>
      </w:r>
      <w:r>
        <w:rPr>
          <w:noProof/>
          <w:color w:val="000000"/>
        </w:rPr>
        <w:t> timer.</w:t>
      </w:r>
    </w:p>
    <w:p w14:paraId="41DA64D4" w14:textId="77777777" w:rsidR="00811622" w:rsidRDefault="00811622" w:rsidP="00811622">
      <w:pPr>
        <w:numPr>
          <w:ilvl w:val="12"/>
          <w:numId w:val="0"/>
        </w:numPr>
        <w:rPr>
          <w:noProof/>
          <w:color w:val="000000"/>
        </w:rPr>
      </w:pPr>
    </w:p>
    <w:p w14:paraId="725AFF71" w14:textId="2FF1E583" w:rsidR="00811622" w:rsidRDefault="00811622" w:rsidP="00811622">
      <w:pPr>
        <w:suppressAutoHyphens/>
        <w:rPr>
          <w:noProof/>
          <w:color w:val="000000"/>
        </w:rPr>
      </w:pPr>
      <w:r>
        <w:rPr>
          <w:noProof/>
          <w:color w:val="000000"/>
        </w:rPr>
        <w:t>Spørg apotek</w:t>
      </w:r>
      <w:r w:rsidR="008F2B2A">
        <w:rPr>
          <w:noProof/>
          <w:color w:val="000000"/>
        </w:rPr>
        <w:t>spersonal</w:t>
      </w:r>
      <w:r>
        <w:rPr>
          <w:noProof/>
          <w:color w:val="000000"/>
        </w:rPr>
        <w:t>et, hvordan du skal bortskaffe medicinrester. Af hensyn til miljøet må du ikke smide medicinrester i afløbet, toilettet eller skraldespanden.</w:t>
      </w:r>
    </w:p>
    <w:p w14:paraId="28067781" w14:textId="77777777" w:rsidR="00811622" w:rsidRDefault="00811622" w:rsidP="00811622">
      <w:pPr>
        <w:suppressAutoHyphens/>
        <w:ind w:left="567" w:hanging="567"/>
        <w:rPr>
          <w:noProof/>
          <w:color w:val="000000"/>
        </w:rPr>
      </w:pPr>
    </w:p>
    <w:p w14:paraId="1B23679B" w14:textId="77777777" w:rsidR="00811622" w:rsidRDefault="00811622" w:rsidP="00811622">
      <w:pPr>
        <w:suppressAutoHyphens/>
        <w:ind w:left="567" w:hanging="567"/>
        <w:rPr>
          <w:b/>
          <w:noProof/>
          <w:color w:val="000000"/>
        </w:rPr>
      </w:pPr>
    </w:p>
    <w:p w14:paraId="384A73AF" w14:textId="77777777" w:rsidR="00811622" w:rsidRDefault="00811622" w:rsidP="009F25E3">
      <w:pPr>
        <w:suppressAutoHyphens/>
        <w:ind w:left="567" w:hanging="567"/>
        <w:rPr>
          <w:noProof/>
          <w:color w:val="000000"/>
        </w:rPr>
      </w:pPr>
      <w:r>
        <w:rPr>
          <w:b/>
          <w:noProof/>
          <w:color w:val="000000"/>
        </w:rPr>
        <w:t>6.</w:t>
      </w:r>
      <w:r>
        <w:rPr>
          <w:b/>
          <w:noProof/>
          <w:color w:val="000000"/>
        </w:rPr>
        <w:tab/>
        <w:t>Pakningsstørrelser og yderligere oplysninger</w:t>
      </w:r>
    </w:p>
    <w:p w14:paraId="1B44DA44" w14:textId="77777777" w:rsidR="00811622" w:rsidRDefault="00811622" w:rsidP="00811622">
      <w:pPr>
        <w:numPr>
          <w:ilvl w:val="12"/>
          <w:numId w:val="0"/>
        </w:numPr>
        <w:ind w:right="-2"/>
        <w:rPr>
          <w:noProof/>
          <w:color w:val="000000"/>
        </w:rPr>
      </w:pPr>
    </w:p>
    <w:p w14:paraId="3B762670" w14:textId="73A61A5B" w:rsidR="00811622" w:rsidRDefault="006F0D86" w:rsidP="00811622">
      <w:pPr>
        <w:numPr>
          <w:ilvl w:val="12"/>
          <w:numId w:val="0"/>
        </w:numPr>
        <w:ind w:right="-2"/>
        <w:rPr>
          <w:b/>
          <w:bCs/>
          <w:noProof/>
          <w:color w:val="000000"/>
        </w:rPr>
      </w:pPr>
      <w:r>
        <w:rPr>
          <w:b/>
          <w:noProof/>
          <w:color w:val="000000"/>
        </w:rPr>
        <w:t xml:space="preserve">Rivaroxaban </w:t>
      </w:r>
      <w:r w:rsidR="00445881">
        <w:rPr>
          <w:b/>
          <w:noProof/>
          <w:color w:val="000000"/>
        </w:rPr>
        <w:t>Viatris</w:t>
      </w:r>
      <w:r w:rsidR="00811622">
        <w:rPr>
          <w:b/>
          <w:bCs/>
          <w:noProof/>
          <w:color w:val="000000"/>
        </w:rPr>
        <w:t xml:space="preserve"> indeholder:</w:t>
      </w:r>
    </w:p>
    <w:p w14:paraId="1FEDAF44" w14:textId="69948034" w:rsidR="00811622" w:rsidRPr="007C6168" w:rsidRDefault="00811622" w:rsidP="00F46A33">
      <w:pPr>
        <w:numPr>
          <w:ilvl w:val="0"/>
          <w:numId w:val="49"/>
        </w:numPr>
        <w:ind w:left="540" w:right="-2" w:hanging="540"/>
        <w:rPr>
          <w:noProof/>
          <w:color w:val="000000"/>
        </w:rPr>
      </w:pPr>
      <w:r w:rsidRPr="007C6168">
        <w:rPr>
          <w:bCs/>
          <w:noProof/>
          <w:color w:val="000000"/>
        </w:rPr>
        <w:t>Aktivt</w:t>
      </w:r>
      <w:r w:rsidRPr="007C6168">
        <w:rPr>
          <w:noProof/>
          <w:color w:val="000000"/>
        </w:rPr>
        <w:t xml:space="preserve"> stof: rivaroxaban. Hver tablet indeholder 10</w:t>
      </w:r>
      <w:r w:rsidR="009F25E3" w:rsidRPr="007C6168">
        <w:rPr>
          <w:noProof/>
          <w:color w:val="000000"/>
        </w:rPr>
        <w:t> </w:t>
      </w:r>
      <w:r w:rsidRPr="007C6168">
        <w:rPr>
          <w:noProof/>
          <w:color w:val="000000"/>
        </w:rPr>
        <w:t>mg rivaroxaban.</w:t>
      </w:r>
    </w:p>
    <w:p w14:paraId="7C69967F" w14:textId="2E92A8AC" w:rsidR="00811622" w:rsidRPr="007C6168" w:rsidRDefault="00811622" w:rsidP="00F46A33">
      <w:pPr>
        <w:numPr>
          <w:ilvl w:val="0"/>
          <w:numId w:val="49"/>
        </w:numPr>
        <w:ind w:left="540" w:right="-2" w:hanging="540"/>
        <w:rPr>
          <w:bCs/>
          <w:noProof/>
          <w:color w:val="000000"/>
        </w:rPr>
      </w:pPr>
      <w:r w:rsidRPr="007C6168">
        <w:rPr>
          <w:bCs/>
          <w:noProof/>
          <w:color w:val="000000"/>
        </w:rPr>
        <w:t>Øvrige indholdsstoffer:</w:t>
      </w:r>
    </w:p>
    <w:p w14:paraId="0DB7A324" w14:textId="3D81126E" w:rsidR="009F25E3" w:rsidRDefault="00811622" w:rsidP="00F46A33">
      <w:pPr>
        <w:numPr>
          <w:ilvl w:val="0"/>
          <w:numId w:val="49"/>
        </w:numPr>
        <w:ind w:left="540" w:right="-2" w:hanging="540"/>
        <w:rPr>
          <w:noProof/>
          <w:color w:val="000000"/>
        </w:rPr>
      </w:pPr>
      <w:r w:rsidRPr="007C6168">
        <w:rPr>
          <w:bCs/>
          <w:noProof/>
          <w:color w:val="000000"/>
        </w:rPr>
        <w:t>T</w:t>
      </w:r>
      <w:r>
        <w:rPr>
          <w:noProof/>
          <w:color w:val="000000"/>
        </w:rPr>
        <w:t xml:space="preserve">abletkerne: mikrokrystallinsk cellulose, </w:t>
      </w:r>
      <w:r w:rsidR="009F25E3">
        <w:rPr>
          <w:noProof/>
          <w:color w:val="000000"/>
        </w:rPr>
        <w:t xml:space="preserve">lactosemonohydrat, </w:t>
      </w:r>
      <w:r>
        <w:rPr>
          <w:noProof/>
          <w:color w:val="000000"/>
        </w:rPr>
        <w:t xml:space="preserve">natriumcroscarmellose, hypromellose, natriumlaurilsulfat, magnesiumstearat. Se punkt 2 </w:t>
      </w:r>
      <w:r w:rsidR="008F2B2A">
        <w:rPr>
          <w:noProof/>
          <w:color w:val="000000"/>
        </w:rPr>
        <w:t>"</w:t>
      </w:r>
      <w:r w:rsidR="006F0D86">
        <w:rPr>
          <w:noProof/>
          <w:color w:val="000000"/>
        </w:rPr>
        <w:t xml:space="preserve">Rivaroxaban </w:t>
      </w:r>
      <w:r w:rsidR="00445881">
        <w:rPr>
          <w:noProof/>
          <w:color w:val="000000"/>
        </w:rPr>
        <w:t>Viatris</w:t>
      </w:r>
      <w:r>
        <w:rPr>
          <w:noProof/>
          <w:color w:val="000000"/>
        </w:rPr>
        <w:t xml:space="preserve"> indeholder lactose og natrium</w:t>
      </w:r>
      <w:r w:rsidR="008F2B2A">
        <w:rPr>
          <w:noProof/>
          <w:color w:val="000000"/>
        </w:rPr>
        <w:t>"</w:t>
      </w:r>
      <w:r>
        <w:rPr>
          <w:noProof/>
          <w:color w:val="000000"/>
        </w:rPr>
        <w:t>.</w:t>
      </w:r>
    </w:p>
    <w:p w14:paraId="79BF7B52" w14:textId="2D176BC3" w:rsidR="00811622" w:rsidRPr="009F25E3" w:rsidRDefault="00811622" w:rsidP="00F672E9">
      <w:pPr>
        <w:suppressAutoHyphens/>
        <w:ind w:left="567"/>
        <w:rPr>
          <w:i/>
          <w:iCs/>
          <w:noProof/>
          <w:color w:val="000000"/>
        </w:rPr>
      </w:pPr>
      <w:r>
        <w:rPr>
          <w:noProof/>
          <w:color w:val="000000"/>
        </w:rPr>
        <w:t xml:space="preserve">Tablettens filmovertræk: </w:t>
      </w:r>
      <w:r w:rsidR="00464796">
        <w:rPr>
          <w:noProof/>
          <w:color w:val="000000"/>
        </w:rPr>
        <w:t>poly(vinyl alkohol)</w:t>
      </w:r>
      <w:r w:rsidR="009F25E3">
        <w:rPr>
          <w:noProof/>
          <w:color w:val="000000"/>
        </w:rPr>
        <w:t>, ma</w:t>
      </w:r>
      <w:r>
        <w:rPr>
          <w:noProof/>
          <w:color w:val="000000"/>
        </w:rPr>
        <w:t xml:space="preserve">crogol (3350), </w:t>
      </w:r>
      <w:r w:rsidR="009F25E3">
        <w:rPr>
          <w:noProof/>
          <w:color w:val="000000"/>
        </w:rPr>
        <w:t>talcum</w:t>
      </w:r>
      <w:r>
        <w:rPr>
          <w:noProof/>
          <w:color w:val="000000"/>
        </w:rPr>
        <w:t xml:space="preserve">, titandioxid (E171), </w:t>
      </w:r>
      <w:r w:rsidR="009F25E3">
        <w:rPr>
          <w:noProof/>
          <w:color w:val="000000"/>
        </w:rPr>
        <w:t>gul</w:t>
      </w:r>
      <w:r>
        <w:rPr>
          <w:noProof/>
          <w:color w:val="000000"/>
        </w:rPr>
        <w:t xml:space="preserve"> jernoxid (E172).</w:t>
      </w:r>
    </w:p>
    <w:p w14:paraId="41EAFC4A" w14:textId="77777777" w:rsidR="00811622" w:rsidRDefault="00811622" w:rsidP="00811622">
      <w:pPr>
        <w:numPr>
          <w:ilvl w:val="12"/>
          <w:numId w:val="0"/>
        </w:numPr>
        <w:ind w:right="-2"/>
        <w:rPr>
          <w:noProof/>
          <w:color w:val="000000"/>
        </w:rPr>
      </w:pPr>
    </w:p>
    <w:p w14:paraId="6EDD7454" w14:textId="77777777" w:rsidR="00811622" w:rsidRDefault="00811622" w:rsidP="00F672E9">
      <w:pPr>
        <w:numPr>
          <w:ilvl w:val="12"/>
          <w:numId w:val="0"/>
        </w:numPr>
        <w:ind w:right="-2"/>
        <w:rPr>
          <w:bCs/>
          <w:noProof/>
          <w:color w:val="000000"/>
        </w:rPr>
      </w:pPr>
      <w:r>
        <w:rPr>
          <w:b/>
          <w:bCs/>
          <w:noProof/>
          <w:color w:val="000000"/>
        </w:rPr>
        <w:t>Udseende og pakningsstørrelser</w:t>
      </w:r>
    </w:p>
    <w:p w14:paraId="40C4A55D" w14:textId="4ED3D285" w:rsidR="00811622" w:rsidRDefault="006F0D86" w:rsidP="00811622">
      <w:pPr>
        <w:numPr>
          <w:ilvl w:val="12"/>
          <w:numId w:val="0"/>
        </w:numPr>
        <w:ind w:right="-2"/>
        <w:rPr>
          <w:bCs/>
          <w:noProof/>
          <w:color w:val="000000"/>
        </w:rPr>
      </w:pPr>
      <w:r>
        <w:rPr>
          <w:bCs/>
          <w:noProof/>
          <w:color w:val="000000"/>
        </w:rPr>
        <w:t xml:space="preserve">Rivaroxaban </w:t>
      </w:r>
      <w:r w:rsidR="00445881">
        <w:rPr>
          <w:bCs/>
          <w:noProof/>
          <w:color w:val="000000"/>
        </w:rPr>
        <w:t>Viatris</w:t>
      </w:r>
      <w:r w:rsidR="00811622">
        <w:rPr>
          <w:bCs/>
          <w:noProof/>
          <w:color w:val="000000"/>
        </w:rPr>
        <w:t xml:space="preserve"> 10 mg filmovertrukne tabletter er </w:t>
      </w:r>
      <w:r w:rsidR="00B87F36">
        <w:rPr>
          <w:bCs/>
          <w:noProof/>
          <w:color w:val="000000"/>
        </w:rPr>
        <w:t xml:space="preserve">svagt </w:t>
      </w:r>
      <w:r w:rsidR="00811622">
        <w:rPr>
          <w:bCs/>
          <w:noProof/>
          <w:color w:val="000000"/>
        </w:rPr>
        <w:t>lyse</w:t>
      </w:r>
      <w:r w:rsidR="00F82734">
        <w:rPr>
          <w:bCs/>
          <w:noProof/>
          <w:color w:val="000000"/>
        </w:rPr>
        <w:t>røde til</w:t>
      </w:r>
      <w:r w:rsidR="00B87F36">
        <w:rPr>
          <w:bCs/>
          <w:noProof/>
          <w:color w:val="000000"/>
        </w:rPr>
        <w:t xml:space="preserve"> lyserøde</w:t>
      </w:r>
      <w:r w:rsidR="00811622">
        <w:rPr>
          <w:bCs/>
          <w:noProof/>
          <w:color w:val="000000"/>
        </w:rPr>
        <w:t xml:space="preserve">, runde, bikonvekse </w:t>
      </w:r>
      <w:r w:rsidR="009F25E3">
        <w:rPr>
          <w:bCs/>
          <w:noProof/>
          <w:color w:val="000000"/>
        </w:rPr>
        <w:t xml:space="preserve">med skrå kant (diameter 5,4 mm) </w:t>
      </w:r>
      <w:r w:rsidR="00811622">
        <w:rPr>
          <w:bCs/>
          <w:noProof/>
          <w:color w:val="000000"/>
        </w:rPr>
        <w:t xml:space="preserve">og mærket med </w:t>
      </w:r>
      <w:r w:rsidR="009F25E3" w:rsidRPr="00F82734">
        <w:rPr>
          <w:bCs/>
          <w:noProof/>
          <w:color w:val="000000"/>
        </w:rPr>
        <w:t>"RX"</w:t>
      </w:r>
      <w:r w:rsidR="009F25E3">
        <w:rPr>
          <w:bCs/>
          <w:noProof/>
          <w:color w:val="000000"/>
        </w:rPr>
        <w:t xml:space="preserve"> på den ene side og </w:t>
      </w:r>
      <w:r w:rsidR="009F25E3" w:rsidRPr="00F82734">
        <w:rPr>
          <w:bCs/>
          <w:noProof/>
          <w:color w:val="000000"/>
        </w:rPr>
        <w:t>"</w:t>
      </w:r>
      <w:r w:rsidR="00F82734" w:rsidRPr="00F82734">
        <w:rPr>
          <w:bCs/>
          <w:noProof/>
          <w:color w:val="000000"/>
        </w:rPr>
        <w:t>2</w:t>
      </w:r>
      <w:r w:rsidR="009F25E3" w:rsidRPr="00F82734">
        <w:rPr>
          <w:bCs/>
          <w:noProof/>
          <w:color w:val="000000"/>
        </w:rPr>
        <w:t>"</w:t>
      </w:r>
      <w:r w:rsidR="009F25E3">
        <w:rPr>
          <w:bCs/>
          <w:noProof/>
          <w:color w:val="000000"/>
        </w:rPr>
        <w:t xml:space="preserve"> </w:t>
      </w:r>
      <w:r w:rsidR="00811622">
        <w:rPr>
          <w:bCs/>
          <w:noProof/>
          <w:color w:val="000000"/>
        </w:rPr>
        <w:t>på den anden side.</w:t>
      </w:r>
    </w:p>
    <w:p w14:paraId="3E4F02B7" w14:textId="77777777" w:rsidR="00CA5440" w:rsidRDefault="00CA5440" w:rsidP="00811622">
      <w:pPr>
        <w:numPr>
          <w:ilvl w:val="12"/>
          <w:numId w:val="0"/>
        </w:numPr>
        <w:ind w:right="-2"/>
        <w:rPr>
          <w:bCs/>
          <w:noProof/>
          <w:color w:val="000000"/>
        </w:rPr>
      </w:pPr>
    </w:p>
    <w:p w14:paraId="7554706F" w14:textId="77777777" w:rsidR="00F27885" w:rsidRDefault="00F27885" w:rsidP="00F27885">
      <w:pPr>
        <w:numPr>
          <w:ilvl w:val="12"/>
          <w:numId w:val="0"/>
        </w:numPr>
        <w:ind w:right="-2"/>
        <w:rPr>
          <w:bCs/>
          <w:noProof/>
          <w:color w:val="000000"/>
        </w:rPr>
      </w:pPr>
      <w:r>
        <w:rPr>
          <w:bCs/>
          <w:noProof/>
          <w:color w:val="000000"/>
        </w:rPr>
        <w:t xml:space="preserve">De fås i </w:t>
      </w:r>
    </w:p>
    <w:p w14:paraId="436A49E9" w14:textId="0D94C4BC" w:rsidR="00F27885" w:rsidRDefault="00F27885" w:rsidP="00F27885">
      <w:pPr>
        <w:numPr>
          <w:ilvl w:val="0"/>
          <w:numId w:val="49"/>
        </w:numPr>
        <w:ind w:left="540" w:right="-2" w:hanging="540"/>
        <w:rPr>
          <w:noProof/>
          <w:color w:val="000000"/>
        </w:rPr>
      </w:pPr>
      <w:r>
        <w:rPr>
          <w:bCs/>
          <w:noProof/>
          <w:color w:val="000000"/>
        </w:rPr>
        <w:t xml:space="preserve">blistere i æsker med 10, 30 eller 100 filmovertrukne tabletter eller </w:t>
      </w:r>
    </w:p>
    <w:p w14:paraId="5FA24596" w14:textId="1F4C0A2F" w:rsidR="00F27885" w:rsidRDefault="00F27885" w:rsidP="00F27885">
      <w:pPr>
        <w:numPr>
          <w:ilvl w:val="0"/>
          <w:numId w:val="49"/>
        </w:numPr>
        <w:ind w:left="540" w:right="-2" w:hanging="540"/>
        <w:rPr>
          <w:noProof/>
          <w:color w:val="000000"/>
        </w:rPr>
      </w:pPr>
      <w:r>
        <w:rPr>
          <w:bCs/>
          <w:noProof/>
          <w:color w:val="000000"/>
        </w:rPr>
        <w:lastRenderedPageBreak/>
        <w:t xml:space="preserve">enkeltdosisblistere i æsker med </w:t>
      </w:r>
      <w:r>
        <w:rPr>
          <w:noProof/>
        </w:rPr>
        <w:t>10</w:t>
      </w:r>
      <w:r w:rsidRPr="008D7C25">
        <w:rPr>
          <w:noProof/>
        </w:rPr>
        <w:t> × 1</w:t>
      </w:r>
      <w:r>
        <w:rPr>
          <w:noProof/>
        </w:rPr>
        <w:t>, 28</w:t>
      </w:r>
      <w:r w:rsidRPr="008D7C25">
        <w:rPr>
          <w:noProof/>
        </w:rPr>
        <w:t> × 1</w:t>
      </w:r>
      <w:r>
        <w:rPr>
          <w:noProof/>
        </w:rPr>
        <w:t>, 30</w:t>
      </w:r>
      <w:r w:rsidRPr="008D7C25">
        <w:rPr>
          <w:noProof/>
        </w:rPr>
        <w:t> × 1</w:t>
      </w:r>
      <w:r>
        <w:rPr>
          <w:noProof/>
        </w:rPr>
        <w:t>, 50</w:t>
      </w:r>
      <w:r w:rsidRPr="008D7C25">
        <w:rPr>
          <w:noProof/>
        </w:rPr>
        <w:t> × 1</w:t>
      </w:r>
      <w:r>
        <w:rPr>
          <w:noProof/>
        </w:rPr>
        <w:t>, 98</w:t>
      </w:r>
      <w:r w:rsidRPr="008D7C25">
        <w:rPr>
          <w:noProof/>
        </w:rPr>
        <w:t> × 1</w:t>
      </w:r>
      <w:r>
        <w:rPr>
          <w:bCs/>
          <w:noProof/>
          <w:color w:val="000000"/>
        </w:rPr>
        <w:t xml:space="preserve"> eller 100</w:t>
      </w:r>
      <w:r w:rsidRPr="008D7C25">
        <w:rPr>
          <w:noProof/>
        </w:rPr>
        <w:t> × 1</w:t>
      </w:r>
      <w:r>
        <w:rPr>
          <w:noProof/>
        </w:rPr>
        <w:t xml:space="preserve"> filmovertrukne tabletter </w:t>
      </w:r>
      <w:r>
        <w:rPr>
          <w:bCs/>
          <w:noProof/>
          <w:color w:val="000000"/>
        </w:rPr>
        <w:t xml:space="preserve">eller </w:t>
      </w:r>
    </w:p>
    <w:p w14:paraId="642DB8D5" w14:textId="090C58A5" w:rsidR="00361ABB" w:rsidRPr="00F27885" w:rsidRDefault="00361ABB" w:rsidP="00361ABB">
      <w:pPr>
        <w:numPr>
          <w:ilvl w:val="0"/>
          <w:numId w:val="49"/>
        </w:numPr>
        <w:ind w:left="540" w:right="-2" w:hanging="540"/>
        <w:rPr>
          <w:noProof/>
          <w:color w:val="000000"/>
        </w:rPr>
      </w:pPr>
      <w:r>
        <w:rPr>
          <w:bCs/>
          <w:noProof/>
          <w:color w:val="000000"/>
        </w:rPr>
        <w:t>beholdere med 98, 100 eller 250 filmovertrukne tabletter.</w:t>
      </w:r>
    </w:p>
    <w:p w14:paraId="03097504" w14:textId="77777777" w:rsidR="00811622" w:rsidRDefault="00811622" w:rsidP="00811622">
      <w:pPr>
        <w:ind w:right="-2"/>
        <w:rPr>
          <w:noProof/>
          <w:color w:val="000000"/>
        </w:rPr>
      </w:pPr>
    </w:p>
    <w:p w14:paraId="1CDABC06" w14:textId="77777777" w:rsidR="00811622" w:rsidRDefault="00811622" w:rsidP="00811622">
      <w:pPr>
        <w:numPr>
          <w:ilvl w:val="12"/>
          <w:numId w:val="0"/>
        </w:numPr>
        <w:ind w:right="-2"/>
        <w:rPr>
          <w:noProof/>
          <w:color w:val="000000"/>
        </w:rPr>
      </w:pPr>
      <w:r>
        <w:rPr>
          <w:noProof/>
          <w:color w:val="000000"/>
        </w:rPr>
        <w:t>Ikke alle pakningsstørrelser er nødvendigvis markedsført.</w:t>
      </w:r>
    </w:p>
    <w:p w14:paraId="0E6BF40C" w14:textId="77777777" w:rsidR="00811622" w:rsidRDefault="00811622" w:rsidP="00811622">
      <w:pPr>
        <w:numPr>
          <w:ilvl w:val="12"/>
          <w:numId w:val="0"/>
        </w:numPr>
        <w:ind w:right="-2"/>
        <w:rPr>
          <w:noProof/>
          <w:color w:val="000000"/>
        </w:rPr>
      </w:pPr>
    </w:p>
    <w:p w14:paraId="2F451F10" w14:textId="77777777" w:rsidR="00A0795B" w:rsidRDefault="00A0795B" w:rsidP="00A0795B">
      <w:pPr>
        <w:numPr>
          <w:ilvl w:val="12"/>
          <w:numId w:val="0"/>
        </w:numPr>
        <w:ind w:right="-2"/>
        <w:rPr>
          <w:noProof/>
          <w:color w:val="000000"/>
        </w:rPr>
      </w:pPr>
      <w:r>
        <w:rPr>
          <w:b/>
          <w:bCs/>
          <w:noProof/>
          <w:color w:val="000000"/>
        </w:rPr>
        <w:t>Indehaver af markedsføringstilladelsen</w:t>
      </w:r>
    </w:p>
    <w:p w14:paraId="09C575C4" w14:textId="77777777" w:rsidR="00A0795B" w:rsidRDefault="00A0795B" w:rsidP="00A0795B">
      <w:pPr>
        <w:numPr>
          <w:ilvl w:val="12"/>
          <w:numId w:val="0"/>
        </w:numPr>
        <w:ind w:right="-2"/>
        <w:rPr>
          <w:noProof/>
          <w:color w:val="000000"/>
        </w:rPr>
      </w:pPr>
    </w:p>
    <w:p w14:paraId="29AE74DE" w14:textId="77777777" w:rsidR="00DD79FE" w:rsidRPr="004179A4" w:rsidRDefault="00DD79FE" w:rsidP="00DD79FE">
      <w:pPr>
        <w:rPr>
          <w:noProof/>
          <w:szCs w:val="22"/>
        </w:rPr>
      </w:pPr>
      <w:r w:rsidRPr="004179A4">
        <w:rPr>
          <w:noProof/>
          <w:szCs w:val="22"/>
        </w:rPr>
        <w:t>Viatris Limited</w:t>
      </w:r>
    </w:p>
    <w:p w14:paraId="24C64290" w14:textId="77777777" w:rsidR="00DD79FE" w:rsidRPr="004179A4" w:rsidRDefault="00DD79FE" w:rsidP="00DD79FE">
      <w:pPr>
        <w:rPr>
          <w:noProof/>
          <w:szCs w:val="22"/>
        </w:rPr>
      </w:pPr>
      <w:r w:rsidRPr="004179A4">
        <w:rPr>
          <w:noProof/>
          <w:szCs w:val="22"/>
        </w:rPr>
        <w:t>Damastown Industrial Park</w:t>
      </w:r>
    </w:p>
    <w:p w14:paraId="64F466F3" w14:textId="77777777" w:rsidR="00DD79FE" w:rsidRPr="004179A4" w:rsidRDefault="00DD79FE" w:rsidP="00DD79FE">
      <w:pPr>
        <w:rPr>
          <w:noProof/>
          <w:szCs w:val="22"/>
        </w:rPr>
      </w:pPr>
      <w:r w:rsidRPr="004179A4">
        <w:rPr>
          <w:noProof/>
          <w:szCs w:val="22"/>
        </w:rPr>
        <w:t>Mulhuddart</w:t>
      </w:r>
    </w:p>
    <w:p w14:paraId="0F1E73EA" w14:textId="77777777" w:rsidR="00DD79FE" w:rsidRDefault="00DD79FE" w:rsidP="00DD79FE">
      <w:pPr>
        <w:rPr>
          <w:noProof/>
          <w:szCs w:val="22"/>
        </w:rPr>
      </w:pPr>
      <w:r w:rsidRPr="00101E52">
        <w:rPr>
          <w:noProof/>
          <w:szCs w:val="22"/>
        </w:rPr>
        <w:t>Dublin 15</w:t>
      </w:r>
    </w:p>
    <w:p w14:paraId="1E51803F" w14:textId="77777777" w:rsidR="00DD79FE" w:rsidRDefault="00DD79FE" w:rsidP="00DD79FE">
      <w:pPr>
        <w:rPr>
          <w:noProof/>
          <w:szCs w:val="22"/>
        </w:rPr>
      </w:pPr>
      <w:r w:rsidRPr="00101E52">
        <w:rPr>
          <w:noProof/>
          <w:szCs w:val="22"/>
        </w:rPr>
        <w:t>DUBLIN</w:t>
      </w:r>
    </w:p>
    <w:p w14:paraId="37B1B91E" w14:textId="77777777" w:rsidR="00DD79FE" w:rsidRDefault="00DD79FE" w:rsidP="00DD79FE">
      <w:pPr>
        <w:numPr>
          <w:ilvl w:val="12"/>
          <w:numId w:val="0"/>
        </w:numPr>
        <w:ind w:right="-2"/>
        <w:rPr>
          <w:noProof/>
          <w:szCs w:val="22"/>
        </w:rPr>
      </w:pPr>
      <w:r w:rsidRPr="00101E52">
        <w:rPr>
          <w:noProof/>
          <w:szCs w:val="22"/>
        </w:rPr>
        <w:t>Irland</w:t>
      </w:r>
    </w:p>
    <w:p w14:paraId="4EA91A15" w14:textId="77777777" w:rsidR="00A0795B" w:rsidRDefault="00A0795B" w:rsidP="00A0795B">
      <w:pPr>
        <w:adjustRightInd w:val="0"/>
        <w:snapToGrid w:val="0"/>
        <w:rPr>
          <w:noProof/>
          <w:szCs w:val="22"/>
        </w:rPr>
      </w:pPr>
    </w:p>
    <w:p w14:paraId="485A66FA" w14:textId="77777777" w:rsidR="00A0795B" w:rsidRDefault="00A0795B" w:rsidP="00A0795B">
      <w:pPr>
        <w:keepNext/>
        <w:keepLines/>
        <w:numPr>
          <w:ilvl w:val="12"/>
          <w:numId w:val="0"/>
        </w:numPr>
        <w:adjustRightInd w:val="0"/>
        <w:snapToGrid w:val="0"/>
        <w:ind w:right="-2"/>
        <w:rPr>
          <w:b/>
          <w:bCs/>
          <w:noProof/>
          <w:szCs w:val="22"/>
        </w:rPr>
      </w:pPr>
      <w:r>
        <w:rPr>
          <w:b/>
          <w:bCs/>
          <w:noProof/>
          <w:szCs w:val="22"/>
        </w:rPr>
        <w:t>Fremstiller</w:t>
      </w:r>
    </w:p>
    <w:p w14:paraId="4F2D6C5F" w14:textId="77777777" w:rsidR="00A0795B" w:rsidRDefault="00A0795B" w:rsidP="00A0795B">
      <w:pPr>
        <w:keepNext/>
        <w:keepLines/>
        <w:numPr>
          <w:ilvl w:val="12"/>
          <w:numId w:val="0"/>
        </w:numPr>
        <w:adjustRightInd w:val="0"/>
        <w:snapToGrid w:val="0"/>
        <w:ind w:right="-2"/>
        <w:rPr>
          <w:b/>
          <w:bCs/>
          <w:noProof/>
          <w:szCs w:val="22"/>
        </w:rPr>
      </w:pPr>
    </w:p>
    <w:p w14:paraId="1CA35367" w14:textId="77777777" w:rsidR="00A0795B" w:rsidRDefault="00A0795B" w:rsidP="00A0795B">
      <w:pPr>
        <w:keepNext/>
        <w:keepLines/>
        <w:numPr>
          <w:ilvl w:val="12"/>
          <w:numId w:val="0"/>
        </w:numPr>
        <w:adjustRightInd w:val="0"/>
        <w:snapToGrid w:val="0"/>
        <w:rPr>
          <w:noProof/>
        </w:rPr>
      </w:pPr>
      <w:r>
        <w:rPr>
          <w:noProof/>
        </w:rPr>
        <w:t>Benzstrasse 1</w:t>
      </w:r>
    </w:p>
    <w:p w14:paraId="40C3568F" w14:textId="77777777" w:rsidR="00A0795B" w:rsidRDefault="00A0795B" w:rsidP="00A0795B">
      <w:pPr>
        <w:keepNext/>
        <w:keepLines/>
        <w:numPr>
          <w:ilvl w:val="12"/>
          <w:numId w:val="0"/>
        </w:numPr>
        <w:adjustRightInd w:val="0"/>
        <w:snapToGrid w:val="0"/>
        <w:rPr>
          <w:noProof/>
        </w:rPr>
      </w:pPr>
      <w:r>
        <w:rPr>
          <w:noProof/>
        </w:rPr>
        <w:t>Bad Homburg,</w:t>
      </w:r>
    </w:p>
    <w:p w14:paraId="20DC7202" w14:textId="77777777" w:rsidR="00A0795B" w:rsidRDefault="00A0795B" w:rsidP="00A0795B">
      <w:pPr>
        <w:numPr>
          <w:ilvl w:val="12"/>
          <w:numId w:val="0"/>
        </w:numPr>
        <w:adjustRightInd w:val="0"/>
        <w:snapToGrid w:val="0"/>
      </w:pPr>
      <w:r>
        <w:t>Hesse,</w:t>
      </w:r>
    </w:p>
    <w:p w14:paraId="440E8A32" w14:textId="77777777" w:rsidR="00A0795B" w:rsidRDefault="00A0795B" w:rsidP="00A0795B">
      <w:pPr>
        <w:numPr>
          <w:ilvl w:val="12"/>
          <w:numId w:val="0"/>
        </w:numPr>
        <w:adjustRightInd w:val="0"/>
        <w:snapToGrid w:val="0"/>
      </w:pPr>
      <w:r>
        <w:t>61352,</w:t>
      </w:r>
    </w:p>
    <w:p w14:paraId="7CD88756" w14:textId="77777777" w:rsidR="00A0795B" w:rsidRDefault="00A0795B" w:rsidP="00A0795B">
      <w:pPr>
        <w:numPr>
          <w:ilvl w:val="12"/>
          <w:numId w:val="0"/>
        </w:numPr>
        <w:adjustRightInd w:val="0"/>
        <w:snapToGrid w:val="0"/>
      </w:pPr>
      <w:r>
        <w:t>Tyskland</w:t>
      </w:r>
    </w:p>
    <w:p w14:paraId="19CCF305" w14:textId="77777777" w:rsidR="00A0795B" w:rsidRDefault="00A0795B" w:rsidP="00A0795B">
      <w:pPr>
        <w:numPr>
          <w:ilvl w:val="12"/>
          <w:numId w:val="0"/>
        </w:numPr>
        <w:adjustRightInd w:val="0"/>
        <w:snapToGrid w:val="0"/>
        <w:rPr>
          <w:noProof/>
          <w:szCs w:val="22"/>
        </w:rPr>
      </w:pPr>
    </w:p>
    <w:p w14:paraId="6693B532" w14:textId="77777777" w:rsidR="00A0795B" w:rsidRPr="009828CA" w:rsidRDefault="00A0795B" w:rsidP="00A0795B">
      <w:pPr>
        <w:numPr>
          <w:ilvl w:val="12"/>
          <w:numId w:val="0"/>
        </w:numPr>
        <w:ind w:right="-2"/>
        <w:rPr>
          <w:noProof/>
          <w:szCs w:val="22"/>
        </w:rPr>
      </w:pPr>
      <w:r w:rsidRPr="009828CA">
        <w:rPr>
          <w:noProof/>
          <w:szCs w:val="22"/>
        </w:rPr>
        <w:t>Mylan Hungary Kft</w:t>
      </w:r>
    </w:p>
    <w:p w14:paraId="4B9B29B6" w14:textId="77777777" w:rsidR="00A0795B" w:rsidRPr="004179A4" w:rsidRDefault="00A0795B" w:rsidP="00A0795B">
      <w:pPr>
        <w:numPr>
          <w:ilvl w:val="12"/>
          <w:numId w:val="0"/>
        </w:numPr>
        <w:ind w:right="-2"/>
        <w:rPr>
          <w:noProof/>
          <w:szCs w:val="22"/>
          <w:lang w:val="en-GB"/>
        </w:rPr>
      </w:pPr>
      <w:r w:rsidRPr="004179A4">
        <w:rPr>
          <w:noProof/>
          <w:szCs w:val="22"/>
          <w:lang w:val="en-GB"/>
        </w:rPr>
        <w:t xml:space="preserve">Mylan utca 1, </w:t>
      </w:r>
    </w:p>
    <w:p w14:paraId="1A9C1033" w14:textId="77777777" w:rsidR="00A0795B" w:rsidRPr="0063323F" w:rsidRDefault="00A0795B" w:rsidP="00A0795B">
      <w:pPr>
        <w:numPr>
          <w:ilvl w:val="12"/>
          <w:numId w:val="0"/>
        </w:numPr>
        <w:ind w:right="-2"/>
        <w:rPr>
          <w:noProof/>
          <w:szCs w:val="22"/>
          <w:lang w:val="en-US"/>
        </w:rPr>
      </w:pPr>
      <w:r w:rsidRPr="0063323F">
        <w:rPr>
          <w:noProof/>
          <w:szCs w:val="22"/>
          <w:lang w:val="en-US"/>
        </w:rPr>
        <w:t xml:space="preserve">Komárom, </w:t>
      </w:r>
    </w:p>
    <w:p w14:paraId="70262946" w14:textId="77777777" w:rsidR="00A0795B" w:rsidRPr="0063323F" w:rsidRDefault="00A0795B" w:rsidP="00A0795B">
      <w:pPr>
        <w:numPr>
          <w:ilvl w:val="12"/>
          <w:numId w:val="0"/>
        </w:numPr>
        <w:ind w:right="-2"/>
        <w:rPr>
          <w:noProof/>
          <w:szCs w:val="22"/>
          <w:lang w:val="en-US"/>
        </w:rPr>
      </w:pPr>
      <w:r w:rsidRPr="0063323F">
        <w:rPr>
          <w:noProof/>
          <w:szCs w:val="22"/>
          <w:lang w:val="en-US"/>
        </w:rPr>
        <w:t>H</w:t>
      </w:r>
      <w:r w:rsidRPr="0063323F">
        <w:rPr>
          <w:noProof/>
          <w:szCs w:val="22"/>
          <w:lang w:val="en-US"/>
        </w:rPr>
        <w:noBreakHyphen/>
        <w:t xml:space="preserve">2900, </w:t>
      </w:r>
    </w:p>
    <w:p w14:paraId="030A5DD7" w14:textId="77777777" w:rsidR="00A0795B" w:rsidRPr="0063323F" w:rsidRDefault="00A0795B" w:rsidP="00A0795B">
      <w:pPr>
        <w:numPr>
          <w:ilvl w:val="12"/>
          <w:numId w:val="0"/>
        </w:numPr>
        <w:ind w:right="-2"/>
        <w:rPr>
          <w:noProof/>
          <w:szCs w:val="22"/>
          <w:lang w:val="en-US"/>
        </w:rPr>
      </w:pPr>
      <w:r w:rsidRPr="0063323F">
        <w:rPr>
          <w:noProof/>
          <w:szCs w:val="22"/>
          <w:lang w:val="en-US"/>
        </w:rPr>
        <w:t>Ungarn</w:t>
      </w:r>
    </w:p>
    <w:p w14:paraId="3FBEBAE0" w14:textId="77777777" w:rsidR="00A0795B" w:rsidRPr="0063323F" w:rsidRDefault="00A0795B" w:rsidP="00A0795B">
      <w:pPr>
        <w:numPr>
          <w:ilvl w:val="12"/>
          <w:numId w:val="0"/>
        </w:numPr>
        <w:ind w:right="-2"/>
        <w:rPr>
          <w:noProof/>
          <w:szCs w:val="22"/>
          <w:lang w:val="en-US"/>
        </w:rPr>
      </w:pPr>
    </w:p>
    <w:p w14:paraId="1313FEF1" w14:textId="77777777" w:rsidR="00A0795B" w:rsidRPr="0063323F" w:rsidRDefault="00A0795B" w:rsidP="00A0795B">
      <w:pPr>
        <w:numPr>
          <w:ilvl w:val="12"/>
          <w:numId w:val="0"/>
        </w:numPr>
        <w:ind w:right="-2"/>
        <w:rPr>
          <w:noProof/>
          <w:szCs w:val="22"/>
          <w:lang w:val="en-US"/>
        </w:rPr>
      </w:pPr>
      <w:r w:rsidRPr="0063323F">
        <w:rPr>
          <w:noProof/>
          <w:szCs w:val="22"/>
          <w:lang w:val="en-US"/>
        </w:rPr>
        <w:t>McDermott Laboratories Limited t/a Gerard Laboratories</w:t>
      </w:r>
    </w:p>
    <w:p w14:paraId="01282CAF" w14:textId="77777777" w:rsidR="00A0795B" w:rsidRPr="0063323F" w:rsidRDefault="00A0795B" w:rsidP="00A0795B">
      <w:pPr>
        <w:numPr>
          <w:ilvl w:val="12"/>
          <w:numId w:val="0"/>
        </w:numPr>
        <w:ind w:right="-2"/>
        <w:rPr>
          <w:noProof/>
          <w:szCs w:val="22"/>
          <w:lang w:val="en-US"/>
        </w:rPr>
      </w:pPr>
      <w:r w:rsidRPr="0063323F">
        <w:rPr>
          <w:noProof/>
          <w:szCs w:val="22"/>
          <w:lang w:val="en-US"/>
        </w:rPr>
        <w:t xml:space="preserve">35/36 Baldoyle Industrial Estate, </w:t>
      </w:r>
    </w:p>
    <w:p w14:paraId="7D46F3D6" w14:textId="77777777" w:rsidR="00A0795B" w:rsidRPr="0063323F" w:rsidRDefault="00A0795B" w:rsidP="00A0795B">
      <w:pPr>
        <w:numPr>
          <w:ilvl w:val="12"/>
          <w:numId w:val="0"/>
        </w:numPr>
        <w:ind w:right="-2"/>
        <w:rPr>
          <w:noProof/>
          <w:szCs w:val="22"/>
          <w:lang w:val="en-US"/>
        </w:rPr>
      </w:pPr>
      <w:r w:rsidRPr="0063323F">
        <w:rPr>
          <w:noProof/>
          <w:szCs w:val="22"/>
          <w:lang w:val="en-US"/>
        </w:rPr>
        <w:t xml:space="preserve">Grange Road, </w:t>
      </w:r>
    </w:p>
    <w:p w14:paraId="260556C6" w14:textId="77777777" w:rsidR="00A0795B" w:rsidRPr="0063323F" w:rsidRDefault="00A0795B" w:rsidP="00A0795B">
      <w:pPr>
        <w:numPr>
          <w:ilvl w:val="12"/>
          <w:numId w:val="0"/>
        </w:numPr>
        <w:ind w:right="-2"/>
        <w:rPr>
          <w:noProof/>
          <w:szCs w:val="22"/>
          <w:lang w:val="en-US"/>
        </w:rPr>
      </w:pPr>
      <w:r w:rsidRPr="0063323F">
        <w:rPr>
          <w:noProof/>
          <w:szCs w:val="22"/>
          <w:lang w:val="en-US"/>
        </w:rPr>
        <w:t xml:space="preserve">Dublin 13, </w:t>
      </w:r>
    </w:p>
    <w:p w14:paraId="35DEBCE0" w14:textId="77777777" w:rsidR="00A0795B" w:rsidRPr="0063323F" w:rsidRDefault="00A0795B" w:rsidP="00A0795B">
      <w:pPr>
        <w:numPr>
          <w:ilvl w:val="12"/>
          <w:numId w:val="0"/>
        </w:numPr>
        <w:ind w:right="-2"/>
        <w:rPr>
          <w:noProof/>
          <w:szCs w:val="22"/>
          <w:lang w:val="en-US"/>
        </w:rPr>
      </w:pPr>
      <w:r w:rsidRPr="0063323F">
        <w:rPr>
          <w:noProof/>
          <w:szCs w:val="22"/>
          <w:lang w:val="en-US"/>
        </w:rPr>
        <w:t>Irland</w:t>
      </w:r>
    </w:p>
    <w:p w14:paraId="3D00BA23" w14:textId="77777777" w:rsidR="00A0795B" w:rsidRPr="0063323F" w:rsidRDefault="00A0795B" w:rsidP="00A0795B">
      <w:pPr>
        <w:numPr>
          <w:ilvl w:val="12"/>
          <w:numId w:val="0"/>
        </w:numPr>
        <w:ind w:right="-2"/>
        <w:rPr>
          <w:noProof/>
          <w:szCs w:val="22"/>
          <w:lang w:val="en-US"/>
        </w:rPr>
      </w:pPr>
    </w:p>
    <w:p w14:paraId="5FF1A59B" w14:textId="77777777" w:rsidR="00A0795B" w:rsidRPr="0063323F" w:rsidRDefault="00A0795B" w:rsidP="00A0795B">
      <w:pPr>
        <w:numPr>
          <w:ilvl w:val="12"/>
          <w:numId w:val="0"/>
        </w:numPr>
        <w:ind w:right="-2"/>
        <w:rPr>
          <w:noProof/>
          <w:szCs w:val="22"/>
          <w:lang w:val="en-US"/>
        </w:rPr>
      </w:pPr>
      <w:r w:rsidRPr="0063323F">
        <w:rPr>
          <w:noProof/>
          <w:szCs w:val="22"/>
          <w:lang w:val="en-US"/>
        </w:rPr>
        <w:t>Medis International (Bolatice),</w:t>
      </w:r>
    </w:p>
    <w:p w14:paraId="546B23CB" w14:textId="77777777" w:rsidR="00A0795B" w:rsidRPr="0063323F" w:rsidRDefault="00A0795B" w:rsidP="00A0795B">
      <w:pPr>
        <w:numPr>
          <w:ilvl w:val="12"/>
          <w:numId w:val="0"/>
        </w:numPr>
        <w:ind w:right="-2"/>
        <w:rPr>
          <w:noProof/>
          <w:szCs w:val="22"/>
          <w:lang w:val="en-US"/>
        </w:rPr>
      </w:pPr>
      <w:r w:rsidRPr="0063323F">
        <w:rPr>
          <w:noProof/>
          <w:szCs w:val="22"/>
          <w:lang w:val="en-US"/>
        </w:rPr>
        <w:t xml:space="preserve">Prumyslova 961/16, </w:t>
      </w:r>
    </w:p>
    <w:p w14:paraId="2D48FF95" w14:textId="77777777" w:rsidR="00A0795B" w:rsidRPr="0063323F" w:rsidRDefault="00A0795B" w:rsidP="00A0795B">
      <w:pPr>
        <w:numPr>
          <w:ilvl w:val="12"/>
          <w:numId w:val="0"/>
        </w:numPr>
        <w:ind w:right="-2"/>
        <w:rPr>
          <w:noProof/>
          <w:szCs w:val="22"/>
          <w:lang w:val="en-US"/>
        </w:rPr>
      </w:pPr>
      <w:r w:rsidRPr="0063323F">
        <w:rPr>
          <w:noProof/>
          <w:szCs w:val="22"/>
          <w:lang w:val="en-US"/>
        </w:rPr>
        <w:t xml:space="preserve">Bolatice, </w:t>
      </w:r>
    </w:p>
    <w:p w14:paraId="6481D2FD" w14:textId="77777777" w:rsidR="00A0795B" w:rsidRDefault="00A0795B" w:rsidP="00A0795B">
      <w:pPr>
        <w:numPr>
          <w:ilvl w:val="12"/>
          <w:numId w:val="0"/>
        </w:numPr>
        <w:ind w:right="-2"/>
        <w:rPr>
          <w:noProof/>
          <w:szCs w:val="22"/>
        </w:rPr>
      </w:pPr>
      <w:r w:rsidRPr="009828CA">
        <w:rPr>
          <w:noProof/>
          <w:szCs w:val="22"/>
        </w:rPr>
        <w:t xml:space="preserve">74723, </w:t>
      </w:r>
    </w:p>
    <w:p w14:paraId="63882846" w14:textId="77777777" w:rsidR="00A0795B" w:rsidRPr="009828CA" w:rsidRDefault="00A0795B" w:rsidP="00A0795B">
      <w:pPr>
        <w:numPr>
          <w:ilvl w:val="12"/>
          <w:numId w:val="0"/>
        </w:numPr>
        <w:ind w:right="-2"/>
        <w:rPr>
          <w:noProof/>
          <w:szCs w:val="22"/>
        </w:rPr>
      </w:pPr>
      <w:r>
        <w:rPr>
          <w:noProof/>
          <w:szCs w:val="22"/>
        </w:rPr>
        <w:t>Tjekkiet</w:t>
      </w:r>
    </w:p>
    <w:p w14:paraId="3FC4DAF2" w14:textId="77777777" w:rsidR="007C6168" w:rsidRDefault="007C6168" w:rsidP="007C6168">
      <w:pPr>
        <w:numPr>
          <w:ilvl w:val="12"/>
          <w:numId w:val="0"/>
        </w:numPr>
        <w:ind w:right="-2"/>
        <w:rPr>
          <w:b/>
          <w:bCs/>
          <w:noProof/>
          <w:szCs w:val="22"/>
        </w:rPr>
      </w:pPr>
    </w:p>
    <w:p w14:paraId="7E105871" w14:textId="5965B454" w:rsidR="007C6168" w:rsidRDefault="007C6168" w:rsidP="007C6168">
      <w:pPr>
        <w:numPr>
          <w:ilvl w:val="12"/>
          <w:numId w:val="0"/>
        </w:numPr>
        <w:ind w:right="-2"/>
        <w:rPr>
          <w:noProof/>
          <w:szCs w:val="22"/>
        </w:rPr>
      </w:pPr>
      <w:r>
        <w:rPr>
          <w:noProof/>
          <w:szCs w:val="22"/>
        </w:rPr>
        <w:t>Hvis du ønsker yderligere oplysninger om dette lægemiddel, skal du henvende dig til den lokale repræsentant for indehaveren af markedsføringstilladelsen:</w:t>
      </w:r>
    </w:p>
    <w:p w14:paraId="2DC3D15C" w14:textId="4C437DE7" w:rsidR="00EE6F24" w:rsidRDefault="00EE6F24" w:rsidP="007C6168">
      <w:pPr>
        <w:numPr>
          <w:ilvl w:val="12"/>
          <w:numId w:val="0"/>
        </w:numPr>
        <w:ind w:right="-2"/>
        <w:rPr>
          <w:noProof/>
          <w:szCs w:val="22"/>
        </w:rPr>
      </w:pPr>
    </w:p>
    <w:tbl>
      <w:tblPr>
        <w:tblW w:w="0" w:type="auto"/>
        <w:tblInd w:w="278" w:type="dxa"/>
        <w:tblLayout w:type="fixed"/>
        <w:tblCellMar>
          <w:left w:w="0" w:type="dxa"/>
          <w:right w:w="0" w:type="dxa"/>
        </w:tblCellMar>
        <w:tblLook w:val="01E0" w:firstRow="1" w:lastRow="1" w:firstColumn="1" w:lastColumn="1" w:noHBand="0" w:noVBand="0"/>
      </w:tblPr>
      <w:tblGrid>
        <w:gridCol w:w="5090"/>
        <w:gridCol w:w="4615"/>
      </w:tblGrid>
      <w:tr w:rsidR="00361ABB" w:rsidRPr="00BF2B07" w14:paraId="1A7BE546" w14:textId="77777777" w:rsidTr="00CB7A02">
        <w:trPr>
          <w:trHeight w:val="835"/>
        </w:trPr>
        <w:tc>
          <w:tcPr>
            <w:tcW w:w="5090" w:type="dxa"/>
          </w:tcPr>
          <w:p w14:paraId="637F45C1" w14:textId="77777777" w:rsidR="00361ABB" w:rsidRPr="00992CCB" w:rsidRDefault="00361ABB" w:rsidP="00CB7A02">
            <w:pPr>
              <w:pStyle w:val="TableParagraph"/>
              <w:spacing w:before="0" w:line="244" w:lineRule="exact"/>
              <w:ind w:left="50"/>
              <w:rPr>
                <w:b/>
                <w:lang w:val="en-GB"/>
              </w:rPr>
            </w:pPr>
            <w:proofErr w:type="spellStart"/>
            <w:r w:rsidRPr="00992CCB">
              <w:rPr>
                <w:b/>
                <w:spacing w:val="-2"/>
                <w:lang w:val="en-GB"/>
              </w:rPr>
              <w:t>België</w:t>
            </w:r>
            <w:proofErr w:type="spellEnd"/>
            <w:r w:rsidRPr="00992CCB">
              <w:rPr>
                <w:b/>
                <w:spacing w:val="-2"/>
                <w:lang w:val="en-GB"/>
              </w:rPr>
              <w:t>/Belgique/</w:t>
            </w:r>
            <w:proofErr w:type="spellStart"/>
            <w:r w:rsidRPr="00992CCB">
              <w:rPr>
                <w:b/>
                <w:spacing w:val="-2"/>
                <w:lang w:val="en-GB"/>
              </w:rPr>
              <w:t>Belgien</w:t>
            </w:r>
            <w:proofErr w:type="spellEnd"/>
          </w:p>
          <w:p w14:paraId="24A3F5AD" w14:textId="77777777" w:rsidR="00361ABB" w:rsidRPr="00992CCB" w:rsidRDefault="00361ABB" w:rsidP="00CB7A02">
            <w:pPr>
              <w:pStyle w:val="TableParagraph"/>
              <w:spacing w:before="0" w:line="253" w:lineRule="exact"/>
              <w:ind w:left="50"/>
              <w:rPr>
                <w:lang w:val="en-GB"/>
              </w:rPr>
            </w:pPr>
            <w:r>
              <w:rPr>
                <w:spacing w:val="-2"/>
                <w:lang w:val="en-GB"/>
              </w:rPr>
              <w:t>Viatris</w:t>
            </w:r>
          </w:p>
          <w:p w14:paraId="4114AB4A" w14:textId="77777777" w:rsidR="00361ABB" w:rsidRDefault="00361ABB" w:rsidP="00CB7A02">
            <w:pPr>
              <w:pStyle w:val="TableParagraph"/>
              <w:spacing w:before="0"/>
              <w:ind w:left="50"/>
              <w:rPr>
                <w:spacing w:val="-5"/>
                <w:lang w:val="en-GB"/>
              </w:rPr>
            </w:pPr>
            <w:proofErr w:type="spellStart"/>
            <w:r w:rsidRPr="00992CCB">
              <w:rPr>
                <w:lang w:val="en-GB"/>
              </w:rPr>
              <w:t>Tél</w:t>
            </w:r>
            <w:proofErr w:type="spellEnd"/>
            <w:r w:rsidRPr="00992CCB">
              <w:rPr>
                <w:lang w:val="en-GB"/>
              </w:rPr>
              <w:t>/Tel:</w:t>
            </w:r>
            <w:r w:rsidRPr="00992CCB">
              <w:rPr>
                <w:spacing w:val="-1"/>
                <w:lang w:val="en-GB"/>
              </w:rPr>
              <w:t xml:space="preserve"> </w:t>
            </w:r>
            <w:r w:rsidRPr="00992CCB">
              <w:rPr>
                <w:lang w:val="en-GB"/>
              </w:rPr>
              <w:t>+</w:t>
            </w:r>
            <w:r w:rsidRPr="00992CCB">
              <w:rPr>
                <w:spacing w:val="-4"/>
                <w:lang w:val="en-GB"/>
              </w:rPr>
              <w:t xml:space="preserve"> </w:t>
            </w:r>
            <w:r w:rsidRPr="00992CCB">
              <w:rPr>
                <w:lang w:val="en-GB"/>
              </w:rPr>
              <w:t>32</w:t>
            </w:r>
            <w:r w:rsidRPr="00992CCB">
              <w:rPr>
                <w:spacing w:val="-1"/>
                <w:lang w:val="en-GB"/>
              </w:rPr>
              <w:t xml:space="preserve"> </w:t>
            </w:r>
            <w:r w:rsidRPr="00992CCB">
              <w:rPr>
                <w:lang w:val="en-GB"/>
              </w:rPr>
              <w:t>(0)2</w:t>
            </w:r>
            <w:r w:rsidRPr="00992CCB">
              <w:rPr>
                <w:spacing w:val="-5"/>
                <w:lang w:val="en-GB"/>
              </w:rPr>
              <w:t xml:space="preserve"> </w:t>
            </w:r>
            <w:r w:rsidRPr="00992CCB">
              <w:rPr>
                <w:lang w:val="en-GB"/>
              </w:rPr>
              <w:t>658</w:t>
            </w:r>
            <w:r w:rsidRPr="00992CCB">
              <w:rPr>
                <w:spacing w:val="-4"/>
                <w:lang w:val="en-GB"/>
              </w:rPr>
              <w:t xml:space="preserve"> </w:t>
            </w:r>
            <w:r w:rsidRPr="00992CCB">
              <w:rPr>
                <w:lang w:val="en-GB"/>
              </w:rPr>
              <w:t>61</w:t>
            </w:r>
            <w:r w:rsidRPr="00992CCB">
              <w:rPr>
                <w:spacing w:val="-1"/>
                <w:lang w:val="en-GB"/>
              </w:rPr>
              <w:t xml:space="preserve"> </w:t>
            </w:r>
            <w:r w:rsidRPr="00992CCB">
              <w:rPr>
                <w:spacing w:val="-5"/>
                <w:lang w:val="en-GB"/>
              </w:rPr>
              <w:t>00</w:t>
            </w:r>
          </w:p>
          <w:p w14:paraId="50FC0DA0" w14:textId="77777777" w:rsidR="00361ABB" w:rsidRPr="00992CCB" w:rsidRDefault="00361ABB" w:rsidP="00CB7A02">
            <w:pPr>
              <w:pStyle w:val="TableParagraph"/>
              <w:spacing w:before="0"/>
              <w:ind w:left="50"/>
              <w:rPr>
                <w:lang w:val="en-GB"/>
              </w:rPr>
            </w:pPr>
          </w:p>
        </w:tc>
        <w:tc>
          <w:tcPr>
            <w:tcW w:w="4615" w:type="dxa"/>
          </w:tcPr>
          <w:p w14:paraId="70A3817F" w14:textId="77777777" w:rsidR="00361ABB" w:rsidRDefault="00361ABB" w:rsidP="00CB7A02">
            <w:pPr>
              <w:pStyle w:val="TableParagraph"/>
              <w:spacing w:before="0" w:line="244" w:lineRule="exact"/>
              <w:ind w:left="0"/>
              <w:rPr>
                <w:b/>
                <w:lang w:val="en-GB"/>
              </w:rPr>
            </w:pPr>
            <w:r>
              <w:rPr>
                <w:b/>
                <w:spacing w:val="-2"/>
                <w:lang w:val="en-GB"/>
              </w:rPr>
              <w:t xml:space="preserve"> </w:t>
            </w:r>
            <w:proofErr w:type="spellStart"/>
            <w:r w:rsidRPr="00992CCB">
              <w:rPr>
                <w:b/>
                <w:spacing w:val="-2"/>
                <w:lang w:val="en-GB"/>
              </w:rPr>
              <w:t>Lietuva</w:t>
            </w:r>
            <w:proofErr w:type="spellEnd"/>
          </w:p>
          <w:p w14:paraId="4BABE530" w14:textId="77777777" w:rsidR="00361ABB" w:rsidRPr="00EE6F24" w:rsidRDefault="00361ABB" w:rsidP="00CB7A02">
            <w:pPr>
              <w:pStyle w:val="TableParagraph"/>
              <w:spacing w:before="0" w:line="244" w:lineRule="exact"/>
              <w:ind w:left="0"/>
              <w:rPr>
                <w:b/>
                <w:lang w:val="en-GB"/>
              </w:rPr>
            </w:pPr>
            <w:r>
              <w:rPr>
                <w:lang w:val="en-GB"/>
              </w:rPr>
              <w:t xml:space="preserve"> Viatris</w:t>
            </w:r>
            <w:r w:rsidRPr="00992CCB">
              <w:rPr>
                <w:spacing w:val="-14"/>
                <w:lang w:val="en-GB"/>
              </w:rPr>
              <w:t xml:space="preserve"> </w:t>
            </w:r>
            <w:r w:rsidRPr="00992CCB">
              <w:rPr>
                <w:lang w:val="en-GB"/>
              </w:rPr>
              <w:t xml:space="preserve">UAB </w:t>
            </w:r>
          </w:p>
          <w:p w14:paraId="1C844C9D" w14:textId="77777777" w:rsidR="00361ABB" w:rsidRPr="00992CCB" w:rsidRDefault="00361ABB" w:rsidP="00CB7A02">
            <w:pPr>
              <w:pStyle w:val="TableParagraph"/>
              <w:spacing w:before="0"/>
              <w:ind w:left="0" w:right="161"/>
              <w:rPr>
                <w:lang w:val="en-GB"/>
              </w:rPr>
            </w:pPr>
            <w:r>
              <w:rPr>
                <w:lang w:val="en-GB"/>
              </w:rPr>
              <w:t xml:space="preserve"> </w:t>
            </w:r>
            <w:r w:rsidRPr="00992CCB">
              <w:rPr>
                <w:lang w:val="en-GB"/>
              </w:rPr>
              <w:t>Tel: +370 5 205 1288</w:t>
            </w:r>
          </w:p>
        </w:tc>
      </w:tr>
      <w:tr w:rsidR="00361ABB" w:rsidRPr="00D8591D" w14:paraId="42F30B0F" w14:textId="77777777" w:rsidTr="00CB7A02">
        <w:trPr>
          <w:trHeight w:val="1197"/>
        </w:trPr>
        <w:tc>
          <w:tcPr>
            <w:tcW w:w="5090" w:type="dxa"/>
          </w:tcPr>
          <w:p w14:paraId="1E1777C9" w14:textId="77777777" w:rsidR="00361ABB" w:rsidRDefault="00361ABB" w:rsidP="00CB7A02">
            <w:pPr>
              <w:pStyle w:val="TableParagraph"/>
              <w:spacing w:before="0" w:line="252" w:lineRule="exact"/>
              <w:ind w:left="50"/>
              <w:rPr>
                <w:b/>
              </w:rPr>
            </w:pPr>
            <w:r>
              <w:rPr>
                <w:b/>
                <w:spacing w:val="-2"/>
              </w:rPr>
              <w:t>България</w:t>
            </w:r>
          </w:p>
          <w:p w14:paraId="055B2D32" w14:textId="77777777" w:rsidR="00361ABB" w:rsidRDefault="00361ABB" w:rsidP="00CB7A02">
            <w:pPr>
              <w:pStyle w:val="TableParagraph"/>
              <w:spacing w:before="0" w:line="252" w:lineRule="exact"/>
              <w:ind w:left="50"/>
            </w:pPr>
            <w:r>
              <w:t>Майлан</w:t>
            </w:r>
            <w:r>
              <w:rPr>
                <w:spacing w:val="-4"/>
              </w:rPr>
              <w:t xml:space="preserve"> ЕООД</w:t>
            </w:r>
          </w:p>
          <w:p w14:paraId="15E17C1B" w14:textId="77777777" w:rsidR="00361ABB" w:rsidRDefault="00361ABB" w:rsidP="00CB7A02">
            <w:pPr>
              <w:pStyle w:val="TableParagraph"/>
              <w:spacing w:before="0"/>
              <w:ind w:left="50"/>
            </w:pPr>
            <w:r>
              <w:t>Тел:</w:t>
            </w:r>
            <w:r>
              <w:rPr>
                <w:spacing w:val="-3"/>
              </w:rPr>
              <w:t xml:space="preserve"> </w:t>
            </w:r>
            <w:r>
              <w:t>+359</w:t>
            </w:r>
            <w:r>
              <w:rPr>
                <w:spacing w:val="-1"/>
              </w:rPr>
              <w:t xml:space="preserve"> </w:t>
            </w:r>
            <w:r>
              <w:t>2</w:t>
            </w:r>
            <w:r>
              <w:rPr>
                <w:spacing w:val="-1"/>
              </w:rPr>
              <w:t xml:space="preserve"> </w:t>
            </w:r>
            <w:r>
              <w:t>44</w:t>
            </w:r>
            <w:r>
              <w:rPr>
                <w:spacing w:val="-1"/>
              </w:rPr>
              <w:t xml:space="preserve"> </w:t>
            </w:r>
            <w:r>
              <w:t>55</w:t>
            </w:r>
            <w:r>
              <w:rPr>
                <w:spacing w:val="-1"/>
              </w:rPr>
              <w:t xml:space="preserve"> </w:t>
            </w:r>
            <w:r>
              <w:rPr>
                <w:spacing w:val="-5"/>
              </w:rPr>
              <w:t>400</w:t>
            </w:r>
          </w:p>
        </w:tc>
        <w:tc>
          <w:tcPr>
            <w:tcW w:w="4615" w:type="dxa"/>
          </w:tcPr>
          <w:p w14:paraId="0662E058" w14:textId="77777777" w:rsidR="00361ABB" w:rsidRPr="002331EA" w:rsidRDefault="00361ABB" w:rsidP="00CB7A02">
            <w:pPr>
              <w:pStyle w:val="TableParagraph"/>
              <w:spacing w:before="0" w:line="252" w:lineRule="exact"/>
              <w:ind w:left="0"/>
              <w:rPr>
                <w:b/>
              </w:rPr>
            </w:pPr>
            <w:r w:rsidRPr="002331EA">
              <w:rPr>
                <w:b/>
                <w:spacing w:val="-2"/>
              </w:rPr>
              <w:t xml:space="preserve"> Luxembourg/Luxemburg</w:t>
            </w:r>
          </w:p>
          <w:p w14:paraId="1A453CDA" w14:textId="77777777" w:rsidR="00361ABB" w:rsidRPr="002331EA" w:rsidRDefault="00361ABB" w:rsidP="00CB7A02">
            <w:pPr>
              <w:pStyle w:val="TableParagraph"/>
              <w:spacing w:before="0" w:line="252" w:lineRule="exact"/>
              <w:ind w:left="0"/>
            </w:pPr>
            <w:r w:rsidRPr="002331EA">
              <w:t xml:space="preserve"> </w:t>
            </w:r>
            <w:r w:rsidRPr="002331EA">
              <w:rPr>
                <w:spacing w:val="-2"/>
              </w:rPr>
              <w:t>Viatris</w:t>
            </w:r>
          </w:p>
          <w:p w14:paraId="6D3C4977" w14:textId="77777777" w:rsidR="00361ABB" w:rsidRPr="002331EA" w:rsidRDefault="00361ABB" w:rsidP="00CB7A02">
            <w:pPr>
              <w:pStyle w:val="TableParagraph"/>
              <w:spacing w:before="0" w:line="252" w:lineRule="exact"/>
              <w:ind w:left="0"/>
            </w:pPr>
            <w:r w:rsidRPr="002331EA">
              <w:t xml:space="preserve"> Tél/Tel:</w:t>
            </w:r>
            <w:r w:rsidRPr="002331EA">
              <w:rPr>
                <w:spacing w:val="-3"/>
              </w:rPr>
              <w:t xml:space="preserve"> </w:t>
            </w:r>
            <w:r w:rsidRPr="002331EA">
              <w:t>+</w:t>
            </w:r>
            <w:r w:rsidRPr="002331EA">
              <w:rPr>
                <w:spacing w:val="-2"/>
              </w:rPr>
              <w:t xml:space="preserve"> </w:t>
            </w:r>
            <w:r w:rsidRPr="002331EA">
              <w:t>32</w:t>
            </w:r>
            <w:r w:rsidRPr="002331EA">
              <w:rPr>
                <w:spacing w:val="-2"/>
              </w:rPr>
              <w:t xml:space="preserve"> </w:t>
            </w:r>
            <w:r w:rsidRPr="002331EA">
              <w:t>(0)2</w:t>
            </w:r>
            <w:r w:rsidRPr="002331EA">
              <w:rPr>
                <w:spacing w:val="-2"/>
              </w:rPr>
              <w:t xml:space="preserve"> </w:t>
            </w:r>
            <w:r w:rsidRPr="002331EA">
              <w:t>658</w:t>
            </w:r>
            <w:r w:rsidRPr="002331EA">
              <w:rPr>
                <w:spacing w:val="-5"/>
              </w:rPr>
              <w:t xml:space="preserve"> </w:t>
            </w:r>
            <w:r w:rsidRPr="002331EA">
              <w:t>61</w:t>
            </w:r>
            <w:r w:rsidRPr="002331EA">
              <w:rPr>
                <w:spacing w:val="-1"/>
              </w:rPr>
              <w:t xml:space="preserve"> </w:t>
            </w:r>
            <w:r w:rsidRPr="002331EA">
              <w:rPr>
                <w:spacing w:val="-5"/>
              </w:rPr>
              <w:t>00</w:t>
            </w:r>
          </w:p>
          <w:p w14:paraId="3CDB4501" w14:textId="77777777" w:rsidR="00361ABB" w:rsidRPr="00992CCB" w:rsidRDefault="00361ABB" w:rsidP="00CB7A02">
            <w:pPr>
              <w:pStyle w:val="TableParagraph"/>
              <w:spacing w:before="0" w:line="252" w:lineRule="exact"/>
              <w:ind w:left="0"/>
              <w:rPr>
                <w:lang w:val="en-GB"/>
              </w:rPr>
            </w:pPr>
            <w:r w:rsidRPr="002331EA">
              <w:rPr>
                <w:spacing w:val="-2"/>
              </w:rPr>
              <w:t xml:space="preserve"> </w:t>
            </w:r>
            <w:r w:rsidRPr="00992CCB">
              <w:rPr>
                <w:spacing w:val="-2"/>
                <w:lang w:val="en-GB"/>
              </w:rPr>
              <w:t>(Belgique/</w:t>
            </w:r>
            <w:proofErr w:type="spellStart"/>
            <w:r w:rsidRPr="00992CCB">
              <w:rPr>
                <w:spacing w:val="-2"/>
                <w:lang w:val="en-GB"/>
              </w:rPr>
              <w:t>Belgien</w:t>
            </w:r>
            <w:proofErr w:type="spellEnd"/>
            <w:r w:rsidRPr="00992CCB">
              <w:rPr>
                <w:spacing w:val="-2"/>
                <w:lang w:val="en-GB"/>
              </w:rPr>
              <w:t>)</w:t>
            </w:r>
          </w:p>
        </w:tc>
      </w:tr>
      <w:tr w:rsidR="00361ABB" w:rsidRPr="0080106D" w14:paraId="0EDF922A" w14:textId="77777777" w:rsidTr="00CB7A02">
        <w:trPr>
          <w:trHeight w:val="833"/>
        </w:trPr>
        <w:tc>
          <w:tcPr>
            <w:tcW w:w="5090" w:type="dxa"/>
          </w:tcPr>
          <w:p w14:paraId="00FC142C" w14:textId="77777777" w:rsidR="00361ABB" w:rsidRDefault="00361ABB" w:rsidP="00CB7A02">
            <w:pPr>
              <w:pStyle w:val="TableParagraph"/>
              <w:spacing w:before="0" w:line="252" w:lineRule="exact"/>
              <w:ind w:left="50"/>
              <w:rPr>
                <w:b/>
              </w:rPr>
            </w:pPr>
            <w:r>
              <w:rPr>
                <w:b/>
              </w:rPr>
              <w:t>Česká</w:t>
            </w:r>
            <w:r>
              <w:rPr>
                <w:b/>
                <w:spacing w:val="-1"/>
              </w:rPr>
              <w:t xml:space="preserve"> </w:t>
            </w:r>
            <w:r>
              <w:rPr>
                <w:b/>
                <w:spacing w:val="-2"/>
              </w:rPr>
              <w:t>republika</w:t>
            </w:r>
          </w:p>
          <w:p w14:paraId="619E87AA" w14:textId="77777777" w:rsidR="00361ABB" w:rsidRDefault="00361ABB" w:rsidP="00CB7A02">
            <w:pPr>
              <w:pStyle w:val="TableParagraph"/>
              <w:spacing w:before="0" w:line="254" w:lineRule="exact"/>
              <w:ind w:left="50" w:right="1046"/>
            </w:pPr>
            <w:r>
              <w:t>Viatris</w:t>
            </w:r>
            <w:r>
              <w:rPr>
                <w:spacing w:val="-14"/>
              </w:rPr>
              <w:t xml:space="preserve"> </w:t>
            </w:r>
            <w:r>
              <w:t xml:space="preserve">CZ.s.r.o. </w:t>
            </w:r>
          </w:p>
          <w:p w14:paraId="19C780FE" w14:textId="77777777" w:rsidR="00361ABB" w:rsidRDefault="00361ABB" w:rsidP="00CB7A02">
            <w:pPr>
              <w:pStyle w:val="TableParagraph"/>
              <w:spacing w:before="0" w:line="254" w:lineRule="exact"/>
              <w:ind w:left="50" w:right="1046"/>
            </w:pPr>
            <w:r>
              <w:t>Tel: + 420 222 004 400</w:t>
            </w:r>
          </w:p>
          <w:p w14:paraId="15AC555C" w14:textId="77777777" w:rsidR="00361ABB" w:rsidRDefault="00361ABB" w:rsidP="00CB7A02">
            <w:pPr>
              <w:pStyle w:val="TableParagraph"/>
              <w:spacing w:before="0" w:line="254" w:lineRule="exact"/>
              <w:ind w:left="50" w:right="1046"/>
            </w:pPr>
          </w:p>
        </w:tc>
        <w:tc>
          <w:tcPr>
            <w:tcW w:w="4615" w:type="dxa"/>
          </w:tcPr>
          <w:p w14:paraId="0F537009" w14:textId="77777777" w:rsidR="00361ABB" w:rsidRPr="00992CCB" w:rsidRDefault="00361ABB" w:rsidP="00CB7A02">
            <w:pPr>
              <w:pStyle w:val="TableParagraph"/>
              <w:spacing w:before="0" w:line="252" w:lineRule="exact"/>
              <w:ind w:left="0"/>
              <w:rPr>
                <w:b/>
                <w:lang w:val="en-GB"/>
              </w:rPr>
            </w:pPr>
            <w:r>
              <w:rPr>
                <w:b/>
                <w:spacing w:val="-2"/>
                <w:lang w:val="en-GB"/>
              </w:rPr>
              <w:t xml:space="preserve"> </w:t>
            </w:r>
            <w:proofErr w:type="spellStart"/>
            <w:r w:rsidRPr="00992CCB">
              <w:rPr>
                <w:b/>
                <w:spacing w:val="-2"/>
                <w:lang w:val="en-GB"/>
              </w:rPr>
              <w:t>Magyarország</w:t>
            </w:r>
            <w:proofErr w:type="spellEnd"/>
          </w:p>
          <w:p w14:paraId="0EFDB2EF" w14:textId="77777777" w:rsidR="00361ABB" w:rsidRPr="00992CCB" w:rsidRDefault="00361ABB" w:rsidP="00CB7A02">
            <w:pPr>
              <w:pStyle w:val="TableParagraph"/>
              <w:spacing w:before="0" w:line="252" w:lineRule="exact"/>
              <w:ind w:left="0"/>
              <w:rPr>
                <w:lang w:val="en-GB"/>
              </w:rPr>
            </w:pPr>
            <w:r>
              <w:rPr>
                <w:lang w:val="en-GB"/>
              </w:rPr>
              <w:t xml:space="preserve"> </w:t>
            </w:r>
            <w:r w:rsidRPr="00E833F6">
              <w:rPr>
                <w:noProof/>
                <w:lang w:val="en-GB"/>
              </w:rPr>
              <w:t>Viatris Healthcare</w:t>
            </w:r>
            <w:r w:rsidRPr="00992CCB" w:rsidDel="002331EA">
              <w:rPr>
                <w:lang w:val="en-GB"/>
              </w:rPr>
              <w:t xml:space="preserve"> </w:t>
            </w:r>
            <w:proofErr w:type="spellStart"/>
            <w:r w:rsidRPr="00992CCB">
              <w:rPr>
                <w:spacing w:val="-5"/>
                <w:lang w:val="en-GB"/>
              </w:rPr>
              <w:t>Kft</w:t>
            </w:r>
            <w:proofErr w:type="spellEnd"/>
          </w:p>
          <w:p w14:paraId="35C62E00" w14:textId="77777777" w:rsidR="00361ABB" w:rsidRPr="00992CCB" w:rsidRDefault="00361ABB" w:rsidP="00CB7A02">
            <w:pPr>
              <w:pStyle w:val="TableParagraph"/>
              <w:spacing w:before="0" w:line="233" w:lineRule="exact"/>
              <w:ind w:left="0"/>
              <w:rPr>
                <w:lang w:val="en-GB"/>
              </w:rPr>
            </w:pPr>
            <w:r>
              <w:rPr>
                <w:lang w:val="en-GB"/>
              </w:rPr>
              <w:t xml:space="preserve"> </w:t>
            </w:r>
            <w:r w:rsidRPr="00992CCB">
              <w:rPr>
                <w:lang w:val="en-GB"/>
              </w:rPr>
              <w:t>Tel:</w:t>
            </w:r>
            <w:r w:rsidRPr="00992CCB">
              <w:rPr>
                <w:spacing w:val="-4"/>
                <w:lang w:val="en-GB"/>
              </w:rPr>
              <w:t xml:space="preserve"> </w:t>
            </w:r>
            <w:r w:rsidRPr="00992CCB">
              <w:rPr>
                <w:lang w:val="en-GB"/>
              </w:rPr>
              <w:t>+ 36 1</w:t>
            </w:r>
            <w:r w:rsidRPr="00992CCB">
              <w:rPr>
                <w:spacing w:val="-2"/>
                <w:lang w:val="en-GB"/>
              </w:rPr>
              <w:t xml:space="preserve"> </w:t>
            </w:r>
            <w:r w:rsidRPr="00992CCB">
              <w:rPr>
                <w:lang w:val="en-GB"/>
              </w:rPr>
              <w:t xml:space="preserve">465 </w:t>
            </w:r>
            <w:r w:rsidRPr="00992CCB">
              <w:rPr>
                <w:spacing w:val="-4"/>
                <w:lang w:val="en-GB"/>
              </w:rPr>
              <w:t>2100</w:t>
            </w:r>
          </w:p>
        </w:tc>
      </w:tr>
      <w:tr w:rsidR="00361ABB" w:rsidRPr="00992CCB" w14:paraId="6EA42D9C" w14:textId="77777777" w:rsidTr="00CB7A02">
        <w:trPr>
          <w:trHeight w:val="833"/>
        </w:trPr>
        <w:tc>
          <w:tcPr>
            <w:tcW w:w="5090" w:type="dxa"/>
          </w:tcPr>
          <w:p w14:paraId="31F718C5" w14:textId="77777777" w:rsidR="00361ABB" w:rsidRDefault="00361ABB" w:rsidP="00CB7A02">
            <w:pPr>
              <w:pStyle w:val="TableParagraph"/>
              <w:spacing w:before="0" w:line="244" w:lineRule="exact"/>
              <w:ind w:left="83"/>
              <w:rPr>
                <w:b/>
              </w:rPr>
            </w:pPr>
            <w:r>
              <w:rPr>
                <w:b/>
                <w:spacing w:val="-2"/>
              </w:rPr>
              <w:lastRenderedPageBreak/>
              <w:t>Danmark</w:t>
            </w:r>
          </w:p>
          <w:p w14:paraId="6F7E0A4A" w14:textId="77777777" w:rsidR="00361ABB" w:rsidRDefault="00361ABB" w:rsidP="00CB7A02">
            <w:pPr>
              <w:pStyle w:val="TableParagraph"/>
              <w:spacing w:before="0" w:line="253" w:lineRule="exact"/>
              <w:ind w:left="83"/>
            </w:pPr>
            <w:r>
              <w:t>Viatris</w:t>
            </w:r>
            <w:r>
              <w:rPr>
                <w:spacing w:val="-6"/>
              </w:rPr>
              <w:t xml:space="preserve"> </w:t>
            </w:r>
            <w:r>
              <w:rPr>
                <w:spacing w:val="-5"/>
              </w:rPr>
              <w:t>Aps</w:t>
            </w:r>
          </w:p>
          <w:p w14:paraId="515DB916" w14:textId="77777777" w:rsidR="00361ABB" w:rsidRDefault="00361ABB" w:rsidP="00CB7A02">
            <w:pPr>
              <w:pStyle w:val="TableParagraph"/>
              <w:spacing w:before="0" w:line="252" w:lineRule="exact"/>
              <w:ind w:left="50"/>
              <w:rPr>
                <w:spacing w:val="-5"/>
              </w:rPr>
            </w:pPr>
            <w:r>
              <w:t xml:space="preserve"> Tlf.:</w:t>
            </w:r>
            <w:r>
              <w:rPr>
                <w:spacing w:val="-3"/>
              </w:rPr>
              <w:t xml:space="preserve"> </w:t>
            </w:r>
            <w:r>
              <w:t>+45</w:t>
            </w:r>
            <w:r>
              <w:rPr>
                <w:spacing w:val="-2"/>
              </w:rPr>
              <w:t xml:space="preserve"> </w:t>
            </w:r>
            <w:r>
              <w:t>28</w:t>
            </w:r>
            <w:r>
              <w:rPr>
                <w:spacing w:val="-1"/>
              </w:rPr>
              <w:t xml:space="preserve"> </w:t>
            </w:r>
            <w:r>
              <w:t>11</w:t>
            </w:r>
            <w:r>
              <w:rPr>
                <w:spacing w:val="-1"/>
              </w:rPr>
              <w:t xml:space="preserve"> </w:t>
            </w:r>
            <w:r>
              <w:t>69</w:t>
            </w:r>
            <w:r>
              <w:rPr>
                <w:spacing w:val="-1"/>
              </w:rPr>
              <w:t xml:space="preserve"> </w:t>
            </w:r>
            <w:r>
              <w:rPr>
                <w:spacing w:val="-5"/>
              </w:rPr>
              <w:t>32</w:t>
            </w:r>
          </w:p>
          <w:p w14:paraId="139252BE" w14:textId="77777777" w:rsidR="00361ABB" w:rsidRDefault="00361ABB" w:rsidP="00CB7A02">
            <w:pPr>
              <w:pStyle w:val="TableParagraph"/>
              <w:spacing w:before="0" w:line="252" w:lineRule="exact"/>
              <w:ind w:left="50"/>
              <w:rPr>
                <w:b/>
              </w:rPr>
            </w:pPr>
          </w:p>
        </w:tc>
        <w:tc>
          <w:tcPr>
            <w:tcW w:w="4615" w:type="dxa"/>
          </w:tcPr>
          <w:p w14:paraId="6F7CFD04" w14:textId="77777777" w:rsidR="00361ABB" w:rsidRDefault="00361ABB" w:rsidP="00CB7A02">
            <w:pPr>
              <w:pStyle w:val="TableParagraph"/>
              <w:spacing w:before="0" w:line="244" w:lineRule="exact"/>
              <w:ind w:left="0"/>
              <w:rPr>
                <w:b/>
              </w:rPr>
            </w:pPr>
            <w:r>
              <w:rPr>
                <w:b/>
                <w:spacing w:val="-2"/>
              </w:rPr>
              <w:t xml:space="preserve"> Malta</w:t>
            </w:r>
          </w:p>
          <w:p w14:paraId="290372EC" w14:textId="77777777" w:rsidR="00361ABB" w:rsidRDefault="00361ABB" w:rsidP="00CB7A02">
            <w:pPr>
              <w:pStyle w:val="TableParagraph"/>
              <w:spacing w:before="0"/>
              <w:ind w:right="782"/>
            </w:pPr>
            <w:r>
              <w:t>V.J.</w:t>
            </w:r>
            <w:r>
              <w:rPr>
                <w:spacing w:val="-13"/>
              </w:rPr>
              <w:t xml:space="preserve"> </w:t>
            </w:r>
            <w:r>
              <w:t>Salomone</w:t>
            </w:r>
            <w:r>
              <w:rPr>
                <w:spacing w:val="-13"/>
              </w:rPr>
              <w:t xml:space="preserve"> </w:t>
            </w:r>
            <w:r>
              <w:t>Pharma</w:t>
            </w:r>
            <w:r>
              <w:rPr>
                <w:spacing w:val="-13"/>
              </w:rPr>
              <w:t xml:space="preserve"> </w:t>
            </w:r>
            <w:r>
              <w:t xml:space="preserve">Ltd </w:t>
            </w:r>
          </w:p>
          <w:p w14:paraId="045C93F1" w14:textId="77777777" w:rsidR="00361ABB" w:rsidRPr="00992CCB" w:rsidRDefault="00361ABB" w:rsidP="00CB7A02">
            <w:pPr>
              <w:pStyle w:val="TableParagraph"/>
              <w:spacing w:before="0" w:line="252" w:lineRule="exact"/>
              <w:rPr>
                <w:b/>
                <w:spacing w:val="-2"/>
                <w:lang w:val="en-GB"/>
              </w:rPr>
            </w:pPr>
            <w:r>
              <w:t>Tel: + 356 21 22 01 74</w:t>
            </w:r>
          </w:p>
        </w:tc>
      </w:tr>
      <w:tr w:rsidR="00361ABB" w:rsidRPr="00992CCB" w14:paraId="39E0DAD7" w14:textId="77777777" w:rsidTr="00CB7A02">
        <w:trPr>
          <w:trHeight w:val="833"/>
        </w:trPr>
        <w:tc>
          <w:tcPr>
            <w:tcW w:w="5090" w:type="dxa"/>
          </w:tcPr>
          <w:p w14:paraId="2B76A831" w14:textId="77777777" w:rsidR="00361ABB" w:rsidRPr="00992CCB" w:rsidRDefault="00361ABB" w:rsidP="00CB7A02">
            <w:pPr>
              <w:pStyle w:val="TableParagraph"/>
              <w:spacing w:before="0"/>
              <w:ind w:left="83"/>
              <w:rPr>
                <w:b/>
                <w:lang w:val="en-GB"/>
              </w:rPr>
            </w:pPr>
            <w:r w:rsidRPr="00992CCB">
              <w:rPr>
                <w:b/>
                <w:spacing w:val="-2"/>
                <w:lang w:val="en-GB"/>
              </w:rPr>
              <w:t>Deutschland</w:t>
            </w:r>
          </w:p>
          <w:p w14:paraId="021F36A6" w14:textId="77777777" w:rsidR="00361ABB" w:rsidRPr="00992CCB" w:rsidRDefault="00361ABB" w:rsidP="00CB7A02">
            <w:pPr>
              <w:pStyle w:val="TableParagraph"/>
              <w:spacing w:before="0"/>
              <w:ind w:left="83" w:right="1818"/>
              <w:rPr>
                <w:lang w:val="en-GB"/>
              </w:rPr>
            </w:pPr>
            <w:r w:rsidRPr="00992CCB">
              <w:rPr>
                <w:lang w:val="en-GB"/>
              </w:rPr>
              <w:t>Viatris</w:t>
            </w:r>
            <w:r w:rsidRPr="00992CCB">
              <w:rPr>
                <w:spacing w:val="-14"/>
                <w:lang w:val="en-GB"/>
              </w:rPr>
              <w:t xml:space="preserve"> </w:t>
            </w:r>
            <w:r w:rsidRPr="00992CCB">
              <w:rPr>
                <w:lang w:val="en-GB"/>
              </w:rPr>
              <w:t>Healthcare</w:t>
            </w:r>
            <w:r w:rsidRPr="00992CCB">
              <w:rPr>
                <w:spacing w:val="-14"/>
                <w:lang w:val="en-GB"/>
              </w:rPr>
              <w:t xml:space="preserve"> </w:t>
            </w:r>
            <w:r w:rsidRPr="00992CCB">
              <w:rPr>
                <w:lang w:val="en-GB"/>
              </w:rPr>
              <w:t xml:space="preserve">GmbH </w:t>
            </w:r>
          </w:p>
          <w:p w14:paraId="02801F6D" w14:textId="77777777" w:rsidR="00361ABB" w:rsidRDefault="00361ABB" w:rsidP="00CB7A02">
            <w:pPr>
              <w:pStyle w:val="TableParagraph"/>
              <w:spacing w:before="0" w:line="252" w:lineRule="exact"/>
              <w:ind w:left="50"/>
              <w:rPr>
                <w:lang w:val="en-GB"/>
              </w:rPr>
            </w:pPr>
            <w:r>
              <w:rPr>
                <w:lang w:val="en-GB"/>
              </w:rPr>
              <w:t xml:space="preserve"> </w:t>
            </w:r>
            <w:r w:rsidRPr="00992CCB">
              <w:rPr>
                <w:lang w:val="en-GB"/>
              </w:rPr>
              <w:t>Tel: +49 800 0700 800</w:t>
            </w:r>
          </w:p>
          <w:p w14:paraId="08425705" w14:textId="77777777" w:rsidR="00361ABB" w:rsidRPr="00992CCB" w:rsidRDefault="00361ABB" w:rsidP="00CB7A02">
            <w:pPr>
              <w:pStyle w:val="TableParagraph"/>
              <w:spacing w:before="0" w:line="252" w:lineRule="exact"/>
              <w:ind w:left="50"/>
              <w:rPr>
                <w:b/>
                <w:lang w:val="en-GB"/>
              </w:rPr>
            </w:pPr>
          </w:p>
        </w:tc>
        <w:tc>
          <w:tcPr>
            <w:tcW w:w="4615" w:type="dxa"/>
          </w:tcPr>
          <w:p w14:paraId="74110AB0" w14:textId="77777777" w:rsidR="00361ABB" w:rsidRDefault="00361ABB" w:rsidP="00CB7A02">
            <w:pPr>
              <w:pStyle w:val="TableParagraph"/>
              <w:spacing w:before="0"/>
              <w:ind w:left="0"/>
              <w:rPr>
                <w:b/>
              </w:rPr>
            </w:pPr>
            <w:r w:rsidRPr="00EE6F24">
              <w:rPr>
                <w:b/>
                <w:spacing w:val="-2"/>
                <w:lang w:val="en-GB"/>
              </w:rPr>
              <w:t xml:space="preserve"> </w:t>
            </w:r>
            <w:r>
              <w:rPr>
                <w:b/>
                <w:spacing w:val="-2"/>
              </w:rPr>
              <w:t>Nederland</w:t>
            </w:r>
          </w:p>
          <w:p w14:paraId="4CD3FD23" w14:textId="77777777" w:rsidR="00361ABB" w:rsidRDefault="00361ABB" w:rsidP="00CB7A02">
            <w:pPr>
              <w:pStyle w:val="TableParagraph"/>
              <w:spacing w:before="0" w:line="252" w:lineRule="exact"/>
              <w:ind w:left="0"/>
            </w:pPr>
            <w:r>
              <w:t xml:space="preserve"> Mylan</w:t>
            </w:r>
            <w:r>
              <w:rPr>
                <w:spacing w:val="-1"/>
              </w:rPr>
              <w:t xml:space="preserve"> </w:t>
            </w:r>
            <w:r>
              <w:rPr>
                <w:spacing w:val="-5"/>
              </w:rPr>
              <w:t>BV</w:t>
            </w:r>
          </w:p>
          <w:p w14:paraId="7BA3116F" w14:textId="77777777" w:rsidR="00361ABB" w:rsidRPr="00992CCB" w:rsidRDefault="00361ABB" w:rsidP="00CB7A02">
            <w:pPr>
              <w:pStyle w:val="TableParagraph"/>
              <w:spacing w:before="0" w:line="252" w:lineRule="exact"/>
              <w:ind w:left="0"/>
              <w:rPr>
                <w:b/>
                <w:spacing w:val="-2"/>
                <w:lang w:val="en-GB"/>
              </w:rPr>
            </w:pPr>
            <w:r>
              <w:t xml:space="preserve"> Tel:</w:t>
            </w:r>
            <w:r>
              <w:rPr>
                <w:spacing w:val="-5"/>
              </w:rPr>
              <w:t xml:space="preserve"> </w:t>
            </w:r>
            <w:r>
              <w:t>+31</w:t>
            </w:r>
            <w:r>
              <w:rPr>
                <w:spacing w:val="-3"/>
              </w:rPr>
              <w:t xml:space="preserve"> </w:t>
            </w:r>
            <w:r>
              <w:t>(0)20</w:t>
            </w:r>
            <w:r>
              <w:rPr>
                <w:spacing w:val="-1"/>
              </w:rPr>
              <w:t xml:space="preserve"> </w:t>
            </w:r>
            <w:r>
              <w:t xml:space="preserve">426 </w:t>
            </w:r>
            <w:r>
              <w:rPr>
                <w:spacing w:val="-4"/>
              </w:rPr>
              <w:t>3300</w:t>
            </w:r>
          </w:p>
        </w:tc>
      </w:tr>
      <w:tr w:rsidR="00361ABB" w:rsidRPr="00992CCB" w14:paraId="6A435BED" w14:textId="77777777" w:rsidTr="00CB7A02">
        <w:trPr>
          <w:trHeight w:val="833"/>
        </w:trPr>
        <w:tc>
          <w:tcPr>
            <w:tcW w:w="5090" w:type="dxa"/>
          </w:tcPr>
          <w:p w14:paraId="02384C57" w14:textId="77777777" w:rsidR="00361ABB" w:rsidRDefault="00361ABB" w:rsidP="00CB7A02">
            <w:pPr>
              <w:pStyle w:val="TableParagraph"/>
              <w:spacing w:before="0" w:line="252" w:lineRule="exact"/>
              <w:ind w:left="83"/>
              <w:rPr>
                <w:b/>
              </w:rPr>
            </w:pPr>
            <w:r>
              <w:rPr>
                <w:b/>
                <w:spacing w:val="-4"/>
              </w:rPr>
              <w:t>Eesti</w:t>
            </w:r>
          </w:p>
          <w:p w14:paraId="44D55E1A" w14:textId="77777777" w:rsidR="00361ABB" w:rsidRDefault="00361ABB" w:rsidP="00CB7A02">
            <w:pPr>
              <w:pStyle w:val="TableParagraph"/>
              <w:spacing w:before="0"/>
              <w:ind w:left="83"/>
            </w:pPr>
            <w:r>
              <w:t xml:space="preserve">Viatris OÜ </w:t>
            </w:r>
          </w:p>
          <w:p w14:paraId="4887E3A3" w14:textId="77777777" w:rsidR="00361ABB" w:rsidRDefault="00361ABB" w:rsidP="00CB7A02">
            <w:pPr>
              <w:pStyle w:val="TableParagraph"/>
              <w:spacing w:before="0"/>
              <w:ind w:left="83"/>
            </w:pPr>
            <w:r>
              <w:t>Tel: + 372 6363 052</w:t>
            </w:r>
          </w:p>
          <w:p w14:paraId="2034CD0B" w14:textId="77777777" w:rsidR="00361ABB" w:rsidRPr="00992CCB" w:rsidRDefault="00361ABB" w:rsidP="00CB7A02">
            <w:pPr>
              <w:pStyle w:val="TableParagraph"/>
              <w:spacing w:before="0"/>
              <w:ind w:left="83"/>
              <w:rPr>
                <w:b/>
                <w:spacing w:val="-2"/>
                <w:lang w:val="en-GB"/>
              </w:rPr>
            </w:pPr>
          </w:p>
        </w:tc>
        <w:tc>
          <w:tcPr>
            <w:tcW w:w="4615" w:type="dxa"/>
          </w:tcPr>
          <w:p w14:paraId="24AAD6E5" w14:textId="77777777" w:rsidR="00361ABB" w:rsidRDefault="00361ABB" w:rsidP="00CB7A02">
            <w:pPr>
              <w:pStyle w:val="TableParagraph"/>
              <w:spacing w:before="0" w:line="252" w:lineRule="exact"/>
              <w:rPr>
                <w:b/>
              </w:rPr>
            </w:pPr>
            <w:r>
              <w:rPr>
                <w:b/>
                <w:spacing w:val="-2"/>
              </w:rPr>
              <w:t>Norge</w:t>
            </w:r>
          </w:p>
          <w:p w14:paraId="4902D600" w14:textId="77777777" w:rsidR="00361ABB" w:rsidRDefault="00361ABB" w:rsidP="00CB7A02">
            <w:pPr>
              <w:pStyle w:val="TableParagraph"/>
              <w:spacing w:before="0"/>
              <w:ind w:right="782"/>
            </w:pPr>
            <w:r>
              <w:t>Viatris</w:t>
            </w:r>
            <w:r>
              <w:rPr>
                <w:spacing w:val="-13"/>
              </w:rPr>
              <w:t xml:space="preserve"> </w:t>
            </w:r>
            <w:r>
              <w:t xml:space="preserve">AS </w:t>
            </w:r>
          </w:p>
          <w:p w14:paraId="0CD88A6E" w14:textId="77777777" w:rsidR="00361ABB" w:rsidRPr="00992CCB" w:rsidRDefault="00361ABB" w:rsidP="00CB7A02">
            <w:pPr>
              <w:pStyle w:val="TableParagraph"/>
              <w:spacing w:before="0"/>
              <w:rPr>
                <w:b/>
                <w:spacing w:val="-2"/>
                <w:lang w:val="en-GB"/>
              </w:rPr>
            </w:pPr>
            <w:r>
              <w:t>Tlf: + 47 66 75 33 00</w:t>
            </w:r>
          </w:p>
        </w:tc>
      </w:tr>
      <w:tr w:rsidR="00361ABB" w:rsidRPr="0080106D" w14:paraId="1E61FB57" w14:textId="77777777" w:rsidTr="00CB7A02">
        <w:trPr>
          <w:trHeight w:val="833"/>
        </w:trPr>
        <w:tc>
          <w:tcPr>
            <w:tcW w:w="5090" w:type="dxa"/>
          </w:tcPr>
          <w:p w14:paraId="352A7541" w14:textId="77777777" w:rsidR="00361ABB" w:rsidRPr="00555FB3" w:rsidRDefault="00361ABB" w:rsidP="00CB7A02">
            <w:pPr>
              <w:pStyle w:val="TableParagraph"/>
              <w:spacing w:before="0"/>
              <w:ind w:left="83"/>
              <w:rPr>
                <w:b/>
              </w:rPr>
            </w:pPr>
            <w:r>
              <w:rPr>
                <w:b/>
                <w:spacing w:val="-2"/>
              </w:rPr>
              <w:t>Ελλάδα</w:t>
            </w:r>
          </w:p>
          <w:p w14:paraId="38E11681" w14:textId="77777777" w:rsidR="00361ABB" w:rsidRPr="00555FB3" w:rsidRDefault="00361ABB" w:rsidP="00CB7A02">
            <w:pPr>
              <w:pStyle w:val="TableParagraph"/>
              <w:spacing w:before="0"/>
              <w:ind w:right="1394"/>
            </w:pPr>
            <w:r w:rsidRPr="00555FB3">
              <w:t xml:space="preserve"> </w:t>
            </w:r>
            <w:r>
              <w:t>Viatris</w:t>
            </w:r>
            <w:r w:rsidRPr="00555FB3">
              <w:rPr>
                <w:spacing w:val="-13"/>
              </w:rPr>
              <w:t xml:space="preserve"> </w:t>
            </w:r>
            <w:r w:rsidRPr="00555FB3">
              <w:t>Hellas</w:t>
            </w:r>
            <w:r w:rsidRPr="00555FB3">
              <w:rPr>
                <w:spacing w:val="-13"/>
              </w:rPr>
              <w:t xml:space="preserve"> </w:t>
            </w:r>
            <w:r>
              <w:t>Ltd</w:t>
            </w:r>
            <w:r w:rsidRPr="00555FB3">
              <w:t xml:space="preserve"> </w:t>
            </w:r>
          </w:p>
          <w:p w14:paraId="2E292F2D" w14:textId="77777777" w:rsidR="00361ABB" w:rsidRPr="00555FB3" w:rsidRDefault="00361ABB" w:rsidP="00CB7A02">
            <w:pPr>
              <w:pStyle w:val="TableParagraph"/>
              <w:spacing w:before="0"/>
            </w:pPr>
            <w:r w:rsidRPr="00555FB3">
              <w:t xml:space="preserve"> </w:t>
            </w:r>
            <w:r>
              <w:t>Τηλ</w:t>
            </w:r>
            <w:r w:rsidRPr="00555FB3">
              <w:t xml:space="preserve">: +30 210 </w:t>
            </w:r>
            <w:r>
              <w:t>0 100 002</w:t>
            </w:r>
          </w:p>
          <w:p w14:paraId="7D03A2CB" w14:textId="77777777" w:rsidR="00361ABB" w:rsidRPr="00555FB3" w:rsidRDefault="00361ABB" w:rsidP="00CB7A02">
            <w:pPr>
              <w:pStyle w:val="TableParagraph"/>
              <w:spacing w:before="0"/>
              <w:ind w:left="83"/>
              <w:rPr>
                <w:b/>
                <w:spacing w:val="-2"/>
              </w:rPr>
            </w:pPr>
          </w:p>
        </w:tc>
        <w:tc>
          <w:tcPr>
            <w:tcW w:w="4615" w:type="dxa"/>
          </w:tcPr>
          <w:p w14:paraId="0F893099" w14:textId="77777777" w:rsidR="00361ABB" w:rsidRPr="00992CCB" w:rsidRDefault="00361ABB" w:rsidP="00CB7A02">
            <w:pPr>
              <w:pStyle w:val="TableParagraph"/>
              <w:spacing w:before="0"/>
              <w:rPr>
                <w:b/>
                <w:lang w:val="en-GB"/>
              </w:rPr>
            </w:pPr>
            <w:proofErr w:type="spellStart"/>
            <w:r w:rsidRPr="00992CCB">
              <w:rPr>
                <w:b/>
                <w:spacing w:val="-2"/>
                <w:lang w:val="en-GB"/>
              </w:rPr>
              <w:t>Österreich</w:t>
            </w:r>
            <w:proofErr w:type="spellEnd"/>
          </w:p>
          <w:p w14:paraId="1D1A11F6" w14:textId="77777777" w:rsidR="00361ABB" w:rsidRPr="00992CCB" w:rsidRDefault="00361ABB" w:rsidP="00CB7A02">
            <w:pPr>
              <w:pStyle w:val="TableParagraph"/>
              <w:spacing w:before="0"/>
              <w:ind w:left="0" w:right="782"/>
              <w:rPr>
                <w:lang w:val="en-GB"/>
              </w:rPr>
            </w:pPr>
            <w:r>
              <w:rPr>
                <w:lang w:val="en-GB"/>
              </w:rPr>
              <w:t xml:space="preserve"> </w:t>
            </w:r>
            <w:r w:rsidRPr="00992CCB">
              <w:rPr>
                <w:lang w:val="en-GB"/>
              </w:rPr>
              <w:t>Arcana</w:t>
            </w:r>
            <w:r w:rsidRPr="00992CCB">
              <w:rPr>
                <w:spacing w:val="-14"/>
                <w:lang w:val="en-GB"/>
              </w:rPr>
              <w:t xml:space="preserve"> </w:t>
            </w:r>
            <w:proofErr w:type="spellStart"/>
            <w:r w:rsidRPr="00992CCB">
              <w:rPr>
                <w:lang w:val="en-GB"/>
              </w:rPr>
              <w:t>Arzneimittel</w:t>
            </w:r>
            <w:proofErr w:type="spellEnd"/>
            <w:r w:rsidRPr="00992CCB">
              <w:rPr>
                <w:spacing w:val="-14"/>
                <w:lang w:val="en-GB"/>
              </w:rPr>
              <w:t xml:space="preserve"> </w:t>
            </w:r>
            <w:r w:rsidRPr="00992CCB">
              <w:rPr>
                <w:lang w:val="en-GB"/>
              </w:rPr>
              <w:t xml:space="preserve">GmbH </w:t>
            </w:r>
          </w:p>
          <w:p w14:paraId="0C2FBC93" w14:textId="77777777" w:rsidR="00361ABB" w:rsidRPr="00992CCB" w:rsidRDefault="00361ABB" w:rsidP="00CB7A02">
            <w:pPr>
              <w:pStyle w:val="TableParagraph"/>
              <w:spacing w:before="0"/>
              <w:rPr>
                <w:b/>
                <w:spacing w:val="-2"/>
                <w:lang w:val="en-GB"/>
              </w:rPr>
            </w:pPr>
            <w:r w:rsidRPr="00992CCB">
              <w:rPr>
                <w:lang w:val="en-GB"/>
              </w:rPr>
              <w:t>Tel: +43 1 416 2418</w:t>
            </w:r>
          </w:p>
        </w:tc>
      </w:tr>
      <w:tr w:rsidR="00361ABB" w:rsidRPr="0080106D" w14:paraId="3AD5B310" w14:textId="77777777" w:rsidTr="00CB7A02">
        <w:trPr>
          <w:trHeight w:val="833"/>
        </w:trPr>
        <w:tc>
          <w:tcPr>
            <w:tcW w:w="5090" w:type="dxa"/>
          </w:tcPr>
          <w:p w14:paraId="2FF40B54" w14:textId="77777777" w:rsidR="00361ABB" w:rsidRPr="00992CCB" w:rsidRDefault="00361ABB" w:rsidP="00CB7A02">
            <w:pPr>
              <w:pStyle w:val="TableParagraph"/>
              <w:spacing w:before="0" w:line="252" w:lineRule="exact"/>
              <w:ind w:left="50"/>
              <w:rPr>
                <w:b/>
                <w:lang w:val="en-GB"/>
              </w:rPr>
            </w:pPr>
            <w:r>
              <w:rPr>
                <w:b/>
                <w:spacing w:val="-2"/>
                <w:lang w:val="en-GB"/>
              </w:rPr>
              <w:t xml:space="preserve"> </w:t>
            </w:r>
            <w:proofErr w:type="spellStart"/>
            <w:r w:rsidRPr="00992CCB">
              <w:rPr>
                <w:b/>
                <w:spacing w:val="-2"/>
                <w:lang w:val="en-GB"/>
              </w:rPr>
              <w:t>España</w:t>
            </w:r>
            <w:proofErr w:type="spellEnd"/>
          </w:p>
          <w:p w14:paraId="40635D5F" w14:textId="77777777" w:rsidR="00361ABB" w:rsidRPr="00992CCB" w:rsidRDefault="00361ABB" w:rsidP="00CB7A02">
            <w:pPr>
              <w:pStyle w:val="TableParagraph"/>
              <w:spacing w:before="0"/>
              <w:ind w:left="50" w:right="1818"/>
              <w:rPr>
                <w:lang w:val="en-GB"/>
              </w:rPr>
            </w:pPr>
            <w:r>
              <w:rPr>
                <w:lang w:val="en-GB"/>
              </w:rPr>
              <w:t xml:space="preserve"> </w:t>
            </w:r>
            <w:r w:rsidRPr="00992CCB">
              <w:rPr>
                <w:lang w:val="en-GB"/>
              </w:rPr>
              <w:t>Viatris</w:t>
            </w:r>
            <w:r w:rsidRPr="00992CCB">
              <w:rPr>
                <w:spacing w:val="-14"/>
                <w:lang w:val="en-GB"/>
              </w:rPr>
              <w:t xml:space="preserve"> </w:t>
            </w:r>
            <w:r w:rsidRPr="00992CCB">
              <w:rPr>
                <w:lang w:val="en-GB"/>
              </w:rPr>
              <w:t>Pharmaceuticals,</w:t>
            </w:r>
            <w:r w:rsidRPr="00992CCB">
              <w:rPr>
                <w:spacing w:val="-14"/>
                <w:lang w:val="en-GB"/>
              </w:rPr>
              <w:t xml:space="preserve"> </w:t>
            </w:r>
            <w:r w:rsidRPr="00992CCB">
              <w:rPr>
                <w:lang w:val="en-GB"/>
              </w:rPr>
              <w:t xml:space="preserve">S.L.U </w:t>
            </w:r>
          </w:p>
          <w:p w14:paraId="3F01E6C5" w14:textId="77777777" w:rsidR="00361ABB" w:rsidRDefault="00361ABB" w:rsidP="00CB7A02">
            <w:pPr>
              <w:pStyle w:val="TableParagraph"/>
              <w:spacing w:before="0"/>
            </w:pPr>
            <w:r w:rsidRPr="00EE6F24">
              <w:rPr>
                <w:lang w:val="en-GB"/>
              </w:rPr>
              <w:t xml:space="preserve"> </w:t>
            </w:r>
            <w:r>
              <w:t>Tel: + 34 900 102 712</w:t>
            </w:r>
          </w:p>
          <w:p w14:paraId="46FEE490" w14:textId="77777777" w:rsidR="00361ABB" w:rsidRPr="00992CCB" w:rsidRDefault="00361ABB" w:rsidP="00CB7A02">
            <w:pPr>
              <w:pStyle w:val="TableParagraph"/>
              <w:spacing w:before="0"/>
              <w:ind w:left="83"/>
              <w:rPr>
                <w:b/>
                <w:spacing w:val="-2"/>
                <w:lang w:val="en-GB"/>
              </w:rPr>
            </w:pPr>
          </w:p>
        </w:tc>
        <w:tc>
          <w:tcPr>
            <w:tcW w:w="4615" w:type="dxa"/>
          </w:tcPr>
          <w:p w14:paraId="3B934FB7" w14:textId="77777777" w:rsidR="00361ABB" w:rsidRPr="00992CCB" w:rsidRDefault="00361ABB" w:rsidP="00CB7A02">
            <w:pPr>
              <w:pStyle w:val="TableParagraph"/>
              <w:spacing w:before="0" w:line="252" w:lineRule="exact"/>
              <w:rPr>
                <w:b/>
                <w:lang w:val="en-GB"/>
              </w:rPr>
            </w:pPr>
            <w:r w:rsidRPr="00992CCB">
              <w:rPr>
                <w:b/>
                <w:spacing w:val="-2"/>
                <w:lang w:val="en-GB"/>
              </w:rPr>
              <w:t>Polska</w:t>
            </w:r>
          </w:p>
          <w:p w14:paraId="1D65EC6F" w14:textId="77777777" w:rsidR="00361ABB" w:rsidRPr="00992CCB" w:rsidRDefault="00361ABB" w:rsidP="00CB7A02">
            <w:pPr>
              <w:pStyle w:val="TableParagraph"/>
              <w:spacing w:before="0"/>
              <w:ind w:right="782"/>
              <w:rPr>
                <w:lang w:val="en-GB"/>
              </w:rPr>
            </w:pPr>
            <w:r>
              <w:rPr>
                <w:lang w:val="en-GB"/>
              </w:rPr>
              <w:t>Viatris</w:t>
            </w:r>
            <w:r w:rsidRPr="00992CCB">
              <w:rPr>
                <w:spacing w:val="-9"/>
                <w:lang w:val="en-GB"/>
              </w:rPr>
              <w:t xml:space="preserve"> </w:t>
            </w:r>
            <w:r w:rsidRPr="00992CCB">
              <w:rPr>
                <w:lang w:val="en-GB"/>
              </w:rPr>
              <w:t>Healthcare</w:t>
            </w:r>
            <w:r w:rsidRPr="00992CCB">
              <w:rPr>
                <w:spacing w:val="-9"/>
                <w:lang w:val="en-GB"/>
              </w:rPr>
              <w:t xml:space="preserve"> </w:t>
            </w:r>
            <w:r w:rsidRPr="00992CCB">
              <w:rPr>
                <w:lang w:val="en-GB"/>
              </w:rPr>
              <w:t>Sp.</w:t>
            </w:r>
            <w:r w:rsidRPr="00992CCB">
              <w:rPr>
                <w:spacing w:val="-12"/>
                <w:lang w:val="en-GB"/>
              </w:rPr>
              <w:t xml:space="preserve"> </w:t>
            </w:r>
            <w:r w:rsidRPr="00992CCB">
              <w:rPr>
                <w:lang w:val="en-GB"/>
              </w:rPr>
              <w:t>z.</w:t>
            </w:r>
            <w:r w:rsidRPr="00992CCB">
              <w:rPr>
                <w:spacing w:val="-9"/>
                <w:lang w:val="en-GB"/>
              </w:rPr>
              <w:t xml:space="preserve"> </w:t>
            </w:r>
            <w:proofErr w:type="spellStart"/>
            <w:r w:rsidRPr="00992CCB">
              <w:rPr>
                <w:lang w:val="en-GB"/>
              </w:rPr>
              <w:t>o.o.</w:t>
            </w:r>
            <w:proofErr w:type="spellEnd"/>
            <w:r w:rsidRPr="00992CCB">
              <w:rPr>
                <w:lang w:val="en-GB"/>
              </w:rPr>
              <w:t xml:space="preserve"> </w:t>
            </w:r>
          </w:p>
          <w:p w14:paraId="6A2C26B4" w14:textId="77777777" w:rsidR="00361ABB" w:rsidRPr="00992CCB" w:rsidRDefault="00361ABB" w:rsidP="00CB7A02">
            <w:pPr>
              <w:pStyle w:val="TableParagraph"/>
              <w:spacing w:before="0"/>
              <w:rPr>
                <w:b/>
                <w:spacing w:val="-2"/>
                <w:lang w:val="en-GB"/>
              </w:rPr>
            </w:pPr>
            <w:r w:rsidRPr="00D8591D">
              <w:rPr>
                <w:lang w:val="en-GB"/>
              </w:rPr>
              <w:t>Tel: + 48 22 546 64 00</w:t>
            </w:r>
          </w:p>
        </w:tc>
      </w:tr>
      <w:tr w:rsidR="00361ABB" w:rsidRPr="00992CCB" w14:paraId="074F966B" w14:textId="77777777" w:rsidTr="00CB7A02">
        <w:trPr>
          <w:trHeight w:val="833"/>
        </w:trPr>
        <w:tc>
          <w:tcPr>
            <w:tcW w:w="5090" w:type="dxa"/>
          </w:tcPr>
          <w:p w14:paraId="33434754" w14:textId="77777777" w:rsidR="00361ABB" w:rsidRDefault="00361ABB" w:rsidP="00CB7A02">
            <w:pPr>
              <w:pStyle w:val="TableParagraph"/>
              <w:spacing w:before="0" w:line="252" w:lineRule="exact"/>
              <w:ind w:left="50"/>
              <w:rPr>
                <w:b/>
              </w:rPr>
            </w:pPr>
            <w:r w:rsidRPr="00D8591D">
              <w:rPr>
                <w:b/>
                <w:spacing w:val="-2"/>
                <w:lang w:val="en-GB"/>
              </w:rPr>
              <w:t xml:space="preserve"> </w:t>
            </w:r>
            <w:r>
              <w:rPr>
                <w:b/>
                <w:spacing w:val="-2"/>
              </w:rPr>
              <w:t>France</w:t>
            </w:r>
          </w:p>
          <w:p w14:paraId="3714252D" w14:textId="77777777" w:rsidR="00361ABB" w:rsidRDefault="00361ABB" w:rsidP="00CB7A02">
            <w:pPr>
              <w:pStyle w:val="TableParagraph"/>
              <w:spacing w:before="0" w:line="252" w:lineRule="exact"/>
              <w:ind w:left="50"/>
            </w:pPr>
            <w:r>
              <w:t xml:space="preserve"> Viatris Santé</w:t>
            </w:r>
          </w:p>
          <w:p w14:paraId="1AE30A03" w14:textId="77777777" w:rsidR="00361ABB" w:rsidRDefault="00361ABB" w:rsidP="00CB7A02">
            <w:pPr>
              <w:pStyle w:val="TableParagraph"/>
              <w:spacing w:before="0"/>
              <w:rPr>
                <w:spacing w:val="-5"/>
              </w:rPr>
            </w:pPr>
            <w:r>
              <w:t xml:space="preserve"> Tél:</w:t>
            </w:r>
            <w:r>
              <w:rPr>
                <w:spacing w:val="-5"/>
              </w:rPr>
              <w:t xml:space="preserve"> </w:t>
            </w:r>
            <w:r>
              <w:t>+33 4</w:t>
            </w:r>
            <w:r>
              <w:rPr>
                <w:spacing w:val="-3"/>
              </w:rPr>
              <w:t xml:space="preserve"> </w:t>
            </w:r>
            <w:r>
              <w:t>37 25</w:t>
            </w:r>
            <w:r>
              <w:rPr>
                <w:spacing w:val="-1"/>
              </w:rPr>
              <w:t xml:space="preserve"> </w:t>
            </w:r>
            <w:r>
              <w:t xml:space="preserve">75 </w:t>
            </w:r>
            <w:r>
              <w:rPr>
                <w:spacing w:val="-5"/>
              </w:rPr>
              <w:t>00</w:t>
            </w:r>
          </w:p>
          <w:p w14:paraId="1303E6B1" w14:textId="77777777" w:rsidR="00361ABB" w:rsidRPr="00992CCB" w:rsidRDefault="00361ABB" w:rsidP="00CB7A02">
            <w:pPr>
              <w:pStyle w:val="TableParagraph"/>
              <w:spacing w:before="0"/>
              <w:ind w:left="83"/>
              <w:rPr>
                <w:b/>
                <w:spacing w:val="-2"/>
                <w:lang w:val="en-GB"/>
              </w:rPr>
            </w:pPr>
          </w:p>
        </w:tc>
        <w:tc>
          <w:tcPr>
            <w:tcW w:w="4615" w:type="dxa"/>
          </w:tcPr>
          <w:p w14:paraId="17B5C05D" w14:textId="77777777" w:rsidR="00361ABB" w:rsidRDefault="00361ABB" w:rsidP="00CB7A02">
            <w:pPr>
              <w:pStyle w:val="TableParagraph"/>
              <w:spacing w:before="0" w:line="252" w:lineRule="exact"/>
              <w:rPr>
                <w:b/>
              </w:rPr>
            </w:pPr>
            <w:r>
              <w:rPr>
                <w:b/>
                <w:spacing w:val="-2"/>
              </w:rPr>
              <w:t>Portugal</w:t>
            </w:r>
          </w:p>
          <w:p w14:paraId="32A15BC5" w14:textId="77777777" w:rsidR="00361ABB" w:rsidRDefault="00361ABB" w:rsidP="00CB7A02">
            <w:pPr>
              <w:pStyle w:val="TableParagraph"/>
              <w:spacing w:before="0" w:line="252" w:lineRule="exact"/>
            </w:pPr>
            <w:r>
              <w:t>Mylan,</w:t>
            </w:r>
            <w:r>
              <w:rPr>
                <w:spacing w:val="-1"/>
              </w:rPr>
              <w:t xml:space="preserve"> </w:t>
            </w:r>
            <w:r>
              <w:rPr>
                <w:spacing w:val="-4"/>
              </w:rPr>
              <w:t>Lda.</w:t>
            </w:r>
          </w:p>
          <w:p w14:paraId="734A5FF1" w14:textId="77777777" w:rsidR="00361ABB" w:rsidRPr="00992CCB" w:rsidRDefault="00361ABB" w:rsidP="00CB7A02">
            <w:pPr>
              <w:pStyle w:val="TableParagraph"/>
              <w:spacing w:before="0"/>
              <w:rPr>
                <w:b/>
                <w:spacing w:val="-2"/>
                <w:lang w:val="en-GB"/>
              </w:rPr>
            </w:pPr>
            <w:r>
              <w:t>Tel:</w:t>
            </w:r>
            <w:r>
              <w:rPr>
                <w:spacing w:val="-2"/>
              </w:rPr>
              <w:t xml:space="preserve"> </w:t>
            </w:r>
            <w:r>
              <w:t>+ 351</w:t>
            </w:r>
            <w:r>
              <w:rPr>
                <w:spacing w:val="-2"/>
              </w:rPr>
              <w:t xml:space="preserve"> </w:t>
            </w:r>
            <w:r>
              <w:t>21 412</w:t>
            </w:r>
            <w:r>
              <w:rPr>
                <w:spacing w:val="-3"/>
              </w:rPr>
              <w:t xml:space="preserve"> </w:t>
            </w:r>
            <w:r>
              <w:t xml:space="preserve">72 </w:t>
            </w:r>
            <w:r>
              <w:rPr>
                <w:spacing w:val="-5"/>
              </w:rPr>
              <w:t>56</w:t>
            </w:r>
          </w:p>
        </w:tc>
      </w:tr>
      <w:tr w:rsidR="00361ABB" w:rsidRPr="0080106D" w14:paraId="21D682A1" w14:textId="77777777" w:rsidTr="00CB7A02">
        <w:trPr>
          <w:trHeight w:val="833"/>
        </w:trPr>
        <w:tc>
          <w:tcPr>
            <w:tcW w:w="5090" w:type="dxa"/>
          </w:tcPr>
          <w:p w14:paraId="134A2FB6" w14:textId="77777777" w:rsidR="00361ABB" w:rsidRDefault="00361ABB" w:rsidP="00CB7A02">
            <w:pPr>
              <w:pStyle w:val="TableParagraph"/>
              <w:spacing w:before="0"/>
              <w:ind w:left="50"/>
              <w:rPr>
                <w:b/>
              </w:rPr>
            </w:pPr>
            <w:r>
              <w:rPr>
                <w:b/>
                <w:spacing w:val="-2"/>
              </w:rPr>
              <w:t xml:space="preserve"> Hrvatska</w:t>
            </w:r>
          </w:p>
          <w:p w14:paraId="20150C5F" w14:textId="77777777" w:rsidR="00361ABB" w:rsidRDefault="00361ABB" w:rsidP="00CB7A02">
            <w:pPr>
              <w:pStyle w:val="TableParagraph"/>
              <w:spacing w:before="0"/>
              <w:ind w:left="50" w:right="2114"/>
            </w:pPr>
            <w:r>
              <w:t xml:space="preserve"> Viatris</w:t>
            </w:r>
            <w:r>
              <w:rPr>
                <w:spacing w:val="-14"/>
              </w:rPr>
              <w:t xml:space="preserve"> </w:t>
            </w:r>
            <w:r>
              <w:t>Hrvatska</w:t>
            </w:r>
            <w:r>
              <w:rPr>
                <w:spacing w:val="-14"/>
              </w:rPr>
              <w:t xml:space="preserve"> </w:t>
            </w:r>
            <w:r>
              <w:t xml:space="preserve">d.o.o. </w:t>
            </w:r>
          </w:p>
          <w:p w14:paraId="62885547" w14:textId="77777777" w:rsidR="00361ABB" w:rsidRDefault="00361ABB" w:rsidP="00CB7A02">
            <w:pPr>
              <w:pStyle w:val="TableParagraph"/>
              <w:spacing w:before="0"/>
              <w:rPr>
                <w:spacing w:val="-5"/>
              </w:rPr>
            </w:pPr>
            <w:r>
              <w:t xml:space="preserve"> Tel:</w:t>
            </w:r>
            <w:r>
              <w:rPr>
                <w:spacing w:val="-2"/>
              </w:rPr>
              <w:t xml:space="preserve"> </w:t>
            </w:r>
            <w:r>
              <w:t>+385 1</w:t>
            </w:r>
            <w:r>
              <w:rPr>
                <w:spacing w:val="-2"/>
              </w:rPr>
              <w:t xml:space="preserve"> </w:t>
            </w:r>
            <w:r>
              <w:t>23 50</w:t>
            </w:r>
            <w:r>
              <w:rPr>
                <w:spacing w:val="-3"/>
              </w:rPr>
              <w:t xml:space="preserve"> </w:t>
            </w:r>
            <w:r>
              <w:rPr>
                <w:spacing w:val="-5"/>
              </w:rPr>
              <w:t>599</w:t>
            </w:r>
          </w:p>
          <w:p w14:paraId="233C6A8C" w14:textId="77777777" w:rsidR="00361ABB" w:rsidRPr="00992CCB" w:rsidRDefault="00361ABB" w:rsidP="00CB7A02">
            <w:pPr>
              <w:pStyle w:val="TableParagraph"/>
              <w:spacing w:before="0"/>
              <w:ind w:left="83"/>
              <w:rPr>
                <w:b/>
                <w:spacing w:val="-2"/>
                <w:lang w:val="en-GB"/>
              </w:rPr>
            </w:pPr>
          </w:p>
        </w:tc>
        <w:tc>
          <w:tcPr>
            <w:tcW w:w="4615" w:type="dxa"/>
          </w:tcPr>
          <w:p w14:paraId="5FD049F5" w14:textId="77777777" w:rsidR="00361ABB" w:rsidRPr="00992CCB" w:rsidRDefault="00361ABB" w:rsidP="00CB7A02">
            <w:pPr>
              <w:pStyle w:val="TableParagraph"/>
              <w:spacing w:before="0"/>
              <w:rPr>
                <w:b/>
                <w:lang w:val="en-GB"/>
              </w:rPr>
            </w:pPr>
            <w:proofErr w:type="spellStart"/>
            <w:r w:rsidRPr="00992CCB">
              <w:rPr>
                <w:b/>
                <w:spacing w:val="-2"/>
                <w:lang w:val="en-GB"/>
              </w:rPr>
              <w:t>România</w:t>
            </w:r>
            <w:proofErr w:type="spellEnd"/>
          </w:p>
          <w:p w14:paraId="54B238AF" w14:textId="77777777" w:rsidR="00361ABB" w:rsidRPr="00992CCB" w:rsidRDefault="00361ABB" w:rsidP="00CB7A02">
            <w:pPr>
              <w:pStyle w:val="TableParagraph"/>
              <w:spacing w:before="0"/>
              <w:ind w:right="1409"/>
              <w:rPr>
                <w:lang w:val="en-GB"/>
              </w:rPr>
            </w:pPr>
            <w:r w:rsidRPr="00992CCB">
              <w:rPr>
                <w:lang w:val="en-GB"/>
              </w:rPr>
              <w:t xml:space="preserve">BGP Products SRL </w:t>
            </w:r>
          </w:p>
          <w:p w14:paraId="54357501" w14:textId="77777777" w:rsidR="00361ABB" w:rsidRPr="00992CCB" w:rsidRDefault="00361ABB" w:rsidP="00CB7A02">
            <w:pPr>
              <w:pStyle w:val="TableParagraph"/>
              <w:spacing w:before="0"/>
              <w:rPr>
                <w:b/>
                <w:spacing w:val="-2"/>
                <w:lang w:val="en-GB"/>
              </w:rPr>
            </w:pPr>
            <w:r w:rsidRPr="00992CCB">
              <w:rPr>
                <w:lang w:val="en-GB"/>
              </w:rPr>
              <w:t>Tel:</w:t>
            </w:r>
            <w:r w:rsidRPr="00992CCB">
              <w:rPr>
                <w:spacing w:val="-11"/>
                <w:lang w:val="en-GB"/>
              </w:rPr>
              <w:t xml:space="preserve"> </w:t>
            </w:r>
            <w:r w:rsidRPr="00992CCB">
              <w:rPr>
                <w:lang w:val="en-GB"/>
              </w:rPr>
              <w:t>+40</w:t>
            </w:r>
            <w:r w:rsidRPr="00992CCB">
              <w:rPr>
                <w:spacing w:val="-9"/>
                <w:lang w:val="en-GB"/>
              </w:rPr>
              <w:t xml:space="preserve"> </w:t>
            </w:r>
            <w:r w:rsidRPr="00992CCB">
              <w:rPr>
                <w:lang w:val="en-GB"/>
              </w:rPr>
              <w:t>372</w:t>
            </w:r>
            <w:r w:rsidRPr="00992CCB">
              <w:rPr>
                <w:spacing w:val="-9"/>
                <w:lang w:val="en-GB"/>
              </w:rPr>
              <w:t xml:space="preserve"> </w:t>
            </w:r>
            <w:r w:rsidRPr="00992CCB">
              <w:rPr>
                <w:lang w:val="en-GB"/>
              </w:rPr>
              <w:t>579</w:t>
            </w:r>
            <w:r w:rsidRPr="00992CCB">
              <w:rPr>
                <w:spacing w:val="-9"/>
                <w:lang w:val="en-GB"/>
              </w:rPr>
              <w:t xml:space="preserve"> </w:t>
            </w:r>
            <w:r w:rsidRPr="00992CCB">
              <w:rPr>
                <w:lang w:val="en-GB"/>
              </w:rPr>
              <w:t>000</w:t>
            </w:r>
          </w:p>
        </w:tc>
      </w:tr>
      <w:tr w:rsidR="00361ABB" w:rsidRPr="00992CCB" w14:paraId="38EEF45D" w14:textId="77777777" w:rsidTr="00CB7A02">
        <w:trPr>
          <w:trHeight w:val="833"/>
        </w:trPr>
        <w:tc>
          <w:tcPr>
            <w:tcW w:w="5090" w:type="dxa"/>
          </w:tcPr>
          <w:p w14:paraId="3D5E171B" w14:textId="77777777" w:rsidR="00361ABB" w:rsidRPr="00992CCB" w:rsidRDefault="00361ABB" w:rsidP="00CB7A02">
            <w:pPr>
              <w:pStyle w:val="TableParagraph"/>
              <w:spacing w:before="0" w:line="252" w:lineRule="exact"/>
              <w:ind w:left="50"/>
              <w:rPr>
                <w:b/>
                <w:lang w:val="en-GB"/>
              </w:rPr>
            </w:pPr>
            <w:r>
              <w:rPr>
                <w:b/>
                <w:spacing w:val="-2"/>
                <w:lang w:val="en-GB"/>
              </w:rPr>
              <w:t xml:space="preserve"> </w:t>
            </w:r>
            <w:r w:rsidRPr="00992CCB">
              <w:rPr>
                <w:b/>
                <w:spacing w:val="-2"/>
                <w:lang w:val="en-GB"/>
              </w:rPr>
              <w:t>Ireland</w:t>
            </w:r>
          </w:p>
          <w:p w14:paraId="5DA93EA0" w14:textId="77777777" w:rsidR="00361ABB" w:rsidRPr="00992CCB" w:rsidRDefault="00361ABB" w:rsidP="00CB7A02">
            <w:pPr>
              <w:pStyle w:val="TableParagraph"/>
              <w:spacing w:before="0"/>
              <w:ind w:left="50" w:right="2114"/>
              <w:rPr>
                <w:lang w:val="en-GB"/>
              </w:rPr>
            </w:pPr>
            <w:r>
              <w:rPr>
                <w:lang w:val="en-GB"/>
              </w:rPr>
              <w:t xml:space="preserve"> Viatris</w:t>
            </w:r>
            <w:r w:rsidRPr="00992CCB">
              <w:rPr>
                <w:lang w:val="en-GB"/>
              </w:rPr>
              <w:t xml:space="preserve"> Limited </w:t>
            </w:r>
          </w:p>
          <w:p w14:paraId="40D45578" w14:textId="77777777" w:rsidR="00361ABB" w:rsidRDefault="00361ABB" w:rsidP="00CB7A02">
            <w:pPr>
              <w:pStyle w:val="TableParagraph"/>
              <w:spacing w:before="0"/>
              <w:ind w:left="83"/>
              <w:rPr>
                <w:spacing w:val="-4"/>
                <w:lang w:val="en-GB"/>
              </w:rPr>
            </w:pPr>
            <w:r w:rsidRPr="00992CCB">
              <w:rPr>
                <w:lang w:val="en-GB"/>
              </w:rPr>
              <w:t>Tel:</w:t>
            </w:r>
            <w:r w:rsidRPr="00992CCB">
              <w:rPr>
                <w:spacing w:val="-3"/>
                <w:lang w:val="en-GB"/>
              </w:rPr>
              <w:t xml:space="preserve"> </w:t>
            </w:r>
            <w:r w:rsidRPr="00992CCB">
              <w:rPr>
                <w:lang w:val="en-GB"/>
              </w:rPr>
              <w:t>+353</w:t>
            </w:r>
            <w:r w:rsidRPr="00992CCB">
              <w:rPr>
                <w:spacing w:val="-2"/>
                <w:lang w:val="en-GB"/>
              </w:rPr>
              <w:t xml:space="preserve"> </w:t>
            </w:r>
            <w:r w:rsidRPr="00992CCB">
              <w:rPr>
                <w:lang w:val="en-GB"/>
              </w:rPr>
              <w:t>(0)</w:t>
            </w:r>
            <w:r w:rsidRPr="00992CCB">
              <w:rPr>
                <w:spacing w:val="-2"/>
                <w:lang w:val="en-GB"/>
              </w:rPr>
              <w:t xml:space="preserve"> </w:t>
            </w:r>
            <w:r w:rsidRPr="00992CCB">
              <w:rPr>
                <w:lang w:val="en-GB"/>
              </w:rPr>
              <w:t xml:space="preserve">87 </w:t>
            </w:r>
            <w:r w:rsidRPr="00992CCB">
              <w:rPr>
                <w:spacing w:val="-4"/>
                <w:lang w:val="en-GB"/>
              </w:rPr>
              <w:t>11600</w:t>
            </w:r>
          </w:p>
          <w:p w14:paraId="2CDFB22A" w14:textId="77777777" w:rsidR="00361ABB" w:rsidRPr="00992CCB" w:rsidRDefault="00361ABB" w:rsidP="00CB7A02">
            <w:pPr>
              <w:pStyle w:val="TableParagraph"/>
              <w:spacing w:before="0"/>
              <w:ind w:left="83"/>
              <w:rPr>
                <w:b/>
                <w:spacing w:val="-2"/>
                <w:lang w:val="en-GB"/>
              </w:rPr>
            </w:pPr>
          </w:p>
        </w:tc>
        <w:tc>
          <w:tcPr>
            <w:tcW w:w="4615" w:type="dxa"/>
          </w:tcPr>
          <w:p w14:paraId="1CC2B95F" w14:textId="77777777" w:rsidR="00361ABB" w:rsidRDefault="00361ABB" w:rsidP="00CB7A02">
            <w:pPr>
              <w:pStyle w:val="TableParagraph"/>
              <w:spacing w:before="0" w:line="252" w:lineRule="exact"/>
              <w:rPr>
                <w:b/>
              </w:rPr>
            </w:pPr>
            <w:r>
              <w:rPr>
                <w:b/>
                <w:spacing w:val="-2"/>
              </w:rPr>
              <w:t>Slovenija</w:t>
            </w:r>
          </w:p>
          <w:p w14:paraId="754E2941" w14:textId="77777777" w:rsidR="00361ABB" w:rsidRDefault="00361ABB" w:rsidP="00CB7A02">
            <w:pPr>
              <w:pStyle w:val="TableParagraph"/>
              <w:spacing w:before="0"/>
              <w:ind w:right="1029"/>
            </w:pPr>
            <w:r>
              <w:t>Viatris</w:t>
            </w:r>
            <w:r>
              <w:rPr>
                <w:spacing w:val="-14"/>
              </w:rPr>
              <w:t xml:space="preserve"> </w:t>
            </w:r>
            <w:r>
              <w:t xml:space="preserve">d.o.o. </w:t>
            </w:r>
          </w:p>
          <w:p w14:paraId="5291A836" w14:textId="77777777" w:rsidR="00361ABB" w:rsidRPr="00992CCB" w:rsidRDefault="00361ABB" w:rsidP="00CB7A02">
            <w:pPr>
              <w:pStyle w:val="TableParagraph"/>
              <w:spacing w:before="0"/>
              <w:rPr>
                <w:b/>
                <w:spacing w:val="-2"/>
                <w:lang w:val="en-GB"/>
              </w:rPr>
            </w:pPr>
            <w:r>
              <w:t>Tel: + 386 1 23 63 180</w:t>
            </w:r>
          </w:p>
        </w:tc>
      </w:tr>
      <w:tr w:rsidR="00361ABB" w:rsidRPr="00992CCB" w14:paraId="4AD054C1" w14:textId="77777777" w:rsidTr="00CB7A02">
        <w:trPr>
          <w:trHeight w:val="833"/>
        </w:trPr>
        <w:tc>
          <w:tcPr>
            <w:tcW w:w="5090" w:type="dxa"/>
          </w:tcPr>
          <w:p w14:paraId="422157F8" w14:textId="77777777" w:rsidR="00361ABB" w:rsidRDefault="00361ABB" w:rsidP="00CB7A02">
            <w:pPr>
              <w:pStyle w:val="TableParagraph"/>
              <w:spacing w:before="0" w:line="252" w:lineRule="exact"/>
              <w:ind w:left="50"/>
              <w:rPr>
                <w:b/>
              </w:rPr>
            </w:pPr>
            <w:r>
              <w:rPr>
                <w:b/>
                <w:spacing w:val="-2"/>
              </w:rPr>
              <w:t xml:space="preserve"> Ísland</w:t>
            </w:r>
          </w:p>
          <w:p w14:paraId="1438AA2D" w14:textId="77777777" w:rsidR="00361ABB" w:rsidRDefault="00361ABB" w:rsidP="00CB7A02">
            <w:pPr>
              <w:pStyle w:val="TableParagraph"/>
              <w:spacing w:before="0" w:line="252" w:lineRule="exact"/>
              <w:ind w:left="50"/>
            </w:pPr>
            <w:r>
              <w:t xml:space="preserve"> Icepharma</w:t>
            </w:r>
            <w:r>
              <w:rPr>
                <w:spacing w:val="-4"/>
              </w:rPr>
              <w:t xml:space="preserve"> </w:t>
            </w:r>
            <w:r>
              <w:rPr>
                <w:spacing w:val="-5"/>
              </w:rPr>
              <w:t>hf.</w:t>
            </w:r>
          </w:p>
          <w:p w14:paraId="5CE53519" w14:textId="77777777" w:rsidR="00361ABB" w:rsidRDefault="00361ABB" w:rsidP="00CB7A02">
            <w:pPr>
              <w:pStyle w:val="TableParagraph"/>
              <w:spacing w:before="0"/>
              <w:ind w:left="83"/>
              <w:rPr>
                <w:spacing w:val="-4"/>
              </w:rPr>
            </w:pPr>
            <w:r>
              <w:t>Sími:</w:t>
            </w:r>
            <w:r>
              <w:rPr>
                <w:spacing w:val="-6"/>
              </w:rPr>
              <w:t xml:space="preserve"> </w:t>
            </w:r>
            <w:r>
              <w:t>+354</w:t>
            </w:r>
            <w:r>
              <w:rPr>
                <w:spacing w:val="-1"/>
              </w:rPr>
              <w:t xml:space="preserve"> </w:t>
            </w:r>
            <w:r>
              <w:t>540</w:t>
            </w:r>
            <w:r>
              <w:rPr>
                <w:spacing w:val="-1"/>
              </w:rPr>
              <w:t xml:space="preserve"> </w:t>
            </w:r>
            <w:r>
              <w:rPr>
                <w:spacing w:val="-4"/>
              </w:rPr>
              <w:t>8000</w:t>
            </w:r>
          </w:p>
          <w:p w14:paraId="6032D520" w14:textId="77777777" w:rsidR="00361ABB" w:rsidRPr="00992CCB" w:rsidRDefault="00361ABB" w:rsidP="00CB7A02">
            <w:pPr>
              <w:pStyle w:val="TableParagraph"/>
              <w:spacing w:before="0"/>
              <w:ind w:left="83"/>
              <w:rPr>
                <w:b/>
                <w:spacing w:val="-2"/>
                <w:lang w:val="en-GB"/>
              </w:rPr>
            </w:pPr>
          </w:p>
        </w:tc>
        <w:tc>
          <w:tcPr>
            <w:tcW w:w="4615" w:type="dxa"/>
          </w:tcPr>
          <w:p w14:paraId="19270CB0" w14:textId="77777777" w:rsidR="00361ABB" w:rsidRDefault="00361ABB" w:rsidP="00CB7A02">
            <w:pPr>
              <w:pStyle w:val="TableParagraph"/>
              <w:spacing w:before="0" w:line="252" w:lineRule="exact"/>
              <w:rPr>
                <w:b/>
              </w:rPr>
            </w:pPr>
            <w:r>
              <w:rPr>
                <w:b/>
              </w:rPr>
              <w:t>Slovenská</w:t>
            </w:r>
            <w:r>
              <w:rPr>
                <w:b/>
                <w:spacing w:val="-3"/>
              </w:rPr>
              <w:t xml:space="preserve"> </w:t>
            </w:r>
            <w:r>
              <w:rPr>
                <w:b/>
                <w:spacing w:val="-2"/>
              </w:rPr>
              <w:t>republika</w:t>
            </w:r>
          </w:p>
          <w:p w14:paraId="0A1E6A2C" w14:textId="77777777" w:rsidR="00361ABB" w:rsidRDefault="00361ABB" w:rsidP="00CB7A02">
            <w:pPr>
              <w:pStyle w:val="TableParagraph"/>
              <w:spacing w:before="0" w:line="252" w:lineRule="exact"/>
            </w:pPr>
            <w:r>
              <w:t>Viatris Slovakia</w:t>
            </w:r>
            <w:r>
              <w:rPr>
                <w:spacing w:val="-1"/>
              </w:rPr>
              <w:t xml:space="preserve"> </w:t>
            </w:r>
            <w:r>
              <w:rPr>
                <w:spacing w:val="-2"/>
              </w:rPr>
              <w:t>s.r.o.</w:t>
            </w:r>
          </w:p>
          <w:p w14:paraId="4BDBD03B" w14:textId="77777777" w:rsidR="00361ABB" w:rsidRPr="00992CCB" w:rsidRDefault="00361ABB" w:rsidP="00CB7A02">
            <w:pPr>
              <w:pStyle w:val="TableParagraph"/>
              <w:spacing w:before="0"/>
              <w:rPr>
                <w:b/>
                <w:spacing w:val="-2"/>
                <w:lang w:val="en-GB"/>
              </w:rPr>
            </w:pPr>
            <w:r>
              <w:t>Tel:</w:t>
            </w:r>
            <w:r>
              <w:rPr>
                <w:spacing w:val="-1"/>
              </w:rPr>
              <w:t xml:space="preserve"> </w:t>
            </w:r>
            <w:r>
              <w:t>+421 2</w:t>
            </w:r>
            <w:r>
              <w:rPr>
                <w:spacing w:val="-3"/>
              </w:rPr>
              <w:t xml:space="preserve"> </w:t>
            </w:r>
            <w:r>
              <w:t>32 199</w:t>
            </w:r>
            <w:r>
              <w:rPr>
                <w:spacing w:val="-3"/>
              </w:rPr>
              <w:t xml:space="preserve"> </w:t>
            </w:r>
            <w:r>
              <w:rPr>
                <w:spacing w:val="-5"/>
              </w:rPr>
              <w:t>100</w:t>
            </w:r>
          </w:p>
        </w:tc>
      </w:tr>
      <w:tr w:rsidR="00361ABB" w:rsidRPr="00992CCB" w14:paraId="1F129517" w14:textId="77777777" w:rsidTr="00CB7A02">
        <w:trPr>
          <w:trHeight w:val="833"/>
        </w:trPr>
        <w:tc>
          <w:tcPr>
            <w:tcW w:w="5090" w:type="dxa"/>
          </w:tcPr>
          <w:p w14:paraId="35504A7A" w14:textId="77777777" w:rsidR="00361ABB" w:rsidRDefault="00361ABB" w:rsidP="00CB7A02">
            <w:pPr>
              <w:pStyle w:val="TableParagraph"/>
              <w:spacing w:before="0"/>
              <w:ind w:left="50"/>
              <w:rPr>
                <w:b/>
              </w:rPr>
            </w:pPr>
            <w:r>
              <w:rPr>
                <w:b/>
                <w:spacing w:val="-2"/>
              </w:rPr>
              <w:t xml:space="preserve"> Italia</w:t>
            </w:r>
          </w:p>
          <w:p w14:paraId="64460668" w14:textId="77777777" w:rsidR="00361ABB" w:rsidRDefault="00361ABB" w:rsidP="00CB7A02">
            <w:pPr>
              <w:pStyle w:val="TableParagraph"/>
              <w:spacing w:before="0" w:line="252" w:lineRule="exact"/>
              <w:ind w:left="50"/>
            </w:pPr>
            <w:r>
              <w:t xml:space="preserve"> Viatris</w:t>
            </w:r>
            <w:r>
              <w:rPr>
                <w:spacing w:val="-3"/>
              </w:rPr>
              <w:t xml:space="preserve"> </w:t>
            </w:r>
            <w:r>
              <w:t>Italia</w:t>
            </w:r>
            <w:r>
              <w:rPr>
                <w:spacing w:val="-4"/>
              </w:rPr>
              <w:t xml:space="preserve"> </w:t>
            </w:r>
            <w:r>
              <w:rPr>
                <w:spacing w:val="-2"/>
              </w:rPr>
              <w:t>S.r.l.</w:t>
            </w:r>
          </w:p>
          <w:p w14:paraId="6D70A6AF" w14:textId="77777777" w:rsidR="00361ABB" w:rsidRDefault="00361ABB" w:rsidP="00CB7A02">
            <w:pPr>
              <w:pStyle w:val="TableParagraph"/>
              <w:spacing w:before="0"/>
              <w:ind w:left="83"/>
              <w:rPr>
                <w:spacing w:val="-2"/>
              </w:rPr>
            </w:pPr>
            <w:r>
              <w:t>Tel:</w:t>
            </w:r>
            <w:r>
              <w:rPr>
                <w:spacing w:val="-3"/>
              </w:rPr>
              <w:t xml:space="preserve"> </w:t>
            </w:r>
            <w:r>
              <w:t>+</w:t>
            </w:r>
            <w:r>
              <w:rPr>
                <w:spacing w:val="-1"/>
              </w:rPr>
              <w:t xml:space="preserve"> </w:t>
            </w:r>
            <w:r>
              <w:t>39 02</w:t>
            </w:r>
            <w:r>
              <w:rPr>
                <w:spacing w:val="-1"/>
              </w:rPr>
              <w:t xml:space="preserve"> </w:t>
            </w:r>
            <w:r>
              <w:t xml:space="preserve">612 </w:t>
            </w:r>
            <w:r>
              <w:rPr>
                <w:spacing w:val="-2"/>
              </w:rPr>
              <w:t>46921</w:t>
            </w:r>
          </w:p>
          <w:p w14:paraId="15B77ECA" w14:textId="77777777" w:rsidR="00361ABB" w:rsidRPr="00992CCB" w:rsidRDefault="00361ABB" w:rsidP="00CB7A02">
            <w:pPr>
              <w:pStyle w:val="TableParagraph"/>
              <w:spacing w:before="0"/>
              <w:ind w:left="83"/>
              <w:rPr>
                <w:b/>
                <w:spacing w:val="-2"/>
                <w:lang w:val="en-GB"/>
              </w:rPr>
            </w:pPr>
          </w:p>
        </w:tc>
        <w:tc>
          <w:tcPr>
            <w:tcW w:w="4615" w:type="dxa"/>
          </w:tcPr>
          <w:p w14:paraId="3B87BE8F" w14:textId="77777777" w:rsidR="00361ABB" w:rsidRDefault="00361ABB" w:rsidP="00CB7A02">
            <w:pPr>
              <w:pStyle w:val="TableParagraph"/>
              <w:spacing w:before="0"/>
              <w:rPr>
                <w:b/>
              </w:rPr>
            </w:pPr>
            <w:r>
              <w:rPr>
                <w:b/>
                <w:spacing w:val="-2"/>
              </w:rPr>
              <w:t>Suomi/Finland</w:t>
            </w:r>
          </w:p>
          <w:p w14:paraId="61A6501C" w14:textId="77777777" w:rsidR="00361ABB" w:rsidRDefault="00361ABB" w:rsidP="00CB7A02">
            <w:pPr>
              <w:pStyle w:val="TableParagraph"/>
              <w:spacing w:before="0"/>
              <w:ind w:right="1029"/>
            </w:pPr>
            <w:r>
              <w:t xml:space="preserve">Viatris Oy </w:t>
            </w:r>
          </w:p>
          <w:p w14:paraId="445C2C0C" w14:textId="77777777" w:rsidR="00361ABB" w:rsidRPr="00992CCB" w:rsidRDefault="00361ABB" w:rsidP="00CB7A02">
            <w:pPr>
              <w:pStyle w:val="TableParagraph"/>
              <w:spacing w:before="0"/>
              <w:rPr>
                <w:b/>
                <w:spacing w:val="-2"/>
              </w:rPr>
            </w:pPr>
            <w:r>
              <w:t>Puh/Tel:</w:t>
            </w:r>
            <w:r>
              <w:rPr>
                <w:spacing w:val="-11"/>
              </w:rPr>
              <w:t xml:space="preserve"> </w:t>
            </w:r>
            <w:r>
              <w:t>+358</w:t>
            </w:r>
            <w:r>
              <w:rPr>
                <w:spacing w:val="-9"/>
              </w:rPr>
              <w:t xml:space="preserve"> </w:t>
            </w:r>
            <w:r>
              <w:t>20</w:t>
            </w:r>
            <w:r>
              <w:rPr>
                <w:spacing w:val="-9"/>
              </w:rPr>
              <w:t xml:space="preserve"> </w:t>
            </w:r>
            <w:r>
              <w:t>720</w:t>
            </w:r>
            <w:r>
              <w:rPr>
                <w:spacing w:val="-9"/>
              </w:rPr>
              <w:t xml:space="preserve"> </w:t>
            </w:r>
            <w:r>
              <w:t>9555</w:t>
            </w:r>
          </w:p>
        </w:tc>
      </w:tr>
      <w:tr w:rsidR="00361ABB" w:rsidRPr="00992CCB" w14:paraId="1B4E030D" w14:textId="77777777" w:rsidTr="00CB7A02">
        <w:trPr>
          <w:trHeight w:val="833"/>
        </w:trPr>
        <w:tc>
          <w:tcPr>
            <w:tcW w:w="5090" w:type="dxa"/>
          </w:tcPr>
          <w:p w14:paraId="26EE46D5" w14:textId="77777777" w:rsidR="00361ABB" w:rsidRDefault="00361ABB" w:rsidP="00CB7A02">
            <w:pPr>
              <w:pStyle w:val="TableParagraph"/>
              <w:spacing w:before="0" w:line="252" w:lineRule="exact"/>
              <w:ind w:left="50"/>
              <w:rPr>
                <w:b/>
              </w:rPr>
            </w:pPr>
            <w:r>
              <w:rPr>
                <w:b/>
                <w:spacing w:val="-2"/>
              </w:rPr>
              <w:t xml:space="preserve"> Κύπρος</w:t>
            </w:r>
          </w:p>
          <w:p w14:paraId="1E202B0E" w14:textId="77777777" w:rsidR="00361ABB" w:rsidRDefault="00361ABB" w:rsidP="00CB7A02">
            <w:pPr>
              <w:pStyle w:val="TableParagraph"/>
              <w:spacing w:before="0"/>
              <w:ind w:left="83"/>
            </w:pPr>
            <w:r w:rsidRPr="00404A53">
              <w:t>GPA Pharmaceuticals Ltd</w:t>
            </w:r>
          </w:p>
          <w:p w14:paraId="53206B1C" w14:textId="77777777" w:rsidR="00361ABB" w:rsidRPr="00992CCB" w:rsidRDefault="00361ABB" w:rsidP="00CB7A02">
            <w:pPr>
              <w:pStyle w:val="TableParagraph"/>
              <w:spacing w:before="0"/>
              <w:ind w:left="83"/>
              <w:rPr>
                <w:b/>
                <w:spacing w:val="-2"/>
              </w:rPr>
            </w:pPr>
            <w:r>
              <w:t xml:space="preserve">Τηλ: +357 </w:t>
            </w:r>
            <w:r>
              <w:rPr>
                <w:noProof/>
              </w:rPr>
              <w:t>22863100</w:t>
            </w:r>
          </w:p>
        </w:tc>
        <w:tc>
          <w:tcPr>
            <w:tcW w:w="4615" w:type="dxa"/>
          </w:tcPr>
          <w:p w14:paraId="1DBA05C3" w14:textId="77777777" w:rsidR="00361ABB" w:rsidRDefault="00361ABB" w:rsidP="00CB7A02">
            <w:pPr>
              <w:pStyle w:val="TableParagraph"/>
              <w:spacing w:before="0" w:line="252" w:lineRule="exact"/>
              <w:rPr>
                <w:b/>
              </w:rPr>
            </w:pPr>
            <w:r>
              <w:rPr>
                <w:b/>
                <w:spacing w:val="-2"/>
              </w:rPr>
              <w:t>Sverige</w:t>
            </w:r>
          </w:p>
          <w:p w14:paraId="047BD599" w14:textId="77777777" w:rsidR="00361ABB" w:rsidRDefault="00361ABB" w:rsidP="00CB7A02">
            <w:pPr>
              <w:pStyle w:val="TableParagraph"/>
              <w:spacing w:before="0" w:line="252" w:lineRule="exact"/>
            </w:pPr>
            <w:r>
              <w:t>Viatris</w:t>
            </w:r>
            <w:r>
              <w:rPr>
                <w:spacing w:val="-1"/>
              </w:rPr>
              <w:t xml:space="preserve"> </w:t>
            </w:r>
            <w:r>
              <w:rPr>
                <w:spacing w:val="-5"/>
              </w:rPr>
              <w:t>AB</w:t>
            </w:r>
          </w:p>
          <w:p w14:paraId="1DBDF433" w14:textId="77777777" w:rsidR="00361ABB" w:rsidRPr="00992CCB" w:rsidRDefault="00361ABB" w:rsidP="00CB7A02">
            <w:pPr>
              <w:pStyle w:val="TableParagraph"/>
              <w:spacing w:before="0"/>
              <w:rPr>
                <w:b/>
                <w:spacing w:val="-2"/>
                <w:lang w:val="en-GB"/>
              </w:rPr>
            </w:pPr>
            <w:r>
              <w:t>Tel:</w:t>
            </w:r>
            <w:r>
              <w:rPr>
                <w:spacing w:val="-3"/>
              </w:rPr>
              <w:t xml:space="preserve"> </w:t>
            </w:r>
            <w:r>
              <w:t>+</w:t>
            </w:r>
            <w:r>
              <w:rPr>
                <w:spacing w:val="-1"/>
              </w:rPr>
              <w:t xml:space="preserve"> </w:t>
            </w:r>
            <w:r>
              <w:t>46 8</w:t>
            </w:r>
            <w:r>
              <w:rPr>
                <w:spacing w:val="-5"/>
              </w:rPr>
              <w:t> 630 19 00</w:t>
            </w:r>
          </w:p>
        </w:tc>
      </w:tr>
      <w:tr w:rsidR="00361ABB" w:rsidRPr="00992CCB" w14:paraId="615BA742" w14:textId="77777777" w:rsidTr="00CB7A02">
        <w:trPr>
          <w:trHeight w:val="833"/>
        </w:trPr>
        <w:tc>
          <w:tcPr>
            <w:tcW w:w="5090" w:type="dxa"/>
          </w:tcPr>
          <w:p w14:paraId="1AD7B7E2" w14:textId="77777777" w:rsidR="00361ABB" w:rsidRPr="00992CCB" w:rsidRDefault="00361ABB" w:rsidP="00CB7A02">
            <w:pPr>
              <w:pStyle w:val="TableParagraph"/>
              <w:spacing w:before="0"/>
              <w:ind w:left="50"/>
              <w:rPr>
                <w:b/>
                <w:lang w:val="en-GB"/>
              </w:rPr>
            </w:pPr>
            <w:r>
              <w:rPr>
                <w:b/>
                <w:spacing w:val="-2"/>
                <w:lang w:val="en-GB"/>
              </w:rPr>
              <w:t xml:space="preserve"> </w:t>
            </w:r>
            <w:proofErr w:type="spellStart"/>
            <w:r w:rsidRPr="00992CCB">
              <w:rPr>
                <w:b/>
                <w:spacing w:val="-2"/>
                <w:lang w:val="en-GB"/>
              </w:rPr>
              <w:t>Latvija</w:t>
            </w:r>
            <w:proofErr w:type="spellEnd"/>
          </w:p>
          <w:p w14:paraId="60B60861" w14:textId="77777777" w:rsidR="00361ABB" w:rsidRPr="00992CCB" w:rsidRDefault="00361ABB" w:rsidP="00CB7A02">
            <w:pPr>
              <w:pStyle w:val="TableParagraph"/>
              <w:spacing w:before="0"/>
              <w:ind w:left="50" w:right="2114"/>
              <w:rPr>
                <w:lang w:val="en-GB"/>
              </w:rPr>
            </w:pPr>
            <w:r>
              <w:rPr>
                <w:lang w:val="en-GB"/>
              </w:rPr>
              <w:t xml:space="preserve"> Viatris</w:t>
            </w:r>
            <w:r w:rsidRPr="00992CCB">
              <w:rPr>
                <w:spacing w:val="-14"/>
                <w:lang w:val="en-GB"/>
              </w:rPr>
              <w:t xml:space="preserve"> </w:t>
            </w:r>
            <w:r w:rsidRPr="00992CCB">
              <w:rPr>
                <w:lang w:val="en-GB"/>
              </w:rPr>
              <w:t xml:space="preserve">SIA </w:t>
            </w:r>
          </w:p>
          <w:p w14:paraId="426C62AE" w14:textId="77777777" w:rsidR="00361ABB" w:rsidRPr="00992CCB" w:rsidRDefault="00361ABB" w:rsidP="00CB7A02">
            <w:pPr>
              <w:pStyle w:val="TableParagraph"/>
              <w:spacing w:before="0" w:line="252" w:lineRule="exact"/>
              <w:ind w:left="50"/>
              <w:rPr>
                <w:b/>
                <w:spacing w:val="-2"/>
                <w:lang w:val="en-GB"/>
              </w:rPr>
            </w:pPr>
            <w:r>
              <w:rPr>
                <w:lang w:val="en-GB"/>
              </w:rPr>
              <w:t xml:space="preserve"> </w:t>
            </w:r>
            <w:r w:rsidRPr="00992CCB">
              <w:rPr>
                <w:lang w:val="en-GB"/>
              </w:rPr>
              <w:t>Tel: +371 676 055 80</w:t>
            </w:r>
          </w:p>
        </w:tc>
        <w:tc>
          <w:tcPr>
            <w:tcW w:w="4615" w:type="dxa"/>
          </w:tcPr>
          <w:p w14:paraId="53128733" w14:textId="77777777" w:rsidR="00361ABB" w:rsidRPr="00992CCB" w:rsidRDefault="00361ABB" w:rsidP="00CB7A02">
            <w:pPr>
              <w:pStyle w:val="TableParagraph"/>
              <w:spacing w:before="0"/>
              <w:rPr>
                <w:b/>
                <w:lang w:val="en-GB"/>
              </w:rPr>
            </w:pPr>
            <w:r w:rsidRPr="00992CCB">
              <w:rPr>
                <w:b/>
                <w:lang w:val="en-GB"/>
              </w:rPr>
              <w:t>United</w:t>
            </w:r>
            <w:r w:rsidRPr="00992CCB">
              <w:rPr>
                <w:b/>
                <w:spacing w:val="-7"/>
                <w:lang w:val="en-GB"/>
              </w:rPr>
              <w:t xml:space="preserve"> </w:t>
            </w:r>
            <w:r w:rsidRPr="00992CCB">
              <w:rPr>
                <w:b/>
                <w:lang w:val="en-GB"/>
              </w:rPr>
              <w:t>Kingdom</w:t>
            </w:r>
            <w:r w:rsidRPr="00992CCB">
              <w:rPr>
                <w:b/>
                <w:spacing w:val="-6"/>
                <w:lang w:val="en-GB"/>
              </w:rPr>
              <w:t xml:space="preserve"> </w:t>
            </w:r>
            <w:r w:rsidRPr="00992CCB">
              <w:rPr>
                <w:b/>
                <w:lang w:val="en-GB"/>
              </w:rPr>
              <w:t>(Northern</w:t>
            </w:r>
            <w:r w:rsidRPr="00992CCB">
              <w:rPr>
                <w:b/>
                <w:spacing w:val="-3"/>
                <w:lang w:val="en-GB"/>
              </w:rPr>
              <w:t xml:space="preserve"> </w:t>
            </w:r>
            <w:r w:rsidRPr="00992CCB">
              <w:rPr>
                <w:b/>
                <w:spacing w:val="-2"/>
                <w:lang w:val="en-GB"/>
              </w:rPr>
              <w:t>Ireland)</w:t>
            </w:r>
          </w:p>
          <w:p w14:paraId="08D98F24" w14:textId="77777777" w:rsidR="00361ABB" w:rsidRDefault="00361ABB" w:rsidP="00CB7A02">
            <w:pPr>
              <w:pStyle w:val="TableParagraph"/>
              <w:spacing w:before="0" w:line="252" w:lineRule="exact"/>
              <w:rPr>
                <w:lang w:val="en-GB"/>
              </w:rPr>
            </w:pPr>
            <w:r w:rsidRPr="00992CCB">
              <w:rPr>
                <w:lang w:val="en-GB"/>
              </w:rPr>
              <w:t>Mylan</w:t>
            </w:r>
            <w:r w:rsidRPr="00992CCB">
              <w:rPr>
                <w:spacing w:val="-12"/>
                <w:lang w:val="en-GB"/>
              </w:rPr>
              <w:t xml:space="preserve"> </w:t>
            </w:r>
            <w:r w:rsidRPr="00992CCB">
              <w:rPr>
                <w:lang w:val="en-GB"/>
              </w:rPr>
              <w:t>IRE</w:t>
            </w:r>
            <w:r w:rsidRPr="00992CCB">
              <w:rPr>
                <w:spacing w:val="-12"/>
                <w:lang w:val="en-GB"/>
              </w:rPr>
              <w:t xml:space="preserve"> </w:t>
            </w:r>
            <w:r w:rsidRPr="00992CCB">
              <w:rPr>
                <w:lang w:val="en-GB"/>
              </w:rPr>
              <w:t>Healthcare</w:t>
            </w:r>
            <w:r w:rsidRPr="00992CCB">
              <w:rPr>
                <w:spacing w:val="-12"/>
                <w:lang w:val="en-GB"/>
              </w:rPr>
              <w:t xml:space="preserve"> </w:t>
            </w:r>
            <w:r w:rsidRPr="00992CCB">
              <w:rPr>
                <w:lang w:val="en-GB"/>
              </w:rPr>
              <w:t xml:space="preserve">Limited </w:t>
            </w:r>
          </w:p>
          <w:p w14:paraId="1D5502DD" w14:textId="77777777" w:rsidR="00361ABB" w:rsidRPr="00992CCB" w:rsidRDefault="00361ABB" w:rsidP="00CB7A02">
            <w:pPr>
              <w:pStyle w:val="TableParagraph"/>
              <w:spacing w:before="0" w:line="252" w:lineRule="exact"/>
              <w:rPr>
                <w:b/>
                <w:spacing w:val="-2"/>
                <w:lang w:val="en-GB"/>
              </w:rPr>
            </w:pPr>
            <w:r w:rsidRPr="00992CCB">
              <w:rPr>
                <w:lang w:val="en-GB"/>
              </w:rPr>
              <w:t>Tel: +353 18711600</w:t>
            </w:r>
          </w:p>
        </w:tc>
      </w:tr>
    </w:tbl>
    <w:p w14:paraId="5441EBB2" w14:textId="77777777" w:rsidR="00EE6F24" w:rsidRPr="00067B16" w:rsidRDefault="00EE6F24" w:rsidP="007C6168">
      <w:pPr>
        <w:numPr>
          <w:ilvl w:val="12"/>
          <w:numId w:val="0"/>
        </w:numPr>
        <w:ind w:right="-2"/>
        <w:rPr>
          <w:noProof/>
          <w:szCs w:val="22"/>
        </w:rPr>
      </w:pPr>
    </w:p>
    <w:p w14:paraId="6E1A26A9" w14:textId="77777777" w:rsidR="007C6168" w:rsidRDefault="007C6168" w:rsidP="007C6168">
      <w:pPr>
        <w:numPr>
          <w:ilvl w:val="12"/>
          <w:numId w:val="0"/>
        </w:numPr>
        <w:adjustRightInd w:val="0"/>
        <w:snapToGrid w:val="0"/>
        <w:rPr>
          <w:noProof/>
          <w:szCs w:val="22"/>
        </w:rPr>
      </w:pPr>
    </w:p>
    <w:p w14:paraId="7C4A0E1D" w14:textId="77777777" w:rsidR="007C6168" w:rsidRDefault="007C6168" w:rsidP="007C6168">
      <w:pPr>
        <w:numPr>
          <w:ilvl w:val="12"/>
          <w:numId w:val="0"/>
        </w:numPr>
        <w:adjustRightInd w:val="0"/>
        <w:snapToGrid w:val="0"/>
        <w:ind w:left="567" w:hanging="567"/>
        <w:rPr>
          <w:b/>
          <w:noProof/>
          <w:szCs w:val="22"/>
        </w:rPr>
      </w:pPr>
      <w:r>
        <w:rPr>
          <w:b/>
          <w:noProof/>
          <w:szCs w:val="22"/>
        </w:rPr>
        <w:t>Denne indlægsseddel blev senest ændret {MM/ÅÅÅÅ}</w:t>
      </w:r>
    </w:p>
    <w:p w14:paraId="400C5DF4" w14:textId="77777777" w:rsidR="007C6168" w:rsidRDefault="007C6168" w:rsidP="007C6168">
      <w:pPr>
        <w:numPr>
          <w:ilvl w:val="12"/>
          <w:numId w:val="0"/>
        </w:numPr>
        <w:adjustRightInd w:val="0"/>
        <w:snapToGrid w:val="0"/>
        <w:rPr>
          <w:noProof/>
          <w:szCs w:val="22"/>
        </w:rPr>
      </w:pPr>
    </w:p>
    <w:p w14:paraId="357D3760" w14:textId="03B10342" w:rsidR="007C6168" w:rsidRDefault="007C6168" w:rsidP="007C6168">
      <w:pPr>
        <w:numPr>
          <w:ilvl w:val="12"/>
          <w:numId w:val="0"/>
        </w:numPr>
        <w:adjustRightInd w:val="0"/>
        <w:snapToGrid w:val="0"/>
        <w:rPr>
          <w:noProof/>
          <w:szCs w:val="22"/>
        </w:rPr>
      </w:pPr>
      <w:r>
        <w:rPr>
          <w:noProof/>
          <w:szCs w:val="22"/>
        </w:rPr>
        <w:t xml:space="preserve">Du kan finde yderligere </w:t>
      </w:r>
      <w:r w:rsidR="00A876E0">
        <w:rPr>
          <w:noProof/>
          <w:szCs w:val="22"/>
        </w:rPr>
        <w:t>oplysninger o</w:t>
      </w:r>
      <w:r>
        <w:rPr>
          <w:noProof/>
          <w:szCs w:val="22"/>
        </w:rPr>
        <w:t xml:space="preserve">m dette lægemiddel på Det Europæiske Lægemiddelagenturs hjemmeside </w:t>
      </w:r>
      <w:r w:rsidR="00144BD6">
        <w:fldChar w:fldCharType="begin"/>
      </w:r>
      <w:r w:rsidR="00144BD6">
        <w:instrText>HYPERLINK "http://www.ema.europa.eu"</w:instrText>
      </w:r>
      <w:ins w:id="158" w:author="Viatris DK Affiliate 2" w:date="2025-05-20T08:49:00Z"/>
      <w:r w:rsidR="00144BD6">
        <w:fldChar w:fldCharType="separate"/>
      </w:r>
      <w:r>
        <w:rPr>
          <w:rStyle w:val="Hyperlink"/>
          <w:szCs w:val="22"/>
        </w:rPr>
        <w:t>http://www.ema.europa.eu</w:t>
      </w:r>
      <w:r w:rsidR="00144BD6">
        <w:rPr>
          <w:rStyle w:val="Hyperlink"/>
          <w:szCs w:val="22"/>
        </w:rPr>
        <w:fldChar w:fldCharType="end"/>
      </w:r>
      <w:r>
        <w:rPr>
          <w:noProof/>
          <w:szCs w:val="22"/>
        </w:rPr>
        <w:t>.</w:t>
      </w:r>
    </w:p>
    <w:p w14:paraId="4E773A25" w14:textId="77777777" w:rsidR="00811622" w:rsidRPr="0063323F" w:rsidRDefault="00811622" w:rsidP="00811622">
      <w:pPr>
        <w:rPr>
          <w:noProof/>
          <w:color w:val="000000"/>
        </w:rPr>
      </w:pPr>
    </w:p>
    <w:p w14:paraId="01013288" w14:textId="1FC240A2" w:rsidR="00811622" w:rsidRDefault="00811622" w:rsidP="00811622">
      <w:pPr>
        <w:rPr>
          <w:b/>
          <w:noProof/>
          <w:color w:val="000000"/>
        </w:rPr>
      </w:pPr>
    </w:p>
    <w:p w14:paraId="25FC44A7" w14:textId="77777777" w:rsidR="00811622" w:rsidRDefault="00811622" w:rsidP="00811622">
      <w:pPr>
        <w:adjustRightInd w:val="0"/>
        <w:snapToGrid w:val="0"/>
        <w:jc w:val="center"/>
        <w:rPr>
          <w:noProof/>
        </w:rPr>
      </w:pPr>
      <w:r>
        <w:rPr>
          <w:noProof/>
          <w:color w:val="000000"/>
        </w:rPr>
        <w:br w:type="page"/>
      </w:r>
      <w:r>
        <w:rPr>
          <w:b/>
          <w:bCs/>
          <w:noProof/>
        </w:rPr>
        <w:lastRenderedPageBreak/>
        <w:t>Indlægsseddel: Information til brugeren</w:t>
      </w:r>
    </w:p>
    <w:p w14:paraId="59E28BD1" w14:textId="77777777" w:rsidR="00811622" w:rsidRDefault="00811622" w:rsidP="00811622">
      <w:pPr>
        <w:numPr>
          <w:ilvl w:val="12"/>
          <w:numId w:val="0"/>
        </w:numPr>
        <w:adjustRightInd w:val="0"/>
        <w:snapToGrid w:val="0"/>
        <w:rPr>
          <w:i/>
          <w:iCs/>
          <w:noProof/>
        </w:rPr>
      </w:pPr>
    </w:p>
    <w:p w14:paraId="631AAB66" w14:textId="59D0E83F" w:rsidR="00811622" w:rsidRDefault="006F0D86" w:rsidP="00811622">
      <w:pPr>
        <w:numPr>
          <w:ilvl w:val="12"/>
          <w:numId w:val="0"/>
        </w:numPr>
        <w:adjustRightInd w:val="0"/>
        <w:snapToGrid w:val="0"/>
        <w:jc w:val="center"/>
        <w:outlineLvl w:val="2"/>
        <w:rPr>
          <w:b/>
          <w:bCs/>
          <w:noProof/>
        </w:rPr>
      </w:pPr>
      <w:r>
        <w:rPr>
          <w:b/>
          <w:bCs/>
          <w:noProof/>
        </w:rPr>
        <w:t xml:space="preserve">Rivaroxaban </w:t>
      </w:r>
      <w:r w:rsidR="00445881">
        <w:rPr>
          <w:b/>
          <w:bCs/>
          <w:noProof/>
        </w:rPr>
        <w:t>Viatris</w:t>
      </w:r>
      <w:r w:rsidR="00811622">
        <w:rPr>
          <w:b/>
          <w:bCs/>
          <w:noProof/>
        </w:rPr>
        <w:t xml:space="preserve"> 15 mg filmovertrukne tabletter</w:t>
      </w:r>
    </w:p>
    <w:p w14:paraId="112E61BE" w14:textId="1A942F59" w:rsidR="00811622" w:rsidRPr="00445881" w:rsidRDefault="006F0D86" w:rsidP="00811622">
      <w:pPr>
        <w:numPr>
          <w:ilvl w:val="12"/>
          <w:numId w:val="0"/>
        </w:numPr>
        <w:adjustRightInd w:val="0"/>
        <w:snapToGrid w:val="0"/>
        <w:jc w:val="center"/>
        <w:rPr>
          <w:b/>
          <w:bCs/>
          <w:noProof/>
        </w:rPr>
      </w:pPr>
      <w:r w:rsidRPr="00445881">
        <w:rPr>
          <w:b/>
          <w:bCs/>
          <w:noProof/>
        </w:rPr>
        <w:t xml:space="preserve">Rivaroxaban </w:t>
      </w:r>
      <w:r w:rsidR="00445881" w:rsidRPr="00445881">
        <w:rPr>
          <w:b/>
          <w:bCs/>
          <w:noProof/>
        </w:rPr>
        <w:t>Viatris</w:t>
      </w:r>
      <w:r w:rsidR="00811622" w:rsidRPr="00445881">
        <w:rPr>
          <w:b/>
          <w:bCs/>
          <w:noProof/>
        </w:rPr>
        <w:t xml:space="preserve"> 20 mg filmovertrukne tabletter</w:t>
      </w:r>
    </w:p>
    <w:p w14:paraId="3B6868E6" w14:textId="77777777" w:rsidR="00811622" w:rsidRPr="00445881" w:rsidRDefault="00811622" w:rsidP="00811622">
      <w:pPr>
        <w:numPr>
          <w:ilvl w:val="12"/>
          <w:numId w:val="0"/>
        </w:numPr>
        <w:adjustRightInd w:val="0"/>
        <w:snapToGrid w:val="0"/>
        <w:jc w:val="center"/>
        <w:rPr>
          <w:noProof/>
        </w:rPr>
      </w:pPr>
      <w:r w:rsidRPr="00445881">
        <w:rPr>
          <w:noProof/>
        </w:rPr>
        <w:t>rivaroxaban</w:t>
      </w:r>
    </w:p>
    <w:p w14:paraId="5DFE353F" w14:textId="77777777" w:rsidR="00811622" w:rsidRPr="00445881" w:rsidRDefault="00811622" w:rsidP="00811622">
      <w:pPr>
        <w:ind w:right="-2"/>
        <w:rPr>
          <w:b/>
          <w:noProof/>
          <w:color w:val="000000"/>
        </w:rPr>
      </w:pPr>
    </w:p>
    <w:p w14:paraId="7C4D8953" w14:textId="77777777" w:rsidR="00811622" w:rsidRDefault="00811622" w:rsidP="00811622">
      <w:pPr>
        <w:suppressAutoHyphens/>
        <w:adjustRightInd w:val="0"/>
        <w:snapToGrid w:val="0"/>
        <w:rPr>
          <w:noProof/>
        </w:rPr>
      </w:pPr>
      <w:r>
        <w:rPr>
          <w:b/>
          <w:bCs/>
          <w:noProof/>
        </w:rPr>
        <w:t>Læs denne indlægsseddel grundigt, inden du begynder at tage dette lægemiddel, da den indeholder vigtige oplysninger.</w:t>
      </w:r>
    </w:p>
    <w:p w14:paraId="459A3461" w14:textId="77777777" w:rsidR="00811622" w:rsidRDefault="00811622" w:rsidP="00F46A33">
      <w:pPr>
        <w:pStyle w:val="Punktegnpind"/>
        <w:numPr>
          <w:ilvl w:val="0"/>
          <w:numId w:val="49"/>
        </w:numPr>
        <w:tabs>
          <w:tab w:val="left" w:pos="1304"/>
          <w:tab w:val="num" w:pos="2247"/>
        </w:tabs>
        <w:ind w:left="630" w:hanging="630"/>
        <w:rPr>
          <w:noProof/>
        </w:rPr>
      </w:pPr>
      <w:r>
        <w:rPr>
          <w:noProof/>
        </w:rPr>
        <w:t>Gem indlægssedlen. Du kan få brug for at læse den igen.</w:t>
      </w:r>
    </w:p>
    <w:p w14:paraId="47D85790" w14:textId="77777777" w:rsidR="00811622" w:rsidRDefault="00811622" w:rsidP="00F46A33">
      <w:pPr>
        <w:pStyle w:val="Punktegnpind"/>
        <w:numPr>
          <w:ilvl w:val="0"/>
          <w:numId w:val="49"/>
        </w:numPr>
        <w:tabs>
          <w:tab w:val="left" w:pos="1304"/>
          <w:tab w:val="num" w:pos="2247"/>
        </w:tabs>
        <w:ind w:left="630" w:hanging="630"/>
        <w:rPr>
          <w:noProof/>
        </w:rPr>
      </w:pPr>
      <w:r>
        <w:rPr>
          <w:noProof/>
        </w:rPr>
        <w:t>Spørg lægen eller apotekspersonalet, hvis der er mere, du vil vide.</w:t>
      </w:r>
    </w:p>
    <w:p w14:paraId="51A3FF7C" w14:textId="77777777" w:rsidR="00811622" w:rsidRDefault="00811622" w:rsidP="00F46A33">
      <w:pPr>
        <w:pStyle w:val="Punktegnpind"/>
        <w:numPr>
          <w:ilvl w:val="0"/>
          <w:numId w:val="49"/>
        </w:numPr>
        <w:tabs>
          <w:tab w:val="left" w:pos="1304"/>
          <w:tab w:val="num" w:pos="2247"/>
        </w:tabs>
        <w:ind w:left="630" w:hanging="630"/>
        <w:rPr>
          <w:noProof/>
        </w:rPr>
      </w:pPr>
      <w:r>
        <w:rPr>
          <w:noProof/>
        </w:rPr>
        <w:t>Lægen har ordineret dette lægemiddel til dig personligt. Lad derfor være med at give medicinen til andre. Det kan være skadeligt for andre, selvom de har de samme symptomer, som du har.</w:t>
      </w:r>
    </w:p>
    <w:p w14:paraId="1B8D1F87" w14:textId="05433883" w:rsidR="00811622" w:rsidRDefault="00811622" w:rsidP="00F46A33">
      <w:pPr>
        <w:pStyle w:val="Punktegnpind"/>
        <w:numPr>
          <w:ilvl w:val="0"/>
          <w:numId w:val="49"/>
        </w:numPr>
        <w:tabs>
          <w:tab w:val="left" w:pos="1304"/>
          <w:tab w:val="num" w:pos="2247"/>
        </w:tabs>
        <w:ind w:left="630" w:hanging="630"/>
        <w:rPr>
          <w:noProof/>
        </w:rPr>
      </w:pPr>
      <w:r>
        <w:rPr>
          <w:noProof/>
        </w:rPr>
        <w:t>Kontakt lægen eller apotekspersonalet, hvis du får bivirkninger, herunder bivirkninger, som ikke er nævnt</w:t>
      </w:r>
      <w:r w:rsidR="00DB3E90">
        <w:rPr>
          <w:noProof/>
        </w:rPr>
        <w:t xml:space="preserve"> i denne indlægsseddel</w:t>
      </w:r>
      <w:r>
        <w:rPr>
          <w:noProof/>
        </w:rPr>
        <w:t>. Se punkt 4.</w:t>
      </w:r>
    </w:p>
    <w:p w14:paraId="0FFF2B9A" w14:textId="78B70812" w:rsidR="00811622" w:rsidRDefault="00811622" w:rsidP="00811622">
      <w:pPr>
        <w:adjustRightInd w:val="0"/>
        <w:snapToGrid w:val="0"/>
        <w:rPr>
          <w:noProof/>
        </w:rPr>
      </w:pPr>
    </w:p>
    <w:p w14:paraId="22BB75CF" w14:textId="1D73FAE3" w:rsidR="00A0795B" w:rsidRPr="00F31F69" w:rsidRDefault="00A0795B" w:rsidP="00A0795B">
      <w:pPr>
        <w:adjustRightInd w:val="0"/>
        <w:snapToGrid w:val="0"/>
        <w:rPr>
          <w:noProof/>
          <w:szCs w:val="22"/>
        </w:rPr>
      </w:pPr>
      <w:r w:rsidRPr="002031A1">
        <w:rPr>
          <w:noProof/>
          <w:szCs w:val="22"/>
        </w:rPr>
        <w:t xml:space="preserve">Se den nyeste indlægsseddel på </w:t>
      </w:r>
      <w:r w:rsidR="00144BD6">
        <w:fldChar w:fldCharType="begin"/>
      </w:r>
      <w:r w:rsidR="00144BD6">
        <w:instrText>HYPERLINK "http://www.indlaegsseddel.dk"</w:instrText>
      </w:r>
      <w:ins w:id="159" w:author="Viatris DK Affiliate 2" w:date="2025-05-20T08:49:00Z"/>
      <w:r w:rsidR="00144BD6">
        <w:fldChar w:fldCharType="separate"/>
      </w:r>
      <w:r w:rsidRPr="0026491D">
        <w:rPr>
          <w:rStyle w:val="Hyperlink"/>
          <w:noProof/>
          <w:szCs w:val="22"/>
        </w:rPr>
        <w:t>www.indlaegsseddel.dk</w:t>
      </w:r>
      <w:r w:rsidR="00144BD6">
        <w:rPr>
          <w:rStyle w:val="Hyperlink"/>
          <w:noProof/>
          <w:szCs w:val="22"/>
        </w:rPr>
        <w:fldChar w:fldCharType="end"/>
      </w:r>
      <w:r w:rsidRPr="002031A1">
        <w:rPr>
          <w:noProof/>
          <w:szCs w:val="22"/>
        </w:rPr>
        <w:t>.</w:t>
      </w:r>
    </w:p>
    <w:p w14:paraId="20BD8C48" w14:textId="77777777" w:rsidR="00A0795B" w:rsidRDefault="00A0795B" w:rsidP="00811622">
      <w:pPr>
        <w:adjustRightInd w:val="0"/>
        <w:snapToGrid w:val="0"/>
        <w:rPr>
          <w:noProof/>
        </w:rPr>
      </w:pPr>
    </w:p>
    <w:p w14:paraId="1721A425" w14:textId="0FE1B510" w:rsidR="00326A92" w:rsidRPr="00074DF4" w:rsidRDefault="00074DF4" w:rsidP="00074DF4">
      <w:pPr>
        <w:adjustRightInd w:val="0"/>
        <w:snapToGrid w:val="0"/>
        <w:rPr>
          <w:noProof/>
        </w:rPr>
      </w:pPr>
      <w:r>
        <w:rPr>
          <w:noProof/>
        </w:rPr>
        <mc:AlternateContent>
          <mc:Choice Requires="wps">
            <w:drawing>
              <wp:inline distT="0" distB="0" distL="0" distR="0" wp14:anchorId="07ABC3A5" wp14:editId="20BA857C">
                <wp:extent cx="5760085" cy="415954"/>
                <wp:effectExtent l="0" t="0" r="12065" b="1651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415954"/>
                        </a:xfrm>
                        <a:prstGeom prst="rect">
                          <a:avLst/>
                        </a:prstGeom>
                        <a:solidFill>
                          <a:srgbClr val="FFFFFF"/>
                        </a:solidFill>
                        <a:ln w="9525">
                          <a:solidFill>
                            <a:srgbClr val="000000"/>
                          </a:solidFill>
                          <a:miter lim="800000"/>
                          <a:headEnd/>
                          <a:tailEnd/>
                        </a:ln>
                      </wps:spPr>
                      <wps:txbx>
                        <w:txbxContent>
                          <w:p w14:paraId="5EF8FF3E" w14:textId="5EAE0D42" w:rsidR="00074DF4" w:rsidRPr="00074DF4" w:rsidRDefault="00074DF4" w:rsidP="00074DF4">
                            <w:pPr>
                              <w:numPr>
                                <w:ilvl w:val="12"/>
                                <w:numId w:val="0"/>
                              </w:numPr>
                              <w:rPr>
                                <w:noProof/>
                                <w:szCs w:val="22"/>
                              </w:rPr>
                            </w:pPr>
                            <w:r w:rsidRPr="00326A92">
                              <w:t xml:space="preserve">VIGTIGT: </w:t>
                            </w:r>
                            <w:r w:rsidRPr="00326A92">
                              <w:rPr>
                                <w:noProof/>
                                <w:szCs w:val="22"/>
                              </w:rPr>
                              <w:t xml:space="preserve">Rivaroxaban </w:t>
                            </w:r>
                            <w:r w:rsidR="00445881">
                              <w:rPr>
                                <w:noProof/>
                                <w:szCs w:val="22"/>
                              </w:rPr>
                              <w:t>Viatris</w:t>
                            </w:r>
                            <w:r w:rsidRPr="00326A92">
                              <w:rPr>
                                <w:noProof/>
                                <w:szCs w:val="22"/>
                              </w:rPr>
                              <w:t xml:space="preserve"> pakken indeholder et 'Patientkort', som indeholder vigtig sikkerhedsinformation</w:t>
                            </w:r>
                            <w:r>
                              <w:rPr>
                                <w:noProof/>
                                <w:szCs w:val="22"/>
                              </w:rPr>
                              <w:t xml:space="preserve">. </w:t>
                            </w:r>
                            <w:r w:rsidR="0003165F" w:rsidRPr="00AE4419">
                              <w:rPr>
                                <w:noProof/>
                                <w:szCs w:val="22"/>
                              </w:rPr>
                              <w:t>Hav altid dette kort med dig.</w:t>
                            </w:r>
                          </w:p>
                        </w:txbxContent>
                      </wps:txbx>
                      <wps:bodyPr rot="0" vert="horz" wrap="square" lIns="91440" tIns="45720" rIns="91440" bIns="45720" anchor="t" anchorCtr="0">
                        <a:spAutoFit/>
                      </wps:bodyPr>
                    </wps:wsp>
                  </a:graphicData>
                </a:graphic>
              </wp:inline>
            </w:drawing>
          </mc:Choice>
          <mc:Fallback>
            <w:pict>
              <v:shape w14:anchorId="07ABC3A5" id="_x0000_s1049" type="#_x0000_t202" style="width:453.55pt;height: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NkoFQIAACcEAAAOAAAAZHJzL2Uyb0RvYy54bWysU9tu2zAMfR+wfxD0vtjx4jYx4hRdugwD&#10;ugvQ7QNkWY6FyaImKbGzry8lu2l2exmmB4EUqUPykFzfDJ0iR2GdBF3S+SylRGgOtdT7kn79snu1&#10;pM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">
                <v:textbox style="mso-fit-shape-to-text:t">
                  <w:txbxContent>
                    <w:p w14:paraId="5EF8FF3E" w14:textId="5EAE0D42" w:rsidR="00074DF4" w:rsidRPr="00074DF4" w:rsidRDefault="00074DF4" w:rsidP="00074DF4">
                      <w:pPr>
                        <w:numPr>
                          <w:ilvl w:val="12"/>
                          <w:numId w:val="0"/>
                        </w:numPr>
                        <w:rPr>
                          <w:noProof/>
                          <w:szCs w:val="22"/>
                        </w:rPr>
                      </w:pPr>
                      <w:r w:rsidRPr="00326A92">
                        <w:t xml:space="preserve">VIGTIGT: </w:t>
                      </w:r>
                      <w:r w:rsidRPr="00326A92">
                        <w:rPr>
                          <w:noProof/>
                          <w:szCs w:val="22"/>
                        </w:rPr>
                        <w:t xml:space="preserve">Rivaroxaban </w:t>
                      </w:r>
                      <w:r w:rsidR="00445881">
                        <w:rPr>
                          <w:noProof/>
                          <w:szCs w:val="22"/>
                        </w:rPr>
                        <w:t>Viatris</w:t>
                      </w:r>
                      <w:r w:rsidRPr="00326A92">
                        <w:rPr>
                          <w:noProof/>
                          <w:szCs w:val="22"/>
                        </w:rPr>
                        <w:t xml:space="preserve"> pakken indeholder et 'Patientkort', som indeholder vigtig sikkerhedsinformation</w:t>
                      </w:r>
                      <w:r>
                        <w:rPr>
                          <w:noProof/>
                          <w:szCs w:val="22"/>
                        </w:rPr>
                        <w:t xml:space="preserve">. </w:t>
                      </w:r>
                      <w:r w:rsidR="0003165F" w:rsidRPr="00AE4419">
                        <w:rPr>
                          <w:noProof/>
                          <w:szCs w:val="22"/>
                        </w:rPr>
                        <w:t>Hav altid dette kort med dig.</w:t>
                      </w:r>
                    </w:p>
                  </w:txbxContent>
                </v:textbox>
                <w10:anchorlock/>
              </v:shape>
            </w:pict>
          </mc:Fallback>
        </mc:AlternateContent>
      </w:r>
    </w:p>
    <w:p w14:paraId="03EF371D" w14:textId="77777777" w:rsidR="00326A92" w:rsidRDefault="00326A92" w:rsidP="00811622">
      <w:pPr>
        <w:adjustRightInd w:val="0"/>
        <w:snapToGrid w:val="0"/>
        <w:rPr>
          <w:noProof/>
        </w:rPr>
      </w:pPr>
    </w:p>
    <w:p w14:paraId="4B387734" w14:textId="77777777" w:rsidR="00811622" w:rsidRDefault="00811622" w:rsidP="00F672E9">
      <w:pPr>
        <w:numPr>
          <w:ilvl w:val="12"/>
          <w:numId w:val="0"/>
        </w:numPr>
        <w:adjustRightInd w:val="0"/>
        <w:snapToGrid w:val="0"/>
        <w:rPr>
          <w:noProof/>
        </w:rPr>
      </w:pPr>
      <w:r>
        <w:rPr>
          <w:b/>
          <w:bCs/>
          <w:noProof/>
        </w:rPr>
        <w:t>Oversigt over indlægssedlen</w:t>
      </w:r>
    </w:p>
    <w:p w14:paraId="5041F1F0" w14:textId="77777777" w:rsidR="00811622" w:rsidRDefault="00811622" w:rsidP="00811622">
      <w:pPr>
        <w:ind w:left="567" w:hanging="567"/>
        <w:rPr>
          <w:noProof/>
        </w:rPr>
      </w:pPr>
      <w:r>
        <w:rPr>
          <w:noProof/>
        </w:rPr>
        <w:t>1.</w:t>
      </w:r>
      <w:r>
        <w:rPr>
          <w:noProof/>
        </w:rPr>
        <w:tab/>
        <w:t>Virkning og anvendelse</w:t>
      </w:r>
    </w:p>
    <w:p w14:paraId="0CEB5B2F" w14:textId="279E3BE4" w:rsidR="00811622" w:rsidRDefault="00811622" w:rsidP="00811622">
      <w:pPr>
        <w:ind w:left="567" w:hanging="567"/>
        <w:rPr>
          <w:noProof/>
        </w:rPr>
      </w:pPr>
      <w:r>
        <w:rPr>
          <w:noProof/>
        </w:rPr>
        <w:t>2.</w:t>
      </w:r>
      <w:r>
        <w:rPr>
          <w:noProof/>
        </w:rPr>
        <w:tab/>
        <w:t xml:space="preserve">Det skal du vide, før du begynder at tage </w:t>
      </w:r>
      <w:r w:rsidR="006F0D86">
        <w:rPr>
          <w:noProof/>
        </w:rPr>
        <w:t xml:space="preserve">Rivaroxaban </w:t>
      </w:r>
      <w:r w:rsidR="00445881">
        <w:rPr>
          <w:noProof/>
        </w:rPr>
        <w:t>Viatris</w:t>
      </w:r>
    </w:p>
    <w:p w14:paraId="3C15C921" w14:textId="62F26E97" w:rsidR="00811622" w:rsidRDefault="00811622" w:rsidP="00811622">
      <w:pPr>
        <w:ind w:left="567" w:hanging="567"/>
        <w:rPr>
          <w:noProof/>
        </w:rPr>
      </w:pPr>
      <w:r>
        <w:rPr>
          <w:noProof/>
        </w:rPr>
        <w:t>3.</w:t>
      </w:r>
      <w:r>
        <w:rPr>
          <w:noProof/>
        </w:rPr>
        <w:tab/>
        <w:t xml:space="preserve">Sådan skal du tage </w:t>
      </w:r>
      <w:r w:rsidR="006F0D86">
        <w:rPr>
          <w:noProof/>
        </w:rPr>
        <w:t xml:space="preserve">Rivaroxaban </w:t>
      </w:r>
      <w:r w:rsidR="00445881">
        <w:rPr>
          <w:noProof/>
        </w:rPr>
        <w:t>Viatris</w:t>
      </w:r>
    </w:p>
    <w:p w14:paraId="2AD1D387" w14:textId="77777777" w:rsidR="00811622" w:rsidRDefault="00811622" w:rsidP="00811622">
      <w:pPr>
        <w:ind w:left="567" w:hanging="567"/>
        <w:rPr>
          <w:noProof/>
        </w:rPr>
      </w:pPr>
      <w:r>
        <w:rPr>
          <w:noProof/>
        </w:rPr>
        <w:t>4.</w:t>
      </w:r>
      <w:r>
        <w:rPr>
          <w:noProof/>
        </w:rPr>
        <w:tab/>
        <w:t>Bivirkninger</w:t>
      </w:r>
    </w:p>
    <w:p w14:paraId="4EACA208" w14:textId="77777777" w:rsidR="00811622" w:rsidRDefault="00811622" w:rsidP="00811622">
      <w:pPr>
        <w:ind w:left="567" w:hanging="567"/>
        <w:rPr>
          <w:noProof/>
        </w:rPr>
      </w:pPr>
      <w:r>
        <w:rPr>
          <w:noProof/>
        </w:rPr>
        <w:t>5.</w:t>
      </w:r>
      <w:r>
        <w:rPr>
          <w:noProof/>
        </w:rPr>
        <w:tab/>
        <w:t>Opbevaring</w:t>
      </w:r>
    </w:p>
    <w:p w14:paraId="4FD0EB64" w14:textId="77777777" w:rsidR="00811622" w:rsidRDefault="00811622" w:rsidP="00811622">
      <w:pPr>
        <w:ind w:left="567" w:hanging="567"/>
        <w:rPr>
          <w:noProof/>
        </w:rPr>
      </w:pPr>
      <w:r>
        <w:rPr>
          <w:noProof/>
        </w:rPr>
        <w:t>6.</w:t>
      </w:r>
      <w:r>
        <w:rPr>
          <w:noProof/>
        </w:rPr>
        <w:tab/>
        <w:t>Pakningsstørrelser og yderligere oplysninger</w:t>
      </w:r>
    </w:p>
    <w:p w14:paraId="1CE3370B" w14:textId="77777777" w:rsidR="00811622" w:rsidRDefault="00811622" w:rsidP="00811622">
      <w:pPr>
        <w:numPr>
          <w:ilvl w:val="12"/>
          <w:numId w:val="0"/>
        </w:numPr>
        <w:adjustRightInd w:val="0"/>
        <w:snapToGrid w:val="0"/>
        <w:rPr>
          <w:noProof/>
        </w:rPr>
      </w:pPr>
    </w:p>
    <w:p w14:paraId="53C3610F" w14:textId="77777777" w:rsidR="00811622" w:rsidRDefault="00811622" w:rsidP="00811622">
      <w:pPr>
        <w:numPr>
          <w:ilvl w:val="12"/>
          <w:numId w:val="0"/>
        </w:numPr>
        <w:adjustRightInd w:val="0"/>
        <w:snapToGrid w:val="0"/>
        <w:rPr>
          <w:noProof/>
        </w:rPr>
      </w:pPr>
    </w:p>
    <w:p w14:paraId="096F61E8" w14:textId="77777777" w:rsidR="00811622" w:rsidRDefault="00CD62BA" w:rsidP="00F672E9">
      <w:pPr>
        <w:adjustRightInd w:val="0"/>
        <w:snapToGrid w:val="0"/>
        <w:rPr>
          <w:b/>
          <w:bCs/>
          <w:noProof/>
        </w:rPr>
      </w:pPr>
      <w:r>
        <w:rPr>
          <w:b/>
          <w:bCs/>
          <w:noProof/>
        </w:rPr>
        <w:t>1.</w:t>
      </w:r>
      <w:r>
        <w:rPr>
          <w:b/>
          <w:bCs/>
          <w:noProof/>
        </w:rPr>
        <w:tab/>
      </w:r>
      <w:r w:rsidR="00811622">
        <w:rPr>
          <w:b/>
          <w:bCs/>
          <w:noProof/>
        </w:rPr>
        <w:t>Virkning og anvendelse</w:t>
      </w:r>
    </w:p>
    <w:p w14:paraId="110BB283" w14:textId="77777777" w:rsidR="00811622" w:rsidRDefault="00811622" w:rsidP="00811622">
      <w:pPr>
        <w:adjustRightInd w:val="0"/>
        <w:snapToGrid w:val="0"/>
        <w:rPr>
          <w:noProof/>
        </w:rPr>
      </w:pPr>
    </w:p>
    <w:p w14:paraId="16F64A7A" w14:textId="7C9D8154" w:rsidR="00811622" w:rsidRDefault="006F0D86" w:rsidP="00811622">
      <w:pPr>
        <w:numPr>
          <w:ilvl w:val="12"/>
          <w:numId w:val="0"/>
        </w:numPr>
        <w:adjustRightInd w:val="0"/>
        <w:snapToGrid w:val="0"/>
        <w:rPr>
          <w:noProof/>
        </w:rPr>
      </w:pPr>
      <w:r>
        <w:rPr>
          <w:noProof/>
        </w:rPr>
        <w:t xml:space="preserve">Rivaroxaban </w:t>
      </w:r>
      <w:r w:rsidR="00445881">
        <w:rPr>
          <w:noProof/>
        </w:rPr>
        <w:t>Viatris</w:t>
      </w:r>
      <w:r w:rsidR="00811622">
        <w:rPr>
          <w:noProof/>
        </w:rPr>
        <w:t xml:space="preserve"> indeholder det aktive stof rivaroxaban</w:t>
      </w:r>
      <w:r w:rsidR="00342315">
        <w:rPr>
          <w:noProof/>
        </w:rPr>
        <w:t xml:space="preserve"> og</w:t>
      </w:r>
      <w:r w:rsidR="00811622">
        <w:rPr>
          <w:noProof/>
        </w:rPr>
        <w:t xml:space="preserve"> benyttes hos voksne til:</w:t>
      </w:r>
    </w:p>
    <w:p w14:paraId="0193ED4F" w14:textId="77777777" w:rsidR="00811622" w:rsidRPr="00D71D29" w:rsidRDefault="00811622" w:rsidP="00F46A33">
      <w:pPr>
        <w:pStyle w:val="Punktegnpind"/>
        <w:numPr>
          <w:ilvl w:val="0"/>
          <w:numId w:val="49"/>
        </w:numPr>
        <w:ind w:left="629" w:hanging="629"/>
        <w:rPr>
          <w:noProof/>
        </w:rPr>
      </w:pPr>
      <w:bookmarkStart w:id="160" w:name="_Hlk490759679"/>
      <w:r w:rsidRPr="00D71D29">
        <w:rPr>
          <w:noProof/>
        </w:rPr>
        <w:t>forebyggelse af blodpropper i hjernen (apopleksi) og andre af kroppens blodkar</w:t>
      </w:r>
      <w:r>
        <w:rPr>
          <w:noProof/>
        </w:rPr>
        <w:t xml:space="preserve">, hvis du har en form for uregelmæssig hjerterytme, der kaldes for </w:t>
      </w:r>
      <w:r w:rsidRPr="00D71D29">
        <w:rPr>
          <w:noProof/>
        </w:rPr>
        <w:t>ikke-valvulær atrieflimren</w:t>
      </w:r>
    </w:p>
    <w:p w14:paraId="2303B203" w14:textId="77777777" w:rsidR="00811622" w:rsidRDefault="00811622" w:rsidP="00F46A33">
      <w:pPr>
        <w:pStyle w:val="Punktegnpind"/>
        <w:numPr>
          <w:ilvl w:val="0"/>
          <w:numId w:val="49"/>
        </w:numPr>
        <w:tabs>
          <w:tab w:val="left" w:pos="1304"/>
          <w:tab w:val="num" w:pos="2247"/>
        </w:tabs>
        <w:ind w:left="630" w:hanging="630"/>
        <w:rPr>
          <w:i/>
          <w:iCs/>
          <w:noProof/>
        </w:rPr>
      </w:pPr>
      <w:r w:rsidRPr="00D71D29">
        <w:rPr>
          <w:noProof/>
        </w:rPr>
        <w:t>behandling af blodpropper</w:t>
      </w:r>
      <w:r>
        <w:rPr>
          <w:noProof/>
        </w:rPr>
        <w:t xml:space="preserve"> i venerne i benene (</w:t>
      </w:r>
      <w:r w:rsidRPr="00D71D29">
        <w:rPr>
          <w:noProof/>
        </w:rPr>
        <w:t>dyb venetrombose</w:t>
      </w:r>
      <w:r>
        <w:rPr>
          <w:noProof/>
        </w:rPr>
        <w:t xml:space="preserve">) og </w:t>
      </w:r>
      <w:r w:rsidRPr="00D71D29">
        <w:rPr>
          <w:noProof/>
        </w:rPr>
        <w:t>i blodkarrene i lungerne (</w:t>
      </w:r>
      <w:r>
        <w:rPr>
          <w:bCs/>
          <w:noProof/>
        </w:rPr>
        <w:t xml:space="preserve">lungeemboli) </w:t>
      </w:r>
      <w:r>
        <w:rPr>
          <w:noProof/>
        </w:rPr>
        <w:t xml:space="preserve">samt </w:t>
      </w:r>
      <w:r>
        <w:rPr>
          <w:bCs/>
          <w:noProof/>
        </w:rPr>
        <w:t>forebyggelse af nye blodpropper</w:t>
      </w:r>
      <w:r>
        <w:rPr>
          <w:noProof/>
        </w:rPr>
        <w:t xml:space="preserve"> i blodkarrene i benene og/eller lungerne. </w:t>
      </w:r>
    </w:p>
    <w:bookmarkEnd w:id="160"/>
    <w:p w14:paraId="5FD0ED6A" w14:textId="1C5A85B8" w:rsidR="00811622" w:rsidRDefault="006F0D86" w:rsidP="00435A6A">
      <w:r>
        <w:t xml:space="preserve">Rivaroxaban </w:t>
      </w:r>
      <w:r w:rsidR="00445881">
        <w:t>Viatris</w:t>
      </w:r>
      <w:r w:rsidR="00811622">
        <w:t xml:space="preserve"> anvendes til børn og unge under 18 år, med en legemsvægt på 30 kg eller derover til at:</w:t>
      </w:r>
    </w:p>
    <w:p w14:paraId="6D30D60E" w14:textId="77777777" w:rsidR="00811622" w:rsidRDefault="00811622" w:rsidP="00F46A33">
      <w:pPr>
        <w:pStyle w:val="Punktegnpind"/>
        <w:numPr>
          <w:ilvl w:val="0"/>
          <w:numId w:val="49"/>
        </w:numPr>
        <w:tabs>
          <w:tab w:val="left" w:pos="1304"/>
          <w:tab w:val="num" w:pos="2247"/>
        </w:tabs>
        <w:ind w:left="630" w:hanging="630"/>
        <w:rPr>
          <w:iCs/>
          <w:noProof/>
        </w:rPr>
      </w:pPr>
      <w:r>
        <w:rPr>
          <w:noProof/>
        </w:rPr>
        <w:t>behandle</w:t>
      </w:r>
      <w:r>
        <w:t xml:space="preserve"> blodpropper og forebygge tilbagevendende blodpropper i venerne eller i blodkarrene i lungerne, efter en indledende behandling på mindst 5 dage med injicerbare lægemidler, der anvendes til at behandle blodpropper.</w:t>
      </w:r>
    </w:p>
    <w:p w14:paraId="0590D7D1" w14:textId="77777777" w:rsidR="00811622" w:rsidRDefault="00811622" w:rsidP="00811622">
      <w:pPr>
        <w:adjustRightInd w:val="0"/>
        <w:snapToGrid w:val="0"/>
        <w:rPr>
          <w:noProof/>
        </w:rPr>
      </w:pPr>
    </w:p>
    <w:p w14:paraId="20B422CD" w14:textId="44A15F20" w:rsidR="00811622" w:rsidRDefault="006F0D86" w:rsidP="00811622">
      <w:pPr>
        <w:numPr>
          <w:ilvl w:val="12"/>
          <w:numId w:val="0"/>
        </w:numPr>
        <w:adjustRightInd w:val="0"/>
        <w:snapToGrid w:val="0"/>
        <w:rPr>
          <w:noProof/>
        </w:rPr>
      </w:pPr>
      <w:r>
        <w:rPr>
          <w:noProof/>
        </w:rPr>
        <w:t xml:space="preserve">Rivaroxaban </w:t>
      </w:r>
      <w:r w:rsidR="00445881">
        <w:rPr>
          <w:noProof/>
        </w:rPr>
        <w:t>Viatris</w:t>
      </w:r>
      <w:r w:rsidR="00811622">
        <w:rPr>
          <w:noProof/>
        </w:rPr>
        <w:t xml:space="preserve"> tilhører en gruppe medicin, der kaldes </w:t>
      </w:r>
      <w:r w:rsidR="00811622">
        <w:rPr>
          <w:iCs/>
          <w:noProof/>
        </w:rPr>
        <w:t>antitrombotika</w:t>
      </w:r>
      <w:r w:rsidR="00811622">
        <w:rPr>
          <w:noProof/>
        </w:rPr>
        <w:t>. Det fungerer ved at blokere en blodstørkningsfaktor i blodet (faktor Xa) og nedsætter således blodets tendens til at klumpe sig sammen.</w:t>
      </w:r>
    </w:p>
    <w:p w14:paraId="39A7DCF4" w14:textId="77777777" w:rsidR="00811622" w:rsidRDefault="00811622" w:rsidP="00811622">
      <w:pPr>
        <w:adjustRightInd w:val="0"/>
        <w:snapToGrid w:val="0"/>
        <w:rPr>
          <w:noProof/>
        </w:rPr>
      </w:pPr>
    </w:p>
    <w:p w14:paraId="77D4453E" w14:textId="77777777" w:rsidR="00811622" w:rsidRDefault="00811622" w:rsidP="00811622">
      <w:pPr>
        <w:adjustRightInd w:val="0"/>
        <w:snapToGrid w:val="0"/>
        <w:rPr>
          <w:noProof/>
        </w:rPr>
      </w:pPr>
    </w:p>
    <w:p w14:paraId="25715C1A" w14:textId="76ED429D" w:rsidR="00811622" w:rsidRDefault="00811622" w:rsidP="00F46A33">
      <w:pPr>
        <w:numPr>
          <w:ilvl w:val="0"/>
          <w:numId w:val="50"/>
        </w:numPr>
        <w:adjustRightInd w:val="0"/>
        <w:snapToGrid w:val="0"/>
        <w:ind w:right="-2"/>
        <w:rPr>
          <w:b/>
          <w:bCs/>
          <w:noProof/>
        </w:rPr>
      </w:pPr>
      <w:r>
        <w:rPr>
          <w:b/>
          <w:bCs/>
          <w:noProof/>
        </w:rPr>
        <w:t xml:space="preserve">Det skal du vide, før du begynder at tage </w:t>
      </w:r>
      <w:r w:rsidR="006F0D86">
        <w:rPr>
          <w:b/>
          <w:bCs/>
          <w:noProof/>
        </w:rPr>
        <w:t xml:space="preserve">Rivaroxaban </w:t>
      </w:r>
      <w:r w:rsidR="00445881">
        <w:rPr>
          <w:b/>
          <w:bCs/>
          <w:noProof/>
        </w:rPr>
        <w:t>Viatris</w:t>
      </w:r>
    </w:p>
    <w:p w14:paraId="08E71F99" w14:textId="77777777" w:rsidR="00811622" w:rsidRDefault="00811622" w:rsidP="00F672E9">
      <w:pPr>
        <w:adjustRightInd w:val="0"/>
        <w:snapToGrid w:val="0"/>
        <w:rPr>
          <w:i/>
          <w:iCs/>
          <w:noProof/>
        </w:rPr>
      </w:pPr>
    </w:p>
    <w:p w14:paraId="25B3F55E" w14:textId="2A2BA122" w:rsidR="00811622" w:rsidRDefault="00811622" w:rsidP="00F672E9">
      <w:pPr>
        <w:numPr>
          <w:ilvl w:val="12"/>
          <w:numId w:val="0"/>
        </w:numPr>
        <w:adjustRightInd w:val="0"/>
        <w:snapToGrid w:val="0"/>
        <w:rPr>
          <w:noProof/>
        </w:rPr>
      </w:pPr>
      <w:r>
        <w:rPr>
          <w:b/>
          <w:bCs/>
          <w:noProof/>
        </w:rPr>
        <w:t xml:space="preserve">Tag ikke </w:t>
      </w:r>
      <w:r w:rsidR="006F0D86">
        <w:rPr>
          <w:b/>
          <w:bCs/>
          <w:noProof/>
        </w:rPr>
        <w:t xml:space="preserve">Rivaroxaban </w:t>
      </w:r>
      <w:r w:rsidR="00445881">
        <w:rPr>
          <w:b/>
          <w:bCs/>
          <w:noProof/>
        </w:rPr>
        <w:t>Viatris</w:t>
      </w:r>
    </w:p>
    <w:p w14:paraId="03D8E740" w14:textId="0B8F5D62" w:rsidR="00811622" w:rsidRDefault="00811622" w:rsidP="00F46A33">
      <w:pPr>
        <w:pStyle w:val="Punktegnpind"/>
        <w:numPr>
          <w:ilvl w:val="0"/>
          <w:numId w:val="49"/>
        </w:numPr>
        <w:tabs>
          <w:tab w:val="left" w:pos="1304"/>
          <w:tab w:val="num" w:pos="2247"/>
        </w:tabs>
        <w:ind w:left="630" w:hanging="630"/>
        <w:rPr>
          <w:noProof/>
        </w:rPr>
      </w:pPr>
      <w:r w:rsidRPr="00B00CE8">
        <w:rPr>
          <w:noProof/>
        </w:rPr>
        <w:t>hvis</w:t>
      </w:r>
      <w:r w:rsidRPr="00D71D29">
        <w:rPr>
          <w:bCs/>
        </w:rPr>
        <w:t xml:space="preserve"> du er allergisk</w:t>
      </w:r>
      <w:r>
        <w:rPr>
          <w:noProof/>
        </w:rPr>
        <w:t xml:space="preserve"> over for rivaroxaban eller et af de øvrige indholdsstoffer i </w:t>
      </w:r>
      <w:r w:rsidR="006F0D86">
        <w:rPr>
          <w:noProof/>
        </w:rPr>
        <w:t xml:space="preserve">Rivaroxaban </w:t>
      </w:r>
      <w:r w:rsidR="00445881">
        <w:rPr>
          <w:noProof/>
        </w:rPr>
        <w:t>Viatris</w:t>
      </w:r>
      <w:r>
        <w:rPr>
          <w:noProof/>
        </w:rPr>
        <w:t xml:space="preserve"> (angivet i punkt 6).</w:t>
      </w:r>
    </w:p>
    <w:p w14:paraId="332C3C65" w14:textId="77777777" w:rsidR="00811622" w:rsidRPr="00B00CE8" w:rsidRDefault="00811622" w:rsidP="00F46A33">
      <w:pPr>
        <w:pStyle w:val="Punktegnpind"/>
        <w:numPr>
          <w:ilvl w:val="0"/>
          <w:numId w:val="49"/>
        </w:numPr>
        <w:tabs>
          <w:tab w:val="left" w:pos="1304"/>
          <w:tab w:val="num" w:pos="2247"/>
        </w:tabs>
        <w:ind w:left="630" w:hanging="630"/>
        <w:rPr>
          <w:noProof/>
        </w:rPr>
      </w:pPr>
      <w:r w:rsidRPr="00B00CE8">
        <w:rPr>
          <w:noProof/>
        </w:rPr>
        <w:t>hvis du bløder kraftigt</w:t>
      </w:r>
    </w:p>
    <w:p w14:paraId="4315C6BB" w14:textId="77777777" w:rsidR="00811622" w:rsidRPr="00D71D29" w:rsidRDefault="00811622" w:rsidP="00F46A33">
      <w:pPr>
        <w:pStyle w:val="Punktegnpind"/>
        <w:numPr>
          <w:ilvl w:val="0"/>
          <w:numId w:val="49"/>
        </w:numPr>
        <w:tabs>
          <w:tab w:val="left" w:pos="1304"/>
          <w:tab w:val="num" w:pos="2247"/>
        </w:tabs>
        <w:ind w:left="630" w:hanging="630"/>
        <w:rPr>
          <w:noProof/>
        </w:rPr>
      </w:pPr>
      <w:r w:rsidRPr="00D71D29">
        <w:rPr>
          <w:noProof/>
        </w:rPr>
        <w:t>hvis du har en sygdom eller tilstand i et af kroppens organer, som øger risikoen for alvorlig blødning (f.eks. mavesår, hjerneskade eller -blødning, nylig operation i hjernen eller øjnene)</w:t>
      </w:r>
    </w:p>
    <w:p w14:paraId="3575DE2F" w14:textId="77777777" w:rsidR="00811622" w:rsidRPr="00D71D29" w:rsidRDefault="00811622" w:rsidP="00F46A33">
      <w:pPr>
        <w:pStyle w:val="Punktegnpind"/>
        <w:numPr>
          <w:ilvl w:val="0"/>
          <w:numId w:val="49"/>
        </w:numPr>
        <w:tabs>
          <w:tab w:val="left" w:pos="1304"/>
          <w:tab w:val="num" w:pos="2247"/>
        </w:tabs>
        <w:ind w:left="630" w:hanging="630"/>
        <w:rPr>
          <w:noProof/>
        </w:rPr>
      </w:pPr>
      <w:r w:rsidRPr="00D71D29">
        <w:rPr>
          <w:noProof/>
        </w:rPr>
        <w:lastRenderedPageBreak/>
        <w:t>hvis du tager medicin for at hindre blodpropper (f.eks. warfarin, dabigatran, apixaban eller heparin), bortset fra når du skifter blodfortyndende behandling, eller hvis du får heparin gennem et vene- eller arteriekateter for at holde det åbent</w:t>
      </w:r>
    </w:p>
    <w:p w14:paraId="05D97A48" w14:textId="77777777" w:rsidR="00811622" w:rsidRPr="00D71D29" w:rsidRDefault="00811622" w:rsidP="00F46A33">
      <w:pPr>
        <w:pStyle w:val="Punktegnpind"/>
        <w:numPr>
          <w:ilvl w:val="0"/>
          <w:numId w:val="49"/>
        </w:numPr>
        <w:tabs>
          <w:tab w:val="left" w:pos="1304"/>
          <w:tab w:val="num" w:pos="2247"/>
        </w:tabs>
        <w:ind w:left="630" w:hanging="630"/>
        <w:rPr>
          <w:noProof/>
        </w:rPr>
      </w:pPr>
      <w:r w:rsidRPr="00B00CE8">
        <w:rPr>
          <w:noProof/>
        </w:rPr>
        <w:t xml:space="preserve">hvis du har en leversygdom, </w:t>
      </w:r>
      <w:r>
        <w:rPr>
          <w:noProof/>
        </w:rPr>
        <w:t>der medfører øget risiko for blødning</w:t>
      </w:r>
    </w:p>
    <w:p w14:paraId="0334E165" w14:textId="2042AC02" w:rsidR="00811622" w:rsidRPr="00B00CE8" w:rsidRDefault="00811622" w:rsidP="00F46A33">
      <w:pPr>
        <w:pStyle w:val="Punktegnpind"/>
        <w:numPr>
          <w:ilvl w:val="0"/>
          <w:numId w:val="49"/>
        </w:numPr>
        <w:tabs>
          <w:tab w:val="left" w:pos="1304"/>
          <w:tab w:val="num" w:pos="2247"/>
        </w:tabs>
        <w:ind w:left="630" w:hanging="630"/>
        <w:rPr>
          <w:rStyle w:val="BoldtextinprintedPIonly"/>
          <w:b w:val="0"/>
          <w:bCs w:val="0"/>
          <w:noProof/>
        </w:rPr>
      </w:pPr>
      <w:r w:rsidRPr="00B00CE8">
        <w:rPr>
          <w:noProof/>
        </w:rPr>
        <w:t>hvis</w:t>
      </w:r>
      <w:r>
        <w:rPr>
          <w:rStyle w:val="BoldtextinprintedPIonly"/>
          <w:b w:val="0"/>
          <w:noProof/>
        </w:rPr>
        <w:t xml:space="preserve"> du er gravid eller ammer.</w:t>
      </w:r>
    </w:p>
    <w:p w14:paraId="38CD9814" w14:textId="77777777" w:rsidR="00B00CE8" w:rsidRDefault="00B00CE8" w:rsidP="00B00CE8">
      <w:pPr>
        <w:pStyle w:val="Punktegnpind"/>
        <w:tabs>
          <w:tab w:val="left" w:pos="1304"/>
        </w:tabs>
        <w:rPr>
          <w:noProof/>
        </w:rPr>
      </w:pPr>
    </w:p>
    <w:p w14:paraId="1EB78CE0" w14:textId="516F7E23" w:rsidR="00811622" w:rsidRDefault="00DB3E90" w:rsidP="00811622">
      <w:pPr>
        <w:adjustRightInd w:val="0"/>
        <w:snapToGrid w:val="0"/>
        <w:rPr>
          <w:noProof/>
        </w:rPr>
      </w:pPr>
      <w:r>
        <w:rPr>
          <w:b/>
          <w:bCs/>
          <w:noProof/>
        </w:rPr>
        <w:t>Tag ikke</w:t>
      </w:r>
      <w:r w:rsidR="00811622">
        <w:rPr>
          <w:b/>
          <w:bCs/>
          <w:noProof/>
        </w:rPr>
        <w:t xml:space="preserve"> </w:t>
      </w:r>
      <w:r w:rsidR="006F0D86">
        <w:rPr>
          <w:b/>
          <w:bCs/>
          <w:noProof/>
        </w:rPr>
        <w:t xml:space="preserve">Rivaroxaban </w:t>
      </w:r>
      <w:r w:rsidR="00445881">
        <w:rPr>
          <w:b/>
          <w:bCs/>
          <w:noProof/>
        </w:rPr>
        <w:t>Viatris</w:t>
      </w:r>
      <w:r w:rsidR="00811622">
        <w:rPr>
          <w:b/>
          <w:bCs/>
          <w:noProof/>
        </w:rPr>
        <w:t>, og fortæl det til din læge</w:t>
      </w:r>
      <w:r w:rsidR="00811622">
        <w:rPr>
          <w:noProof/>
        </w:rPr>
        <w:t>, hvis noget af ovenstående gælder for dig.</w:t>
      </w:r>
    </w:p>
    <w:p w14:paraId="02A4352A" w14:textId="77777777" w:rsidR="00811622" w:rsidRDefault="00811622" w:rsidP="00811622">
      <w:pPr>
        <w:numPr>
          <w:ilvl w:val="12"/>
          <w:numId w:val="0"/>
        </w:numPr>
        <w:adjustRightInd w:val="0"/>
        <w:snapToGrid w:val="0"/>
        <w:rPr>
          <w:noProof/>
        </w:rPr>
      </w:pPr>
    </w:p>
    <w:p w14:paraId="709830D2" w14:textId="77777777" w:rsidR="00811622" w:rsidRDefault="00811622" w:rsidP="00811622">
      <w:pPr>
        <w:numPr>
          <w:ilvl w:val="12"/>
          <w:numId w:val="0"/>
        </w:numPr>
        <w:adjustRightInd w:val="0"/>
        <w:snapToGrid w:val="0"/>
        <w:rPr>
          <w:b/>
          <w:noProof/>
        </w:rPr>
      </w:pPr>
      <w:r>
        <w:rPr>
          <w:b/>
          <w:noProof/>
        </w:rPr>
        <w:t>Advarsler og forsigtighedsregler</w:t>
      </w:r>
    </w:p>
    <w:p w14:paraId="1995DAB6" w14:textId="646A0D05" w:rsidR="00811622" w:rsidRDefault="00811622" w:rsidP="00811622">
      <w:pPr>
        <w:numPr>
          <w:ilvl w:val="12"/>
          <w:numId w:val="0"/>
        </w:numPr>
        <w:adjustRightInd w:val="0"/>
        <w:snapToGrid w:val="0"/>
        <w:rPr>
          <w:noProof/>
        </w:rPr>
      </w:pPr>
      <w:r>
        <w:rPr>
          <w:noProof/>
        </w:rPr>
        <w:t xml:space="preserve">Kontakt lægen eller apotekspersonalet, før du tager </w:t>
      </w:r>
      <w:r w:rsidR="006F0D86">
        <w:rPr>
          <w:noProof/>
        </w:rPr>
        <w:t xml:space="preserve">Rivaroxaban </w:t>
      </w:r>
      <w:r w:rsidR="00445881">
        <w:rPr>
          <w:noProof/>
        </w:rPr>
        <w:t>Viatris</w:t>
      </w:r>
      <w:r>
        <w:rPr>
          <w:noProof/>
        </w:rPr>
        <w:t>.</w:t>
      </w:r>
    </w:p>
    <w:p w14:paraId="24F42A3F" w14:textId="77777777" w:rsidR="00811622" w:rsidRDefault="00811622" w:rsidP="00811622">
      <w:pPr>
        <w:numPr>
          <w:ilvl w:val="12"/>
          <w:numId w:val="0"/>
        </w:numPr>
        <w:adjustRightInd w:val="0"/>
        <w:snapToGrid w:val="0"/>
        <w:rPr>
          <w:noProof/>
        </w:rPr>
      </w:pPr>
    </w:p>
    <w:p w14:paraId="46057A38" w14:textId="4E80B0F7" w:rsidR="00811622" w:rsidRDefault="00811622" w:rsidP="00342315">
      <w:pPr>
        <w:numPr>
          <w:ilvl w:val="12"/>
          <w:numId w:val="0"/>
        </w:numPr>
        <w:adjustRightInd w:val="0"/>
        <w:snapToGrid w:val="0"/>
        <w:rPr>
          <w:b/>
          <w:bCs/>
          <w:noProof/>
        </w:rPr>
      </w:pPr>
      <w:r>
        <w:rPr>
          <w:b/>
          <w:bCs/>
          <w:noProof/>
        </w:rPr>
        <w:t xml:space="preserve">Vær ekstra forsigtig med at tage </w:t>
      </w:r>
      <w:r w:rsidR="006F0D86">
        <w:rPr>
          <w:b/>
          <w:bCs/>
          <w:noProof/>
        </w:rPr>
        <w:t xml:space="preserve">Rivaroxaban </w:t>
      </w:r>
      <w:r w:rsidR="00445881">
        <w:rPr>
          <w:b/>
          <w:bCs/>
          <w:noProof/>
        </w:rPr>
        <w:t>Viatris</w:t>
      </w:r>
    </w:p>
    <w:p w14:paraId="5B2E8D2F" w14:textId="77777777" w:rsidR="00811622" w:rsidRDefault="00811622" w:rsidP="00F46A33">
      <w:pPr>
        <w:pStyle w:val="Punktegnpind"/>
        <w:numPr>
          <w:ilvl w:val="0"/>
          <w:numId w:val="49"/>
        </w:numPr>
        <w:tabs>
          <w:tab w:val="left" w:pos="1304"/>
          <w:tab w:val="num" w:pos="2247"/>
        </w:tabs>
        <w:ind w:left="630" w:hanging="630"/>
        <w:rPr>
          <w:noProof/>
        </w:rPr>
      </w:pPr>
      <w:r>
        <w:rPr>
          <w:noProof/>
        </w:rPr>
        <w:t xml:space="preserve">hvis du har </w:t>
      </w:r>
      <w:r>
        <w:rPr>
          <w:rStyle w:val="BoldtextinprintedPIonly"/>
          <w:b w:val="0"/>
          <w:noProof/>
        </w:rPr>
        <w:t>øget risiko for blødning</w:t>
      </w:r>
      <w:r>
        <w:rPr>
          <w:noProof/>
        </w:rPr>
        <w:t>, som f.eks. i følgende situationer:</w:t>
      </w:r>
    </w:p>
    <w:p w14:paraId="23EB31EC" w14:textId="77777777" w:rsidR="00811622" w:rsidRDefault="00811622" w:rsidP="00F46A33">
      <w:pPr>
        <w:pStyle w:val="Punktegnpind"/>
        <w:numPr>
          <w:ilvl w:val="0"/>
          <w:numId w:val="51"/>
        </w:numPr>
        <w:tabs>
          <w:tab w:val="left" w:pos="1304"/>
        </w:tabs>
        <w:snapToGrid w:val="0"/>
        <w:ind w:left="1191" w:hanging="567"/>
        <w:rPr>
          <w:noProof/>
        </w:rPr>
      </w:pPr>
      <w:r>
        <w:rPr>
          <w:noProof/>
        </w:rPr>
        <w:t>svær nyresygdom hos voksne, og moderat eller svær nyresygdom hos børn og unge, da din nyrefunktion kan påvirke den mængde medicin, der virker i din krop</w:t>
      </w:r>
    </w:p>
    <w:p w14:paraId="10E6E927" w14:textId="563F2046" w:rsidR="00811622" w:rsidRDefault="00811622" w:rsidP="00F46A33">
      <w:pPr>
        <w:pStyle w:val="Punktegnpind"/>
        <w:numPr>
          <w:ilvl w:val="0"/>
          <w:numId w:val="51"/>
        </w:numPr>
        <w:tabs>
          <w:tab w:val="left" w:pos="1304"/>
        </w:tabs>
        <w:snapToGrid w:val="0"/>
        <w:ind w:left="1191" w:hanging="567"/>
        <w:rPr>
          <w:noProof/>
        </w:rPr>
      </w:pPr>
      <w:r>
        <w:rPr>
          <w:noProof/>
        </w:rPr>
        <w:t>hvis du tager anden medicin for at forebygge blodpropper (f.eks. warfarin, dabigatran, apixaban eller heparin)</w:t>
      </w:r>
      <w:r w:rsidRPr="00B00CE8">
        <w:rPr>
          <w:noProof/>
        </w:rPr>
        <w:t xml:space="preserve">, når du skifter blodfortyndende behandling, eller hvis du får heparin gennem et vene- eller arteriekateter for at holde det åbent (se </w:t>
      </w:r>
      <w:r w:rsidR="00E8191F">
        <w:rPr>
          <w:noProof/>
        </w:rPr>
        <w:t>"</w:t>
      </w:r>
      <w:r w:rsidRPr="00B00CE8">
        <w:rPr>
          <w:noProof/>
        </w:rPr>
        <w:t xml:space="preserve">Brug af anden medicin sammen med </w:t>
      </w:r>
      <w:r w:rsidR="006F0D86">
        <w:rPr>
          <w:noProof/>
        </w:rPr>
        <w:t xml:space="preserve">Rivaroxaban </w:t>
      </w:r>
      <w:r w:rsidR="00445881">
        <w:rPr>
          <w:noProof/>
        </w:rPr>
        <w:t>Viatris</w:t>
      </w:r>
      <w:r w:rsidR="00E8191F">
        <w:rPr>
          <w:noProof/>
        </w:rPr>
        <w:t>"</w:t>
      </w:r>
      <w:r w:rsidRPr="00B00CE8">
        <w:rPr>
          <w:noProof/>
        </w:rPr>
        <w:t>)</w:t>
      </w:r>
    </w:p>
    <w:p w14:paraId="058B3C69" w14:textId="77777777" w:rsidR="00811622" w:rsidRDefault="00811622" w:rsidP="00F46A33">
      <w:pPr>
        <w:pStyle w:val="Punktegnpind"/>
        <w:numPr>
          <w:ilvl w:val="0"/>
          <w:numId w:val="51"/>
        </w:numPr>
        <w:tabs>
          <w:tab w:val="left" w:pos="1304"/>
        </w:tabs>
        <w:snapToGrid w:val="0"/>
        <w:ind w:left="1191" w:hanging="567"/>
        <w:rPr>
          <w:noProof/>
        </w:rPr>
      </w:pPr>
      <w:r w:rsidRPr="00B00CE8">
        <w:rPr>
          <w:noProof/>
        </w:rPr>
        <w:t>blødningsforstyrrelser</w:t>
      </w:r>
    </w:p>
    <w:p w14:paraId="4999474F" w14:textId="77777777" w:rsidR="00811622" w:rsidRDefault="00811622" w:rsidP="00F46A33">
      <w:pPr>
        <w:pStyle w:val="Punktegnpind"/>
        <w:numPr>
          <w:ilvl w:val="0"/>
          <w:numId w:val="51"/>
        </w:numPr>
        <w:tabs>
          <w:tab w:val="left" w:pos="1304"/>
        </w:tabs>
        <w:snapToGrid w:val="0"/>
        <w:ind w:left="1191" w:hanging="567"/>
        <w:rPr>
          <w:noProof/>
        </w:rPr>
      </w:pPr>
      <w:r w:rsidRPr="00B00CE8">
        <w:rPr>
          <w:noProof/>
        </w:rPr>
        <w:t>meget højt blodtryk</w:t>
      </w:r>
      <w:r>
        <w:rPr>
          <w:noProof/>
        </w:rPr>
        <w:t>, som ikke er reguleret med medicin</w:t>
      </w:r>
    </w:p>
    <w:p w14:paraId="18518043" w14:textId="77777777" w:rsidR="00811622" w:rsidRDefault="00811622" w:rsidP="00F46A33">
      <w:pPr>
        <w:pStyle w:val="Punktegnpind"/>
        <w:numPr>
          <w:ilvl w:val="0"/>
          <w:numId w:val="51"/>
        </w:numPr>
        <w:tabs>
          <w:tab w:val="left" w:pos="1304"/>
        </w:tabs>
        <w:snapToGrid w:val="0"/>
        <w:ind w:left="1191" w:hanging="567"/>
        <w:rPr>
          <w:noProof/>
        </w:rPr>
      </w:pPr>
      <w:r w:rsidRPr="00B00CE8">
        <w:rPr>
          <w:noProof/>
        </w:rPr>
        <w:t xml:space="preserve">sygdomme i mave eller tarm, der kan give blødninger, f.eks. betændelse i tarmene eller i maven eller irritation i spiserøret f.eks. på grund af sure opstød (sygdom, hvor mavesyren kommer op i spiserøret) </w:t>
      </w:r>
    </w:p>
    <w:p w14:paraId="09B246A9" w14:textId="77777777" w:rsidR="00811622" w:rsidRDefault="00811622" w:rsidP="00F46A33">
      <w:pPr>
        <w:pStyle w:val="Punktegnpind"/>
        <w:numPr>
          <w:ilvl w:val="0"/>
          <w:numId w:val="51"/>
        </w:numPr>
        <w:tabs>
          <w:tab w:val="left" w:pos="1304"/>
        </w:tabs>
        <w:snapToGrid w:val="0"/>
        <w:ind w:left="1191" w:hanging="567"/>
        <w:rPr>
          <w:noProof/>
        </w:rPr>
      </w:pPr>
      <w:r w:rsidRPr="00B00CE8">
        <w:rPr>
          <w:noProof/>
        </w:rPr>
        <w:t>et problem med blodkarrene bagerst i øjnene</w:t>
      </w:r>
      <w:r>
        <w:rPr>
          <w:noProof/>
        </w:rPr>
        <w:t xml:space="preserve"> (</w:t>
      </w:r>
      <w:r w:rsidRPr="00B00CE8">
        <w:rPr>
          <w:noProof/>
        </w:rPr>
        <w:t>retinopati</w:t>
      </w:r>
      <w:r>
        <w:rPr>
          <w:noProof/>
        </w:rPr>
        <w:t>)</w:t>
      </w:r>
    </w:p>
    <w:p w14:paraId="174D7D57" w14:textId="77777777" w:rsidR="00811622" w:rsidRDefault="00811622" w:rsidP="00F46A33">
      <w:pPr>
        <w:pStyle w:val="Punktegnpind"/>
        <w:numPr>
          <w:ilvl w:val="0"/>
          <w:numId w:val="51"/>
        </w:numPr>
        <w:tabs>
          <w:tab w:val="left" w:pos="1304"/>
        </w:tabs>
        <w:snapToGrid w:val="0"/>
        <w:ind w:left="1191" w:hanging="567"/>
        <w:rPr>
          <w:noProof/>
        </w:rPr>
      </w:pPr>
      <w:r w:rsidRPr="00B00CE8">
        <w:rPr>
          <w:noProof/>
        </w:rPr>
        <w:t>en lungesygdom, hvor dine bronkier er udvidede og fyldt med pus</w:t>
      </w:r>
      <w:r>
        <w:rPr>
          <w:noProof/>
        </w:rPr>
        <w:t xml:space="preserve"> (</w:t>
      </w:r>
      <w:r w:rsidRPr="00B00CE8">
        <w:rPr>
          <w:noProof/>
        </w:rPr>
        <w:t>bronkiektase</w:t>
      </w:r>
      <w:r>
        <w:rPr>
          <w:noProof/>
        </w:rPr>
        <w:t xml:space="preserve">), eller du tidligere har haft </w:t>
      </w:r>
      <w:r>
        <w:rPr>
          <w:bCs/>
          <w:noProof/>
        </w:rPr>
        <w:t>blødning fra lungerne</w:t>
      </w:r>
    </w:p>
    <w:p w14:paraId="12CE3213" w14:textId="4B5B1F7F" w:rsidR="00811622" w:rsidRPr="00D71D29" w:rsidRDefault="00811622" w:rsidP="00F46A33">
      <w:pPr>
        <w:pStyle w:val="Punktegnpind"/>
        <w:numPr>
          <w:ilvl w:val="0"/>
          <w:numId w:val="49"/>
        </w:numPr>
        <w:tabs>
          <w:tab w:val="left" w:pos="1304"/>
          <w:tab w:val="num" w:pos="2247"/>
        </w:tabs>
        <w:ind w:left="630" w:hanging="630"/>
        <w:rPr>
          <w:noProof/>
        </w:rPr>
      </w:pPr>
      <w:bookmarkStart w:id="161" w:name="_Hlk490759877"/>
      <w:r w:rsidRPr="00D71D29">
        <w:rPr>
          <w:noProof/>
        </w:rPr>
        <w:t>hvis du har en kunstig hjerteklap</w:t>
      </w:r>
    </w:p>
    <w:p w14:paraId="0B63B09D" w14:textId="383D1277" w:rsidR="00811622" w:rsidRPr="00D71D29" w:rsidRDefault="00811622" w:rsidP="00F46A33">
      <w:pPr>
        <w:pStyle w:val="Punktegnpind"/>
        <w:numPr>
          <w:ilvl w:val="0"/>
          <w:numId w:val="49"/>
        </w:numPr>
        <w:tabs>
          <w:tab w:val="left" w:pos="1304"/>
          <w:tab w:val="num" w:pos="2247"/>
        </w:tabs>
        <w:ind w:left="630" w:hanging="630"/>
        <w:rPr>
          <w:noProof/>
        </w:rPr>
      </w:pPr>
      <w:r w:rsidRPr="00D71D29">
        <w:rPr>
          <w:noProof/>
        </w:rPr>
        <w:t>hvis du ved, at du har en sygdom, der hedder antifosfolipidsyndrom (en forstyrrelse i immunsystemet, der giver øget risiko for blodpropper), skal du sige det til lægen, som vil vurdere, om behandlingen skal ændres</w:t>
      </w:r>
    </w:p>
    <w:p w14:paraId="0A7B22DF" w14:textId="68D115C5" w:rsidR="00811622" w:rsidRDefault="00811622" w:rsidP="00F46A33">
      <w:pPr>
        <w:pStyle w:val="Punktegnpind"/>
        <w:numPr>
          <w:ilvl w:val="0"/>
          <w:numId w:val="49"/>
        </w:numPr>
        <w:tabs>
          <w:tab w:val="left" w:pos="1304"/>
          <w:tab w:val="num" w:pos="2247"/>
        </w:tabs>
        <w:ind w:left="630" w:hanging="630"/>
        <w:rPr>
          <w:bCs/>
          <w:noProof/>
        </w:rPr>
      </w:pPr>
      <w:r w:rsidRPr="00D71D29">
        <w:rPr>
          <w:noProof/>
        </w:rPr>
        <w:t>hvis lægen</w:t>
      </w:r>
      <w:r w:rsidRPr="00B00CE8">
        <w:rPr>
          <w:noProof/>
        </w:rPr>
        <w:t xml:space="preserve"> har vurderet, at dit blodtryk er ustabilt, eller der er planlagt en anden behandling eller operation</w:t>
      </w:r>
      <w:r>
        <w:rPr>
          <w:bCs/>
          <w:noProof/>
        </w:rPr>
        <w:t xml:space="preserve"> for at fjerne blodproppen i dine lunger.</w:t>
      </w:r>
    </w:p>
    <w:bookmarkEnd w:id="161"/>
    <w:p w14:paraId="30F58274" w14:textId="77777777" w:rsidR="00811622" w:rsidRDefault="00811622" w:rsidP="00811622">
      <w:pPr>
        <w:pStyle w:val="Punkttegnbolle"/>
        <w:numPr>
          <w:ilvl w:val="0"/>
          <w:numId w:val="0"/>
        </w:numPr>
        <w:tabs>
          <w:tab w:val="left" w:pos="1304"/>
        </w:tabs>
        <w:ind w:left="567"/>
        <w:rPr>
          <w:noProof/>
        </w:rPr>
      </w:pPr>
    </w:p>
    <w:p w14:paraId="559A73E1" w14:textId="1C107F37" w:rsidR="00811622" w:rsidRDefault="00811622" w:rsidP="00811622">
      <w:pPr>
        <w:adjustRightInd w:val="0"/>
        <w:snapToGrid w:val="0"/>
        <w:rPr>
          <w:noProof/>
        </w:rPr>
      </w:pPr>
      <w:r>
        <w:rPr>
          <w:b/>
          <w:bCs/>
          <w:noProof/>
        </w:rPr>
        <w:t>Hvis noget af det ovenstående gælder for dig, skal du fortælle det til lægen</w:t>
      </w:r>
      <w:r>
        <w:rPr>
          <w:noProof/>
        </w:rPr>
        <w:t xml:space="preserve">, før du tager </w:t>
      </w:r>
      <w:r w:rsidR="006F0D86">
        <w:rPr>
          <w:noProof/>
        </w:rPr>
        <w:t xml:space="preserve">Rivaroxaban </w:t>
      </w:r>
      <w:r w:rsidR="00445881">
        <w:rPr>
          <w:noProof/>
        </w:rPr>
        <w:t>Viatris</w:t>
      </w:r>
      <w:r>
        <w:rPr>
          <w:noProof/>
        </w:rPr>
        <w:t>. Lægen vil beslutte, om du skal behandles med dette lægemiddel, og om du skal holdes under nøje observation.</w:t>
      </w:r>
    </w:p>
    <w:p w14:paraId="215C737B" w14:textId="77777777" w:rsidR="00811622" w:rsidRDefault="00811622" w:rsidP="00811622">
      <w:pPr>
        <w:adjustRightInd w:val="0"/>
        <w:snapToGrid w:val="0"/>
        <w:rPr>
          <w:noProof/>
        </w:rPr>
      </w:pPr>
    </w:p>
    <w:p w14:paraId="72C6E902" w14:textId="77777777" w:rsidR="00811622" w:rsidRDefault="00811622" w:rsidP="00811622">
      <w:pPr>
        <w:adjustRightInd w:val="0"/>
        <w:snapToGrid w:val="0"/>
        <w:rPr>
          <w:noProof/>
        </w:rPr>
      </w:pPr>
      <w:bookmarkStart w:id="162" w:name="_Hlk490760098"/>
      <w:r>
        <w:rPr>
          <w:b/>
          <w:bCs/>
          <w:noProof/>
        </w:rPr>
        <w:t>Hvis du skal opereres</w:t>
      </w:r>
    </w:p>
    <w:p w14:paraId="53E5DBD3" w14:textId="0686EF0C" w:rsidR="00811622" w:rsidRDefault="00811622" w:rsidP="00F46A33">
      <w:pPr>
        <w:pStyle w:val="Punktegnpind"/>
        <w:numPr>
          <w:ilvl w:val="0"/>
          <w:numId w:val="49"/>
        </w:numPr>
        <w:tabs>
          <w:tab w:val="left" w:pos="1304"/>
          <w:tab w:val="num" w:pos="2247"/>
        </w:tabs>
        <w:ind w:left="630" w:hanging="630"/>
        <w:rPr>
          <w:noProof/>
        </w:rPr>
      </w:pPr>
      <w:r>
        <w:rPr>
          <w:noProof/>
        </w:rPr>
        <w:t xml:space="preserve">er det yderst vigtigt, at du tager </w:t>
      </w:r>
      <w:r w:rsidR="006F0D86">
        <w:rPr>
          <w:noProof/>
        </w:rPr>
        <w:t xml:space="preserve">Rivaroxaban </w:t>
      </w:r>
      <w:r w:rsidR="00445881">
        <w:rPr>
          <w:noProof/>
        </w:rPr>
        <w:t>Viatris</w:t>
      </w:r>
      <w:r>
        <w:rPr>
          <w:noProof/>
        </w:rPr>
        <w:t xml:space="preserve"> før og efter operationen på præcist de tidspunkter, som lægen har angivet.</w:t>
      </w:r>
    </w:p>
    <w:p w14:paraId="342F0F49" w14:textId="77777777" w:rsidR="00811622" w:rsidRDefault="00811622" w:rsidP="00F46A33">
      <w:pPr>
        <w:pStyle w:val="Punktegnpind"/>
        <w:numPr>
          <w:ilvl w:val="0"/>
          <w:numId w:val="49"/>
        </w:numPr>
        <w:tabs>
          <w:tab w:val="left" w:pos="1304"/>
          <w:tab w:val="num" w:pos="2247"/>
        </w:tabs>
        <w:ind w:left="630" w:hanging="630"/>
        <w:rPr>
          <w:iCs/>
          <w:noProof/>
        </w:rPr>
      </w:pPr>
      <w:r w:rsidRPr="00B00CE8">
        <w:rPr>
          <w:bCs/>
          <w:noProof/>
        </w:rPr>
        <w:t>Hvis</w:t>
      </w:r>
      <w:r>
        <w:rPr>
          <w:rStyle w:val="BoldtextinprintedPIonly"/>
          <w:b w:val="0"/>
        </w:rPr>
        <w:t xml:space="preserve"> du i forbindelse med din operation får indsat et kateter eller får en injektion i rygmarven</w:t>
      </w:r>
      <w:r>
        <w:rPr>
          <w:b/>
        </w:rPr>
        <w:t xml:space="preserve"> </w:t>
      </w:r>
      <w:r>
        <w:t>(f.eks. epidural eller spinal bedøvelse eller smertelindring):</w:t>
      </w:r>
    </w:p>
    <w:p w14:paraId="0C6A3100" w14:textId="2819B19C" w:rsidR="00811622" w:rsidRPr="00B00CE8" w:rsidRDefault="00811622" w:rsidP="00F46A33">
      <w:pPr>
        <w:pStyle w:val="Punktegnpind"/>
        <w:numPr>
          <w:ilvl w:val="0"/>
          <w:numId w:val="51"/>
        </w:numPr>
        <w:tabs>
          <w:tab w:val="left" w:pos="1304"/>
        </w:tabs>
        <w:snapToGrid w:val="0"/>
        <w:ind w:left="1191" w:hanging="567"/>
        <w:rPr>
          <w:noProof/>
        </w:rPr>
      </w:pPr>
      <w:r w:rsidRPr="00B00CE8">
        <w:rPr>
          <w:bCs/>
          <w:noProof/>
        </w:rPr>
        <w:t xml:space="preserve">er det meget vigtigt, at du tager </w:t>
      </w:r>
      <w:r w:rsidR="006F0D86">
        <w:rPr>
          <w:bCs/>
          <w:noProof/>
        </w:rPr>
        <w:t xml:space="preserve">Rivaroxaban </w:t>
      </w:r>
      <w:r w:rsidR="00445881">
        <w:rPr>
          <w:bCs/>
          <w:noProof/>
        </w:rPr>
        <w:t>Viatris</w:t>
      </w:r>
      <w:r w:rsidRPr="00B00CE8">
        <w:rPr>
          <w:bCs/>
          <w:noProof/>
        </w:rPr>
        <w:t xml:space="preserve"> før og efter injektionen eller fjernelsen af katetret på </w:t>
      </w:r>
      <w:r w:rsidRPr="00B00CE8">
        <w:rPr>
          <w:noProof/>
        </w:rPr>
        <w:t>præcist det tidspunkt, som lægen har fortalt dig</w:t>
      </w:r>
    </w:p>
    <w:p w14:paraId="60E6796E" w14:textId="77777777" w:rsidR="00811622" w:rsidRDefault="00811622" w:rsidP="00F46A33">
      <w:pPr>
        <w:pStyle w:val="Punktegnpind"/>
        <w:numPr>
          <w:ilvl w:val="0"/>
          <w:numId w:val="51"/>
        </w:numPr>
        <w:tabs>
          <w:tab w:val="left" w:pos="1304"/>
        </w:tabs>
        <w:snapToGrid w:val="0"/>
        <w:ind w:left="1191" w:hanging="567"/>
        <w:rPr>
          <w:noProof/>
        </w:rPr>
      </w:pPr>
      <w:r w:rsidRPr="00B00CE8">
        <w:rPr>
          <w:noProof/>
        </w:rPr>
        <w:t>skal du straks fortælle det til lægen, hvis du bliver følelsesløs eller svag i dine ben, eller hvis</w:t>
      </w:r>
      <w:r>
        <w:rPr>
          <w:noProof/>
        </w:rPr>
        <w:t xml:space="preserve"> du f</w:t>
      </w:r>
      <w:r>
        <w:t>år afførings- eller vandladningsproblemer, når bedøvelsen er afsluttet; du skal straks behandles for dette.</w:t>
      </w:r>
    </w:p>
    <w:bookmarkEnd w:id="162"/>
    <w:p w14:paraId="04CD6627" w14:textId="77777777" w:rsidR="00811622" w:rsidRDefault="00811622" w:rsidP="00811622">
      <w:pPr>
        <w:adjustRightInd w:val="0"/>
        <w:snapToGrid w:val="0"/>
        <w:rPr>
          <w:noProof/>
        </w:rPr>
      </w:pPr>
    </w:p>
    <w:p w14:paraId="56D49CF1" w14:textId="77777777" w:rsidR="00811622" w:rsidRDefault="00811622" w:rsidP="00811622">
      <w:pPr>
        <w:adjustRightInd w:val="0"/>
        <w:snapToGrid w:val="0"/>
        <w:ind w:left="567" w:hanging="567"/>
        <w:rPr>
          <w:rStyle w:val="BoldtextinprintedPIonly"/>
        </w:rPr>
      </w:pPr>
      <w:r>
        <w:rPr>
          <w:rStyle w:val="BoldtextinprintedPIonly"/>
          <w:noProof/>
        </w:rPr>
        <w:t>Børn og unge</w:t>
      </w:r>
    </w:p>
    <w:p w14:paraId="35959AED" w14:textId="7535164F" w:rsidR="00811622" w:rsidRDefault="006F0D86" w:rsidP="00811622">
      <w:pPr>
        <w:adjustRightInd w:val="0"/>
        <w:snapToGrid w:val="0"/>
        <w:rPr>
          <w:color w:val="000000"/>
        </w:rPr>
      </w:pPr>
      <w:r>
        <w:rPr>
          <w:noProof/>
        </w:rPr>
        <w:t xml:space="preserve">Rivaroxaban </w:t>
      </w:r>
      <w:r w:rsidR="00445881">
        <w:rPr>
          <w:noProof/>
        </w:rPr>
        <w:t>Viatris</w:t>
      </w:r>
      <w:r w:rsidR="00342315">
        <w:rPr>
          <w:noProof/>
        </w:rPr>
        <w:t>-</w:t>
      </w:r>
      <w:r w:rsidR="00811622">
        <w:rPr>
          <w:noProof/>
        </w:rPr>
        <w:t xml:space="preserve">tabletter anbefales </w:t>
      </w:r>
      <w:r w:rsidR="00811622">
        <w:rPr>
          <w:b/>
          <w:noProof/>
        </w:rPr>
        <w:t>ikke til børn med en legemsvægt under 30 kg</w:t>
      </w:r>
      <w:r w:rsidR="00811622">
        <w:rPr>
          <w:noProof/>
        </w:rPr>
        <w:t>.</w:t>
      </w:r>
      <w:r w:rsidR="00811622">
        <w:rPr>
          <w:noProof/>
          <w:color w:val="000000"/>
        </w:rPr>
        <w:t xml:space="preserve"> </w:t>
      </w:r>
    </w:p>
    <w:p w14:paraId="4765339D" w14:textId="457DCCBC" w:rsidR="00811622" w:rsidRDefault="00811622" w:rsidP="00811622">
      <w:pPr>
        <w:adjustRightInd w:val="0"/>
        <w:snapToGrid w:val="0"/>
        <w:rPr>
          <w:noProof/>
        </w:rPr>
      </w:pPr>
      <w:r>
        <w:rPr>
          <w:noProof/>
          <w:color w:val="000000"/>
        </w:rPr>
        <w:t xml:space="preserve">Der findes ikke tilstrækkelige oplysninger om anvendelse af </w:t>
      </w:r>
      <w:r w:rsidR="006F0D86">
        <w:rPr>
          <w:noProof/>
          <w:color w:val="000000"/>
        </w:rPr>
        <w:t xml:space="preserve">Rivaroxaban </w:t>
      </w:r>
      <w:r w:rsidR="00445881">
        <w:rPr>
          <w:noProof/>
          <w:color w:val="000000"/>
        </w:rPr>
        <w:t>Viatris</w:t>
      </w:r>
      <w:r>
        <w:rPr>
          <w:noProof/>
          <w:color w:val="000000"/>
        </w:rPr>
        <w:t xml:space="preserve"> til børn og unge i indikationerne for voksne.</w:t>
      </w:r>
    </w:p>
    <w:p w14:paraId="1079ECBF" w14:textId="77777777" w:rsidR="00811622" w:rsidRDefault="00811622" w:rsidP="00811622">
      <w:pPr>
        <w:adjustRightInd w:val="0"/>
        <w:snapToGrid w:val="0"/>
        <w:ind w:left="567" w:hanging="567"/>
        <w:rPr>
          <w:i/>
          <w:iCs/>
          <w:noProof/>
        </w:rPr>
      </w:pPr>
    </w:p>
    <w:p w14:paraId="307C25A4" w14:textId="34F076DC" w:rsidR="00811622" w:rsidRDefault="00811622" w:rsidP="00811622">
      <w:pPr>
        <w:numPr>
          <w:ilvl w:val="12"/>
          <w:numId w:val="0"/>
        </w:numPr>
        <w:adjustRightInd w:val="0"/>
        <w:snapToGrid w:val="0"/>
        <w:rPr>
          <w:noProof/>
        </w:rPr>
      </w:pPr>
      <w:r>
        <w:rPr>
          <w:b/>
          <w:bCs/>
          <w:noProof/>
        </w:rPr>
        <w:t xml:space="preserve">Brug af anden medicin sammen med </w:t>
      </w:r>
      <w:r w:rsidR="006F0D86">
        <w:rPr>
          <w:b/>
          <w:bCs/>
          <w:noProof/>
        </w:rPr>
        <w:t xml:space="preserve">Rivaroxaban </w:t>
      </w:r>
      <w:r w:rsidR="00445881">
        <w:rPr>
          <w:b/>
          <w:bCs/>
          <w:noProof/>
        </w:rPr>
        <w:t>Viatris</w:t>
      </w:r>
    </w:p>
    <w:p w14:paraId="25BCDEA5" w14:textId="4409165B" w:rsidR="00811622" w:rsidRDefault="00811622" w:rsidP="00811622">
      <w:pPr>
        <w:numPr>
          <w:ilvl w:val="12"/>
          <w:numId w:val="0"/>
        </w:numPr>
        <w:adjustRightInd w:val="0"/>
        <w:snapToGrid w:val="0"/>
        <w:rPr>
          <w:noProof/>
        </w:rPr>
      </w:pPr>
      <w:r>
        <w:rPr>
          <w:noProof/>
        </w:rPr>
        <w:lastRenderedPageBreak/>
        <w:t>Fortæl det altid til lægen eller apotekspersonalet, hvis du bruger anden medicin, for nylig har brugt anden medicin eller planl</w:t>
      </w:r>
      <w:r>
        <w:rPr>
          <w:bCs/>
          <w:noProof/>
          <w:color w:val="000000"/>
        </w:rPr>
        <w:t>ægger at bruge anden medicin</w:t>
      </w:r>
      <w:r>
        <w:rPr>
          <w:noProof/>
        </w:rPr>
        <w:t xml:space="preserve">. Dette gælder også medicin, som ikke er </w:t>
      </w:r>
      <w:r w:rsidR="008072CA">
        <w:rPr>
          <w:noProof/>
        </w:rPr>
        <w:t>købt på recept</w:t>
      </w:r>
      <w:r>
        <w:rPr>
          <w:noProof/>
        </w:rPr>
        <w:t>.</w:t>
      </w:r>
    </w:p>
    <w:p w14:paraId="32255583" w14:textId="77777777" w:rsidR="00CA5440" w:rsidRDefault="00CA5440" w:rsidP="00811622">
      <w:pPr>
        <w:numPr>
          <w:ilvl w:val="12"/>
          <w:numId w:val="0"/>
        </w:numPr>
        <w:adjustRightInd w:val="0"/>
        <w:snapToGrid w:val="0"/>
        <w:rPr>
          <w:noProof/>
        </w:rPr>
      </w:pPr>
    </w:p>
    <w:p w14:paraId="59B62027" w14:textId="77777777" w:rsidR="00811622" w:rsidRDefault="00811622" w:rsidP="00F46A33">
      <w:pPr>
        <w:pStyle w:val="Punktegnpind"/>
        <w:numPr>
          <w:ilvl w:val="0"/>
          <w:numId w:val="49"/>
        </w:numPr>
        <w:tabs>
          <w:tab w:val="left" w:pos="1304"/>
          <w:tab w:val="num" w:pos="2247"/>
        </w:tabs>
        <w:ind w:left="630" w:hanging="630"/>
        <w:rPr>
          <w:noProof/>
        </w:rPr>
      </w:pPr>
      <w:r w:rsidRPr="00B00CE8">
        <w:rPr>
          <w:b/>
          <w:noProof/>
        </w:rPr>
        <w:t>Hvis</w:t>
      </w:r>
      <w:r>
        <w:rPr>
          <w:rStyle w:val="BoldtextinprintedPIonly"/>
          <w:noProof/>
        </w:rPr>
        <w:t xml:space="preserve"> du tager</w:t>
      </w:r>
    </w:p>
    <w:p w14:paraId="3AFC6B8F" w14:textId="77777777" w:rsidR="00811622" w:rsidRDefault="00811622" w:rsidP="00F46A33">
      <w:pPr>
        <w:pStyle w:val="Punktegnpind"/>
        <w:numPr>
          <w:ilvl w:val="0"/>
          <w:numId w:val="51"/>
        </w:numPr>
        <w:tabs>
          <w:tab w:val="left" w:pos="1304"/>
        </w:tabs>
        <w:snapToGrid w:val="0"/>
        <w:ind w:left="1191" w:hanging="567"/>
        <w:rPr>
          <w:noProof/>
        </w:rPr>
      </w:pPr>
      <w:r>
        <w:rPr>
          <w:noProof/>
        </w:rPr>
        <w:t xml:space="preserve">visse former for medicin mod svampeinfektioner (f.eks. fluconazol, itraconazol, voriconazol, posaconazol), medmindre de kun smøres på huden </w:t>
      </w:r>
    </w:p>
    <w:p w14:paraId="00B71C4D" w14:textId="77777777" w:rsidR="00811622" w:rsidRDefault="00811622" w:rsidP="00F46A33">
      <w:pPr>
        <w:pStyle w:val="Punktegnpind"/>
        <w:numPr>
          <w:ilvl w:val="0"/>
          <w:numId w:val="51"/>
        </w:numPr>
        <w:tabs>
          <w:tab w:val="left" w:pos="1304"/>
        </w:tabs>
        <w:snapToGrid w:val="0"/>
        <w:ind w:left="1191" w:hanging="567"/>
        <w:rPr>
          <w:noProof/>
        </w:rPr>
      </w:pPr>
      <w:r>
        <w:rPr>
          <w:noProof/>
        </w:rPr>
        <w:t>ketoconazoltabletter (bruges til at behandle Cushings syndrom – når kroppen producerer for meget kortisol)</w:t>
      </w:r>
    </w:p>
    <w:p w14:paraId="0BC5772A" w14:textId="5D4E5E3A" w:rsidR="00811622" w:rsidRDefault="00811622" w:rsidP="00F46A33">
      <w:pPr>
        <w:pStyle w:val="Punktegnpind"/>
        <w:numPr>
          <w:ilvl w:val="0"/>
          <w:numId w:val="51"/>
        </w:numPr>
        <w:tabs>
          <w:tab w:val="left" w:pos="1304"/>
        </w:tabs>
        <w:snapToGrid w:val="0"/>
        <w:ind w:left="1191" w:hanging="567"/>
        <w:rPr>
          <w:noProof/>
        </w:rPr>
      </w:pPr>
      <w:r>
        <w:rPr>
          <w:noProof/>
        </w:rPr>
        <w:t>visse former for medicin mod ba</w:t>
      </w:r>
      <w:r w:rsidR="00CA5440">
        <w:rPr>
          <w:noProof/>
        </w:rPr>
        <w:t>k</w:t>
      </w:r>
      <w:r>
        <w:rPr>
          <w:noProof/>
        </w:rPr>
        <w:t>terieinfektioner (f.eks. clarithromycin, erythromycin)</w:t>
      </w:r>
    </w:p>
    <w:p w14:paraId="31793AC9" w14:textId="77777777" w:rsidR="00811622" w:rsidRDefault="00811622" w:rsidP="00F46A33">
      <w:pPr>
        <w:pStyle w:val="Punktegnpind"/>
        <w:numPr>
          <w:ilvl w:val="0"/>
          <w:numId w:val="51"/>
        </w:numPr>
        <w:tabs>
          <w:tab w:val="left" w:pos="1304"/>
        </w:tabs>
        <w:snapToGrid w:val="0"/>
        <w:ind w:left="1191" w:hanging="567"/>
        <w:rPr>
          <w:noProof/>
        </w:rPr>
      </w:pPr>
      <w:r>
        <w:rPr>
          <w:noProof/>
        </w:rPr>
        <w:t xml:space="preserve">visse former for </w:t>
      </w:r>
      <w:r w:rsidRPr="00B00CE8">
        <w:rPr>
          <w:bCs/>
        </w:rPr>
        <w:t>virushæmmende medicin</w:t>
      </w:r>
      <w:r>
        <w:rPr>
          <w:noProof/>
        </w:rPr>
        <w:t xml:space="preserve"> </w:t>
      </w:r>
      <w:r w:rsidRPr="00B00CE8">
        <w:rPr>
          <w:noProof/>
        </w:rPr>
        <w:t>mod HIV/AIDS</w:t>
      </w:r>
      <w:r>
        <w:rPr>
          <w:noProof/>
        </w:rPr>
        <w:t xml:space="preserve"> (f.eks. ritonavir)</w:t>
      </w:r>
    </w:p>
    <w:p w14:paraId="12D0FCAA" w14:textId="77777777" w:rsidR="00811622" w:rsidRDefault="00811622" w:rsidP="00F46A33">
      <w:pPr>
        <w:pStyle w:val="Punktegnpind"/>
        <w:numPr>
          <w:ilvl w:val="0"/>
          <w:numId w:val="51"/>
        </w:numPr>
        <w:tabs>
          <w:tab w:val="left" w:pos="1304"/>
        </w:tabs>
        <w:snapToGrid w:val="0"/>
        <w:ind w:left="1191" w:hanging="567"/>
        <w:rPr>
          <w:noProof/>
        </w:rPr>
      </w:pPr>
      <w:r>
        <w:rPr>
          <w:noProof/>
        </w:rPr>
        <w:t xml:space="preserve">anden medicin til </w:t>
      </w:r>
      <w:r w:rsidRPr="00B00CE8">
        <w:rPr>
          <w:bCs/>
        </w:rPr>
        <w:t>forebyggelse af blodpropper</w:t>
      </w:r>
      <w:r>
        <w:rPr>
          <w:noProof/>
        </w:rPr>
        <w:t xml:space="preserve"> (f.eks. enoxaparin, clopidogrel eller vitamin K-antagonister som f.eks. warfarin og acenocumarol)</w:t>
      </w:r>
    </w:p>
    <w:p w14:paraId="7679B419" w14:textId="77777777" w:rsidR="00811622" w:rsidRDefault="00811622" w:rsidP="00F46A33">
      <w:pPr>
        <w:pStyle w:val="Punktegnpind"/>
        <w:numPr>
          <w:ilvl w:val="0"/>
          <w:numId w:val="51"/>
        </w:numPr>
        <w:tabs>
          <w:tab w:val="left" w:pos="1304"/>
        </w:tabs>
        <w:snapToGrid w:val="0"/>
        <w:ind w:left="1191" w:hanging="567"/>
        <w:rPr>
          <w:noProof/>
        </w:rPr>
      </w:pPr>
      <w:r w:rsidRPr="00B00CE8">
        <w:rPr>
          <w:bCs/>
        </w:rPr>
        <w:t>betændelseshæmmende og smertestillende medicin</w:t>
      </w:r>
      <w:r>
        <w:rPr>
          <w:noProof/>
        </w:rPr>
        <w:t xml:space="preserve"> (f.eks. naproxen eller acetylsalicylsyre)</w:t>
      </w:r>
    </w:p>
    <w:p w14:paraId="35FF1D54" w14:textId="77777777" w:rsidR="00811622" w:rsidRDefault="00811622" w:rsidP="00F46A33">
      <w:pPr>
        <w:pStyle w:val="Punktegnpind"/>
        <w:numPr>
          <w:ilvl w:val="0"/>
          <w:numId w:val="51"/>
        </w:numPr>
        <w:tabs>
          <w:tab w:val="left" w:pos="1304"/>
        </w:tabs>
        <w:snapToGrid w:val="0"/>
        <w:ind w:left="1191" w:hanging="567"/>
        <w:rPr>
          <w:noProof/>
        </w:rPr>
      </w:pPr>
      <w:r>
        <w:rPr>
          <w:noProof/>
        </w:rPr>
        <w:t>dronedaron, et lægemiddel, der bruges til behandling af unormal hjerterytme</w:t>
      </w:r>
      <w:bookmarkStart w:id="163" w:name="_Hlk490760306"/>
    </w:p>
    <w:p w14:paraId="1714F383" w14:textId="77777777" w:rsidR="00811622" w:rsidRDefault="00811622" w:rsidP="00F46A33">
      <w:pPr>
        <w:pStyle w:val="Punktegnpind"/>
        <w:numPr>
          <w:ilvl w:val="0"/>
          <w:numId w:val="51"/>
        </w:numPr>
        <w:tabs>
          <w:tab w:val="left" w:pos="1304"/>
        </w:tabs>
        <w:snapToGrid w:val="0"/>
        <w:ind w:left="1191" w:hanging="567"/>
        <w:rPr>
          <w:noProof/>
        </w:rPr>
      </w:pPr>
      <w:r>
        <w:rPr>
          <w:noProof/>
        </w:rPr>
        <w:t>visse former for medicin til behandling af depression (selektive serotonin genoptagelseshæmmere (SSRI-præparater) eller serotonin-/noradrenalingenoptagelseshæmmere (SNRI-præparater)</w:t>
      </w:r>
      <w:bookmarkEnd w:id="163"/>
      <w:r>
        <w:rPr>
          <w:noProof/>
        </w:rPr>
        <w:t>.</w:t>
      </w:r>
    </w:p>
    <w:p w14:paraId="19CEB3D2" w14:textId="77777777" w:rsidR="00811622" w:rsidRDefault="00811622" w:rsidP="00811622">
      <w:pPr>
        <w:adjustRightInd w:val="0"/>
        <w:snapToGrid w:val="0"/>
        <w:ind w:left="567"/>
        <w:rPr>
          <w:rStyle w:val="BoldtextinprintedPIonly"/>
        </w:rPr>
      </w:pPr>
    </w:p>
    <w:p w14:paraId="29D540DA" w14:textId="770EC459" w:rsidR="00811622" w:rsidRDefault="00811622" w:rsidP="00811622">
      <w:pPr>
        <w:adjustRightInd w:val="0"/>
        <w:snapToGrid w:val="0"/>
        <w:ind w:left="567"/>
      </w:pPr>
      <w:r>
        <w:rPr>
          <w:rStyle w:val="BoldtextinprintedPIonly"/>
          <w:noProof/>
        </w:rPr>
        <w:t>Hvis noget af det ovenstående gælder for dig, skal du fortælle det til lægen</w:t>
      </w:r>
      <w:r w:rsidRPr="00342315">
        <w:rPr>
          <w:b/>
          <w:bCs/>
          <w:noProof/>
        </w:rPr>
        <w:t xml:space="preserve">, før du tager </w:t>
      </w:r>
      <w:r w:rsidR="006F0D86">
        <w:rPr>
          <w:b/>
          <w:bCs/>
          <w:noProof/>
        </w:rPr>
        <w:t xml:space="preserve">Rivaroxaban </w:t>
      </w:r>
      <w:r w:rsidR="00445881">
        <w:rPr>
          <w:b/>
          <w:bCs/>
          <w:noProof/>
        </w:rPr>
        <w:t>Viatris</w:t>
      </w:r>
      <w:r>
        <w:rPr>
          <w:noProof/>
        </w:rPr>
        <w:t xml:space="preserve">, da </w:t>
      </w:r>
      <w:r w:rsidR="006F0D86">
        <w:rPr>
          <w:noProof/>
        </w:rPr>
        <w:t xml:space="preserve">Rivaroxaban </w:t>
      </w:r>
      <w:r w:rsidR="00445881">
        <w:rPr>
          <w:noProof/>
        </w:rPr>
        <w:t>Viatris</w:t>
      </w:r>
      <w:r w:rsidR="000E05E7">
        <w:rPr>
          <w:noProof/>
        </w:rPr>
        <w:t>’</w:t>
      </w:r>
      <w:r>
        <w:rPr>
          <w:noProof/>
        </w:rPr>
        <w:t xml:space="preserve"> virkning kan blive forstærket. Lægen vil beslutte, om du skal behandles med dette lægemiddel, og om du skal holdes under nøje observation.</w:t>
      </w:r>
    </w:p>
    <w:p w14:paraId="7525C28F" w14:textId="77777777" w:rsidR="00811622" w:rsidRDefault="00811622" w:rsidP="00811622">
      <w:pPr>
        <w:adjustRightInd w:val="0"/>
        <w:snapToGrid w:val="0"/>
        <w:ind w:left="567"/>
        <w:rPr>
          <w:rStyle w:val="BoldtextinprintedPIonly"/>
          <w:b w:val="0"/>
          <w:bCs w:val="0"/>
        </w:rPr>
      </w:pPr>
      <w:r>
        <w:rPr>
          <w:rStyle w:val="BoldtextinprintedPIonly"/>
          <w:b w:val="0"/>
          <w:bCs w:val="0"/>
          <w:noProof/>
        </w:rPr>
        <w:t>Hvis din læge tror, at du har øget risiko for at få mavesår, kan han eller hun også ordinere forebyggende behandling.</w:t>
      </w:r>
    </w:p>
    <w:p w14:paraId="44A5E036" w14:textId="77777777" w:rsidR="00811622" w:rsidRDefault="00811622" w:rsidP="00811622">
      <w:pPr>
        <w:adjustRightInd w:val="0"/>
        <w:snapToGrid w:val="0"/>
      </w:pPr>
    </w:p>
    <w:p w14:paraId="2A973FA0" w14:textId="77777777" w:rsidR="00811622" w:rsidRDefault="00811622" w:rsidP="00F46A33">
      <w:pPr>
        <w:pStyle w:val="Punktegnpind"/>
        <w:numPr>
          <w:ilvl w:val="0"/>
          <w:numId w:val="49"/>
        </w:numPr>
        <w:tabs>
          <w:tab w:val="left" w:pos="1304"/>
          <w:tab w:val="num" w:pos="2247"/>
        </w:tabs>
        <w:ind w:left="630" w:hanging="630"/>
        <w:rPr>
          <w:noProof/>
        </w:rPr>
      </w:pPr>
      <w:r>
        <w:rPr>
          <w:rStyle w:val="BoldtextinprintedPIonly"/>
          <w:noProof/>
        </w:rPr>
        <w:t>Hvis du tager</w:t>
      </w:r>
    </w:p>
    <w:p w14:paraId="0770A5F6" w14:textId="77777777" w:rsidR="00811622" w:rsidRDefault="00811622" w:rsidP="00F46A33">
      <w:pPr>
        <w:pStyle w:val="Punktegnpind"/>
        <w:numPr>
          <w:ilvl w:val="0"/>
          <w:numId w:val="51"/>
        </w:numPr>
        <w:tabs>
          <w:tab w:val="left" w:pos="1304"/>
        </w:tabs>
        <w:snapToGrid w:val="0"/>
        <w:ind w:left="1191" w:hanging="567"/>
        <w:rPr>
          <w:noProof/>
        </w:rPr>
      </w:pPr>
      <w:r>
        <w:rPr>
          <w:noProof/>
        </w:rPr>
        <w:t xml:space="preserve">visse former for </w:t>
      </w:r>
      <w:r w:rsidRPr="00B00CE8">
        <w:rPr>
          <w:bCs/>
        </w:rPr>
        <w:t>medicin til behandling af epilepsi</w:t>
      </w:r>
      <w:r>
        <w:rPr>
          <w:noProof/>
        </w:rPr>
        <w:t xml:space="preserve"> (phenytoin, carbamazepin, phenobarbital)</w:t>
      </w:r>
    </w:p>
    <w:p w14:paraId="079B70C3" w14:textId="77777777" w:rsidR="00811622" w:rsidRDefault="00811622" w:rsidP="00F46A33">
      <w:pPr>
        <w:pStyle w:val="Punktegnpind"/>
        <w:numPr>
          <w:ilvl w:val="0"/>
          <w:numId w:val="51"/>
        </w:numPr>
        <w:tabs>
          <w:tab w:val="left" w:pos="1304"/>
        </w:tabs>
        <w:snapToGrid w:val="0"/>
        <w:ind w:left="1191" w:hanging="567"/>
        <w:rPr>
          <w:noProof/>
        </w:rPr>
      </w:pPr>
      <w:r w:rsidRPr="00B00CE8">
        <w:rPr>
          <w:bCs/>
        </w:rPr>
        <w:t>perikon</w:t>
      </w:r>
      <w:r>
        <w:rPr>
          <w:noProof/>
        </w:rPr>
        <w:t xml:space="preserve"> </w:t>
      </w:r>
      <w:r w:rsidRPr="00B00CE8">
        <w:rPr>
          <w:rFonts w:hint="eastAsia"/>
          <w:noProof/>
        </w:rPr>
        <w:t>(</w:t>
      </w:r>
      <w:r w:rsidRPr="00166BF9">
        <w:rPr>
          <w:i/>
          <w:iCs/>
          <w:noProof/>
        </w:rPr>
        <w:t>Hypericum perforatum</w:t>
      </w:r>
      <w:r w:rsidRPr="00B00CE8">
        <w:rPr>
          <w:rFonts w:hint="eastAsia"/>
          <w:noProof/>
        </w:rPr>
        <w:t>)</w:t>
      </w:r>
      <w:r>
        <w:rPr>
          <w:noProof/>
        </w:rPr>
        <w:t>, et naturlægemiddel mod depression</w:t>
      </w:r>
    </w:p>
    <w:p w14:paraId="7141AAA0" w14:textId="77777777" w:rsidR="00811622" w:rsidRDefault="00811622" w:rsidP="00F46A33">
      <w:pPr>
        <w:pStyle w:val="Punktegnpind"/>
        <w:numPr>
          <w:ilvl w:val="0"/>
          <w:numId w:val="51"/>
        </w:numPr>
        <w:tabs>
          <w:tab w:val="left" w:pos="1304"/>
        </w:tabs>
        <w:snapToGrid w:val="0"/>
        <w:ind w:left="1191" w:hanging="567"/>
        <w:rPr>
          <w:noProof/>
        </w:rPr>
      </w:pPr>
      <w:r w:rsidRPr="00B00CE8">
        <w:rPr>
          <w:bCs/>
        </w:rPr>
        <w:t>rifamp</w:t>
      </w:r>
      <w:r>
        <w:rPr>
          <w:rStyle w:val="BoldtextinprintedPIonly"/>
          <w:b w:val="0"/>
          <w:noProof/>
        </w:rPr>
        <w:t>icin</w:t>
      </w:r>
      <w:r>
        <w:rPr>
          <w:noProof/>
        </w:rPr>
        <w:t>, et antibiotikum.</w:t>
      </w:r>
    </w:p>
    <w:p w14:paraId="7F3BA865" w14:textId="77777777" w:rsidR="00811622" w:rsidRDefault="00811622" w:rsidP="00811622">
      <w:pPr>
        <w:pStyle w:val="Punkttegnbolle"/>
        <w:numPr>
          <w:ilvl w:val="0"/>
          <w:numId w:val="0"/>
        </w:numPr>
        <w:tabs>
          <w:tab w:val="left" w:pos="840"/>
        </w:tabs>
        <w:ind w:left="567" w:hanging="567"/>
        <w:rPr>
          <w:noProof/>
        </w:rPr>
      </w:pPr>
    </w:p>
    <w:p w14:paraId="2EB816AA" w14:textId="0C8F85D1" w:rsidR="00811622" w:rsidRDefault="00811622" w:rsidP="00811622">
      <w:pPr>
        <w:adjustRightInd w:val="0"/>
        <w:snapToGrid w:val="0"/>
        <w:ind w:left="567"/>
        <w:rPr>
          <w:noProof/>
        </w:rPr>
      </w:pPr>
      <w:r>
        <w:rPr>
          <w:rStyle w:val="BoldtextinprintedPIonly"/>
          <w:noProof/>
        </w:rPr>
        <w:t>Hvis noget af det ovenstående gælder for dig, skal du fortælle det til lægen</w:t>
      </w:r>
      <w:r>
        <w:rPr>
          <w:noProof/>
        </w:rPr>
        <w:t xml:space="preserve">, før du tager </w:t>
      </w:r>
      <w:r w:rsidR="006F0D86">
        <w:rPr>
          <w:noProof/>
        </w:rPr>
        <w:t xml:space="preserve">Rivaroxaban </w:t>
      </w:r>
      <w:r w:rsidR="00445881">
        <w:rPr>
          <w:noProof/>
        </w:rPr>
        <w:t>Viatris</w:t>
      </w:r>
      <w:r>
        <w:rPr>
          <w:noProof/>
        </w:rPr>
        <w:t xml:space="preserve">, da </w:t>
      </w:r>
      <w:r w:rsidR="006F0D86">
        <w:rPr>
          <w:noProof/>
        </w:rPr>
        <w:t xml:space="preserve">Rivaroxaban </w:t>
      </w:r>
      <w:r w:rsidR="00445881">
        <w:rPr>
          <w:noProof/>
        </w:rPr>
        <w:t>Viatris</w:t>
      </w:r>
      <w:r w:rsidR="000E05E7">
        <w:rPr>
          <w:noProof/>
        </w:rPr>
        <w:t>’</w:t>
      </w:r>
      <w:r>
        <w:rPr>
          <w:noProof/>
        </w:rPr>
        <w:t xml:space="preserve"> virkning kan blive nedsat. Lægen vil beslutte, om du skal behandles med </w:t>
      </w:r>
      <w:r w:rsidR="006F0D86">
        <w:rPr>
          <w:noProof/>
        </w:rPr>
        <w:t xml:space="preserve">Rivaroxaban </w:t>
      </w:r>
      <w:r w:rsidR="00445881">
        <w:rPr>
          <w:noProof/>
        </w:rPr>
        <w:t>Viatris</w:t>
      </w:r>
      <w:r>
        <w:rPr>
          <w:noProof/>
        </w:rPr>
        <w:t>, og om du skal overvåges nøje.</w:t>
      </w:r>
    </w:p>
    <w:p w14:paraId="674A47DB" w14:textId="77777777" w:rsidR="00811622" w:rsidRDefault="00811622" w:rsidP="00811622">
      <w:pPr>
        <w:numPr>
          <w:ilvl w:val="12"/>
          <w:numId w:val="0"/>
        </w:numPr>
        <w:adjustRightInd w:val="0"/>
        <w:snapToGrid w:val="0"/>
        <w:rPr>
          <w:noProof/>
        </w:rPr>
      </w:pPr>
    </w:p>
    <w:p w14:paraId="27B37D11" w14:textId="77777777" w:rsidR="00811622" w:rsidRDefault="00811622" w:rsidP="00811622">
      <w:pPr>
        <w:numPr>
          <w:ilvl w:val="12"/>
          <w:numId w:val="0"/>
        </w:numPr>
        <w:adjustRightInd w:val="0"/>
        <w:snapToGrid w:val="0"/>
        <w:ind w:right="-2"/>
        <w:rPr>
          <w:b/>
          <w:bCs/>
          <w:noProof/>
        </w:rPr>
      </w:pPr>
      <w:r>
        <w:rPr>
          <w:b/>
          <w:bCs/>
          <w:noProof/>
        </w:rPr>
        <w:t>Graviditet og amning</w:t>
      </w:r>
    </w:p>
    <w:p w14:paraId="2BD1CD38" w14:textId="0AB74A95" w:rsidR="00811622" w:rsidRDefault="00811622" w:rsidP="00811622">
      <w:pPr>
        <w:adjustRightInd w:val="0"/>
        <w:snapToGrid w:val="0"/>
        <w:rPr>
          <w:noProof/>
        </w:rPr>
      </w:pPr>
      <w:r>
        <w:rPr>
          <w:bCs/>
          <w:noProof/>
        </w:rPr>
        <w:t xml:space="preserve">Tag ikke </w:t>
      </w:r>
      <w:r w:rsidR="006F0D86">
        <w:rPr>
          <w:bCs/>
          <w:noProof/>
        </w:rPr>
        <w:t xml:space="preserve">Rivaroxaban </w:t>
      </w:r>
      <w:r w:rsidR="00445881">
        <w:rPr>
          <w:bCs/>
          <w:noProof/>
        </w:rPr>
        <w:t>Viatris</w:t>
      </w:r>
      <w:r>
        <w:rPr>
          <w:bCs/>
          <w:noProof/>
        </w:rPr>
        <w:t>, hvis du er gravid eller ammer</w:t>
      </w:r>
      <w:r>
        <w:rPr>
          <w:noProof/>
        </w:rPr>
        <w:t xml:space="preserve">. Hvis der er mulighed for, at du kan blive gravid, skal du bruge effektiv prævention, mens du tager </w:t>
      </w:r>
      <w:r w:rsidR="006F0D86">
        <w:rPr>
          <w:noProof/>
        </w:rPr>
        <w:t xml:space="preserve">Rivaroxaban </w:t>
      </w:r>
      <w:r w:rsidR="00445881">
        <w:rPr>
          <w:noProof/>
        </w:rPr>
        <w:t>Viatris</w:t>
      </w:r>
      <w:r>
        <w:rPr>
          <w:noProof/>
        </w:rPr>
        <w:t>. Hvis du bliver gravid, mens du tager dette lægemiddel, skal du fortælle det til lægen med det samme. Lægen vil så afgøre det videre behandlingsforløb.</w:t>
      </w:r>
    </w:p>
    <w:p w14:paraId="2ABAA13B" w14:textId="77777777" w:rsidR="00811622" w:rsidRDefault="00811622" w:rsidP="00811622">
      <w:pPr>
        <w:numPr>
          <w:ilvl w:val="12"/>
          <w:numId w:val="0"/>
        </w:numPr>
        <w:adjustRightInd w:val="0"/>
        <w:snapToGrid w:val="0"/>
        <w:rPr>
          <w:noProof/>
        </w:rPr>
      </w:pPr>
    </w:p>
    <w:p w14:paraId="54C81DA3" w14:textId="77777777" w:rsidR="00811622" w:rsidRDefault="00811622" w:rsidP="00F672E9">
      <w:pPr>
        <w:numPr>
          <w:ilvl w:val="12"/>
          <w:numId w:val="0"/>
        </w:numPr>
        <w:adjustRightInd w:val="0"/>
        <w:snapToGrid w:val="0"/>
        <w:rPr>
          <w:noProof/>
        </w:rPr>
      </w:pPr>
      <w:r>
        <w:rPr>
          <w:b/>
          <w:bCs/>
          <w:noProof/>
        </w:rPr>
        <w:t>Trafik- og arbejdssikkerhed</w:t>
      </w:r>
    </w:p>
    <w:p w14:paraId="1C25E1D0" w14:textId="1BA38EC9" w:rsidR="00811622" w:rsidRDefault="006F0D86" w:rsidP="00F672E9">
      <w:pPr>
        <w:adjustRightInd w:val="0"/>
        <w:snapToGrid w:val="0"/>
        <w:rPr>
          <w:noProof/>
        </w:rPr>
      </w:pPr>
      <w:r>
        <w:rPr>
          <w:noProof/>
        </w:rPr>
        <w:t xml:space="preserve">Rivaroxaban </w:t>
      </w:r>
      <w:r w:rsidR="00445881">
        <w:rPr>
          <w:noProof/>
        </w:rPr>
        <w:t>Viatris</w:t>
      </w:r>
      <w:r w:rsidR="00811622">
        <w:rPr>
          <w:noProof/>
        </w:rPr>
        <w:t xml:space="preserve"> kan medføre svimmelhed (almindelig bivirkning) eller besvimelse (ikke almindelig bivirkning) (se punkt 4 "Bivirkninger"). Du må ikke føre motorkøretøj, cykle eller betjene værktøj eller maskiner, hvis du oplever disse symptomer.</w:t>
      </w:r>
    </w:p>
    <w:p w14:paraId="7454BC1B" w14:textId="77777777" w:rsidR="00811622" w:rsidRDefault="00811622" w:rsidP="00811622">
      <w:pPr>
        <w:numPr>
          <w:ilvl w:val="12"/>
          <w:numId w:val="0"/>
        </w:numPr>
        <w:adjustRightInd w:val="0"/>
        <w:snapToGrid w:val="0"/>
        <w:rPr>
          <w:noProof/>
        </w:rPr>
      </w:pPr>
    </w:p>
    <w:p w14:paraId="71C145F3" w14:textId="3B093713" w:rsidR="00811622" w:rsidRDefault="006F0D86" w:rsidP="00811622">
      <w:pPr>
        <w:numPr>
          <w:ilvl w:val="12"/>
          <w:numId w:val="0"/>
        </w:numPr>
        <w:adjustRightInd w:val="0"/>
        <w:snapToGrid w:val="0"/>
        <w:ind w:right="-2"/>
        <w:rPr>
          <w:b/>
          <w:bCs/>
          <w:noProof/>
        </w:rPr>
      </w:pPr>
      <w:r>
        <w:rPr>
          <w:b/>
          <w:bCs/>
          <w:noProof/>
        </w:rPr>
        <w:t xml:space="preserve">Rivaroxaban </w:t>
      </w:r>
      <w:r w:rsidR="00445881">
        <w:rPr>
          <w:b/>
          <w:bCs/>
          <w:noProof/>
        </w:rPr>
        <w:t>Viatris</w:t>
      </w:r>
      <w:r w:rsidR="00811622">
        <w:rPr>
          <w:b/>
          <w:bCs/>
          <w:noProof/>
        </w:rPr>
        <w:t xml:space="preserve"> indeholder lactose og natrium </w:t>
      </w:r>
    </w:p>
    <w:p w14:paraId="1EA57C15" w14:textId="77777777" w:rsidR="00811622" w:rsidRDefault="00811622" w:rsidP="00811622">
      <w:pPr>
        <w:numPr>
          <w:ilvl w:val="12"/>
          <w:numId w:val="0"/>
        </w:numPr>
        <w:adjustRightInd w:val="0"/>
        <w:snapToGrid w:val="0"/>
        <w:ind w:right="-2"/>
        <w:rPr>
          <w:noProof/>
          <w:szCs w:val="22"/>
        </w:rPr>
      </w:pPr>
      <w:r>
        <w:rPr>
          <w:noProof/>
          <w:szCs w:val="22"/>
        </w:rPr>
        <w:t xml:space="preserve">Kontakt lægen, før du tager dette lægemiddel, hvis lægen har fortalt dig, at du ikke tåler visse sukkerarter. </w:t>
      </w:r>
    </w:p>
    <w:p w14:paraId="4D95EE65" w14:textId="77777777" w:rsidR="00AB0131" w:rsidRDefault="00AB0131" w:rsidP="00AB0131">
      <w:pPr>
        <w:numPr>
          <w:ilvl w:val="12"/>
          <w:numId w:val="0"/>
        </w:numPr>
        <w:adjustRightInd w:val="0"/>
        <w:snapToGrid w:val="0"/>
        <w:ind w:right="-2"/>
        <w:rPr>
          <w:noProof/>
          <w:szCs w:val="22"/>
        </w:rPr>
      </w:pPr>
      <w:r>
        <w:rPr>
          <w:noProof/>
          <w:szCs w:val="22"/>
        </w:rPr>
        <w:t>Dette lægemiddel indeholder mindre end 1 mmol (23 mg) natrium pr. tablet, dvs. det er i det væsentlige natriumfrit.</w:t>
      </w:r>
    </w:p>
    <w:p w14:paraId="0BE77E73" w14:textId="77777777" w:rsidR="00811622" w:rsidRDefault="00811622" w:rsidP="00811622">
      <w:pPr>
        <w:numPr>
          <w:ilvl w:val="12"/>
          <w:numId w:val="0"/>
        </w:numPr>
        <w:adjustRightInd w:val="0"/>
        <w:snapToGrid w:val="0"/>
        <w:rPr>
          <w:noProof/>
        </w:rPr>
      </w:pPr>
    </w:p>
    <w:p w14:paraId="4AEAA884" w14:textId="77777777" w:rsidR="00811622" w:rsidRDefault="00811622" w:rsidP="00811622">
      <w:pPr>
        <w:numPr>
          <w:ilvl w:val="12"/>
          <w:numId w:val="0"/>
        </w:numPr>
        <w:adjustRightInd w:val="0"/>
        <w:snapToGrid w:val="0"/>
        <w:rPr>
          <w:noProof/>
        </w:rPr>
      </w:pPr>
    </w:p>
    <w:p w14:paraId="274FA646" w14:textId="758D5EC7" w:rsidR="00811622" w:rsidRDefault="00811622" w:rsidP="00811622">
      <w:pPr>
        <w:numPr>
          <w:ilvl w:val="12"/>
          <w:numId w:val="0"/>
        </w:numPr>
        <w:adjustRightInd w:val="0"/>
        <w:snapToGrid w:val="0"/>
        <w:ind w:left="567" w:right="-2" w:hanging="567"/>
        <w:rPr>
          <w:b/>
          <w:bCs/>
          <w:noProof/>
        </w:rPr>
      </w:pPr>
      <w:r>
        <w:rPr>
          <w:b/>
          <w:bCs/>
          <w:noProof/>
        </w:rPr>
        <w:t>3.</w:t>
      </w:r>
      <w:r>
        <w:rPr>
          <w:b/>
          <w:bCs/>
          <w:noProof/>
        </w:rPr>
        <w:tab/>
        <w:t xml:space="preserve">Sådan skal du tage </w:t>
      </w:r>
      <w:r w:rsidR="006F0D86">
        <w:rPr>
          <w:b/>
          <w:bCs/>
          <w:noProof/>
        </w:rPr>
        <w:t xml:space="preserve">Rivaroxaban </w:t>
      </w:r>
      <w:r w:rsidR="00445881">
        <w:rPr>
          <w:b/>
          <w:bCs/>
          <w:noProof/>
        </w:rPr>
        <w:t>Viatris</w:t>
      </w:r>
    </w:p>
    <w:p w14:paraId="35AA887F" w14:textId="77777777" w:rsidR="00811622" w:rsidRDefault="00811622" w:rsidP="00811622">
      <w:pPr>
        <w:adjustRightInd w:val="0"/>
        <w:snapToGrid w:val="0"/>
        <w:rPr>
          <w:noProof/>
        </w:rPr>
      </w:pPr>
    </w:p>
    <w:p w14:paraId="6A434B66" w14:textId="5718EFE5" w:rsidR="00811622" w:rsidRDefault="00811622" w:rsidP="00811622">
      <w:pPr>
        <w:numPr>
          <w:ilvl w:val="12"/>
          <w:numId w:val="0"/>
        </w:numPr>
        <w:adjustRightInd w:val="0"/>
        <w:snapToGrid w:val="0"/>
        <w:rPr>
          <w:noProof/>
        </w:rPr>
      </w:pPr>
      <w:r>
        <w:rPr>
          <w:noProof/>
        </w:rPr>
        <w:lastRenderedPageBreak/>
        <w:t>Tag altid lægemidl</w:t>
      </w:r>
      <w:r w:rsidR="00CA5440">
        <w:rPr>
          <w:noProof/>
        </w:rPr>
        <w:t>et</w:t>
      </w:r>
      <w:r>
        <w:rPr>
          <w:noProof/>
        </w:rPr>
        <w:t xml:space="preserve"> nøjagtigt efter lægens anvisning. Er du i tvivl, så spørg lægen eller apotekspersonalet.</w:t>
      </w:r>
    </w:p>
    <w:p w14:paraId="32B06B09" w14:textId="77777777" w:rsidR="00811622" w:rsidRDefault="00811622" w:rsidP="00811622">
      <w:pPr>
        <w:autoSpaceDE w:val="0"/>
        <w:autoSpaceDN w:val="0"/>
        <w:adjustRightInd w:val="0"/>
        <w:snapToGrid w:val="0"/>
        <w:rPr>
          <w:noProof/>
        </w:rPr>
      </w:pPr>
    </w:p>
    <w:p w14:paraId="35071016" w14:textId="20B4F818" w:rsidR="00811622" w:rsidRDefault="00811622" w:rsidP="00811622">
      <w:pPr>
        <w:autoSpaceDE w:val="0"/>
        <w:autoSpaceDN w:val="0"/>
        <w:adjustRightInd w:val="0"/>
        <w:snapToGrid w:val="0"/>
        <w:rPr>
          <w:noProof/>
        </w:rPr>
      </w:pPr>
      <w:bookmarkStart w:id="164" w:name="_Hlk7428751"/>
      <w:r>
        <w:rPr>
          <w:noProof/>
        </w:rPr>
        <w:t xml:space="preserve">Du skal tage </w:t>
      </w:r>
      <w:r w:rsidR="006F0D86">
        <w:rPr>
          <w:noProof/>
        </w:rPr>
        <w:t xml:space="preserve">Rivaroxaban </w:t>
      </w:r>
      <w:r w:rsidR="00445881">
        <w:rPr>
          <w:noProof/>
        </w:rPr>
        <w:t>Viatris</w:t>
      </w:r>
      <w:r>
        <w:rPr>
          <w:noProof/>
        </w:rPr>
        <w:t xml:space="preserve"> sammen med et måltid.</w:t>
      </w:r>
      <w:bookmarkEnd w:id="164"/>
      <w:r>
        <w:rPr>
          <w:noProof/>
        </w:rPr>
        <w:br/>
        <w:t>Tabletterne skal helst synkes med vand.</w:t>
      </w:r>
    </w:p>
    <w:p w14:paraId="6B00F155" w14:textId="77777777" w:rsidR="00811622" w:rsidRDefault="00811622" w:rsidP="00811622">
      <w:pPr>
        <w:autoSpaceDE w:val="0"/>
        <w:autoSpaceDN w:val="0"/>
        <w:adjustRightInd w:val="0"/>
        <w:snapToGrid w:val="0"/>
        <w:rPr>
          <w:noProof/>
        </w:rPr>
      </w:pPr>
    </w:p>
    <w:p w14:paraId="1E3745D0" w14:textId="4E36CAEC" w:rsidR="00811622" w:rsidRDefault="00811622" w:rsidP="00811622">
      <w:r>
        <w:t xml:space="preserve">Hvis du har problemer med at sluge tabletten hel, skal du tale med din læge om andre måder at tage </w:t>
      </w:r>
      <w:r w:rsidR="006F0D86">
        <w:t xml:space="preserve">Rivaroxaban </w:t>
      </w:r>
      <w:r w:rsidR="00445881">
        <w:t>Viatris</w:t>
      </w:r>
      <w:r>
        <w:t xml:space="preserve"> på. Tabletten kan knuses og blandes med vand eller æblemos, umiddelbart før du tager den. </w:t>
      </w:r>
    </w:p>
    <w:p w14:paraId="497E00D2" w14:textId="372DE01C" w:rsidR="00811622" w:rsidRDefault="00811622" w:rsidP="00811622">
      <w:r>
        <w:t xml:space="preserve">Når du har indtaget denne blanding, skal du umiddelbart derefter spise et måltid mad. Hvis det er nødvendigt, kan din læge give dig den knuste </w:t>
      </w:r>
      <w:r w:rsidR="006F0D86">
        <w:t xml:space="preserve">Rivaroxaban </w:t>
      </w:r>
      <w:r w:rsidR="00445881">
        <w:t>Viatris</w:t>
      </w:r>
      <w:r>
        <w:t>-tablet via en mavesonde.</w:t>
      </w:r>
    </w:p>
    <w:p w14:paraId="01F26457" w14:textId="77777777" w:rsidR="00811622" w:rsidRDefault="00811622" w:rsidP="00811622">
      <w:pPr>
        <w:autoSpaceDE w:val="0"/>
        <w:autoSpaceDN w:val="0"/>
        <w:adjustRightInd w:val="0"/>
        <w:snapToGrid w:val="0"/>
        <w:rPr>
          <w:b/>
          <w:bCs/>
          <w:noProof/>
        </w:rPr>
      </w:pPr>
    </w:p>
    <w:p w14:paraId="4B000E3C" w14:textId="77777777" w:rsidR="00811622" w:rsidRDefault="00811622" w:rsidP="00811622">
      <w:pPr>
        <w:autoSpaceDE w:val="0"/>
        <w:autoSpaceDN w:val="0"/>
        <w:adjustRightInd w:val="0"/>
        <w:snapToGrid w:val="0"/>
        <w:rPr>
          <w:b/>
          <w:bCs/>
          <w:noProof/>
        </w:rPr>
      </w:pPr>
      <w:r>
        <w:rPr>
          <w:b/>
          <w:bCs/>
          <w:noProof/>
        </w:rPr>
        <w:t>Dosis</w:t>
      </w:r>
      <w:bookmarkStart w:id="165" w:name="_Hlk490760393"/>
    </w:p>
    <w:p w14:paraId="5C2EE937" w14:textId="77777777" w:rsidR="00811622" w:rsidRPr="00B00CE8" w:rsidRDefault="00811622" w:rsidP="00B00CE8">
      <w:pPr>
        <w:pStyle w:val="Punktegnpind"/>
        <w:tabs>
          <w:tab w:val="left" w:pos="1304"/>
        </w:tabs>
      </w:pPr>
      <w:r w:rsidRPr="00B00CE8">
        <w:rPr>
          <w:rStyle w:val="BoldtextinprintedPIonly"/>
          <w:noProof/>
        </w:rPr>
        <w:t>Voksne</w:t>
      </w:r>
    </w:p>
    <w:p w14:paraId="0EB5D686" w14:textId="77777777" w:rsidR="00811622" w:rsidRDefault="00811622" w:rsidP="00F46A33">
      <w:pPr>
        <w:pStyle w:val="Punktegnpind"/>
        <w:numPr>
          <w:ilvl w:val="0"/>
          <w:numId w:val="49"/>
        </w:numPr>
        <w:tabs>
          <w:tab w:val="left" w:pos="1304"/>
          <w:tab w:val="num" w:pos="2247"/>
        </w:tabs>
        <w:ind w:left="630" w:hanging="630"/>
        <w:rPr>
          <w:bCs/>
          <w:noProof/>
        </w:rPr>
      </w:pPr>
      <w:r>
        <w:rPr>
          <w:bCs/>
          <w:noProof/>
        </w:rPr>
        <w:t xml:space="preserve">Til </w:t>
      </w:r>
      <w:r w:rsidRPr="00B00CE8">
        <w:rPr>
          <w:bCs/>
        </w:rPr>
        <w:t>forebyggelse</w:t>
      </w:r>
      <w:r>
        <w:rPr>
          <w:bCs/>
          <w:noProof/>
        </w:rPr>
        <w:t xml:space="preserve"> af blodpropper i hjernen (</w:t>
      </w:r>
      <w:r>
        <w:rPr>
          <w:bCs/>
          <w:i/>
          <w:iCs/>
          <w:noProof/>
        </w:rPr>
        <w:t>apopleksi</w:t>
      </w:r>
      <w:r>
        <w:rPr>
          <w:bCs/>
          <w:noProof/>
        </w:rPr>
        <w:t>) og andre af kroppens blodkar:</w:t>
      </w:r>
    </w:p>
    <w:bookmarkEnd w:id="165"/>
    <w:p w14:paraId="70F38999" w14:textId="45E4E95F" w:rsidR="00811622" w:rsidRDefault="00811622" w:rsidP="00811622">
      <w:pPr>
        <w:adjustRightInd w:val="0"/>
        <w:snapToGrid w:val="0"/>
        <w:ind w:left="1134"/>
        <w:rPr>
          <w:noProof/>
        </w:rPr>
      </w:pPr>
      <w:r>
        <w:rPr>
          <w:noProof/>
        </w:rPr>
        <w:t xml:space="preserve">Den anbefalede dosis er én tablet </w:t>
      </w:r>
      <w:r w:rsidR="006F0D86">
        <w:rPr>
          <w:noProof/>
        </w:rPr>
        <w:t xml:space="preserve">Rivaroxaban </w:t>
      </w:r>
      <w:r w:rsidR="00445881">
        <w:rPr>
          <w:noProof/>
        </w:rPr>
        <w:t>Viatris</w:t>
      </w:r>
      <w:r>
        <w:rPr>
          <w:noProof/>
        </w:rPr>
        <w:t xml:space="preserve"> (20 mg) én gang dagligt.</w:t>
      </w:r>
    </w:p>
    <w:p w14:paraId="49F2B841" w14:textId="2F574FFE" w:rsidR="00811622" w:rsidRDefault="00811622" w:rsidP="00811622">
      <w:pPr>
        <w:ind w:left="1134"/>
        <w:rPr>
          <w:noProof/>
        </w:rPr>
      </w:pPr>
      <w:r>
        <w:rPr>
          <w:bCs/>
          <w:noProof/>
        </w:rPr>
        <w:t>Såfremt du har nyreproblemer</w:t>
      </w:r>
      <w:r>
        <w:rPr>
          <w:noProof/>
        </w:rPr>
        <w:t xml:space="preserve">, kan dosis nedsættes til én 15 mg-tablet </w:t>
      </w:r>
      <w:r w:rsidR="006F0D86">
        <w:rPr>
          <w:noProof/>
        </w:rPr>
        <w:t xml:space="preserve">Rivaroxaban </w:t>
      </w:r>
      <w:r w:rsidR="00445881">
        <w:rPr>
          <w:noProof/>
        </w:rPr>
        <w:t>Viatris</w:t>
      </w:r>
      <w:r>
        <w:rPr>
          <w:noProof/>
        </w:rPr>
        <w:t xml:space="preserve"> én gang dagligt.</w:t>
      </w:r>
    </w:p>
    <w:p w14:paraId="7F93713F" w14:textId="77777777" w:rsidR="00811622" w:rsidRDefault="00811622" w:rsidP="00811622">
      <w:pPr>
        <w:ind w:left="1134" w:hanging="567"/>
        <w:rPr>
          <w:noProof/>
        </w:rPr>
      </w:pPr>
    </w:p>
    <w:p w14:paraId="566C83B5" w14:textId="0FC37D35" w:rsidR="00811622" w:rsidRDefault="00811622" w:rsidP="00435A6A">
      <w:pPr>
        <w:ind w:left="1134"/>
      </w:pPr>
      <w:r>
        <w:t xml:space="preserve">Hvis du skal have foretaget en behandling af forsnævrede kranspulsårer i dit hjerte (kaldet en perkutan koronar intervention – PCI med indsættelse af en stent), er der begrænset bevis for at nedsætte dosis til en tablet </w:t>
      </w:r>
      <w:r w:rsidR="006F0D86">
        <w:t xml:space="preserve">Rivaroxaban </w:t>
      </w:r>
      <w:r w:rsidR="00445881">
        <w:t>Viatris</w:t>
      </w:r>
      <w:r>
        <w:t xml:space="preserve"> 15 mg én gang dagligt (eller en tablet </w:t>
      </w:r>
      <w:r w:rsidR="006F0D86">
        <w:t xml:space="preserve">Rivaroxaban </w:t>
      </w:r>
      <w:r w:rsidR="00445881">
        <w:t>Viatris</w:t>
      </w:r>
      <w:r>
        <w:t xml:space="preserve"> 10 mg én gang dagligt i tilfælde af, at din nyre ikke fungerer ordentligt) i tillæg til et trombocythæmmende lægemiddel såsom clopidogrel.</w:t>
      </w:r>
    </w:p>
    <w:p w14:paraId="1C05A07B" w14:textId="77777777" w:rsidR="00811622" w:rsidRDefault="00811622" w:rsidP="00811622">
      <w:pPr>
        <w:ind w:left="1134" w:hanging="567"/>
        <w:rPr>
          <w:noProof/>
        </w:rPr>
      </w:pPr>
    </w:p>
    <w:p w14:paraId="1EEA4D7A" w14:textId="77777777" w:rsidR="00811622" w:rsidRDefault="00811622" w:rsidP="00F46A33">
      <w:pPr>
        <w:pStyle w:val="Punktegnpind"/>
        <w:numPr>
          <w:ilvl w:val="0"/>
          <w:numId w:val="49"/>
        </w:numPr>
        <w:tabs>
          <w:tab w:val="left" w:pos="1304"/>
          <w:tab w:val="num" w:pos="2247"/>
        </w:tabs>
        <w:ind w:left="630" w:hanging="630"/>
        <w:rPr>
          <w:bCs/>
          <w:noProof/>
        </w:rPr>
      </w:pPr>
      <w:bookmarkStart w:id="166" w:name="_Hlk490760410"/>
      <w:r>
        <w:rPr>
          <w:bCs/>
          <w:noProof/>
        </w:rPr>
        <w:t xml:space="preserve">Til behandling af blodpropper i venerne i benene og </w:t>
      </w:r>
      <w:r>
        <w:rPr>
          <w:noProof/>
        </w:rPr>
        <w:t xml:space="preserve">blodpropper i blodkarrene i lungerne </w:t>
      </w:r>
      <w:r>
        <w:rPr>
          <w:bCs/>
          <w:noProof/>
        </w:rPr>
        <w:t>samt forebyggelse af nye blodpropper:</w:t>
      </w:r>
    </w:p>
    <w:p w14:paraId="1DAAFD0A" w14:textId="79869514" w:rsidR="00811622" w:rsidRDefault="00811622" w:rsidP="00435A6A">
      <w:pPr>
        <w:ind w:left="1134"/>
        <w:rPr>
          <w:noProof/>
        </w:rPr>
      </w:pPr>
      <w:bookmarkStart w:id="167" w:name="_Hlk490760432"/>
      <w:bookmarkEnd w:id="166"/>
      <w:r>
        <w:rPr>
          <w:noProof/>
        </w:rPr>
        <w:t xml:space="preserve">Den anbefalede dosis i de første 3 uger er én 15 mg-tablet </w:t>
      </w:r>
      <w:r w:rsidR="006F0D86">
        <w:rPr>
          <w:noProof/>
        </w:rPr>
        <w:t xml:space="preserve">Rivaroxaban </w:t>
      </w:r>
      <w:r w:rsidR="00445881">
        <w:rPr>
          <w:noProof/>
        </w:rPr>
        <w:t>Viatris</w:t>
      </w:r>
      <w:r>
        <w:rPr>
          <w:noProof/>
        </w:rPr>
        <w:t xml:space="preserve"> to gange dagligt. Den anbefalede dosis efter 3 uger er én 20 mg-tablet </w:t>
      </w:r>
      <w:r w:rsidR="006F0D86">
        <w:rPr>
          <w:noProof/>
        </w:rPr>
        <w:t xml:space="preserve">Rivaroxaban </w:t>
      </w:r>
      <w:r w:rsidR="00445881">
        <w:rPr>
          <w:noProof/>
        </w:rPr>
        <w:t>Viatris</w:t>
      </w:r>
      <w:r>
        <w:rPr>
          <w:noProof/>
        </w:rPr>
        <w:t xml:space="preserve"> én gang dagligt.</w:t>
      </w:r>
    </w:p>
    <w:p w14:paraId="43BA398E" w14:textId="77777777" w:rsidR="00811622" w:rsidRDefault="00811622" w:rsidP="00435A6A">
      <w:pPr>
        <w:pStyle w:val="Punktegnpind"/>
        <w:tabs>
          <w:tab w:val="left" w:pos="1304"/>
        </w:tabs>
        <w:ind w:left="1134"/>
        <w:rPr>
          <w:bCs/>
          <w:noProof/>
        </w:rPr>
      </w:pPr>
      <w:r>
        <w:rPr>
          <w:bCs/>
          <w:noProof/>
        </w:rPr>
        <w:t>Efter mindst 6 måneders behandling mod blodpropper kan din læge beslutte at fortsætte behandlingen med enten én 10 mg-tablet én gang dagligt eller én 20 mg-tablet én gang dagligt.</w:t>
      </w:r>
    </w:p>
    <w:p w14:paraId="5A3EDD04" w14:textId="68070B58" w:rsidR="00811622" w:rsidRDefault="00811622" w:rsidP="00435A6A">
      <w:pPr>
        <w:pStyle w:val="Punktegnpind"/>
        <w:tabs>
          <w:tab w:val="left" w:pos="1304"/>
        </w:tabs>
        <w:ind w:left="1134"/>
        <w:rPr>
          <w:noProof/>
        </w:rPr>
      </w:pPr>
      <w:r>
        <w:rPr>
          <w:bCs/>
          <w:noProof/>
        </w:rPr>
        <w:t>Hvis du har nyreproblemer</w:t>
      </w:r>
      <w:r>
        <w:rPr>
          <w:noProof/>
        </w:rPr>
        <w:t xml:space="preserve">, og tager én 20 mg-tablet </w:t>
      </w:r>
      <w:r w:rsidR="006F0D86">
        <w:rPr>
          <w:noProof/>
        </w:rPr>
        <w:t xml:space="preserve">Rivaroxaban </w:t>
      </w:r>
      <w:r w:rsidR="00445881">
        <w:rPr>
          <w:noProof/>
        </w:rPr>
        <w:t>Viatris</w:t>
      </w:r>
      <w:r>
        <w:rPr>
          <w:noProof/>
        </w:rPr>
        <w:t xml:space="preserve"> én gang dagligt, kan din læge beslutte at nedsætte dosis efter tre uger til én 15 mg-tablet </w:t>
      </w:r>
      <w:r w:rsidR="006F0D86">
        <w:rPr>
          <w:noProof/>
        </w:rPr>
        <w:t xml:space="preserve">Rivaroxaban </w:t>
      </w:r>
      <w:r w:rsidR="00445881">
        <w:rPr>
          <w:noProof/>
        </w:rPr>
        <w:t>Viatris</w:t>
      </w:r>
      <w:r>
        <w:rPr>
          <w:noProof/>
        </w:rPr>
        <w:t xml:space="preserve"> én gang dagligt, hvis risikoen for blødning er større end risikoen for at få en ny blodprop. </w:t>
      </w:r>
      <w:bookmarkEnd w:id="167"/>
    </w:p>
    <w:p w14:paraId="38B1D9E4" w14:textId="77777777" w:rsidR="00811622" w:rsidRDefault="00811622" w:rsidP="00811622">
      <w:pPr>
        <w:autoSpaceDE w:val="0"/>
        <w:autoSpaceDN w:val="0"/>
        <w:adjustRightInd w:val="0"/>
        <w:snapToGrid w:val="0"/>
        <w:rPr>
          <w:b/>
          <w:bCs/>
          <w:noProof/>
        </w:rPr>
      </w:pPr>
    </w:p>
    <w:p w14:paraId="1A00C7D6" w14:textId="77777777" w:rsidR="00811622" w:rsidRDefault="00811622" w:rsidP="00B00CE8">
      <w:pPr>
        <w:pStyle w:val="Punktegnpind"/>
        <w:tabs>
          <w:tab w:val="left" w:pos="1304"/>
        </w:tabs>
        <w:rPr>
          <w:b/>
          <w:bCs/>
        </w:rPr>
      </w:pPr>
      <w:r>
        <w:rPr>
          <w:b/>
        </w:rPr>
        <w:t xml:space="preserve">Børn </w:t>
      </w:r>
      <w:r w:rsidRPr="00D71D29">
        <w:rPr>
          <w:b/>
          <w:bCs/>
        </w:rPr>
        <w:t>og</w:t>
      </w:r>
      <w:r>
        <w:rPr>
          <w:b/>
        </w:rPr>
        <w:t xml:space="preserve"> unge</w:t>
      </w:r>
    </w:p>
    <w:p w14:paraId="2AFF2593" w14:textId="15DAC551" w:rsidR="00811622" w:rsidRDefault="00811622" w:rsidP="00811622">
      <w:pPr>
        <w:autoSpaceDE w:val="0"/>
        <w:autoSpaceDN w:val="0"/>
        <w:adjustRightInd w:val="0"/>
        <w:ind w:left="567"/>
        <w:rPr>
          <w:bCs/>
        </w:rPr>
      </w:pPr>
      <w:r>
        <w:t xml:space="preserve">Dosis af </w:t>
      </w:r>
      <w:r w:rsidR="006F0D86">
        <w:t xml:space="preserve">Rivaroxaban </w:t>
      </w:r>
      <w:r w:rsidR="00445881">
        <w:t>Viatris</w:t>
      </w:r>
      <w:r>
        <w:t xml:space="preserve"> afhænger af din legemsvægt, og lægen vil beregne den.</w:t>
      </w:r>
    </w:p>
    <w:p w14:paraId="19514129" w14:textId="4D95D367" w:rsidR="00811622" w:rsidRDefault="00811622" w:rsidP="00F46A33">
      <w:pPr>
        <w:numPr>
          <w:ilvl w:val="0"/>
          <w:numId w:val="52"/>
        </w:numPr>
        <w:tabs>
          <w:tab w:val="left" w:pos="1134"/>
        </w:tabs>
        <w:autoSpaceDE w:val="0"/>
        <w:autoSpaceDN w:val="0"/>
        <w:adjustRightInd w:val="0"/>
        <w:ind w:left="567" w:hanging="567"/>
        <w:rPr>
          <w:bCs/>
        </w:rPr>
      </w:pPr>
      <w:r>
        <w:t xml:space="preserve">Den anbefalede dosis til børn og unge med en </w:t>
      </w:r>
      <w:r>
        <w:rPr>
          <w:b/>
        </w:rPr>
        <w:t>legemsvægt fra 30 kg til under 50 kg</w:t>
      </w:r>
      <w:r>
        <w:t xml:space="preserve"> er en tablet </w:t>
      </w:r>
      <w:r w:rsidR="006F0D86">
        <w:rPr>
          <w:b/>
        </w:rPr>
        <w:t xml:space="preserve">Rivaroxaban </w:t>
      </w:r>
      <w:r w:rsidR="00445881">
        <w:rPr>
          <w:b/>
        </w:rPr>
        <w:t>Viatris</w:t>
      </w:r>
      <w:r>
        <w:rPr>
          <w:b/>
        </w:rPr>
        <w:t xml:space="preserve"> 15 mg</w:t>
      </w:r>
      <w:r>
        <w:t xml:space="preserve"> én gang dagligt.</w:t>
      </w:r>
    </w:p>
    <w:p w14:paraId="5D3D83AE" w14:textId="1E23A88D" w:rsidR="00811622" w:rsidRDefault="00811622" w:rsidP="00F46A33">
      <w:pPr>
        <w:numPr>
          <w:ilvl w:val="0"/>
          <w:numId w:val="52"/>
        </w:numPr>
        <w:tabs>
          <w:tab w:val="left" w:pos="1134"/>
        </w:tabs>
        <w:autoSpaceDE w:val="0"/>
        <w:autoSpaceDN w:val="0"/>
        <w:adjustRightInd w:val="0"/>
        <w:ind w:left="567" w:hanging="567"/>
        <w:rPr>
          <w:bCs/>
        </w:rPr>
      </w:pPr>
      <w:r>
        <w:t xml:space="preserve">Den anbefalede dosis til børn og unge med en </w:t>
      </w:r>
      <w:r>
        <w:rPr>
          <w:b/>
        </w:rPr>
        <w:t>legemsvægt på 50 kg</w:t>
      </w:r>
      <w:r>
        <w:t xml:space="preserve"> eller derover er en tablet </w:t>
      </w:r>
      <w:r w:rsidR="006F0D86">
        <w:rPr>
          <w:b/>
        </w:rPr>
        <w:t xml:space="preserve">Rivaroxaban </w:t>
      </w:r>
      <w:r w:rsidR="00445881">
        <w:rPr>
          <w:b/>
        </w:rPr>
        <w:t>Viatris</w:t>
      </w:r>
      <w:r>
        <w:rPr>
          <w:b/>
        </w:rPr>
        <w:t xml:space="preserve"> 20 mg</w:t>
      </w:r>
      <w:r>
        <w:t xml:space="preserve"> én gang dagligt.</w:t>
      </w:r>
    </w:p>
    <w:p w14:paraId="1E26D895" w14:textId="55A4FA83" w:rsidR="00811622" w:rsidRDefault="00811622" w:rsidP="00342315">
      <w:pPr>
        <w:autoSpaceDE w:val="0"/>
        <w:autoSpaceDN w:val="0"/>
        <w:adjustRightInd w:val="0"/>
      </w:pPr>
      <w:r>
        <w:t xml:space="preserve">Tag hver </w:t>
      </w:r>
      <w:r w:rsidR="006F0D86">
        <w:t xml:space="preserve">Rivaroxaban </w:t>
      </w:r>
      <w:r w:rsidR="00445881">
        <w:t>Viatris</w:t>
      </w:r>
      <w:r>
        <w:t>-dosis med væske under et måltid (f.eks</w:t>
      </w:r>
      <w:r w:rsidR="00DB3E90">
        <w:t>.</w:t>
      </w:r>
      <w:r>
        <w:t xml:space="preserve"> vand eller juice). Tag tabletterne hver dag på ca. det samme tidspunkt. Overvej at sætte en alarm for at huske det.</w:t>
      </w:r>
      <w:r w:rsidR="00342315">
        <w:t xml:space="preserve"> </w:t>
      </w:r>
      <w:r>
        <w:t>Forældre og omsorgspersoner bedes venligst observere barnet for at sikre at den fulde dosis bliver indtaget.</w:t>
      </w:r>
    </w:p>
    <w:p w14:paraId="534F952F" w14:textId="77777777" w:rsidR="00811622" w:rsidRDefault="00811622" w:rsidP="00B00CE8">
      <w:pPr>
        <w:pStyle w:val="CommentText"/>
        <w:rPr>
          <w:sz w:val="22"/>
        </w:rPr>
      </w:pPr>
    </w:p>
    <w:p w14:paraId="2F1B09BC" w14:textId="5926A80E" w:rsidR="00811622" w:rsidRDefault="00811622" w:rsidP="00B00CE8">
      <w:pPr>
        <w:pStyle w:val="CommentText"/>
        <w:rPr>
          <w:sz w:val="22"/>
        </w:rPr>
      </w:pPr>
      <w:r>
        <w:rPr>
          <w:sz w:val="22"/>
        </w:rPr>
        <w:t xml:space="preserve">Da </w:t>
      </w:r>
      <w:r w:rsidR="006F0D86">
        <w:rPr>
          <w:sz w:val="22"/>
        </w:rPr>
        <w:t xml:space="preserve">Rivaroxaban </w:t>
      </w:r>
      <w:r w:rsidR="00445881">
        <w:rPr>
          <w:sz w:val="22"/>
        </w:rPr>
        <w:t>Viatris</w:t>
      </w:r>
      <w:r>
        <w:rPr>
          <w:sz w:val="22"/>
        </w:rPr>
        <w:t>-dosis er baseret på legemsvægten, er det vigtigt, at du overholder de planlagte lægebesøg, da det kan være nødvendigt at justere dosis, hvis vægten ændrer sig.</w:t>
      </w:r>
    </w:p>
    <w:p w14:paraId="3B514D16" w14:textId="09E63C86" w:rsidR="00811622" w:rsidRDefault="00811622" w:rsidP="00B00CE8">
      <w:pPr>
        <w:autoSpaceDE w:val="0"/>
        <w:autoSpaceDN w:val="0"/>
        <w:adjustRightInd w:val="0"/>
        <w:rPr>
          <w:b/>
        </w:rPr>
      </w:pPr>
      <w:r>
        <w:rPr>
          <w:b/>
        </w:rPr>
        <w:t xml:space="preserve">Du må aldrig selv justere din </w:t>
      </w:r>
      <w:r w:rsidR="006F0D86">
        <w:rPr>
          <w:b/>
        </w:rPr>
        <w:t xml:space="preserve">Rivaroxaban </w:t>
      </w:r>
      <w:r w:rsidR="00445881">
        <w:rPr>
          <w:b/>
        </w:rPr>
        <w:t>Viatris</w:t>
      </w:r>
      <w:r>
        <w:rPr>
          <w:b/>
        </w:rPr>
        <w:t>-dosis.</w:t>
      </w:r>
      <w:r>
        <w:t xml:space="preserve"> Lægen vil justere dosis, hvis det er nødvendigt.</w:t>
      </w:r>
    </w:p>
    <w:p w14:paraId="39070C06" w14:textId="77777777" w:rsidR="00811622" w:rsidRDefault="00811622" w:rsidP="00B00CE8">
      <w:pPr>
        <w:autoSpaceDE w:val="0"/>
        <w:autoSpaceDN w:val="0"/>
        <w:adjustRightInd w:val="0"/>
        <w:rPr>
          <w:szCs w:val="24"/>
        </w:rPr>
      </w:pPr>
    </w:p>
    <w:p w14:paraId="6910308E" w14:textId="71B70C35" w:rsidR="00811622" w:rsidRDefault="00811622" w:rsidP="00B00CE8">
      <w:pPr>
        <w:autoSpaceDE w:val="0"/>
        <w:autoSpaceDN w:val="0"/>
        <w:adjustRightInd w:val="0"/>
        <w:rPr>
          <w:bCs/>
        </w:rPr>
      </w:pPr>
      <w:r>
        <w:t xml:space="preserve">Du må ikke dele tabletten for at forsøge på kun at få en del af tabletdosen. Hvis det er nødvendigt med en lavere dosis, skal du bruge </w:t>
      </w:r>
      <w:r w:rsidR="00342315">
        <w:t xml:space="preserve">andre former til </w:t>
      </w:r>
      <w:r>
        <w:t>oral suspension.</w:t>
      </w:r>
      <w:r w:rsidR="00342315">
        <w:t xml:space="preserve"> </w:t>
      </w:r>
      <w:r>
        <w:t xml:space="preserve">Til børn og unge, som ikke er i stand til at sluge tabletterne hele, bør der anvendes </w:t>
      </w:r>
      <w:r w:rsidR="00342315">
        <w:t xml:space="preserve">andre egnede udgaver </w:t>
      </w:r>
      <w:r>
        <w:t>til oral suspension.</w:t>
      </w:r>
    </w:p>
    <w:p w14:paraId="2D239ADE" w14:textId="2EB60B47" w:rsidR="00811622" w:rsidRDefault="00811622" w:rsidP="00B00CE8">
      <w:pPr>
        <w:autoSpaceDE w:val="0"/>
        <w:autoSpaceDN w:val="0"/>
        <w:adjustRightInd w:val="0"/>
        <w:rPr>
          <w:bCs/>
        </w:rPr>
      </w:pPr>
      <w:r>
        <w:lastRenderedPageBreak/>
        <w:t xml:space="preserve">Hvis den orale suspension ikke er tilgængelig, kan </w:t>
      </w:r>
      <w:r w:rsidR="006F0D86">
        <w:t xml:space="preserve">Rivaroxaban </w:t>
      </w:r>
      <w:r w:rsidR="00445881">
        <w:t>Viatris</w:t>
      </w:r>
      <w:r>
        <w:t xml:space="preserve">-tabletten knuses og blandes med vand eller æblemos umiddelbart før indtagelse. Efter denne blanding skal du indtage noget mad. Hvis det er nødvendigt, kan lægen også give den knuste </w:t>
      </w:r>
      <w:r w:rsidR="006F0D86">
        <w:t xml:space="preserve">Rivaroxaban </w:t>
      </w:r>
      <w:r w:rsidR="00445881">
        <w:t>Viatris</w:t>
      </w:r>
      <w:r>
        <w:t>-tablet via en mavesonde.</w:t>
      </w:r>
    </w:p>
    <w:p w14:paraId="49F903F9" w14:textId="77777777" w:rsidR="00811622" w:rsidRDefault="00811622" w:rsidP="00B00CE8">
      <w:pPr>
        <w:autoSpaceDE w:val="0"/>
        <w:autoSpaceDN w:val="0"/>
        <w:adjustRightInd w:val="0"/>
        <w:rPr>
          <w:szCs w:val="24"/>
        </w:rPr>
      </w:pPr>
    </w:p>
    <w:p w14:paraId="711A52AD" w14:textId="77777777" w:rsidR="00811622" w:rsidRPr="00811622" w:rsidRDefault="00811622" w:rsidP="00F672E9">
      <w:pPr>
        <w:pStyle w:val="Default"/>
        <w:rPr>
          <w:color w:val="auto"/>
          <w:sz w:val="22"/>
          <w:lang w:val="da-DK"/>
        </w:rPr>
      </w:pPr>
      <w:r>
        <w:rPr>
          <w:b/>
          <w:sz w:val="22"/>
          <w:lang w:val="da-DK"/>
        </w:rPr>
        <w:t>Hvis du spytter</w:t>
      </w:r>
      <w:r w:rsidRPr="00435A6A">
        <w:rPr>
          <w:b/>
          <w:sz w:val="22"/>
          <w:lang w:val="da-DK"/>
        </w:rPr>
        <w:t xml:space="preserve"> dosen </w:t>
      </w:r>
      <w:r>
        <w:rPr>
          <w:b/>
          <w:sz w:val="22"/>
          <w:lang w:val="da-DK"/>
        </w:rPr>
        <w:t xml:space="preserve">ud </w:t>
      </w:r>
      <w:r w:rsidRPr="00435A6A">
        <w:rPr>
          <w:b/>
          <w:sz w:val="22"/>
          <w:lang w:val="da-DK"/>
        </w:rPr>
        <w:t>eller kaster op</w:t>
      </w:r>
    </w:p>
    <w:p w14:paraId="19E2B448" w14:textId="3404AA29" w:rsidR="00811622" w:rsidRPr="00811622" w:rsidRDefault="00811622" w:rsidP="00F46A33">
      <w:pPr>
        <w:pStyle w:val="Default"/>
        <w:widowControl/>
        <w:numPr>
          <w:ilvl w:val="0"/>
          <w:numId w:val="53"/>
        </w:numPr>
        <w:tabs>
          <w:tab w:val="left" w:pos="1134"/>
        </w:tabs>
        <w:snapToGrid w:val="0"/>
        <w:ind w:left="567" w:hanging="567"/>
        <w:rPr>
          <w:sz w:val="22"/>
          <w:lang w:val="da-DK"/>
        </w:rPr>
      </w:pPr>
      <w:r w:rsidRPr="00435A6A">
        <w:rPr>
          <w:sz w:val="22"/>
          <w:lang w:val="da-DK"/>
        </w:rPr>
        <w:t xml:space="preserve">mindre end 30 minutter efter, at du har taget </w:t>
      </w:r>
      <w:r w:rsidR="006F0D86">
        <w:rPr>
          <w:sz w:val="22"/>
          <w:lang w:val="da-DK"/>
        </w:rPr>
        <w:t xml:space="preserve">Rivaroxaban </w:t>
      </w:r>
      <w:r w:rsidR="00445881">
        <w:rPr>
          <w:sz w:val="22"/>
          <w:lang w:val="da-DK"/>
        </w:rPr>
        <w:t>Viatris</w:t>
      </w:r>
      <w:r w:rsidRPr="00435A6A">
        <w:rPr>
          <w:sz w:val="22"/>
          <w:lang w:val="da-DK"/>
        </w:rPr>
        <w:t>, skal du tage en ny dosis.</w:t>
      </w:r>
    </w:p>
    <w:p w14:paraId="292AE455" w14:textId="1BF34136" w:rsidR="00811622" w:rsidRPr="00811622" w:rsidRDefault="00811622" w:rsidP="00F46A33">
      <w:pPr>
        <w:pStyle w:val="Default"/>
        <w:widowControl/>
        <w:numPr>
          <w:ilvl w:val="0"/>
          <w:numId w:val="53"/>
        </w:numPr>
        <w:tabs>
          <w:tab w:val="left" w:pos="1134"/>
        </w:tabs>
        <w:snapToGrid w:val="0"/>
        <w:ind w:left="567" w:hanging="567"/>
        <w:rPr>
          <w:sz w:val="22"/>
          <w:lang w:val="da-DK"/>
        </w:rPr>
      </w:pPr>
      <w:r w:rsidRPr="00435A6A">
        <w:rPr>
          <w:sz w:val="22"/>
          <w:lang w:val="da-DK"/>
        </w:rPr>
        <w:t>m</w:t>
      </w:r>
      <w:r>
        <w:rPr>
          <w:sz w:val="22"/>
          <w:lang w:val="da-DK"/>
        </w:rPr>
        <w:t>er</w:t>
      </w:r>
      <w:r w:rsidRPr="00435A6A">
        <w:rPr>
          <w:sz w:val="22"/>
          <w:lang w:val="da-DK"/>
        </w:rPr>
        <w:t xml:space="preserve">e end 30 minutter efter, at du har taget </w:t>
      </w:r>
      <w:r w:rsidR="006F0D86">
        <w:rPr>
          <w:sz w:val="22"/>
          <w:lang w:val="da-DK"/>
        </w:rPr>
        <w:t xml:space="preserve">Rivaroxaban </w:t>
      </w:r>
      <w:r w:rsidR="00445881">
        <w:rPr>
          <w:sz w:val="22"/>
          <w:lang w:val="da-DK"/>
        </w:rPr>
        <w:t>Viatris</w:t>
      </w:r>
      <w:r w:rsidRPr="00435A6A">
        <w:rPr>
          <w:sz w:val="22"/>
          <w:lang w:val="da-DK"/>
        </w:rPr>
        <w:t xml:space="preserve">, </w:t>
      </w:r>
      <w:r w:rsidRPr="00435A6A">
        <w:rPr>
          <w:b/>
          <w:sz w:val="22"/>
          <w:lang w:val="da-DK"/>
        </w:rPr>
        <w:t>må du ikke</w:t>
      </w:r>
      <w:r w:rsidRPr="00435A6A">
        <w:rPr>
          <w:sz w:val="22"/>
          <w:lang w:val="da-DK"/>
        </w:rPr>
        <w:t xml:space="preserve"> tage en ny dosis. I så fald skal du tage den næste </w:t>
      </w:r>
      <w:r w:rsidR="006F0D86">
        <w:rPr>
          <w:sz w:val="22"/>
          <w:lang w:val="da-DK"/>
        </w:rPr>
        <w:t xml:space="preserve">Rivaroxaban </w:t>
      </w:r>
      <w:r w:rsidR="00445881">
        <w:rPr>
          <w:sz w:val="22"/>
          <w:lang w:val="da-DK"/>
        </w:rPr>
        <w:t>Viatris</w:t>
      </w:r>
      <w:r w:rsidRPr="00435A6A">
        <w:rPr>
          <w:sz w:val="22"/>
          <w:lang w:val="da-DK"/>
        </w:rPr>
        <w:t>-dosis på det sædvanlige tidspunkt.</w:t>
      </w:r>
    </w:p>
    <w:p w14:paraId="6D8650DD" w14:textId="77777777" w:rsidR="00811622" w:rsidRPr="003644ED" w:rsidRDefault="00811622" w:rsidP="00B00CE8">
      <w:pPr>
        <w:pStyle w:val="Default"/>
        <w:rPr>
          <w:sz w:val="22"/>
          <w:lang w:val="da-DK"/>
        </w:rPr>
      </w:pPr>
    </w:p>
    <w:p w14:paraId="54D93322" w14:textId="0F95D413" w:rsidR="00811622" w:rsidRDefault="00811622" w:rsidP="00B00CE8">
      <w:pPr>
        <w:autoSpaceDE w:val="0"/>
        <w:autoSpaceDN w:val="0"/>
        <w:adjustRightInd w:val="0"/>
      </w:pPr>
      <w:r>
        <w:t xml:space="preserve">Kontakt lægen, hvis du gentagne gange spytter dosen ud eller kaster op, efter du har taget </w:t>
      </w:r>
      <w:r w:rsidR="006F0D86">
        <w:t xml:space="preserve">Rivaroxaban </w:t>
      </w:r>
      <w:r w:rsidR="00445881">
        <w:t>Viatris</w:t>
      </w:r>
      <w:r>
        <w:t>.</w:t>
      </w:r>
    </w:p>
    <w:p w14:paraId="2B8B7B24" w14:textId="77777777" w:rsidR="00811622" w:rsidRDefault="00811622" w:rsidP="00811622">
      <w:pPr>
        <w:autoSpaceDE w:val="0"/>
        <w:autoSpaceDN w:val="0"/>
        <w:adjustRightInd w:val="0"/>
        <w:ind w:left="567"/>
        <w:rPr>
          <w:bCs/>
        </w:rPr>
      </w:pPr>
    </w:p>
    <w:p w14:paraId="20FFDB1D" w14:textId="77777777" w:rsidR="00811622" w:rsidRDefault="00811622" w:rsidP="00811622">
      <w:pPr>
        <w:autoSpaceDE w:val="0"/>
        <w:autoSpaceDN w:val="0"/>
        <w:adjustRightInd w:val="0"/>
        <w:snapToGrid w:val="0"/>
        <w:rPr>
          <w:b/>
          <w:bCs/>
          <w:noProof/>
        </w:rPr>
      </w:pPr>
      <w:r>
        <w:rPr>
          <w:b/>
          <w:bCs/>
          <w:noProof/>
        </w:rPr>
        <w:t>Dosistidspunkt</w:t>
      </w:r>
    </w:p>
    <w:p w14:paraId="1285A282" w14:textId="23B8D502" w:rsidR="00811622" w:rsidRDefault="00811622" w:rsidP="00B00CE8">
      <w:pPr>
        <w:adjustRightInd w:val="0"/>
        <w:snapToGrid w:val="0"/>
        <w:rPr>
          <w:noProof/>
        </w:rPr>
      </w:pPr>
      <w:r>
        <w:rPr>
          <w:noProof/>
        </w:rPr>
        <w:t>Tag tablette</w:t>
      </w:r>
      <w:r w:rsidR="00621B14">
        <w:rPr>
          <w:noProof/>
        </w:rPr>
        <w:t>n</w:t>
      </w:r>
      <w:r>
        <w:rPr>
          <w:noProof/>
        </w:rPr>
        <w:t xml:space="preserve"> hver dag, indtil lægen siger, at du skal holde op med at tage tabletterne.</w:t>
      </w:r>
    </w:p>
    <w:p w14:paraId="2BB806D5" w14:textId="068A7CCF" w:rsidR="00811622" w:rsidRDefault="00811622" w:rsidP="00B00CE8">
      <w:pPr>
        <w:adjustRightInd w:val="0"/>
        <w:snapToGrid w:val="0"/>
        <w:rPr>
          <w:noProof/>
        </w:rPr>
      </w:pPr>
      <w:r>
        <w:rPr>
          <w:noProof/>
        </w:rPr>
        <w:t>Forsøg at tage tablette</w:t>
      </w:r>
      <w:r w:rsidR="00621B14">
        <w:rPr>
          <w:noProof/>
        </w:rPr>
        <w:t>n</w:t>
      </w:r>
      <w:r>
        <w:rPr>
          <w:noProof/>
        </w:rPr>
        <w:t xml:space="preserve"> på samme tidspunkt hver dag, så det er nemmere at huske.</w:t>
      </w:r>
    </w:p>
    <w:p w14:paraId="4DEAD64C" w14:textId="77777777" w:rsidR="00811622" w:rsidRDefault="00811622" w:rsidP="00811622">
      <w:pPr>
        <w:autoSpaceDE w:val="0"/>
        <w:autoSpaceDN w:val="0"/>
        <w:adjustRightInd w:val="0"/>
        <w:snapToGrid w:val="0"/>
        <w:rPr>
          <w:noProof/>
        </w:rPr>
      </w:pPr>
      <w:r>
        <w:rPr>
          <w:noProof/>
        </w:rPr>
        <w:t>Lægen beslutter, hvor længe du skal fortsætte behandlingen.</w:t>
      </w:r>
    </w:p>
    <w:p w14:paraId="452BEEEF" w14:textId="77777777" w:rsidR="00811622" w:rsidRDefault="00811622" w:rsidP="00811622">
      <w:pPr>
        <w:autoSpaceDE w:val="0"/>
        <w:autoSpaceDN w:val="0"/>
        <w:adjustRightInd w:val="0"/>
        <w:snapToGrid w:val="0"/>
        <w:rPr>
          <w:noProof/>
        </w:rPr>
      </w:pPr>
    </w:p>
    <w:p w14:paraId="417A320C" w14:textId="77777777" w:rsidR="00811622" w:rsidRDefault="00811622" w:rsidP="00811622">
      <w:pPr>
        <w:autoSpaceDE w:val="0"/>
        <w:autoSpaceDN w:val="0"/>
        <w:adjustRightInd w:val="0"/>
        <w:rPr>
          <w:bCs/>
        </w:rPr>
      </w:pPr>
      <w:r>
        <w:t>For at forebygge blodpropper i hjernen (slagtilfælde) og andre blodkar i din krop:</w:t>
      </w:r>
    </w:p>
    <w:p w14:paraId="07DECD6E" w14:textId="46E6F16F" w:rsidR="00811622" w:rsidRDefault="00811622" w:rsidP="00811622">
      <w:pPr>
        <w:autoSpaceDE w:val="0"/>
        <w:autoSpaceDN w:val="0"/>
        <w:adjustRightInd w:val="0"/>
        <w:snapToGrid w:val="0"/>
      </w:pPr>
      <w:r>
        <w:t xml:space="preserve">Hvis din hjerterytme skal bringes tilbage til den normale rytme ved en procedure, der hedder kardiovertering, skal du tage </w:t>
      </w:r>
      <w:r w:rsidR="006F0D86">
        <w:t xml:space="preserve">Rivaroxaban </w:t>
      </w:r>
      <w:r w:rsidR="00445881">
        <w:t>Viatris</w:t>
      </w:r>
      <w:r>
        <w:t xml:space="preserve"> på de tidspunkter, som lægen fortæller dig.</w:t>
      </w:r>
    </w:p>
    <w:p w14:paraId="097BAAFD" w14:textId="77777777" w:rsidR="00811622" w:rsidRDefault="00811622" w:rsidP="00811622">
      <w:pPr>
        <w:autoSpaceDE w:val="0"/>
        <w:autoSpaceDN w:val="0"/>
        <w:adjustRightInd w:val="0"/>
        <w:snapToGrid w:val="0"/>
        <w:rPr>
          <w:noProof/>
        </w:rPr>
      </w:pPr>
    </w:p>
    <w:p w14:paraId="685B5DF6" w14:textId="4E71A471" w:rsidR="00811622" w:rsidRDefault="00811622" w:rsidP="00811622">
      <w:pPr>
        <w:numPr>
          <w:ilvl w:val="12"/>
          <w:numId w:val="0"/>
        </w:numPr>
        <w:adjustRightInd w:val="0"/>
        <w:snapToGrid w:val="0"/>
        <w:ind w:right="-2"/>
        <w:rPr>
          <w:b/>
          <w:bCs/>
          <w:noProof/>
        </w:rPr>
      </w:pPr>
      <w:r>
        <w:rPr>
          <w:b/>
          <w:bCs/>
          <w:noProof/>
        </w:rPr>
        <w:t xml:space="preserve">Hvis du har glemt at tage </w:t>
      </w:r>
      <w:r w:rsidR="006F0D86">
        <w:rPr>
          <w:b/>
          <w:bCs/>
          <w:noProof/>
        </w:rPr>
        <w:t xml:space="preserve">Rivaroxaban </w:t>
      </w:r>
      <w:r w:rsidR="00445881">
        <w:rPr>
          <w:b/>
          <w:bCs/>
          <w:noProof/>
        </w:rPr>
        <w:t>Viatris</w:t>
      </w:r>
    </w:p>
    <w:p w14:paraId="14308D19" w14:textId="77777777" w:rsidR="00811622" w:rsidRPr="00811622" w:rsidRDefault="00811622" w:rsidP="00B00CE8">
      <w:pPr>
        <w:pStyle w:val="Punktegnpind"/>
        <w:tabs>
          <w:tab w:val="left" w:pos="1304"/>
        </w:tabs>
        <w:ind w:left="567"/>
        <w:rPr>
          <w:noProof/>
          <w:u w:val="single"/>
        </w:rPr>
      </w:pPr>
      <w:r w:rsidRPr="00435A6A">
        <w:rPr>
          <w:bCs/>
          <w:noProof/>
          <w:u w:val="single"/>
        </w:rPr>
        <w:t>Voksne, børn og unge:</w:t>
      </w:r>
    </w:p>
    <w:p w14:paraId="25A1ACAF" w14:textId="0F1A1DC7" w:rsidR="00811622" w:rsidRDefault="00811622" w:rsidP="00F46A33">
      <w:pPr>
        <w:pStyle w:val="Punktegnpind"/>
        <w:numPr>
          <w:ilvl w:val="0"/>
          <w:numId w:val="31"/>
        </w:numPr>
        <w:tabs>
          <w:tab w:val="left" w:pos="1304"/>
        </w:tabs>
        <w:ind w:left="567"/>
        <w:rPr>
          <w:noProof/>
        </w:rPr>
      </w:pPr>
      <w:r>
        <w:rPr>
          <w:bCs/>
          <w:noProof/>
        </w:rPr>
        <w:t>Såfremt du tager én 20</w:t>
      </w:r>
      <w:r w:rsidR="00E5468D">
        <w:rPr>
          <w:bCs/>
          <w:noProof/>
        </w:rPr>
        <w:t> </w:t>
      </w:r>
      <w:r>
        <w:rPr>
          <w:bCs/>
          <w:noProof/>
        </w:rPr>
        <w:t>mg-tablet eller én 15</w:t>
      </w:r>
      <w:r w:rsidR="00E5468D">
        <w:rPr>
          <w:bCs/>
          <w:noProof/>
        </w:rPr>
        <w:t> </w:t>
      </w:r>
      <w:r>
        <w:rPr>
          <w:bCs/>
          <w:noProof/>
        </w:rPr>
        <w:t xml:space="preserve">mg-tablet </w:t>
      </w:r>
      <w:r w:rsidRPr="00E5468D">
        <w:rPr>
          <w:b/>
          <w:noProof/>
        </w:rPr>
        <w:t>én gang</w:t>
      </w:r>
      <w:r>
        <w:rPr>
          <w:bCs/>
          <w:noProof/>
        </w:rPr>
        <w:t xml:space="preserve"> dagligt</w:t>
      </w:r>
      <w:r>
        <w:rPr>
          <w:noProof/>
        </w:rPr>
        <w:t xml:space="preserve"> og er kommet til at glemme en dosis, skal du tage den, så snart du kommer i tanke om det. Du må ikke tage mere end én tablet på samme dag som erstatning for en glemt dosis. Tag den næste tablet den efterfølgende dag, og fortsæt derefter med at tage én tablet om dagen som normalt.</w:t>
      </w:r>
    </w:p>
    <w:p w14:paraId="466A7CAE" w14:textId="77777777" w:rsidR="00811622" w:rsidRDefault="00811622" w:rsidP="00811622">
      <w:pPr>
        <w:autoSpaceDE w:val="0"/>
        <w:autoSpaceDN w:val="0"/>
        <w:adjustRightInd w:val="0"/>
        <w:snapToGrid w:val="0"/>
        <w:rPr>
          <w:noProof/>
        </w:rPr>
      </w:pPr>
    </w:p>
    <w:p w14:paraId="7E3E0782" w14:textId="77777777" w:rsidR="00811622" w:rsidRPr="00811622" w:rsidRDefault="00811622" w:rsidP="00B00CE8">
      <w:pPr>
        <w:pStyle w:val="Punktegnpind"/>
        <w:tabs>
          <w:tab w:val="left" w:pos="1304"/>
        </w:tabs>
        <w:ind w:left="567"/>
        <w:rPr>
          <w:noProof/>
          <w:u w:val="single"/>
        </w:rPr>
      </w:pPr>
      <w:r w:rsidRPr="00435A6A">
        <w:rPr>
          <w:bCs/>
          <w:noProof/>
          <w:u w:val="single"/>
        </w:rPr>
        <w:t>Voksne:</w:t>
      </w:r>
    </w:p>
    <w:p w14:paraId="2CB30070" w14:textId="7AF18E69" w:rsidR="00811622" w:rsidRDefault="00811622" w:rsidP="00F46A33">
      <w:pPr>
        <w:pStyle w:val="Punktegnpind"/>
        <w:numPr>
          <w:ilvl w:val="0"/>
          <w:numId w:val="31"/>
        </w:numPr>
        <w:tabs>
          <w:tab w:val="left" w:pos="1304"/>
        </w:tabs>
        <w:ind w:left="567"/>
        <w:rPr>
          <w:noProof/>
        </w:rPr>
      </w:pPr>
      <w:r>
        <w:rPr>
          <w:bCs/>
          <w:noProof/>
        </w:rPr>
        <w:t>Såfremt du tager én 15</w:t>
      </w:r>
      <w:r w:rsidR="00E5468D">
        <w:rPr>
          <w:bCs/>
          <w:noProof/>
        </w:rPr>
        <w:t> </w:t>
      </w:r>
      <w:r>
        <w:rPr>
          <w:bCs/>
          <w:noProof/>
        </w:rPr>
        <w:t xml:space="preserve">mg-tablet </w:t>
      </w:r>
      <w:r w:rsidRPr="00E5468D">
        <w:rPr>
          <w:b/>
          <w:noProof/>
        </w:rPr>
        <w:t>to gange</w:t>
      </w:r>
      <w:r>
        <w:rPr>
          <w:bCs/>
          <w:noProof/>
        </w:rPr>
        <w:t xml:space="preserve"> dagligt</w:t>
      </w:r>
      <w:r>
        <w:rPr>
          <w:noProof/>
        </w:rPr>
        <w:t xml:space="preserve"> og er kommet til at glemme en dosis, skal du tage den, så snart du kommer i tanke om det. Du må ikke tage mere end to 15</w:t>
      </w:r>
      <w:r w:rsidR="00E5468D">
        <w:rPr>
          <w:noProof/>
        </w:rPr>
        <w:t> </w:t>
      </w:r>
      <w:r>
        <w:rPr>
          <w:noProof/>
        </w:rPr>
        <w:t>mg-tabletter på samme dag. Såfremt du glemmer en dosis, kan du tage to 15</w:t>
      </w:r>
      <w:r w:rsidR="00E5468D">
        <w:rPr>
          <w:noProof/>
        </w:rPr>
        <w:t> </w:t>
      </w:r>
      <w:r>
        <w:rPr>
          <w:noProof/>
        </w:rPr>
        <w:t>mg-tabletter på én gang, således at du kommer op på i alt to tabletter (30 mg) samme dag. Næste dag skal du fortsætte med at tage én 15</w:t>
      </w:r>
      <w:r w:rsidR="00E5468D">
        <w:rPr>
          <w:noProof/>
        </w:rPr>
        <w:t> </w:t>
      </w:r>
      <w:r>
        <w:rPr>
          <w:noProof/>
        </w:rPr>
        <w:t>mg-tablet to gange dagligt.</w:t>
      </w:r>
    </w:p>
    <w:p w14:paraId="6A24860D" w14:textId="77777777" w:rsidR="00811622" w:rsidRDefault="00811622" w:rsidP="00811622">
      <w:pPr>
        <w:adjustRightInd w:val="0"/>
        <w:snapToGrid w:val="0"/>
        <w:rPr>
          <w:noProof/>
        </w:rPr>
      </w:pPr>
    </w:p>
    <w:p w14:paraId="163797DD" w14:textId="3BCA53CF" w:rsidR="00811622" w:rsidRDefault="00811622" w:rsidP="00811622">
      <w:pPr>
        <w:numPr>
          <w:ilvl w:val="12"/>
          <w:numId w:val="0"/>
        </w:numPr>
        <w:adjustRightInd w:val="0"/>
        <w:snapToGrid w:val="0"/>
        <w:rPr>
          <w:noProof/>
        </w:rPr>
      </w:pPr>
      <w:r>
        <w:rPr>
          <w:b/>
          <w:bCs/>
          <w:noProof/>
        </w:rPr>
        <w:t xml:space="preserve">Hvis du har taget for meget </w:t>
      </w:r>
      <w:r w:rsidR="006F0D86">
        <w:rPr>
          <w:b/>
          <w:bCs/>
          <w:noProof/>
        </w:rPr>
        <w:t xml:space="preserve">Rivaroxaban </w:t>
      </w:r>
      <w:r w:rsidR="00445881">
        <w:rPr>
          <w:b/>
          <w:bCs/>
          <w:noProof/>
        </w:rPr>
        <w:t>Viatris</w:t>
      </w:r>
    </w:p>
    <w:p w14:paraId="6DC9A56A" w14:textId="3F49D585" w:rsidR="00811622" w:rsidRDefault="00811622" w:rsidP="00811622">
      <w:pPr>
        <w:adjustRightInd w:val="0"/>
        <w:snapToGrid w:val="0"/>
        <w:rPr>
          <w:noProof/>
        </w:rPr>
      </w:pPr>
      <w:r>
        <w:rPr>
          <w:rStyle w:val="BoldtextinprintedPIonly"/>
          <w:b w:val="0"/>
          <w:noProof/>
        </w:rPr>
        <w:t>Kontakt lægen øjeblikkeligt</w:t>
      </w:r>
      <w:r>
        <w:rPr>
          <w:noProof/>
        </w:rPr>
        <w:t xml:space="preserve">, hvis du har taget for mange </w:t>
      </w:r>
      <w:r w:rsidR="006F0D86">
        <w:rPr>
          <w:noProof/>
        </w:rPr>
        <w:t xml:space="preserve">Rivaroxaban </w:t>
      </w:r>
      <w:r w:rsidR="00445881">
        <w:rPr>
          <w:noProof/>
        </w:rPr>
        <w:t>Viatris</w:t>
      </w:r>
      <w:r>
        <w:rPr>
          <w:noProof/>
        </w:rPr>
        <w:t xml:space="preserve">-tabletter. Hvis du tager for meget </w:t>
      </w:r>
      <w:r w:rsidR="006F0D86">
        <w:rPr>
          <w:noProof/>
        </w:rPr>
        <w:t xml:space="preserve">Rivaroxaban </w:t>
      </w:r>
      <w:r w:rsidR="00445881">
        <w:rPr>
          <w:noProof/>
        </w:rPr>
        <w:t>Viatris</w:t>
      </w:r>
      <w:r>
        <w:rPr>
          <w:noProof/>
        </w:rPr>
        <w:t>, øges risikoen for blødning.</w:t>
      </w:r>
    </w:p>
    <w:p w14:paraId="6BDBD32F" w14:textId="77777777" w:rsidR="00811622" w:rsidRDefault="00811622" w:rsidP="00811622">
      <w:pPr>
        <w:adjustRightInd w:val="0"/>
        <w:snapToGrid w:val="0"/>
        <w:rPr>
          <w:noProof/>
        </w:rPr>
      </w:pPr>
    </w:p>
    <w:p w14:paraId="6B419FB1" w14:textId="70D0C19E" w:rsidR="00811622" w:rsidRDefault="00811622" w:rsidP="00F672E9">
      <w:pPr>
        <w:numPr>
          <w:ilvl w:val="12"/>
          <w:numId w:val="0"/>
        </w:numPr>
        <w:adjustRightInd w:val="0"/>
        <w:snapToGrid w:val="0"/>
        <w:rPr>
          <w:b/>
          <w:bCs/>
          <w:noProof/>
        </w:rPr>
      </w:pPr>
      <w:r>
        <w:rPr>
          <w:b/>
          <w:bCs/>
          <w:noProof/>
        </w:rPr>
        <w:t xml:space="preserve">Hvis du holder op med at tage </w:t>
      </w:r>
      <w:r w:rsidR="006F0D86">
        <w:rPr>
          <w:b/>
          <w:bCs/>
          <w:noProof/>
        </w:rPr>
        <w:t xml:space="preserve">Rivaroxaban </w:t>
      </w:r>
      <w:r w:rsidR="00445881">
        <w:rPr>
          <w:b/>
          <w:bCs/>
          <w:noProof/>
        </w:rPr>
        <w:t>Viatris</w:t>
      </w:r>
    </w:p>
    <w:p w14:paraId="4F983F9D" w14:textId="5D15C1E8" w:rsidR="00811622" w:rsidRDefault="00811622" w:rsidP="00811622">
      <w:pPr>
        <w:adjustRightInd w:val="0"/>
        <w:snapToGrid w:val="0"/>
        <w:rPr>
          <w:noProof/>
        </w:rPr>
      </w:pPr>
      <w:r>
        <w:rPr>
          <w:noProof/>
        </w:rPr>
        <w:t xml:space="preserve">Du må ikke holde op med at tage </w:t>
      </w:r>
      <w:r w:rsidR="006F0D86">
        <w:rPr>
          <w:noProof/>
        </w:rPr>
        <w:t xml:space="preserve">Rivaroxaban </w:t>
      </w:r>
      <w:r w:rsidR="00445881">
        <w:rPr>
          <w:noProof/>
        </w:rPr>
        <w:t>Viatris</w:t>
      </w:r>
      <w:r>
        <w:rPr>
          <w:noProof/>
        </w:rPr>
        <w:t xml:space="preserve"> uden først at have talt med din læge, da </w:t>
      </w:r>
      <w:r w:rsidR="006F0D86">
        <w:rPr>
          <w:noProof/>
        </w:rPr>
        <w:t xml:space="preserve">Rivaroxaban </w:t>
      </w:r>
      <w:r w:rsidR="00445881">
        <w:rPr>
          <w:noProof/>
        </w:rPr>
        <w:t>Viatris</w:t>
      </w:r>
      <w:r>
        <w:rPr>
          <w:noProof/>
        </w:rPr>
        <w:t xml:space="preserve"> behandler og forebygger alvorlige tilstande.</w:t>
      </w:r>
    </w:p>
    <w:p w14:paraId="1ECD3CAF" w14:textId="77777777" w:rsidR="00811622" w:rsidRDefault="00811622" w:rsidP="00811622">
      <w:pPr>
        <w:adjustRightInd w:val="0"/>
        <w:snapToGrid w:val="0"/>
        <w:rPr>
          <w:noProof/>
        </w:rPr>
      </w:pPr>
    </w:p>
    <w:p w14:paraId="429DC676" w14:textId="77777777" w:rsidR="00811622" w:rsidRDefault="00811622" w:rsidP="00811622">
      <w:pPr>
        <w:adjustRightInd w:val="0"/>
        <w:snapToGrid w:val="0"/>
        <w:rPr>
          <w:noProof/>
        </w:rPr>
      </w:pPr>
      <w:r>
        <w:rPr>
          <w:noProof/>
        </w:rPr>
        <w:t>Spørg lægen eller apotekspersonalet, hvis der er noget, du er i tvivl om.</w:t>
      </w:r>
    </w:p>
    <w:p w14:paraId="39D3823F" w14:textId="77777777" w:rsidR="00811622" w:rsidRDefault="00811622" w:rsidP="00811622">
      <w:pPr>
        <w:numPr>
          <w:ilvl w:val="12"/>
          <w:numId w:val="0"/>
        </w:numPr>
        <w:adjustRightInd w:val="0"/>
        <w:snapToGrid w:val="0"/>
        <w:rPr>
          <w:noProof/>
        </w:rPr>
      </w:pPr>
    </w:p>
    <w:p w14:paraId="02387B83" w14:textId="77777777" w:rsidR="00811622" w:rsidRDefault="00811622" w:rsidP="00811622">
      <w:pPr>
        <w:numPr>
          <w:ilvl w:val="12"/>
          <w:numId w:val="0"/>
        </w:numPr>
        <w:adjustRightInd w:val="0"/>
        <w:snapToGrid w:val="0"/>
        <w:rPr>
          <w:noProof/>
        </w:rPr>
      </w:pPr>
    </w:p>
    <w:p w14:paraId="4BE71526" w14:textId="77777777" w:rsidR="00811622" w:rsidRDefault="00811622" w:rsidP="00811622">
      <w:pPr>
        <w:numPr>
          <w:ilvl w:val="12"/>
          <w:numId w:val="0"/>
        </w:numPr>
        <w:adjustRightInd w:val="0"/>
        <w:snapToGrid w:val="0"/>
        <w:ind w:left="567" w:right="-2" w:hanging="567"/>
        <w:rPr>
          <w:b/>
          <w:bCs/>
          <w:noProof/>
        </w:rPr>
      </w:pPr>
      <w:r>
        <w:rPr>
          <w:b/>
          <w:bCs/>
          <w:noProof/>
        </w:rPr>
        <w:t>4.</w:t>
      </w:r>
      <w:r>
        <w:rPr>
          <w:b/>
          <w:bCs/>
          <w:noProof/>
        </w:rPr>
        <w:tab/>
        <w:t>Bivirkninger</w:t>
      </w:r>
    </w:p>
    <w:p w14:paraId="7B23345C" w14:textId="77777777" w:rsidR="00811622" w:rsidRDefault="00811622" w:rsidP="00811622">
      <w:pPr>
        <w:numPr>
          <w:ilvl w:val="12"/>
          <w:numId w:val="0"/>
        </w:numPr>
        <w:adjustRightInd w:val="0"/>
        <w:snapToGrid w:val="0"/>
        <w:rPr>
          <w:noProof/>
        </w:rPr>
      </w:pPr>
    </w:p>
    <w:p w14:paraId="109CB14D" w14:textId="11B26855" w:rsidR="00811622" w:rsidRDefault="003C0F14" w:rsidP="00811622">
      <w:pPr>
        <w:adjustRightInd w:val="0"/>
        <w:snapToGrid w:val="0"/>
        <w:rPr>
          <w:noProof/>
        </w:rPr>
      </w:pPr>
      <w:r>
        <w:rPr>
          <w:noProof/>
          <w:color w:val="000000"/>
        </w:rPr>
        <w:t>Rivaroxaban Viatris</w:t>
      </w:r>
      <w:r w:rsidR="00811622">
        <w:rPr>
          <w:noProof/>
        </w:rPr>
        <w:t xml:space="preserve"> kan som alle andre l</w:t>
      </w:r>
      <w:r w:rsidR="00811622">
        <w:rPr>
          <w:noProof/>
          <w:color w:val="000000"/>
        </w:rPr>
        <w:t>ægemidler</w:t>
      </w:r>
      <w:r w:rsidR="00811622">
        <w:rPr>
          <w:noProof/>
        </w:rPr>
        <w:t xml:space="preserve"> give bivirkninger, men ikke alle får bivirkninger.</w:t>
      </w:r>
    </w:p>
    <w:p w14:paraId="664A7E75" w14:textId="77777777" w:rsidR="00811622" w:rsidRDefault="00811622" w:rsidP="00811622">
      <w:pPr>
        <w:adjustRightInd w:val="0"/>
        <w:snapToGrid w:val="0"/>
        <w:rPr>
          <w:noProof/>
        </w:rPr>
      </w:pPr>
    </w:p>
    <w:p w14:paraId="52E24424" w14:textId="344BE470" w:rsidR="00811622" w:rsidRDefault="00811622" w:rsidP="00811622">
      <w:pPr>
        <w:adjustRightInd w:val="0"/>
        <w:snapToGrid w:val="0"/>
        <w:rPr>
          <w:noProof/>
        </w:rPr>
      </w:pPr>
      <w:r>
        <w:rPr>
          <w:noProof/>
        </w:rPr>
        <w:t>Som det er tilfældet med lignende medicin,</w:t>
      </w:r>
      <w:r>
        <w:rPr>
          <w:noProof/>
          <w:szCs w:val="22"/>
        </w:rPr>
        <w:t xml:space="preserve"> som kan nedsætte dannelsen af blodpropper</w:t>
      </w:r>
      <w:r>
        <w:rPr>
          <w:noProof/>
        </w:rPr>
        <w:t xml:space="preserve">, kan </w:t>
      </w:r>
      <w:r w:rsidR="006F0D86">
        <w:rPr>
          <w:noProof/>
        </w:rPr>
        <w:t xml:space="preserve">Rivaroxaban </w:t>
      </w:r>
      <w:r w:rsidR="00445881">
        <w:rPr>
          <w:noProof/>
        </w:rPr>
        <w:t>Viatris</w:t>
      </w:r>
      <w:r>
        <w:rPr>
          <w:noProof/>
        </w:rPr>
        <w:t xml:space="preserve"> medføre blødninger, der muligvis kan være livstruende. Voldsom blødning kan medføre et pludseligt blodtryksfald (</w:t>
      </w:r>
      <w:r>
        <w:rPr>
          <w:iCs/>
          <w:noProof/>
        </w:rPr>
        <w:t>shock</w:t>
      </w:r>
      <w:r>
        <w:rPr>
          <w:noProof/>
        </w:rPr>
        <w:t>). I nogle tilfælde er disse blødninger ikke umiddelbart synlige.</w:t>
      </w:r>
    </w:p>
    <w:p w14:paraId="4D5CF9A9" w14:textId="77777777" w:rsidR="00811622" w:rsidRDefault="00811622" w:rsidP="00811622">
      <w:pPr>
        <w:adjustRightInd w:val="0"/>
        <w:snapToGrid w:val="0"/>
        <w:rPr>
          <w:noProof/>
        </w:rPr>
      </w:pPr>
    </w:p>
    <w:p w14:paraId="02E2A768" w14:textId="77777777" w:rsidR="00811622" w:rsidRPr="00D411FA" w:rsidRDefault="00811622" w:rsidP="00F672E9">
      <w:pPr>
        <w:adjustRightInd w:val="0"/>
        <w:snapToGrid w:val="0"/>
        <w:rPr>
          <w:b/>
          <w:bCs/>
          <w:noProof/>
        </w:rPr>
      </w:pPr>
      <w:r>
        <w:rPr>
          <w:b/>
          <w:noProof/>
        </w:rPr>
        <w:t>Fortæl det øjeblikkeligt til lægen,</w:t>
      </w:r>
      <w:r w:rsidRPr="00D411FA">
        <w:rPr>
          <w:b/>
          <w:bCs/>
          <w:noProof/>
        </w:rPr>
        <w:t xml:space="preserve"> hvis du oplever en eller flere af følgende bivirkninger:</w:t>
      </w:r>
    </w:p>
    <w:p w14:paraId="4C3D008B" w14:textId="77777777" w:rsidR="00735EE1" w:rsidRPr="00811622" w:rsidRDefault="00735EE1" w:rsidP="00F46A33">
      <w:pPr>
        <w:numPr>
          <w:ilvl w:val="0"/>
          <w:numId w:val="54"/>
        </w:numPr>
        <w:adjustRightInd w:val="0"/>
        <w:snapToGrid w:val="0"/>
        <w:ind w:left="567" w:hanging="567"/>
        <w:rPr>
          <w:b/>
          <w:noProof/>
          <w:szCs w:val="22"/>
        </w:rPr>
      </w:pPr>
      <w:r>
        <w:rPr>
          <w:b/>
          <w:noProof/>
          <w:szCs w:val="22"/>
        </w:rPr>
        <w:t>T</w:t>
      </w:r>
      <w:r w:rsidRPr="006E20AF">
        <w:rPr>
          <w:b/>
          <w:noProof/>
          <w:szCs w:val="22"/>
        </w:rPr>
        <w:t xml:space="preserve">egn på </w:t>
      </w:r>
      <w:r>
        <w:rPr>
          <w:b/>
          <w:noProof/>
          <w:szCs w:val="22"/>
        </w:rPr>
        <w:t>blødning</w:t>
      </w:r>
    </w:p>
    <w:p w14:paraId="5B4AC471" w14:textId="77777777" w:rsidR="00811622" w:rsidRDefault="00811622" w:rsidP="00F46A33">
      <w:pPr>
        <w:pStyle w:val="Punktegnpind"/>
        <w:numPr>
          <w:ilvl w:val="0"/>
          <w:numId w:val="31"/>
        </w:numPr>
        <w:ind w:left="992" w:hanging="425"/>
        <w:rPr>
          <w:rStyle w:val="BoldtextinprintedPIonly"/>
          <w:b w:val="0"/>
          <w:noProof/>
          <w:szCs w:val="20"/>
          <w:lang w:eastAsia="en-US"/>
        </w:rPr>
      </w:pPr>
      <w:r>
        <w:rPr>
          <w:rStyle w:val="BoldtextinprintedPIonly"/>
          <w:b w:val="0"/>
          <w:noProof/>
        </w:rPr>
        <w:lastRenderedPageBreak/>
        <w:t>blødning i hjernen eller i kraniet (symptomerne kan omfatte hovedpine, svaghed i den en side, opkast, krampeanfald, nedsat bevidsthedsniveau og nakkestivhed. En alvorlig medicinsk akuttilstand. Søg straks lægehjælp!)</w:t>
      </w:r>
    </w:p>
    <w:p w14:paraId="5E5EFBC4" w14:textId="77777777" w:rsidR="00811622" w:rsidRDefault="00811622" w:rsidP="00F46A33">
      <w:pPr>
        <w:pStyle w:val="Punktegnpind"/>
        <w:numPr>
          <w:ilvl w:val="0"/>
          <w:numId w:val="31"/>
        </w:numPr>
        <w:ind w:left="992" w:hanging="425"/>
        <w:rPr>
          <w:rStyle w:val="BoldtextinprintedPIonly"/>
          <w:b w:val="0"/>
          <w:noProof/>
        </w:rPr>
      </w:pPr>
      <w:r>
        <w:rPr>
          <w:rStyle w:val="BoldtextinprintedPIonly"/>
          <w:b w:val="0"/>
          <w:noProof/>
        </w:rPr>
        <w:t>langvarig eller kraftig blødning</w:t>
      </w:r>
    </w:p>
    <w:p w14:paraId="7CED6A70" w14:textId="77777777" w:rsidR="00811622" w:rsidRDefault="00811622" w:rsidP="00F46A33">
      <w:pPr>
        <w:pStyle w:val="Punktegnpind"/>
        <w:numPr>
          <w:ilvl w:val="0"/>
          <w:numId w:val="31"/>
        </w:numPr>
        <w:ind w:left="992" w:hanging="425"/>
        <w:rPr>
          <w:rStyle w:val="BoldtextinprintedPIonly"/>
          <w:noProof/>
        </w:rPr>
      </w:pPr>
      <w:r>
        <w:rPr>
          <w:rStyle w:val="BoldtextinprintedPIonly"/>
          <w:b w:val="0"/>
          <w:noProof/>
        </w:rPr>
        <w:t>usædvanlig svaghed, træthed, bleghed, svimmelhed, hovedpine, uforklarlig hævelse, åndenød, brystsmerter eller angina pectoris</w:t>
      </w:r>
      <w:r>
        <w:rPr>
          <w:b/>
          <w:noProof/>
        </w:rPr>
        <w:t>.</w:t>
      </w:r>
    </w:p>
    <w:p w14:paraId="3B193B88" w14:textId="77777777" w:rsidR="00811622" w:rsidRDefault="00811622" w:rsidP="00735EE1">
      <w:pPr>
        <w:adjustRightInd w:val="0"/>
        <w:snapToGrid w:val="0"/>
        <w:ind w:firstLine="426"/>
      </w:pPr>
      <w:r>
        <w:rPr>
          <w:noProof/>
        </w:rPr>
        <w:t>Lægen kan beslutte at holde dig under nøje observation eller ændre behandlingen.</w:t>
      </w:r>
    </w:p>
    <w:p w14:paraId="520D9929" w14:textId="77777777" w:rsidR="00811622" w:rsidRDefault="00811622" w:rsidP="00811622">
      <w:pPr>
        <w:adjustRightInd w:val="0"/>
        <w:snapToGrid w:val="0"/>
        <w:rPr>
          <w:noProof/>
        </w:rPr>
      </w:pPr>
    </w:p>
    <w:p w14:paraId="6EB9A20B" w14:textId="77777777" w:rsidR="00811622" w:rsidRPr="00811622" w:rsidRDefault="00811622" w:rsidP="00F46A33">
      <w:pPr>
        <w:numPr>
          <w:ilvl w:val="0"/>
          <w:numId w:val="54"/>
        </w:numPr>
        <w:adjustRightInd w:val="0"/>
        <w:snapToGrid w:val="0"/>
        <w:ind w:left="567" w:hanging="567"/>
        <w:rPr>
          <w:b/>
          <w:noProof/>
          <w:szCs w:val="22"/>
        </w:rPr>
      </w:pPr>
      <w:r>
        <w:rPr>
          <w:b/>
          <w:noProof/>
          <w:szCs w:val="22"/>
        </w:rPr>
        <w:t>T</w:t>
      </w:r>
      <w:r w:rsidRPr="002D37AF">
        <w:rPr>
          <w:b/>
          <w:noProof/>
          <w:szCs w:val="22"/>
        </w:rPr>
        <w:t>egn på alvorlige hudreaktioner</w:t>
      </w:r>
    </w:p>
    <w:p w14:paraId="628A6C44" w14:textId="77777777" w:rsidR="00811622" w:rsidRPr="00331537" w:rsidRDefault="00811622" w:rsidP="00F46A33">
      <w:pPr>
        <w:pStyle w:val="Punktegnpind"/>
        <w:numPr>
          <w:ilvl w:val="0"/>
          <w:numId w:val="31"/>
        </w:numPr>
        <w:ind w:left="992" w:hanging="425"/>
        <w:rPr>
          <w:rStyle w:val="BoldtextinprintedPIonly"/>
          <w:b w:val="0"/>
          <w:bCs w:val="0"/>
        </w:rPr>
      </w:pPr>
      <w:r w:rsidRPr="00331537">
        <w:rPr>
          <w:rStyle w:val="BoldtextinprintedPIonly"/>
          <w:b w:val="0"/>
          <w:bCs w:val="0"/>
        </w:rPr>
        <w:t xml:space="preserve">kraftigt hududslæt, der breder sig, blisterdannelse eller </w:t>
      </w:r>
      <w:r w:rsidRPr="00331537">
        <w:rPr>
          <w:rStyle w:val="BoldtextinprintedPIonly"/>
          <w:b w:val="0"/>
          <w:bCs w:val="0"/>
          <w:noProof/>
        </w:rPr>
        <w:t xml:space="preserve">læsioner af </w:t>
      </w:r>
      <w:r w:rsidRPr="00331537">
        <w:rPr>
          <w:rStyle w:val="BoldtextinprintedPIonly"/>
          <w:b w:val="0"/>
          <w:bCs w:val="0"/>
        </w:rPr>
        <w:t>slimhinden, f.eks. i munden eller øjnene (</w:t>
      </w:r>
      <w:r w:rsidRPr="00331537">
        <w:rPr>
          <w:rStyle w:val="BoldtextinprintedPIonly"/>
          <w:b w:val="0"/>
          <w:bCs w:val="0"/>
          <w:noProof/>
        </w:rPr>
        <w:t xml:space="preserve">Stevens-Johnsons syndrom/toksisk epidermal nekrolyse). </w:t>
      </w:r>
    </w:p>
    <w:p w14:paraId="736858AC" w14:textId="77777777" w:rsidR="00811622" w:rsidRDefault="00811622" w:rsidP="00F46A33">
      <w:pPr>
        <w:pStyle w:val="Punktegnpind"/>
        <w:numPr>
          <w:ilvl w:val="0"/>
          <w:numId w:val="31"/>
        </w:numPr>
        <w:ind w:left="992" w:hanging="425"/>
        <w:rPr>
          <w:noProof/>
        </w:rPr>
      </w:pPr>
      <w:r w:rsidRPr="00331537">
        <w:rPr>
          <w:rStyle w:val="BoldtextinprintedPIonly"/>
          <w:b w:val="0"/>
          <w:bCs w:val="0"/>
          <w:noProof/>
        </w:rPr>
        <w:t>en</w:t>
      </w:r>
      <w:r>
        <w:t xml:space="preserve"> bivirkning, som giver udslæt, feber, betændelse i de indre organer, blod</w:t>
      </w:r>
      <w:r w:rsidR="00B1552C">
        <w:t>ab</w:t>
      </w:r>
      <w:r>
        <w:t xml:space="preserve">normaliteter og systemisk sygdom (DRESS syndrom). </w:t>
      </w:r>
    </w:p>
    <w:p w14:paraId="051EB4E0" w14:textId="7024C3B3" w:rsidR="00811622" w:rsidRDefault="00811622" w:rsidP="00435A6A">
      <w:pPr>
        <w:adjustRightInd w:val="0"/>
        <w:snapToGrid w:val="0"/>
        <w:ind w:left="426"/>
        <w:rPr>
          <w:noProof/>
        </w:rPr>
      </w:pPr>
      <w:r>
        <w:t>Hyppigheden af disse bivirkninger er meget sjælden (op til 1 ud af 10</w:t>
      </w:r>
      <w:r w:rsidR="00D411FA">
        <w:t> </w:t>
      </w:r>
      <w:r>
        <w:t>000 behandlede)</w:t>
      </w:r>
    </w:p>
    <w:p w14:paraId="060DA88E" w14:textId="77777777" w:rsidR="00811622" w:rsidRDefault="00811622" w:rsidP="00811622">
      <w:pPr>
        <w:adjustRightInd w:val="0"/>
        <w:snapToGrid w:val="0"/>
        <w:rPr>
          <w:noProof/>
        </w:rPr>
      </w:pPr>
    </w:p>
    <w:p w14:paraId="55080562" w14:textId="77777777" w:rsidR="00811622" w:rsidRPr="00811622" w:rsidRDefault="00811622" w:rsidP="00F46A33">
      <w:pPr>
        <w:numPr>
          <w:ilvl w:val="0"/>
          <w:numId w:val="54"/>
        </w:numPr>
        <w:adjustRightInd w:val="0"/>
        <w:snapToGrid w:val="0"/>
        <w:ind w:left="567" w:hanging="567"/>
        <w:rPr>
          <w:b/>
          <w:noProof/>
          <w:szCs w:val="22"/>
        </w:rPr>
      </w:pPr>
      <w:r w:rsidRPr="00435A6A">
        <w:rPr>
          <w:b/>
          <w:noProof/>
          <w:szCs w:val="22"/>
        </w:rPr>
        <w:t>Tegn på alvorlige allergiske reaktioner</w:t>
      </w:r>
    </w:p>
    <w:p w14:paraId="2FC36A7A" w14:textId="77777777" w:rsidR="00811622" w:rsidRPr="00331537" w:rsidRDefault="00811622" w:rsidP="00F46A33">
      <w:pPr>
        <w:pStyle w:val="Punktegnpind"/>
        <w:numPr>
          <w:ilvl w:val="0"/>
          <w:numId w:val="31"/>
        </w:numPr>
        <w:ind w:left="992" w:hanging="425"/>
        <w:rPr>
          <w:noProof/>
        </w:rPr>
      </w:pPr>
      <w:r w:rsidRPr="00331537">
        <w:rPr>
          <w:rStyle w:val="BoldtextinprintedPIonly"/>
          <w:b w:val="0"/>
          <w:bCs w:val="0"/>
        </w:rPr>
        <w:t>hævelse</w:t>
      </w:r>
      <w:r w:rsidRPr="00331537">
        <w:rPr>
          <w:noProof/>
        </w:rPr>
        <w:t xml:space="preserve"> af ansigt, læber, mund, tunge eller hals, synkebesvær, nældefeber og åndedrætsbesvær, pludseligt blodtryksfald. </w:t>
      </w:r>
    </w:p>
    <w:p w14:paraId="76D8970B" w14:textId="04593BA8" w:rsidR="00811622" w:rsidRDefault="00811622" w:rsidP="00435A6A">
      <w:pPr>
        <w:adjustRightInd w:val="0"/>
        <w:snapToGrid w:val="0"/>
        <w:ind w:left="426"/>
        <w:rPr>
          <w:noProof/>
          <w:szCs w:val="22"/>
        </w:rPr>
      </w:pPr>
      <w:r>
        <w:rPr>
          <w:noProof/>
          <w:szCs w:val="22"/>
        </w:rPr>
        <w:t>Hyppighederne af alvorlige allergiske bivirkninger er meget sjældne (anafylaktiske reaktioner, herunder anafylaktisk shock, kan påvirke op til 1 ud af 10</w:t>
      </w:r>
      <w:r w:rsidR="00D411FA">
        <w:rPr>
          <w:noProof/>
          <w:szCs w:val="22"/>
        </w:rPr>
        <w:t> </w:t>
      </w:r>
      <w:r>
        <w:rPr>
          <w:noProof/>
          <w:szCs w:val="22"/>
        </w:rPr>
        <w:t>000 behandlede) og ikke almindelige (angioødem og allergisk ødem, kan påvirke op til 1 ud af 100 behandlede).</w:t>
      </w:r>
    </w:p>
    <w:p w14:paraId="6E278132" w14:textId="77777777" w:rsidR="00811622" w:rsidRDefault="00811622" w:rsidP="00811622">
      <w:pPr>
        <w:adjustRightInd w:val="0"/>
        <w:snapToGrid w:val="0"/>
        <w:rPr>
          <w:noProof/>
        </w:rPr>
      </w:pPr>
    </w:p>
    <w:p w14:paraId="7C945345" w14:textId="77777777" w:rsidR="00811622" w:rsidRDefault="00811622" w:rsidP="00F672E9">
      <w:pPr>
        <w:adjustRightInd w:val="0"/>
        <w:snapToGrid w:val="0"/>
        <w:rPr>
          <w:b/>
          <w:bCs/>
          <w:noProof/>
        </w:rPr>
      </w:pPr>
      <w:r>
        <w:rPr>
          <w:b/>
          <w:bCs/>
          <w:noProof/>
        </w:rPr>
        <w:t>Samlet liste over bivirkninger fundet hos voksne, børn og unge</w:t>
      </w:r>
    </w:p>
    <w:p w14:paraId="614B84DC" w14:textId="77777777" w:rsidR="00811622" w:rsidRDefault="00811622" w:rsidP="00F672E9">
      <w:pPr>
        <w:adjustRightInd w:val="0"/>
        <w:snapToGrid w:val="0"/>
        <w:rPr>
          <w:iCs/>
          <w:noProof/>
        </w:rPr>
      </w:pPr>
      <w:r>
        <w:rPr>
          <w:b/>
          <w:bCs/>
          <w:noProof/>
        </w:rPr>
        <w:t xml:space="preserve">Almindelige bivirkninger </w:t>
      </w:r>
      <w:r>
        <w:rPr>
          <w:iCs/>
          <w:noProof/>
        </w:rPr>
        <w:t>(forekommer hos op til 1 ud af 10 behandlede)</w:t>
      </w:r>
    </w:p>
    <w:p w14:paraId="2934E36F" w14:textId="77777777" w:rsidR="00811622" w:rsidRDefault="00811622" w:rsidP="00F46A33">
      <w:pPr>
        <w:pStyle w:val="Punktegnpind"/>
        <w:numPr>
          <w:ilvl w:val="0"/>
          <w:numId w:val="31"/>
        </w:numPr>
        <w:tabs>
          <w:tab w:val="left" w:pos="1304"/>
        </w:tabs>
        <w:snapToGrid w:val="0"/>
        <w:ind w:left="567"/>
        <w:rPr>
          <w:noProof/>
        </w:rPr>
      </w:pPr>
      <w:r>
        <w:rPr>
          <w:noProof/>
        </w:rPr>
        <w:t>nedsat antal røde blodlegemer, hvilket kan medføre bleghed og svaghed eller åndenød</w:t>
      </w:r>
    </w:p>
    <w:p w14:paraId="6D05E84C" w14:textId="77777777" w:rsidR="00811622" w:rsidRDefault="00811622" w:rsidP="00F46A33">
      <w:pPr>
        <w:pStyle w:val="Punktegnpind"/>
        <w:numPr>
          <w:ilvl w:val="0"/>
          <w:numId w:val="31"/>
        </w:numPr>
        <w:tabs>
          <w:tab w:val="left" w:pos="1304"/>
        </w:tabs>
        <w:snapToGrid w:val="0"/>
        <w:ind w:left="567"/>
        <w:rPr>
          <w:noProof/>
        </w:rPr>
      </w:pPr>
      <w:r>
        <w:rPr>
          <w:noProof/>
        </w:rPr>
        <w:t>blødning i maven eller tarmen, blødning i nyrer, urinveje og kønsorganer (herunder blod i urinen og kraftig menstruationsblødning), næseblødning, blødning fra gummerne</w:t>
      </w:r>
    </w:p>
    <w:p w14:paraId="16AD96AF" w14:textId="77777777" w:rsidR="00811622" w:rsidRDefault="00811622" w:rsidP="00F46A33">
      <w:pPr>
        <w:pStyle w:val="Punktegnpind"/>
        <w:numPr>
          <w:ilvl w:val="0"/>
          <w:numId w:val="31"/>
        </w:numPr>
        <w:tabs>
          <w:tab w:val="left" w:pos="1304"/>
        </w:tabs>
        <w:snapToGrid w:val="0"/>
        <w:ind w:left="567"/>
        <w:rPr>
          <w:noProof/>
        </w:rPr>
      </w:pPr>
      <w:r>
        <w:rPr>
          <w:noProof/>
        </w:rPr>
        <w:t>blødning i øjet (herunder blødning fra bindehinden, det hvide i øjet)</w:t>
      </w:r>
    </w:p>
    <w:p w14:paraId="1C7A80C8" w14:textId="77777777" w:rsidR="00811622" w:rsidRDefault="00811622" w:rsidP="00F46A33">
      <w:pPr>
        <w:pStyle w:val="Punktegnpind"/>
        <w:numPr>
          <w:ilvl w:val="0"/>
          <w:numId w:val="31"/>
        </w:numPr>
        <w:tabs>
          <w:tab w:val="left" w:pos="1304"/>
        </w:tabs>
        <w:snapToGrid w:val="0"/>
        <w:ind w:left="567"/>
        <w:rPr>
          <w:noProof/>
        </w:rPr>
      </w:pPr>
      <w:r>
        <w:rPr>
          <w:noProof/>
        </w:rPr>
        <w:t>blodansamling i væv eller hulrum i kroppen (hæmatom, blå mærker)</w:t>
      </w:r>
    </w:p>
    <w:p w14:paraId="22AB3DE4" w14:textId="77777777" w:rsidR="00811622" w:rsidRDefault="00811622" w:rsidP="00F46A33">
      <w:pPr>
        <w:pStyle w:val="Punktegnpind"/>
        <w:numPr>
          <w:ilvl w:val="0"/>
          <w:numId w:val="31"/>
        </w:numPr>
        <w:tabs>
          <w:tab w:val="left" w:pos="1304"/>
        </w:tabs>
        <w:snapToGrid w:val="0"/>
        <w:ind w:left="567"/>
        <w:rPr>
          <w:noProof/>
        </w:rPr>
      </w:pPr>
      <w:r>
        <w:rPr>
          <w:noProof/>
        </w:rPr>
        <w:t>ophostning af blod</w:t>
      </w:r>
    </w:p>
    <w:p w14:paraId="1E722760" w14:textId="77777777" w:rsidR="00811622" w:rsidRPr="00331537" w:rsidRDefault="00811622" w:rsidP="00F46A33">
      <w:pPr>
        <w:pStyle w:val="Punktegnpind"/>
        <w:numPr>
          <w:ilvl w:val="0"/>
          <w:numId w:val="31"/>
        </w:numPr>
        <w:tabs>
          <w:tab w:val="left" w:pos="1304"/>
        </w:tabs>
        <w:snapToGrid w:val="0"/>
        <w:ind w:left="567"/>
        <w:rPr>
          <w:noProof/>
        </w:rPr>
      </w:pPr>
      <w:r w:rsidRPr="00331537">
        <w:rPr>
          <w:noProof/>
        </w:rPr>
        <w:t>blødning fra huden eller under huden</w:t>
      </w:r>
    </w:p>
    <w:p w14:paraId="1C5D55A9" w14:textId="77777777" w:rsidR="00811622" w:rsidRDefault="00811622" w:rsidP="00F46A33">
      <w:pPr>
        <w:pStyle w:val="Punktegnpind"/>
        <w:numPr>
          <w:ilvl w:val="0"/>
          <w:numId w:val="31"/>
        </w:numPr>
        <w:tabs>
          <w:tab w:val="left" w:pos="1304"/>
        </w:tabs>
        <w:snapToGrid w:val="0"/>
        <w:ind w:left="567"/>
        <w:rPr>
          <w:noProof/>
        </w:rPr>
      </w:pPr>
      <w:r>
        <w:rPr>
          <w:noProof/>
        </w:rPr>
        <w:t>blødning efter operation</w:t>
      </w:r>
    </w:p>
    <w:p w14:paraId="43ABE852" w14:textId="77777777" w:rsidR="00811622" w:rsidRDefault="00811622" w:rsidP="00F46A33">
      <w:pPr>
        <w:pStyle w:val="Punktegnpind"/>
        <w:numPr>
          <w:ilvl w:val="0"/>
          <w:numId w:val="31"/>
        </w:numPr>
        <w:tabs>
          <w:tab w:val="left" w:pos="1304"/>
        </w:tabs>
        <w:snapToGrid w:val="0"/>
        <w:ind w:left="567"/>
        <w:rPr>
          <w:noProof/>
        </w:rPr>
      </w:pPr>
      <w:r>
        <w:rPr>
          <w:noProof/>
        </w:rPr>
        <w:t>sivning af blod eller væske fra operationssår</w:t>
      </w:r>
    </w:p>
    <w:p w14:paraId="34FC66E9" w14:textId="77777777" w:rsidR="00811622" w:rsidRDefault="00811622" w:rsidP="00F46A33">
      <w:pPr>
        <w:pStyle w:val="Punktegnpind"/>
        <w:numPr>
          <w:ilvl w:val="0"/>
          <w:numId w:val="31"/>
        </w:numPr>
        <w:tabs>
          <w:tab w:val="left" w:pos="1304"/>
        </w:tabs>
        <w:snapToGrid w:val="0"/>
        <w:ind w:left="567"/>
        <w:rPr>
          <w:noProof/>
        </w:rPr>
      </w:pPr>
      <w:r>
        <w:rPr>
          <w:noProof/>
        </w:rPr>
        <w:t>hævede arme og ben</w:t>
      </w:r>
    </w:p>
    <w:p w14:paraId="5204B94F" w14:textId="77777777" w:rsidR="00811622" w:rsidRDefault="00811622" w:rsidP="00F46A33">
      <w:pPr>
        <w:pStyle w:val="Punktegnpind"/>
        <w:numPr>
          <w:ilvl w:val="0"/>
          <w:numId w:val="31"/>
        </w:numPr>
        <w:tabs>
          <w:tab w:val="left" w:pos="1304"/>
        </w:tabs>
        <w:snapToGrid w:val="0"/>
        <w:ind w:left="567"/>
        <w:rPr>
          <w:noProof/>
        </w:rPr>
      </w:pPr>
      <w:r>
        <w:rPr>
          <w:noProof/>
        </w:rPr>
        <w:t>smerter i arme og ben</w:t>
      </w:r>
    </w:p>
    <w:p w14:paraId="1A45DC2D" w14:textId="77777777" w:rsidR="00811622" w:rsidRDefault="00811622" w:rsidP="00F46A33">
      <w:pPr>
        <w:pStyle w:val="Punktegnpind"/>
        <w:numPr>
          <w:ilvl w:val="0"/>
          <w:numId w:val="31"/>
        </w:numPr>
        <w:tabs>
          <w:tab w:val="left" w:pos="1304"/>
        </w:tabs>
        <w:snapToGrid w:val="0"/>
        <w:ind w:left="567"/>
        <w:rPr>
          <w:noProof/>
        </w:rPr>
      </w:pPr>
      <w:r>
        <w:rPr>
          <w:noProof/>
        </w:rPr>
        <w:t>nedsat nyrefunktion (kan ses i blodprøver)</w:t>
      </w:r>
    </w:p>
    <w:p w14:paraId="051C60F9" w14:textId="77777777" w:rsidR="00811622" w:rsidRDefault="00811622" w:rsidP="00F46A33">
      <w:pPr>
        <w:pStyle w:val="Punktegnpind"/>
        <w:numPr>
          <w:ilvl w:val="0"/>
          <w:numId w:val="31"/>
        </w:numPr>
        <w:tabs>
          <w:tab w:val="left" w:pos="1304"/>
        </w:tabs>
        <w:snapToGrid w:val="0"/>
        <w:ind w:left="567"/>
        <w:rPr>
          <w:noProof/>
        </w:rPr>
      </w:pPr>
      <w:r>
        <w:rPr>
          <w:noProof/>
        </w:rPr>
        <w:t>feber</w:t>
      </w:r>
    </w:p>
    <w:p w14:paraId="2CC0F3E5" w14:textId="77777777" w:rsidR="00811622" w:rsidRDefault="00811622" w:rsidP="00F46A33">
      <w:pPr>
        <w:pStyle w:val="Punktegnpind"/>
        <w:numPr>
          <w:ilvl w:val="0"/>
          <w:numId w:val="31"/>
        </w:numPr>
        <w:tabs>
          <w:tab w:val="left" w:pos="1304"/>
        </w:tabs>
        <w:snapToGrid w:val="0"/>
        <w:ind w:left="567"/>
        <w:rPr>
          <w:noProof/>
        </w:rPr>
      </w:pPr>
      <w:r>
        <w:rPr>
          <w:noProof/>
        </w:rPr>
        <w:t>mavesmerter, fordøjelsesbesvær, kvalme og opkastning, forstoppelse, dia</w:t>
      </w:r>
      <w:r w:rsidR="00FA2E57">
        <w:rPr>
          <w:noProof/>
        </w:rPr>
        <w:t>r</w:t>
      </w:r>
      <w:r>
        <w:rPr>
          <w:noProof/>
        </w:rPr>
        <w:t>ré</w:t>
      </w:r>
    </w:p>
    <w:p w14:paraId="01595DF4" w14:textId="77777777" w:rsidR="00811622" w:rsidRDefault="00811622" w:rsidP="00F46A33">
      <w:pPr>
        <w:pStyle w:val="Punktegnpind"/>
        <w:numPr>
          <w:ilvl w:val="0"/>
          <w:numId w:val="31"/>
        </w:numPr>
        <w:tabs>
          <w:tab w:val="left" w:pos="1304"/>
        </w:tabs>
        <w:snapToGrid w:val="0"/>
        <w:ind w:left="567"/>
        <w:rPr>
          <w:noProof/>
        </w:rPr>
      </w:pPr>
      <w:r>
        <w:rPr>
          <w:noProof/>
        </w:rPr>
        <w:t>lavt blodtryk (symptomerne kan være svimmelhed eller besvimelse, når man rejser sig)</w:t>
      </w:r>
    </w:p>
    <w:p w14:paraId="5C76113C" w14:textId="77777777" w:rsidR="00811622" w:rsidRDefault="00811622" w:rsidP="00F46A33">
      <w:pPr>
        <w:pStyle w:val="Punktegnpind"/>
        <w:numPr>
          <w:ilvl w:val="0"/>
          <w:numId w:val="31"/>
        </w:numPr>
        <w:tabs>
          <w:tab w:val="left" w:pos="1304"/>
        </w:tabs>
        <w:snapToGrid w:val="0"/>
        <w:ind w:left="567"/>
        <w:rPr>
          <w:noProof/>
        </w:rPr>
      </w:pPr>
      <w:r>
        <w:rPr>
          <w:noProof/>
        </w:rPr>
        <w:t>manglende kræfter og energi (svaghed, træthed), hovedpine, svimmelhed</w:t>
      </w:r>
    </w:p>
    <w:p w14:paraId="38802276" w14:textId="77777777" w:rsidR="00811622" w:rsidRDefault="00811622" w:rsidP="00F46A33">
      <w:pPr>
        <w:pStyle w:val="Punktegnpind"/>
        <w:numPr>
          <w:ilvl w:val="0"/>
          <w:numId w:val="31"/>
        </w:numPr>
        <w:tabs>
          <w:tab w:val="left" w:pos="1304"/>
        </w:tabs>
        <w:snapToGrid w:val="0"/>
        <w:ind w:left="567"/>
        <w:rPr>
          <w:noProof/>
        </w:rPr>
      </w:pPr>
      <w:r>
        <w:rPr>
          <w:noProof/>
        </w:rPr>
        <w:t>udslæt, kløe</w:t>
      </w:r>
    </w:p>
    <w:p w14:paraId="26B6CAE2" w14:textId="77777777" w:rsidR="00811622" w:rsidRDefault="00811622" w:rsidP="00F46A33">
      <w:pPr>
        <w:pStyle w:val="Punktegnpind"/>
        <w:numPr>
          <w:ilvl w:val="0"/>
          <w:numId w:val="31"/>
        </w:numPr>
        <w:tabs>
          <w:tab w:val="left" w:pos="1304"/>
        </w:tabs>
        <w:snapToGrid w:val="0"/>
        <w:ind w:left="567"/>
        <w:rPr>
          <w:noProof/>
        </w:rPr>
      </w:pPr>
      <w:r>
        <w:rPr>
          <w:noProof/>
        </w:rPr>
        <w:t>stigning i visse leverenzymer påvist ved blodprøver.</w:t>
      </w:r>
    </w:p>
    <w:p w14:paraId="4D91F48D" w14:textId="77777777" w:rsidR="00811622" w:rsidRDefault="00811622" w:rsidP="00811622">
      <w:pPr>
        <w:adjustRightInd w:val="0"/>
        <w:snapToGrid w:val="0"/>
        <w:rPr>
          <w:noProof/>
        </w:rPr>
      </w:pPr>
    </w:p>
    <w:p w14:paraId="735FA4C1" w14:textId="77777777" w:rsidR="00811622" w:rsidRDefault="00811622" w:rsidP="00F672E9">
      <w:pPr>
        <w:adjustRightInd w:val="0"/>
        <w:snapToGrid w:val="0"/>
        <w:rPr>
          <w:iCs/>
          <w:noProof/>
        </w:rPr>
      </w:pPr>
      <w:r>
        <w:rPr>
          <w:b/>
          <w:bCs/>
          <w:noProof/>
        </w:rPr>
        <w:t xml:space="preserve">Ikke almindelige bivirkninger </w:t>
      </w:r>
      <w:r>
        <w:rPr>
          <w:iCs/>
          <w:noProof/>
        </w:rPr>
        <w:t>(forekommer hos op til 1 ud af 100 behandlede)</w:t>
      </w:r>
    </w:p>
    <w:p w14:paraId="374070A8" w14:textId="77777777" w:rsidR="00811622" w:rsidRPr="00331537" w:rsidRDefault="00811622" w:rsidP="00F46A33">
      <w:pPr>
        <w:pStyle w:val="Punktegnpind"/>
        <w:numPr>
          <w:ilvl w:val="0"/>
          <w:numId w:val="31"/>
        </w:numPr>
        <w:tabs>
          <w:tab w:val="left" w:pos="1304"/>
        </w:tabs>
        <w:snapToGrid w:val="0"/>
        <w:ind w:left="567"/>
        <w:rPr>
          <w:noProof/>
        </w:rPr>
      </w:pPr>
      <w:r w:rsidRPr="00331537">
        <w:rPr>
          <w:noProof/>
        </w:rPr>
        <w:t>blødning i hjernen eller i kraniet (se ovenfor for tegn på blødning)</w:t>
      </w:r>
    </w:p>
    <w:p w14:paraId="3E2EB047" w14:textId="77777777" w:rsidR="00811622" w:rsidRDefault="00811622" w:rsidP="00F46A33">
      <w:pPr>
        <w:pStyle w:val="Punktegnpind"/>
        <w:numPr>
          <w:ilvl w:val="0"/>
          <w:numId w:val="31"/>
        </w:numPr>
        <w:tabs>
          <w:tab w:val="left" w:pos="1304"/>
        </w:tabs>
        <w:snapToGrid w:val="0"/>
        <w:ind w:left="567"/>
        <w:rPr>
          <w:noProof/>
        </w:rPr>
      </w:pPr>
      <w:r>
        <w:rPr>
          <w:noProof/>
        </w:rPr>
        <w:t>blødning i led, så der opstår smerter og hævelse</w:t>
      </w:r>
    </w:p>
    <w:p w14:paraId="202D6611" w14:textId="77777777" w:rsidR="00811622" w:rsidRDefault="00811622" w:rsidP="00F46A33">
      <w:pPr>
        <w:pStyle w:val="Punktegnpind"/>
        <w:numPr>
          <w:ilvl w:val="0"/>
          <w:numId w:val="31"/>
        </w:numPr>
        <w:tabs>
          <w:tab w:val="left" w:pos="1304"/>
        </w:tabs>
        <w:snapToGrid w:val="0"/>
        <w:ind w:left="567"/>
        <w:rPr>
          <w:noProof/>
        </w:rPr>
      </w:pPr>
      <w:r>
        <w:rPr>
          <w:noProof/>
        </w:rPr>
        <w:t>nedsat antal blodplader (trombocytopeni). Blodpladerne hjælper med at stoppe blødning</w:t>
      </w:r>
    </w:p>
    <w:p w14:paraId="08B15E97" w14:textId="77777777" w:rsidR="00811622" w:rsidRDefault="00811622" w:rsidP="00F46A33">
      <w:pPr>
        <w:pStyle w:val="Punktegnpind"/>
        <w:numPr>
          <w:ilvl w:val="0"/>
          <w:numId w:val="31"/>
        </w:numPr>
        <w:tabs>
          <w:tab w:val="left" w:pos="1304"/>
        </w:tabs>
        <w:snapToGrid w:val="0"/>
        <w:ind w:left="567"/>
        <w:rPr>
          <w:noProof/>
        </w:rPr>
      </w:pPr>
      <w:r>
        <w:rPr>
          <w:noProof/>
        </w:rPr>
        <w:t>allergiske reaktioner, herunder allergiske hudreaktioner</w:t>
      </w:r>
    </w:p>
    <w:p w14:paraId="1786741D" w14:textId="77777777" w:rsidR="00811622" w:rsidRDefault="00811622" w:rsidP="00F46A33">
      <w:pPr>
        <w:pStyle w:val="Punktegnpind"/>
        <w:numPr>
          <w:ilvl w:val="0"/>
          <w:numId w:val="31"/>
        </w:numPr>
        <w:tabs>
          <w:tab w:val="left" w:pos="1304"/>
        </w:tabs>
        <w:snapToGrid w:val="0"/>
        <w:ind w:left="567"/>
        <w:rPr>
          <w:noProof/>
        </w:rPr>
      </w:pPr>
      <w:r>
        <w:rPr>
          <w:noProof/>
        </w:rPr>
        <w:t>nedsat leverfunktion (kan ses i blodprøver)</w:t>
      </w:r>
    </w:p>
    <w:p w14:paraId="1C214B4A" w14:textId="77777777" w:rsidR="00811622" w:rsidRDefault="00811622" w:rsidP="00F46A33">
      <w:pPr>
        <w:pStyle w:val="Punktegnpind"/>
        <w:numPr>
          <w:ilvl w:val="0"/>
          <w:numId w:val="31"/>
        </w:numPr>
        <w:tabs>
          <w:tab w:val="left" w:pos="1304"/>
        </w:tabs>
        <w:snapToGrid w:val="0"/>
        <w:ind w:left="567"/>
        <w:rPr>
          <w:noProof/>
        </w:rPr>
      </w:pPr>
      <w:r>
        <w:rPr>
          <w:noProof/>
        </w:rPr>
        <w:t>stigning i bilirubin, visse bugspytkirtel- og leverenzymer eller antal blodplader påvist ved blodprøver.</w:t>
      </w:r>
    </w:p>
    <w:p w14:paraId="445205B0" w14:textId="77777777" w:rsidR="00811622" w:rsidRDefault="00811622" w:rsidP="00F46A33">
      <w:pPr>
        <w:pStyle w:val="Punktegnpind"/>
        <w:numPr>
          <w:ilvl w:val="0"/>
          <w:numId w:val="31"/>
        </w:numPr>
        <w:tabs>
          <w:tab w:val="left" w:pos="1304"/>
        </w:tabs>
        <w:snapToGrid w:val="0"/>
        <w:ind w:left="567"/>
        <w:rPr>
          <w:noProof/>
        </w:rPr>
      </w:pPr>
      <w:r>
        <w:rPr>
          <w:noProof/>
        </w:rPr>
        <w:t>besvimelse</w:t>
      </w:r>
    </w:p>
    <w:p w14:paraId="19B1066F" w14:textId="77777777" w:rsidR="00811622" w:rsidRDefault="00811622" w:rsidP="00F46A33">
      <w:pPr>
        <w:pStyle w:val="Punktegnpind"/>
        <w:numPr>
          <w:ilvl w:val="0"/>
          <w:numId w:val="31"/>
        </w:numPr>
        <w:tabs>
          <w:tab w:val="left" w:pos="1304"/>
        </w:tabs>
        <w:snapToGrid w:val="0"/>
        <w:ind w:left="567"/>
        <w:rPr>
          <w:noProof/>
        </w:rPr>
      </w:pPr>
      <w:r>
        <w:rPr>
          <w:noProof/>
        </w:rPr>
        <w:t>utilpashed</w:t>
      </w:r>
    </w:p>
    <w:p w14:paraId="37508D77" w14:textId="77777777" w:rsidR="00811622" w:rsidRDefault="00811622" w:rsidP="00F46A33">
      <w:pPr>
        <w:pStyle w:val="Punktegnpind"/>
        <w:numPr>
          <w:ilvl w:val="0"/>
          <w:numId w:val="31"/>
        </w:numPr>
        <w:tabs>
          <w:tab w:val="left" w:pos="1304"/>
        </w:tabs>
        <w:snapToGrid w:val="0"/>
        <w:ind w:left="567"/>
        <w:rPr>
          <w:noProof/>
        </w:rPr>
      </w:pPr>
      <w:r>
        <w:rPr>
          <w:noProof/>
        </w:rPr>
        <w:t>hurtigere puls</w:t>
      </w:r>
    </w:p>
    <w:p w14:paraId="284FF077" w14:textId="77777777" w:rsidR="00811622" w:rsidRDefault="00811622" w:rsidP="00F46A33">
      <w:pPr>
        <w:pStyle w:val="Punktegnpind"/>
        <w:numPr>
          <w:ilvl w:val="0"/>
          <w:numId w:val="31"/>
        </w:numPr>
        <w:tabs>
          <w:tab w:val="left" w:pos="1304"/>
        </w:tabs>
        <w:snapToGrid w:val="0"/>
        <w:ind w:left="567"/>
        <w:rPr>
          <w:noProof/>
        </w:rPr>
      </w:pPr>
      <w:r>
        <w:rPr>
          <w:noProof/>
        </w:rPr>
        <w:t>mundtørhed</w:t>
      </w:r>
    </w:p>
    <w:p w14:paraId="1DC8BDBB" w14:textId="77777777" w:rsidR="00811622" w:rsidRDefault="00811622" w:rsidP="00F46A33">
      <w:pPr>
        <w:pStyle w:val="Punktegnpind"/>
        <w:numPr>
          <w:ilvl w:val="0"/>
          <w:numId w:val="31"/>
        </w:numPr>
        <w:tabs>
          <w:tab w:val="left" w:pos="1304"/>
        </w:tabs>
        <w:snapToGrid w:val="0"/>
        <w:ind w:left="567"/>
        <w:rPr>
          <w:noProof/>
        </w:rPr>
      </w:pPr>
      <w:r>
        <w:rPr>
          <w:noProof/>
        </w:rPr>
        <w:lastRenderedPageBreak/>
        <w:t>nældefeber</w:t>
      </w:r>
    </w:p>
    <w:p w14:paraId="392360C3" w14:textId="77777777" w:rsidR="00811622" w:rsidRDefault="00811622" w:rsidP="00435A6A">
      <w:pPr>
        <w:adjustRightInd w:val="0"/>
        <w:snapToGrid w:val="0"/>
        <w:rPr>
          <w:noProof/>
        </w:rPr>
      </w:pPr>
    </w:p>
    <w:p w14:paraId="1D43EAAA" w14:textId="10D9BFBB" w:rsidR="00811622" w:rsidRDefault="00811622" w:rsidP="00F672E9">
      <w:pPr>
        <w:adjustRightInd w:val="0"/>
        <w:snapToGrid w:val="0"/>
        <w:rPr>
          <w:iCs/>
          <w:noProof/>
        </w:rPr>
      </w:pPr>
      <w:r>
        <w:rPr>
          <w:b/>
          <w:bCs/>
          <w:noProof/>
        </w:rPr>
        <w:t xml:space="preserve">Sjældne bivirkninger </w:t>
      </w:r>
      <w:r>
        <w:rPr>
          <w:iCs/>
          <w:noProof/>
        </w:rPr>
        <w:t>(forekommer hos op til 1 ud af 1</w:t>
      </w:r>
      <w:r w:rsidR="00DB3E90">
        <w:rPr>
          <w:iCs/>
          <w:noProof/>
        </w:rPr>
        <w:t> </w:t>
      </w:r>
      <w:r>
        <w:rPr>
          <w:iCs/>
          <w:noProof/>
        </w:rPr>
        <w:t>000 behandlede)</w:t>
      </w:r>
    </w:p>
    <w:p w14:paraId="518E3CB8" w14:textId="77777777" w:rsidR="00811622" w:rsidRDefault="00811622" w:rsidP="00F46A33">
      <w:pPr>
        <w:pStyle w:val="Punktegnpind"/>
        <w:numPr>
          <w:ilvl w:val="0"/>
          <w:numId w:val="31"/>
        </w:numPr>
        <w:tabs>
          <w:tab w:val="left" w:pos="1304"/>
        </w:tabs>
        <w:snapToGrid w:val="0"/>
        <w:ind w:left="567"/>
        <w:rPr>
          <w:noProof/>
        </w:rPr>
      </w:pPr>
      <w:r>
        <w:rPr>
          <w:noProof/>
        </w:rPr>
        <w:t>blødning i en muskel</w:t>
      </w:r>
    </w:p>
    <w:p w14:paraId="58BC4B30" w14:textId="77777777" w:rsidR="00811622" w:rsidRDefault="00811622" w:rsidP="00F46A33">
      <w:pPr>
        <w:pStyle w:val="Punktegnpind"/>
        <w:numPr>
          <w:ilvl w:val="0"/>
          <w:numId w:val="31"/>
        </w:numPr>
        <w:tabs>
          <w:tab w:val="left" w:pos="1304"/>
        </w:tabs>
        <w:snapToGrid w:val="0"/>
        <w:ind w:left="567"/>
        <w:rPr>
          <w:noProof/>
        </w:rPr>
      </w:pPr>
      <w:r>
        <w:rPr>
          <w:noProof/>
        </w:rPr>
        <w:t>galdeophobning (kolestase), leverbetændelse, herunder skadelig virkning på leverceller (betændelse i leveren og leverskade)</w:t>
      </w:r>
    </w:p>
    <w:p w14:paraId="4A9D634D" w14:textId="77777777" w:rsidR="00811622" w:rsidRDefault="00811622" w:rsidP="00F46A33">
      <w:pPr>
        <w:pStyle w:val="Punktegnpind"/>
        <w:numPr>
          <w:ilvl w:val="0"/>
          <w:numId w:val="31"/>
        </w:numPr>
        <w:tabs>
          <w:tab w:val="left" w:pos="1304"/>
        </w:tabs>
        <w:snapToGrid w:val="0"/>
        <w:ind w:left="567"/>
        <w:rPr>
          <w:noProof/>
        </w:rPr>
      </w:pPr>
      <w:r>
        <w:rPr>
          <w:noProof/>
        </w:rPr>
        <w:t>gulfarvning af huden og øjnene (gulsot)</w:t>
      </w:r>
    </w:p>
    <w:p w14:paraId="12F76C46" w14:textId="77777777" w:rsidR="00811622" w:rsidRDefault="00811622" w:rsidP="00F46A33">
      <w:pPr>
        <w:pStyle w:val="Punktegnpind"/>
        <w:numPr>
          <w:ilvl w:val="0"/>
          <w:numId w:val="31"/>
        </w:numPr>
        <w:tabs>
          <w:tab w:val="left" w:pos="1304"/>
        </w:tabs>
        <w:snapToGrid w:val="0"/>
        <w:ind w:left="567"/>
        <w:rPr>
          <w:noProof/>
        </w:rPr>
      </w:pPr>
      <w:r>
        <w:rPr>
          <w:noProof/>
        </w:rPr>
        <w:t>lokal hævelse</w:t>
      </w:r>
    </w:p>
    <w:p w14:paraId="3901711A" w14:textId="77777777" w:rsidR="00811622" w:rsidRDefault="00811622" w:rsidP="00F46A33">
      <w:pPr>
        <w:pStyle w:val="Punktegnpind"/>
        <w:numPr>
          <w:ilvl w:val="0"/>
          <w:numId w:val="31"/>
        </w:numPr>
        <w:tabs>
          <w:tab w:val="left" w:pos="1304"/>
        </w:tabs>
        <w:snapToGrid w:val="0"/>
        <w:ind w:left="567"/>
        <w:rPr>
          <w:noProof/>
        </w:rPr>
      </w:pPr>
      <w:r>
        <w:rPr>
          <w:noProof/>
        </w:rPr>
        <w:t>blodansamling (</w:t>
      </w:r>
      <w:r w:rsidRPr="00331537">
        <w:rPr>
          <w:noProof/>
        </w:rPr>
        <w:t>hæmatom</w:t>
      </w:r>
      <w:r>
        <w:rPr>
          <w:noProof/>
        </w:rPr>
        <w:t>) i lysken på grund af komplikationer i forbindelse med en undersøgelse af hjertet, hvor et kateter bliver ført ind gennem en blodåre i benet (</w:t>
      </w:r>
      <w:r w:rsidRPr="00331537">
        <w:rPr>
          <w:noProof/>
        </w:rPr>
        <w:t>pseudoaneurisme</w:t>
      </w:r>
      <w:r>
        <w:rPr>
          <w:noProof/>
        </w:rPr>
        <w:t>).</w:t>
      </w:r>
    </w:p>
    <w:p w14:paraId="075CCAB7" w14:textId="7AD6CB9A" w:rsidR="00811622" w:rsidRDefault="00811622" w:rsidP="00811622">
      <w:pPr>
        <w:adjustRightInd w:val="0"/>
        <w:snapToGrid w:val="0"/>
        <w:rPr>
          <w:noProof/>
        </w:rPr>
      </w:pPr>
    </w:p>
    <w:p w14:paraId="4F4DD7AB" w14:textId="77777777" w:rsidR="00F27885" w:rsidRPr="00865DA6" w:rsidRDefault="00F27885" w:rsidP="00F27885">
      <w:pPr>
        <w:keepNext/>
        <w:autoSpaceDE w:val="0"/>
        <w:autoSpaceDN w:val="0"/>
        <w:adjustRightInd w:val="0"/>
        <w:rPr>
          <w:rFonts w:eastAsia="MS Mincho"/>
        </w:rPr>
      </w:pPr>
      <w:r w:rsidRPr="00865DA6">
        <w:rPr>
          <w:rFonts w:eastAsia="MS Mincho"/>
          <w:b/>
          <w:bCs/>
        </w:rPr>
        <w:t>Meget sjælden</w:t>
      </w:r>
      <w:r w:rsidRPr="00865DA6">
        <w:rPr>
          <w:rFonts w:eastAsia="MS Mincho"/>
        </w:rPr>
        <w:t xml:space="preserve"> (forekommer hos op til 1 ud af 10</w:t>
      </w:r>
      <w:r>
        <w:rPr>
          <w:rFonts w:eastAsia="MS Mincho"/>
        </w:rPr>
        <w:t xml:space="preserve"> </w:t>
      </w:r>
      <w:r w:rsidRPr="00865DA6">
        <w:rPr>
          <w:rFonts w:eastAsia="MS Mincho"/>
        </w:rPr>
        <w:t>000 behandlede)</w:t>
      </w:r>
    </w:p>
    <w:p w14:paraId="7857A79D" w14:textId="77777777" w:rsidR="00F27885" w:rsidRPr="002B2E2F" w:rsidRDefault="00F27885" w:rsidP="00F27885">
      <w:pPr>
        <w:pStyle w:val="Punktegnpind"/>
        <w:numPr>
          <w:ilvl w:val="0"/>
          <w:numId w:val="5"/>
        </w:numPr>
        <w:tabs>
          <w:tab w:val="left" w:pos="1304"/>
        </w:tabs>
        <w:snapToGrid w:val="0"/>
        <w:ind w:left="540"/>
      </w:pPr>
      <w:r w:rsidRPr="00865DA6">
        <w:rPr>
          <w:noProof/>
        </w:rPr>
        <w:t>akkumulering</w:t>
      </w:r>
      <w:r w:rsidRPr="00865DA6">
        <w:t xml:space="preserve"> af eosinofile</w:t>
      </w:r>
      <w:r>
        <w:t xml:space="preserve"> leukocytte</w:t>
      </w:r>
      <w:r w:rsidRPr="00865DA6">
        <w:t xml:space="preserve">r, en type hvide granulocytiske blodceller, der forårsager betændelse i </w:t>
      </w:r>
      <w:r>
        <w:t>lungerne</w:t>
      </w:r>
      <w:r w:rsidRPr="00865DA6">
        <w:t xml:space="preserve"> (eosinofil pneumoni)</w:t>
      </w:r>
    </w:p>
    <w:p w14:paraId="6EDBA1B0" w14:textId="77777777" w:rsidR="00F27885" w:rsidRDefault="00F27885" w:rsidP="00811622">
      <w:pPr>
        <w:adjustRightInd w:val="0"/>
        <w:snapToGrid w:val="0"/>
        <w:rPr>
          <w:noProof/>
        </w:rPr>
      </w:pPr>
    </w:p>
    <w:p w14:paraId="0DD980E9" w14:textId="473DB61F" w:rsidR="00811622" w:rsidRDefault="00811622" w:rsidP="00F672E9">
      <w:pPr>
        <w:adjustRightInd w:val="0"/>
        <w:snapToGrid w:val="0"/>
        <w:rPr>
          <w:b/>
          <w:bCs/>
          <w:noProof/>
        </w:rPr>
      </w:pPr>
      <w:r>
        <w:rPr>
          <w:b/>
          <w:bCs/>
          <w:noProof/>
        </w:rPr>
        <w:t xml:space="preserve">Ikke kendt </w:t>
      </w:r>
      <w:r>
        <w:rPr>
          <w:bCs/>
          <w:noProof/>
        </w:rPr>
        <w:t>(kan ikke estimeres ud fra forhåndenværende data)</w:t>
      </w:r>
    </w:p>
    <w:p w14:paraId="6D62FF3B" w14:textId="77777777" w:rsidR="00B52A30" w:rsidRDefault="00811622" w:rsidP="00F46A33">
      <w:pPr>
        <w:pStyle w:val="Punktegnpind"/>
        <w:numPr>
          <w:ilvl w:val="0"/>
          <w:numId w:val="31"/>
        </w:numPr>
        <w:tabs>
          <w:tab w:val="left" w:pos="1304"/>
        </w:tabs>
        <w:snapToGrid w:val="0"/>
        <w:ind w:left="567"/>
        <w:rPr>
          <w:noProof/>
        </w:rPr>
      </w:pPr>
      <w:r>
        <w:rPr>
          <w:noProof/>
        </w:rPr>
        <w:t>nyresvigt efter en alvorlig blødning</w:t>
      </w:r>
    </w:p>
    <w:p w14:paraId="719D2B96" w14:textId="77777777" w:rsidR="00B52A30" w:rsidRDefault="00B52A30" w:rsidP="00B52A30">
      <w:pPr>
        <w:pStyle w:val="Punktegnpind"/>
        <w:numPr>
          <w:ilvl w:val="0"/>
          <w:numId w:val="31"/>
        </w:numPr>
        <w:tabs>
          <w:tab w:val="left" w:pos="0"/>
          <w:tab w:val="left" w:pos="540"/>
        </w:tabs>
        <w:snapToGrid w:val="0"/>
        <w:ind w:left="0" w:firstLine="0"/>
        <w:rPr>
          <w:noProof/>
        </w:rPr>
      </w:pPr>
      <w:r>
        <w:rPr>
          <w:noProof/>
        </w:rPr>
        <w:t>blød</w:t>
      </w:r>
      <w:r>
        <w:t>ning i nyren, nogle gange med tilstedeværelse af blod i urinen, hvilket medfører, at nyrerne</w:t>
      </w:r>
    </w:p>
    <w:p w14:paraId="6C33277C" w14:textId="6E52470A" w:rsidR="00811622" w:rsidRDefault="00B52A30" w:rsidP="00B52A30">
      <w:pPr>
        <w:pStyle w:val="Punktegnpind"/>
        <w:tabs>
          <w:tab w:val="left" w:pos="0"/>
          <w:tab w:val="left" w:pos="540"/>
        </w:tabs>
        <w:snapToGrid w:val="0"/>
        <w:rPr>
          <w:noProof/>
        </w:rPr>
      </w:pPr>
      <w:r>
        <w:t>ikke kan fungere korrekt (antikoagulantia-relateret nefropati)</w:t>
      </w:r>
    </w:p>
    <w:p w14:paraId="017EACC6" w14:textId="77777777" w:rsidR="00811622" w:rsidRDefault="00811622" w:rsidP="00F46A33">
      <w:pPr>
        <w:pStyle w:val="Punktegnpind"/>
        <w:numPr>
          <w:ilvl w:val="0"/>
          <w:numId w:val="31"/>
        </w:numPr>
        <w:tabs>
          <w:tab w:val="left" w:pos="1304"/>
        </w:tabs>
        <w:snapToGrid w:val="0"/>
        <w:ind w:left="567"/>
        <w:rPr>
          <w:noProof/>
        </w:rPr>
      </w:pPr>
      <w:r>
        <w:rPr>
          <w:noProof/>
        </w:rPr>
        <w:t>øget tryk i muskler i ben eller arme efter en blødning, hvilket kan medføre smerter, hævelse, ændret følelse, følelsesløshed eller lammelse (</w:t>
      </w:r>
      <w:r>
        <w:rPr>
          <w:i/>
          <w:iCs/>
          <w:noProof/>
        </w:rPr>
        <w:t>kompartmentsyndrom efter en blødning</w:t>
      </w:r>
      <w:r>
        <w:rPr>
          <w:noProof/>
        </w:rPr>
        <w:t>)</w:t>
      </w:r>
    </w:p>
    <w:p w14:paraId="73B6CA9E" w14:textId="77777777" w:rsidR="00811622" w:rsidRDefault="00811622" w:rsidP="00811622">
      <w:pPr>
        <w:rPr>
          <w:rFonts w:eastAsia="MS Mincho"/>
          <w:iCs/>
          <w:noProof/>
          <w:lang w:eastAsia="ja-JP"/>
        </w:rPr>
      </w:pPr>
    </w:p>
    <w:p w14:paraId="4688136C" w14:textId="77777777" w:rsidR="00811622" w:rsidRDefault="00811622" w:rsidP="00811622">
      <w:pPr>
        <w:rPr>
          <w:b/>
          <w:noProof/>
          <w:u w:val="single"/>
        </w:rPr>
      </w:pPr>
      <w:r>
        <w:rPr>
          <w:b/>
          <w:noProof/>
          <w:u w:val="single"/>
        </w:rPr>
        <w:t>Bivirkninger hos børn og unge</w:t>
      </w:r>
    </w:p>
    <w:p w14:paraId="6D5DFD8F" w14:textId="09C0035C" w:rsidR="00811622" w:rsidRDefault="00811622" w:rsidP="00811622">
      <w:pPr>
        <w:rPr>
          <w:noProof/>
        </w:rPr>
      </w:pPr>
      <w:r>
        <w:t xml:space="preserve">Generelt var de bivirkninger, der blev observeret hos børn og unge i behandling med </w:t>
      </w:r>
      <w:r w:rsidR="00D411FA">
        <w:t>rivaroxaban</w:t>
      </w:r>
      <w:r>
        <w:t>, af samme type som dem, der blev observeret hos voksne, og de var primært af en let til moderat sværhedsgrad.</w:t>
      </w:r>
    </w:p>
    <w:p w14:paraId="49D5434C" w14:textId="77777777" w:rsidR="00811622" w:rsidRDefault="00811622" w:rsidP="00811622">
      <w:pPr>
        <w:rPr>
          <w:noProof/>
        </w:rPr>
      </w:pPr>
    </w:p>
    <w:p w14:paraId="15838744" w14:textId="77777777" w:rsidR="00811622" w:rsidRDefault="00811622" w:rsidP="00811622">
      <w:pPr>
        <w:rPr>
          <w:noProof/>
        </w:rPr>
      </w:pPr>
      <w:r>
        <w:t>Bivirkninger, der blev observeret hyppigere hos børn og unge:</w:t>
      </w:r>
    </w:p>
    <w:p w14:paraId="71E8E835" w14:textId="77777777" w:rsidR="00811622" w:rsidRDefault="00811622" w:rsidP="00811622">
      <w:pPr>
        <w:rPr>
          <w:noProof/>
        </w:rPr>
      </w:pPr>
    </w:p>
    <w:p w14:paraId="0F21356A" w14:textId="77777777" w:rsidR="00811622" w:rsidRDefault="00811622" w:rsidP="00811622">
      <w:pPr>
        <w:rPr>
          <w:noProof/>
        </w:rPr>
      </w:pPr>
      <w:r>
        <w:rPr>
          <w:b/>
          <w:noProof/>
        </w:rPr>
        <w:t>Meget almindelig</w:t>
      </w:r>
      <w:r>
        <w:t xml:space="preserve"> (kan forekomme hos flere end 1 ud af 10 behandlede)</w:t>
      </w:r>
    </w:p>
    <w:p w14:paraId="080AD63D" w14:textId="77777777" w:rsidR="00811622" w:rsidRDefault="00811622" w:rsidP="00F46A33">
      <w:pPr>
        <w:pStyle w:val="Punktegnpind"/>
        <w:numPr>
          <w:ilvl w:val="0"/>
          <w:numId w:val="31"/>
        </w:numPr>
        <w:tabs>
          <w:tab w:val="clear" w:pos="2247"/>
          <w:tab w:val="left" w:pos="1134"/>
        </w:tabs>
        <w:snapToGrid w:val="0"/>
        <w:ind w:left="1134"/>
        <w:rPr>
          <w:noProof/>
        </w:rPr>
      </w:pPr>
      <w:r>
        <w:rPr>
          <w:noProof/>
        </w:rPr>
        <w:t>hovedpine</w:t>
      </w:r>
    </w:p>
    <w:p w14:paraId="22C99484" w14:textId="77777777" w:rsidR="00811622" w:rsidRDefault="00811622" w:rsidP="00F46A33">
      <w:pPr>
        <w:pStyle w:val="Punktegnpind"/>
        <w:numPr>
          <w:ilvl w:val="0"/>
          <w:numId w:val="31"/>
        </w:numPr>
        <w:tabs>
          <w:tab w:val="clear" w:pos="2247"/>
          <w:tab w:val="left" w:pos="1134"/>
        </w:tabs>
        <w:snapToGrid w:val="0"/>
        <w:ind w:left="1134"/>
        <w:rPr>
          <w:noProof/>
        </w:rPr>
      </w:pPr>
      <w:r>
        <w:rPr>
          <w:noProof/>
        </w:rPr>
        <w:t>feber</w:t>
      </w:r>
    </w:p>
    <w:p w14:paraId="2A5341D4" w14:textId="77777777" w:rsidR="00811622" w:rsidRDefault="00811622" w:rsidP="00F46A33">
      <w:pPr>
        <w:pStyle w:val="Punktegnpind"/>
        <w:numPr>
          <w:ilvl w:val="0"/>
          <w:numId w:val="31"/>
        </w:numPr>
        <w:tabs>
          <w:tab w:val="clear" w:pos="2247"/>
          <w:tab w:val="left" w:pos="1134"/>
        </w:tabs>
        <w:snapToGrid w:val="0"/>
        <w:ind w:left="1134"/>
        <w:rPr>
          <w:noProof/>
        </w:rPr>
      </w:pPr>
      <w:r>
        <w:rPr>
          <w:noProof/>
        </w:rPr>
        <w:t>næseblod</w:t>
      </w:r>
    </w:p>
    <w:p w14:paraId="57112C7E" w14:textId="77777777" w:rsidR="00811622" w:rsidRDefault="00811622" w:rsidP="00F46A33">
      <w:pPr>
        <w:pStyle w:val="Punktegnpind"/>
        <w:numPr>
          <w:ilvl w:val="0"/>
          <w:numId w:val="31"/>
        </w:numPr>
        <w:tabs>
          <w:tab w:val="clear" w:pos="2247"/>
          <w:tab w:val="left" w:pos="1134"/>
        </w:tabs>
        <w:snapToGrid w:val="0"/>
        <w:ind w:left="1134"/>
        <w:rPr>
          <w:noProof/>
        </w:rPr>
      </w:pPr>
      <w:r>
        <w:rPr>
          <w:noProof/>
        </w:rPr>
        <w:t>opkastning</w:t>
      </w:r>
    </w:p>
    <w:p w14:paraId="48E4CCBE" w14:textId="77777777" w:rsidR="00811622" w:rsidRDefault="00811622" w:rsidP="00811622">
      <w:pPr>
        <w:ind w:left="567" w:hanging="567"/>
        <w:rPr>
          <w:noProof/>
        </w:rPr>
      </w:pPr>
      <w:r>
        <w:rPr>
          <w:b/>
          <w:noProof/>
        </w:rPr>
        <w:t>Almindelig</w:t>
      </w:r>
      <w:r>
        <w:t xml:space="preserve"> (kan forekomme hos op til 1 ud af 10 behandlede)</w:t>
      </w:r>
    </w:p>
    <w:p w14:paraId="0C8F6F3E" w14:textId="77777777" w:rsidR="00811622" w:rsidRDefault="00811622" w:rsidP="00F46A33">
      <w:pPr>
        <w:pStyle w:val="Punktegnpind"/>
        <w:numPr>
          <w:ilvl w:val="0"/>
          <w:numId w:val="31"/>
        </w:numPr>
        <w:tabs>
          <w:tab w:val="clear" w:pos="2247"/>
          <w:tab w:val="left" w:pos="1134"/>
        </w:tabs>
        <w:snapToGrid w:val="0"/>
        <w:ind w:left="1134"/>
        <w:rPr>
          <w:noProof/>
        </w:rPr>
      </w:pPr>
      <w:r>
        <w:rPr>
          <w:noProof/>
        </w:rPr>
        <w:t xml:space="preserve">øget puls </w:t>
      </w:r>
    </w:p>
    <w:p w14:paraId="75AB454F" w14:textId="77777777" w:rsidR="00811622" w:rsidRDefault="00811622" w:rsidP="00F46A33">
      <w:pPr>
        <w:pStyle w:val="Punktegnpind"/>
        <w:numPr>
          <w:ilvl w:val="0"/>
          <w:numId w:val="31"/>
        </w:numPr>
        <w:tabs>
          <w:tab w:val="clear" w:pos="2247"/>
          <w:tab w:val="left" w:pos="1134"/>
        </w:tabs>
        <w:snapToGrid w:val="0"/>
        <w:ind w:left="1134"/>
        <w:rPr>
          <w:noProof/>
        </w:rPr>
      </w:pPr>
      <w:r>
        <w:rPr>
          <w:noProof/>
        </w:rPr>
        <w:t>blodprøver, der kan vise forhøjet bilirubin (galdepigment)</w:t>
      </w:r>
    </w:p>
    <w:p w14:paraId="468ED2D9" w14:textId="77777777" w:rsidR="00811622" w:rsidRDefault="00811622" w:rsidP="00F46A33">
      <w:pPr>
        <w:pStyle w:val="Punktegnpind"/>
        <w:numPr>
          <w:ilvl w:val="0"/>
          <w:numId w:val="31"/>
        </w:numPr>
        <w:tabs>
          <w:tab w:val="clear" w:pos="2247"/>
          <w:tab w:val="left" w:pos="1134"/>
        </w:tabs>
        <w:snapToGrid w:val="0"/>
        <w:ind w:left="1134"/>
        <w:rPr>
          <w:noProof/>
        </w:rPr>
      </w:pPr>
      <w:r>
        <w:rPr>
          <w:noProof/>
        </w:rPr>
        <w:t>trombocytopeni (lavt antal blodplader, som er celler, der hjælper blodet med at størkne)</w:t>
      </w:r>
    </w:p>
    <w:p w14:paraId="703B9F14" w14:textId="77777777" w:rsidR="00811622" w:rsidRDefault="00811622" w:rsidP="00F46A33">
      <w:pPr>
        <w:pStyle w:val="Punktegnpind"/>
        <w:numPr>
          <w:ilvl w:val="0"/>
          <w:numId w:val="31"/>
        </w:numPr>
        <w:tabs>
          <w:tab w:val="clear" w:pos="2247"/>
          <w:tab w:val="left" w:pos="1134"/>
        </w:tabs>
        <w:snapToGrid w:val="0"/>
        <w:ind w:left="1134"/>
        <w:rPr>
          <w:noProof/>
        </w:rPr>
      </w:pPr>
      <w:r>
        <w:rPr>
          <w:noProof/>
        </w:rPr>
        <w:t>kraftig</w:t>
      </w:r>
      <w:r>
        <w:t xml:space="preserve"> menstruation</w:t>
      </w:r>
    </w:p>
    <w:p w14:paraId="3A52B0B6" w14:textId="77777777" w:rsidR="00811622" w:rsidRDefault="00811622" w:rsidP="00811622">
      <w:pPr>
        <w:ind w:left="567" w:hanging="567"/>
        <w:rPr>
          <w:noProof/>
        </w:rPr>
      </w:pPr>
      <w:r>
        <w:rPr>
          <w:b/>
          <w:noProof/>
        </w:rPr>
        <w:t>Ikke almindelig</w:t>
      </w:r>
      <w:r>
        <w:t xml:space="preserve"> (kan forekomme hos op til 1 ud af 100 behandlede)</w:t>
      </w:r>
    </w:p>
    <w:p w14:paraId="11520612" w14:textId="77777777" w:rsidR="00811622" w:rsidRDefault="00811622" w:rsidP="00F46A33">
      <w:pPr>
        <w:pStyle w:val="Punktegnpind"/>
        <w:numPr>
          <w:ilvl w:val="0"/>
          <w:numId w:val="31"/>
        </w:numPr>
        <w:tabs>
          <w:tab w:val="clear" w:pos="2247"/>
          <w:tab w:val="left" w:pos="1134"/>
        </w:tabs>
        <w:snapToGrid w:val="0"/>
        <w:ind w:left="1134"/>
        <w:rPr>
          <w:noProof/>
        </w:rPr>
      </w:pPr>
      <w:r>
        <w:rPr>
          <w:noProof/>
        </w:rPr>
        <w:t>blodprøver</w:t>
      </w:r>
      <w:r>
        <w:t>, der kan vise en forhøjelse af en delkategori af bilirubin (direkte bilirubin, galdepigment)</w:t>
      </w:r>
    </w:p>
    <w:p w14:paraId="12BF8CC0" w14:textId="77777777" w:rsidR="00811622" w:rsidRDefault="00811622" w:rsidP="00811622">
      <w:pPr>
        <w:ind w:left="709" w:hanging="720"/>
        <w:rPr>
          <w:noProof/>
        </w:rPr>
      </w:pPr>
    </w:p>
    <w:p w14:paraId="59875BAB" w14:textId="77777777" w:rsidR="00811622" w:rsidRDefault="00811622" w:rsidP="00F672E9">
      <w:pPr>
        <w:numPr>
          <w:ilvl w:val="12"/>
          <w:numId w:val="0"/>
        </w:numPr>
        <w:rPr>
          <w:b/>
          <w:bCs/>
          <w:noProof/>
          <w:szCs w:val="22"/>
        </w:rPr>
      </w:pPr>
      <w:r>
        <w:rPr>
          <w:b/>
          <w:bCs/>
          <w:noProof/>
          <w:szCs w:val="22"/>
        </w:rPr>
        <w:t xml:space="preserve">Indberetning af </w:t>
      </w:r>
      <w:r>
        <w:rPr>
          <w:b/>
          <w:bCs/>
          <w:szCs w:val="22"/>
        </w:rPr>
        <w:t>bivirkninger</w:t>
      </w:r>
    </w:p>
    <w:p w14:paraId="38D4989F" w14:textId="30EBE91A" w:rsidR="00811622" w:rsidRDefault="00811622" w:rsidP="00811622">
      <w:pPr>
        <w:numPr>
          <w:ilvl w:val="12"/>
          <w:numId w:val="0"/>
        </w:numPr>
        <w:adjustRightInd w:val="0"/>
        <w:snapToGrid w:val="0"/>
        <w:ind w:right="-2"/>
        <w:rPr>
          <w:bCs/>
          <w:noProof/>
          <w:szCs w:val="22"/>
        </w:rPr>
      </w:pPr>
      <w:r>
        <w:rPr>
          <w:bCs/>
          <w:noProof/>
          <w:szCs w:val="22"/>
        </w:rPr>
        <w:t>Hvis du oplever bivirkninger, bør du tale med din læge eller apotek</w:t>
      </w:r>
      <w:r w:rsidR="00DB3E90">
        <w:rPr>
          <w:bCs/>
          <w:noProof/>
          <w:szCs w:val="22"/>
        </w:rPr>
        <w:t>spersonal</w:t>
      </w:r>
      <w:r>
        <w:rPr>
          <w:bCs/>
          <w:noProof/>
          <w:szCs w:val="22"/>
        </w:rPr>
        <w:t>et. Dette gælder også mulige bivirkninger, som ikke er medtaget i denne indlægsseddel.</w:t>
      </w:r>
      <w:r>
        <w:rPr>
          <w:color w:val="000000"/>
          <w:szCs w:val="22"/>
        </w:rPr>
        <w:t xml:space="preserve"> Du eller dine pårørende kan også indberette bivirkninger direkte til Lægemiddelstyrelsen via </w:t>
      </w:r>
      <w:r>
        <w:rPr>
          <w:color w:val="000000"/>
          <w:szCs w:val="22"/>
          <w:highlight w:val="lightGray"/>
        </w:rPr>
        <w:t xml:space="preserve">det nationale rapporteringssystem anført i </w:t>
      </w:r>
      <w:r w:rsidR="00361ABB">
        <w:fldChar w:fldCharType="begin"/>
      </w:r>
      <w:r w:rsidR="00361ABB">
        <w:instrText>HYPERLINK "http://www.ema.europa.eu/docs/en_GB/document_library/Template_or_form/2013/03/WC500139752.doc"</w:instrText>
      </w:r>
      <w:ins w:id="168" w:author="Viatris DK Affiliate 2" w:date="2025-05-20T08:49:00Z"/>
      <w:r w:rsidR="00361ABB">
        <w:fldChar w:fldCharType="separate"/>
      </w:r>
      <w:r>
        <w:rPr>
          <w:rStyle w:val="Hyperlink"/>
          <w:szCs w:val="22"/>
          <w:highlight w:val="lightGray"/>
        </w:rPr>
        <w:t>Appendiks V</w:t>
      </w:r>
      <w:r w:rsidR="00361ABB">
        <w:rPr>
          <w:rStyle w:val="Hyperlink"/>
          <w:szCs w:val="22"/>
          <w:highlight w:val="lightGray"/>
        </w:rPr>
        <w:fldChar w:fldCharType="end"/>
      </w:r>
      <w:r>
        <w:rPr>
          <w:color w:val="000000"/>
          <w:szCs w:val="22"/>
        </w:rPr>
        <w:t>. Ved at indrapportere bivirkninger kan du hjælpe med at fremskaffe mere information om sikkerheden af dette lægemiddel.</w:t>
      </w:r>
    </w:p>
    <w:p w14:paraId="4EEFDC02" w14:textId="77777777" w:rsidR="00811622" w:rsidRDefault="00811622" w:rsidP="00811622">
      <w:pPr>
        <w:numPr>
          <w:ilvl w:val="12"/>
          <w:numId w:val="0"/>
        </w:numPr>
        <w:adjustRightInd w:val="0"/>
        <w:snapToGrid w:val="0"/>
        <w:rPr>
          <w:noProof/>
          <w:szCs w:val="22"/>
        </w:rPr>
      </w:pPr>
    </w:p>
    <w:p w14:paraId="62D8272B" w14:textId="77777777" w:rsidR="00811622" w:rsidRDefault="00811622" w:rsidP="00811622">
      <w:pPr>
        <w:numPr>
          <w:ilvl w:val="12"/>
          <w:numId w:val="0"/>
        </w:numPr>
        <w:rPr>
          <w:noProof/>
        </w:rPr>
      </w:pPr>
    </w:p>
    <w:p w14:paraId="196392C9" w14:textId="77777777" w:rsidR="00811622" w:rsidRDefault="00811622" w:rsidP="00811622">
      <w:pPr>
        <w:numPr>
          <w:ilvl w:val="12"/>
          <w:numId w:val="0"/>
        </w:numPr>
        <w:adjustRightInd w:val="0"/>
        <w:snapToGrid w:val="0"/>
        <w:ind w:left="567" w:right="-2" w:hanging="567"/>
        <w:rPr>
          <w:b/>
          <w:bCs/>
          <w:noProof/>
        </w:rPr>
      </w:pPr>
      <w:r>
        <w:rPr>
          <w:b/>
          <w:bCs/>
          <w:noProof/>
        </w:rPr>
        <w:t>5.</w:t>
      </w:r>
      <w:r>
        <w:rPr>
          <w:b/>
          <w:bCs/>
          <w:noProof/>
        </w:rPr>
        <w:tab/>
        <w:t>Opbevaring</w:t>
      </w:r>
    </w:p>
    <w:p w14:paraId="1C02EDA8" w14:textId="77777777" w:rsidR="00811622" w:rsidRDefault="00811622" w:rsidP="00811622">
      <w:pPr>
        <w:numPr>
          <w:ilvl w:val="12"/>
          <w:numId w:val="0"/>
        </w:numPr>
        <w:adjustRightInd w:val="0"/>
        <w:snapToGrid w:val="0"/>
        <w:rPr>
          <w:noProof/>
        </w:rPr>
      </w:pPr>
    </w:p>
    <w:p w14:paraId="37640832" w14:textId="77777777" w:rsidR="00811622" w:rsidRDefault="00811622" w:rsidP="00811622">
      <w:pPr>
        <w:numPr>
          <w:ilvl w:val="12"/>
          <w:numId w:val="0"/>
        </w:numPr>
        <w:adjustRightInd w:val="0"/>
        <w:snapToGrid w:val="0"/>
        <w:rPr>
          <w:noProof/>
        </w:rPr>
      </w:pPr>
      <w:r>
        <w:rPr>
          <w:noProof/>
        </w:rPr>
        <w:t>Opbevar lægemidlet utilgængeligt for børn.</w:t>
      </w:r>
    </w:p>
    <w:p w14:paraId="139B288E" w14:textId="77777777" w:rsidR="00811622" w:rsidRDefault="00811622" w:rsidP="00811622">
      <w:pPr>
        <w:numPr>
          <w:ilvl w:val="12"/>
          <w:numId w:val="0"/>
        </w:numPr>
        <w:adjustRightInd w:val="0"/>
        <w:snapToGrid w:val="0"/>
        <w:rPr>
          <w:noProof/>
        </w:rPr>
      </w:pPr>
    </w:p>
    <w:p w14:paraId="4AA212E2" w14:textId="72B80E83" w:rsidR="00811622" w:rsidRDefault="00811622" w:rsidP="00811622">
      <w:pPr>
        <w:numPr>
          <w:ilvl w:val="12"/>
          <w:numId w:val="0"/>
        </w:numPr>
        <w:adjustRightInd w:val="0"/>
        <w:snapToGrid w:val="0"/>
        <w:rPr>
          <w:noProof/>
        </w:rPr>
      </w:pPr>
      <w:r>
        <w:rPr>
          <w:noProof/>
        </w:rPr>
        <w:lastRenderedPageBreak/>
        <w:t xml:space="preserve">Brug ikke lægemidlet efter den udløbsdato, der står på </w:t>
      </w:r>
      <w:r w:rsidR="00DB3E90">
        <w:rPr>
          <w:noProof/>
        </w:rPr>
        <w:t xml:space="preserve">æsken </w:t>
      </w:r>
      <w:r>
        <w:rPr>
          <w:noProof/>
        </w:rPr>
        <w:t>og på de</w:t>
      </w:r>
      <w:r w:rsidR="00DB3E90">
        <w:rPr>
          <w:noProof/>
        </w:rPr>
        <w:t>n</w:t>
      </w:r>
      <w:r>
        <w:rPr>
          <w:noProof/>
        </w:rPr>
        <w:t xml:space="preserve"> enkelte blister eller beholder efter "EXP".</w:t>
      </w:r>
      <w:r w:rsidR="00DB3E90">
        <w:rPr>
          <w:noProof/>
        </w:rPr>
        <w:t xml:space="preserve"> </w:t>
      </w:r>
      <w:r>
        <w:rPr>
          <w:noProof/>
        </w:rPr>
        <w:t>Udløbsdatoen er den sidste dag i den nævnte måned.</w:t>
      </w:r>
    </w:p>
    <w:p w14:paraId="46BB3427" w14:textId="77777777" w:rsidR="00811622" w:rsidRDefault="00811622" w:rsidP="00811622">
      <w:pPr>
        <w:numPr>
          <w:ilvl w:val="12"/>
          <w:numId w:val="0"/>
        </w:numPr>
        <w:adjustRightInd w:val="0"/>
        <w:snapToGrid w:val="0"/>
        <w:rPr>
          <w:noProof/>
        </w:rPr>
      </w:pPr>
    </w:p>
    <w:p w14:paraId="16CCA405" w14:textId="7C2484CA" w:rsidR="00811622" w:rsidRDefault="00DB3E90" w:rsidP="00811622">
      <w:pPr>
        <w:numPr>
          <w:ilvl w:val="12"/>
          <w:numId w:val="0"/>
        </w:numPr>
        <w:adjustRightInd w:val="0"/>
        <w:snapToGrid w:val="0"/>
        <w:rPr>
          <w:noProof/>
          <w:szCs w:val="22"/>
        </w:rPr>
      </w:pPr>
      <w:r w:rsidRPr="0063323F">
        <w:rPr>
          <w:noProof/>
          <w:szCs w:val="22"/>
        </w:rPr>
        <w:t>Dette lægemiddel kræver ingen særlige forholdsregler vedrørende opbevaringen</w:t>
      </w:r>
      <w:r>
        <w:rPr>
          <w:noProof/>
          <w:szCs w:val="22"/>
        </w:rPr>
        <w:t>.</w:t>
      </w:r>
    </w:p>
    <w:p w14:paraId="43BD2437" w14:textId="77777777" w:rsidR="00811622" w:rsidRDefault="00811622" w:rsidP="00811622">
      <w:pPr>
        <w:numPr>
          <w:ilvl w:val="12"/>
          <w:numId w:val="0"/>
        </w:numPr>
        <w:adjustRightInd w:val="0"/>
        <w:snapToGrid w:val="0"/>
        <w:rPr>
          <w:noProof/>
        </w:rPr>
      </w:pPr>
    </w:p>
    <w:p w14:paraId="4A2327FF" w14:textId="77777777" w:rsidR="00811622" w:rsidRPr="00811622" w:rsidRDefault="00811622" w:rsidP="00811622">
      <w:pPr>
        <w:numPr>
          <w:ilvl w:val="12"/>
          <w:numId w:val="0"/>
        </w:numPr>
        <w:adjustRightInd w:val="0"/>
        <w:snapToGrid w:val="0"/>
        <w:rPr>
          <w:noProof/>
          <w:u w:val="single"/>
        </w:rPr>
      </w:pPr>
      <w:r w:rsidRPr="00CE2C1E">
        <w:rPr>
          <w:noProof/>
          <w:u w:val="single"/>
        </w:rPr>
        <w:t>Knuste tabletter</w:t>
      </w:r>
    </w:p>
    <w:p w14:paraId="41C24F8F" w14:textId="657C2E83" w:rsidR="00811622" w:rsidRDefault="00811622" w:rsidP="00811622">
      <w:pPr>
        <w:numPr>
          <w:ilvl w:val="12"/>
          <w:numId w:val="0"/>
        </w:numPr>
        <w:adjustRightInd w:val="0"/>
        <w:snapToGrid w:val="0"/>
        <w:rPr>
          <w:noProof/>
        </w:rPr>
      </w:pPr>
      <w:r>
        <w:rPr>
          <w:noProof/>
        </w:rPr>
        <w:t xml:space="preserve">Knuste tabletter er stabile i vand og æblemos i op til </w:t>
      </w:r>
      <w:r w:rsidR="004179A4">
        <w:rPr>
          <w:noProof/>
        </w:rPr>
        <w:t>2</w:t>
      </w:r>
      <w:r>
        <w:rPr>
          <w:noProof/>
        </w:rPr>
        <w:t> timer.</w:t>
      </w:r>
    </w:p>
    <w:p w14:paraId="5672E655" w14:textId="77777777" w:rsidR="00811622" w:rsidRDefault="00811622" w:rsidP="00811622">
      <w:pPr>
        <w:numPr>
          <w:ilvl w:val="12"/>
          <w:numId w:val="0"/>
        </w:numPr>
        <w:adjustRightInd w:val="0"/>
        <w:snapToGrid w:val="0"/>
        <w:rPr>
          <w:noProof/>
        </w:rPr>
      </w:pPr>
    </w:p>
    <w:p w14:paraId="10FB2C5D" w14:textId="06C2AC5C" w:rsidR="00811622" w:rsidRDefault="00811622" w:rsidP="00811622">
      <w:pPr>
        <w:numPr>
          <w:ilvl w:val="12"/>
          <w:numId w:val="0"/>
        </w:numPr>
        <w:adjustRightInd w:val="0"/>
        <w:snapToGrid w:val="0"/>
        <w:rPr>
          <w:i/>
          <w:iCs/>
          <w:noProof/>
        </w:rPr>
      </w:pPr>
      <w:r>
        <w:rPr>
          <w:noProof/>
        </w:rPr>
        <w:t>Spørg apotek</w:t>
      </w:r>
      <w:r w:rsidR="00DB3E90">
        <w:rPr>
          <w:noProof/>
        </w:rPr>
        <w:t>spersonal</w:t>
      </w:r>
      <w:r>
        <w:rPr>
          <w:noProof/>
        </w:rPr>
        <w:t>et, hvordan du skal bortskaffe medicinrester. Af hensyn til miljøet må du ikke smide medicinrester i afløbet, toilettet eller skraldespanden.</w:t>
      </w:r>
    </w:p>
    <w:p w14:paraId="0EE1AB54" w14:textId="77777777" w:rsidR="00811622" w:rsidRDefault="00811622" w:rsidP="00811622">
      <w:pPr>
        <w:numPr>
          <w:ilvl w:val="12"/>
          <w:numId w:val="0"/>
        </w:numPr>
        <w:adjustRightInd w:val="0"/>
        <w:snapToGrid w:val="0"/>
        <w:rPr>
          <w:noProof/>
        </w:rPr>
      </w:pPr>
    </w:p>
    <w:p w14:paraId="02766A32" w14:textId="77777777" w:rsidR="00811622" w:rsidRDefault="00811622" w:rsidP="00811622">
      <w:pPr>
        <w:numPr>
          <w:ilvl w:val="12"/>
          <w:numId w:val="0"/>
        </w:numPr>
        <w:adjustRightInd w:val="0"/>
        <w:snapToGrid w:val="0"/>
        <w:rPr>
          <w:noProof/>
        </w:rPr>
      </w:pPr>
    </w:p>
    <w:p w14:paraId="13D4A7E1" w14:textId="77777777" w:rsidR="00811622" w:rsidRDefault="00811622" w:rsidP="00811622">
      <w:pPr>
        <w:numPr>
          <w:ilvl w:val="12"/>
          <w:numId w:val="0"/>
        </w:numPr>
        <w:adjustRightInd w:val="0"/>
        <w:snapToGrid w:val="0"/>
        <w:ind w:left="567" w:right="-2" w:hanging="567"/>
        <w:rPr>
          <w:b/>
          <w:bCs/>
          <w:noProof/>
        </w:rPr>
      </w:pPr>
      <w:r>
        <w:rPr>
          <w:b/>
          <w:bCs/>
          <w:noProof/>
        </w:rPr>
        <w:t>6.</w:t>
      </w:r>
      <w:r>
        <w:rPr>
          <w:b/>
          <w:bCs/>
          <w:noProof/>
        </w:rPr>
        <w:tab/>
        <w:t>Pakningsstørrelser og yderligere oplysninger</w:t>
      </w:r>
    </w:p>
    <w:p w14:paraId="6039208E" w14:textId="77777777" w:rsidR="00811622" w:rsidRDefault="00811622" w:rsidP="00811622">
      <w:pPr>
        <w:numPr>
          <w:ilvl w:val="12"/>
          <w:numId w:val="0"/>
        </w:numPr>
        <w:adjustRightInd w:val="0"/>
        <w:snapToGrid w:val="0"/>
        <w:rPr>
          <w:noProof/>
        </w:rPr>
      </w:pPr>
    </w:p>
    <w:p w14:paraId="0AA2D2D0" w14:textId="0ECF3FBA" w:rsidR="00811622" w:rsidRDefault="006F0D86" w:rsidP="00811622">
      <w:pPr>
        <w:numPr>
          <w:ilvl w:val="12"/>
          <w:numId w:val="0"/>
        </w:numPr>
        <w:adjustRightInd w:val="0"/>
        <w:snapToGrid w:val="0"/>
        <w:ind w:right="-2"/>
        <w:rPr>
          <w:b/>
          <w:bCs/>
          <w:noProof/>
        </w:rPr>
      </w:pPr>
      <w:r>
        <w:rPr>
          <w:b/>
          <w:bCs/>
          <w:noProof/>
        </w:rPr>
        <w:t xml:space="preserve">Rivaroxaban </w:t>
      </w:r>
      <w:r w:rsidR="00445881">
        <w:rPr>
          <w:b/>
          <w:bCs/>
          <w:noProof/>
        </w:rPr>
        <w:t>Viatris</w:t>
      </w:r>
      <w:r w:rsidR="00811622">
        <w:rPr>
          <w:b/>
          <w:bCs/>
          <w:noProof/>
        </w:rPr>
        <w:t xml:space="preserve"> indeholder:</w:t>
      </w:r>
    </w:p>
    <w:p w14:paraId="237E2645" w14:textId="77777777" w:rsidR="00811622" w:rsidRDefault="00811622" w:rsidP="00F46A33">
      <w:pPr>
        <w:pStyle w:val="Punktegnpind"/>
        <w:numPr>
          <w:ilvl w:val="0"/>
          <w:numId w:val="31"/>
        </w:numPr>
        <w:tabs>
          <w:tab w:val="left" w:pos="1304"/>
        </w:tabs>
        <w:snapToGrid w:val="0"/>
        <w:ind w:left="567"/>
        <w:rPr>
          <w:noProof/>
        </w:rPr>
      </w:pPr>
      <w:r>
        <w:rPr>
          <w:noProof/>
        </w:rPr>
        <w:t>Aktivt stof: rivaroxaban. Hver tablet indeholder 15 mg eller 20 mg rivaroxaban.</w:t>
      </w:r>
    </w:p>
    <w:p w14:paraId="398EDB17" w14:textId="77777777" w:rsidR="00811622" w:rsidRDefault="00811622" w:rsidP="00F46A33">
      <w:pPr>
        <w:pStyle w:val="Punktegnpind"/>
        <w:numPr>
          <w:ilvl w:val="0"/>
          <w:numId w:val="31"/>
        </w:numPr>
        <w:tabs>
          <w:tab w:val="left" w:pos="1304"/>
        </w:tabs>
        <w:snapToGrid w:val="0"/>
        <w:ind w:left="567"/>
        <w:rPr>
          <w:noProof/>
        </w:rPr>
      </w:pPr>
      <w:r>
        <w:rPr>
          <w:noProof/>
        </w:rPr>
        <w:t>Øvrige indholdsstoffer:</w:t>
      </w:r>
    </w:p>
    <w:p w14:paraId="3877D9C6" w14:textId="2107A579" w:rsidR="00811622" w:rsidRDefault="00811622" w:rsidP="00811622">
      <w:pPr>
        <w:adjustRightInd w:val="0"/>
        <w:snapToGrid w:val="0"/>
        <w:ind w:left="567"/>
        <w:rPr>
          <w:noProof/>
        </w:rPr>
      </w:pPr>
      <w:r>
        <w:rPr>
          <w:noProof/>
        </w:rPr>
        <w:t xml:space="preserve">Tabletkerne: mikrokrystallinsk cellulose, </w:t>
      </w:r>
      <w:r w:rsidR="00D411FA">
        <w:rPr>
          <w:noProof/>
        </w:rPr>
        <w:t xml:space="preserve">lactosemonohydrat, </w:t>
      </w:r>
      <w:r>
        <w:rPr>
          <w:noProof/>
        </w:rPr>
        <w:t xml:space="preserve">natriumcroscarmellose, hypromellose, natriumlaurylsulfat, magnesiumstearat. Se punkt 2 </w:t>
      </w:r>
      <w:r w:rsidR="00E8191F">
        <w:rPr>
          <w:noProof/>
        </w:rPr>
        <w:t>"</w:t>
      </w:r>
      <w:r w:rsidR="006F0D86">
        <w:rPr>
          <w:noProof/>
        </w:rPr>
        <w:t xml:space="preserve">Rivaroxaban </w:t>
      </w:r>
      <w:r w:rsidR="00445881">
        <w:rPr>
          <w:noProof/>
        </w:rPr>
        <w:t>Viatris</w:t>
      </w:r>
      <w:r>
        <w:rPr>
          <w:noProof/>
        </w:rPr>
        <w:t xml:space="preserve"> indeholder lactose og natrium</w:t>
      </w:r>
      <w:r w:rsidR="00E8191F">
        <w:rPr>
          <w:noProof/>
        </w:rPr>
        <w:t>"</w:t>
      </w:r>
      <w:r>
        <w:rPr>
          <w:noProof/>
        </w:rPr>
        <w:t>.</w:t>
      </w:r>
    </w:p>
    <w:p w14:paraId="68EA414A" w14:textId="3DAE7B32" w:rsidR="00811622" w:rsidRDefault="00811622" w:rsidP="00811622">
      <w:pPr>
        <w:adjustRightInd w:val="0"/>
        <w:snapToGrid w:val="0"/>
        <w:ind w:left="567"/>
        <w:rPr>
          <w:noProof/>
        </w:rPr>
      </w:pPr>
      <w:r>
        <w:rPr>
          <w:noProof/>
        </w:rPr>
        <w:t xml:space="preserve">Tablettens filmovertræk: macrogol (3350), </w:t>
      </w:r>
      <w:r w:rsidR="00464796">
        <w:rPr>
          <w:noProof/>
        </w:rPr>
        <w:t>poly(vinyl alkohol)</w:t>
      </w:r>
      <w:r>
        <w:rPr>
          <w:noProof/>
        </w:rPr>
        <w:t xml:space="preserve">, </w:t>
      </w:r>
      <w:r w:rsidR="00D411FA">
        <w:rPr>
          <w:noProof/>
        </w:rPr>
        <w:t xml:space="preserve">talcum, </w:t>
      </w:r>
      <w:r>
        <w:rPr>
          <w:noProof/>
        </w:rPr>
        <w:t>titandioxid (E171), rød jernoxid (E172).</w:t>
      </w:r>
    </w:p>
    <w:p w14:paraId="7DD7B535" w14:textId="77777777" w:rsidR="00811622" w:rsidRDefault="00811622" w:rsidP="00F672E9">
      <w:pPr>
        <w:adjustRightInd w:val="0"/>
        <w:snapToGrid w:val="0"/>
        <w:rPr>
          <w:noProof/>
        </w:rPr>
      </w:pPr>
    </w:p>
    <w:p w14:paraId="574F9FB9" w14:textId="77777777" w:rsidR="00811622" w:rsidRDefault="00811622" w:rsidP="00464796">
      <w:pPr>
        <w:keepNext/>
        <w:keepLines/>
        <w:numPr>
          <w:ilvl w:val="12"/>
          <w:numId w:val="0"/>
        </w:numPr>
        <w:adjustRightInd w:val="0"/>
        <w:snapToGrid w:val="0"/>
        <w:ind w:right="-2"/>
        <w:rPr>
          <w:b/>
          <w:bCs/>
          <w:noProof/>
        </w:rPr>
      </w:pPr>
      <w:r>
        <w:rPr>
          <w:b/>
          <w:bCs/>
          <w:noProof/>
        </w:rPr>
        <w:t>Udseende og pakningsstørrelser</w:t>
      </w:r>
    </w:p>
    <w:p w14:paraId="24AF6496" w14:textId="3C860B08" w:rsidR="00811622" w:rsidRPr="00527588" w:rsidRDefault="006F0D86" w:rsidP="00464796">
      <w:pPr>
        <w:keepNext/>
        <w:keepLines/>
        <w:numPr>
          <w:ilvl w:val="12"/>
          <w:numId w:val="0"/>
        </w:numPr>
        <w:adjustRightInd w:val="0"/>
        <w:snapToGrid w:val="0"/>
        <w:rPr>
          <w:noProof/>
        </w:rPr>
      </w:pPr>
      <w:r>
        <w:rPr>
          <w:noProof/>
        </w:rPr>
        <w:t xml:space="preserve">Rivaroxaban </w:t>
      </w:r>
      <w:r w:rsidR="00445881">
        <w:rPr>
          <w:noProof/>
        </w:rPr>
        <w:t>Viatris</w:t>
      </w:r>
      <w:r w:rsidR="00811622">
        <w:rPr>
          <w:noProof/>
        </w:rPr>
        <w:t xml:space="preserve"> 15 mg filmovertrukne tabletter er </w:t>
      </w:r>
      <w:r w:rsidR="00AF3915">
        <w:rPr>
          <w:noProof/>
        </w:rPr>
        <w:t>lyserøde til murstensrøde</w:t>
      </w:r>
      <w:r w:rsidR="00811622">
        <w:rPr>
          <w:noProof/>
        </w:rPr>
        <w:t xml:space="preserve">, runde, bikonvekse </w:t>
      </w:r>
      <w:r w:rsidR="00D411FA">
        <w:rPr>
          <w:noProof/>
        </w:rPr>
        <w:t xml:space="preserve">med skrå kant (diameter 6,4 mm) </w:t>
      </w:r>
      <w:r w:rsidR="00811622">
        <w:rPr>
          <w:noProof/>
        </w:rPr>
        <w:t xml:space="preserve">og mærket med </w:t>
      </w:r>
      <w:r w:rsidR="00D411FA" w:rsidRPr="00527588">
        <w:rPr>
          <w:noProof/>
        </w:rPr>
        <w:t>"RX" på den ene side og "3" på den anden</w:t>
      </w:r>
      <w:r w:rsidR="00811622" w:rsidRPr="00527588">
        <w:rPr>
          <w:noProof/>
        </w:rPr>
        <w:t xml:space="preserve"> side.</w:t>
      </w:r>
    </w:p>
    <w:p w14:paraId="6FB8A1F2" w14:textId="77777777" w:rsidR="00D411FA" w:rsidRDefault="00D411FA" w:rsidP="00811622">
      <w:pPr>
        <w:adjustRightInd w:val="0"/>
        <w:snapToGrid w:val="0"/>
        <w:rPr>
          <w:noProof/>
        </w:rPr>
      </w:pPr>
    </w:p>
    <w:p w14:paraId="3E860221" w14:textId="77777777" w:rsidR="00F27885" w:rsidRDefault="00F27885" w:rsidP="00F27885">
      <w:pPr>
        <w:adjustRightInd w:val="0"/>
        <w:snapToGrid w:val="0"/>
        <w:rPr>
          <w:noProof/>
        </w:rPr>
      </w:pPr>
      <w:r>
        <w:rPr>
          <w:noProof/>
        </w:rPr>
        <w:t>De fås i</w:t>
      </w:r>
    </w:p>
    <w:p w14:paraId="360C7100" w14:textId="0D81C927" w:rsidR="00F27885" w:rsidRPr="00DB3E90" w:rsidRDefault="00F27885" w:rsidP="00F27885">
      <w:pPr>
        <w:pStyle w:val="Punktegnpind"/>
        <w:numPr>
          <w:ilvl w:val="0"/>
          <w:numId w:val="5"/>
        </w:numPr>
        <w:tabs>
          <w:tab w:val="left" w:pos="1304"/>
        </w:tabs>
        <w:snapToGrid w:val="0"/>
        <w:ind w:left="567"/>
        <w:rPr>
          <w:noProof/>
        </w:rPr>
      </w:pPr>
      <w:r w:rsidRPr="00DB3E90">
        <w:rPr>
          <w:noProof/>
        </w:rPr>
        <w:t xml:space="preserve">blistere i æsker med 14, 28, 30, 42, 98 eller 100 filmovertrukne tabletter eller </w:t>
      </w:r>
    </w:p>
    <w:p w14:paraId="1657CBA5" w14:textId="6811365F" w:rsidR="00F27885" w:rsidRPr="00DB3E90" w:rsidRDefault="00F27885" w:rsidP="00F27885">
      <w:pPr>
        <w:pStyle w:val="Punktegnpind"/>
        <w:numPr>
          <w:ilvl w:val="0"/>
          <w:numId w:val="5"/>
        </w:numPr>
        <w:tabs>
          <w:tab w:val="left" w:pos="1304"/>
        </w:tabs>
        <w:snapToGrid w:val="0"/>
        <w:ind w:left="567"/>
        <w:rPr>
          <w:noProof/>
        </w:rPr>
      </w:pPr>
      <w:r w:rsidRPr="00DB3E90">
        <w:rPr>
          <w:noProof/>
        </w:rPr>
        <w:t>enkeltdosisblistere i æsker med 14 × 1, 28 × 1, 30 × 1, 42 × 1, 50 × 1, 98 × 1 eller 100 × 1 </w:t>
      </w:r>
      <w:r>
        <w:rPr>
          <w:noProof/>
        </w:rPr>
        <w:t xml:space="preserve">filmovertrukne </w:t>
      </w:r>
      <w:r w:rsidR="004179A4">
        <w:rPr>
          <w:noProof/>
        </w:rPr>
        <w:t>tabletter</w:t>
      </w:r>
      <w:r>
        <w:rPr>
          <w:noProof/>
        </w:rPr>
        <w:t xml:space="preserve"> </w:t>
      </w:r>
      <w:r w:rsidRPr="00DB3E90">
        <w:rPr>
          <w:noProof/>
        </w:rPr>
        <w:t xml:space="preserve">eller </w:t>
      </w:r>
    </w:p>
    <w:p w14:paraId="412C26B9" w14:textId="01CD6B0E" w:rsidR="00F27885" w:rsidRDefault="00F27885" w:rsidP="00F27885">
      <w:pPr>
        <w:pStyle w:val="Punktegnpind"/>
        <w:numPr>
          <w:ilvl w:val="0"/>
          <w:numId w:val="5"/>
        </w:numPr>
        <w:tabs>
          <w:tab w:val="left" w:pos="1304"/>
        </w:tabs>
        <w:snapToGrid w:val="0"/>
        <w:ind w:left="567"/>
        <w:rPr>
          <w:noProof/>
        </w:rPr>
      </w:pPr>
      <w:r w:rsidRPr="00DB3E90">
        <w:rPr>
          <w:noProof/>
        </w:rPr>
        <w:t>beholdere</w:t>
      </w:r>
      <w:r>
        <w:rPr>
          <w:noProof/>
        </w:rPr>
        <w:t xml:space="preserve"> </w:t>
      </w:r>
      <w:r w:rsidR="00361ABB">
        <w:rPr>
          <w:noProof/>
        </w:rPr>
        <w:t>med 30, 98, 100 eller 250 filmovertrukne tabletter.</w:t>
      </w:r>
    </w:p>
    <w:p w14:paraId="55D6605F" w14:textId="77777777" w:rsidR="00F27885" w:rsidRDefault="00F27885" w:rsidP="00F27885">
      <w:pPr>
        <w:adjustRightInd w:val="0"/>
        <w:snapToGrid w:val="0"/>
        <w:rPr>
          <w:i/>
          <w:iCs/>
          <w:noProof/>
        </w:rPr>
      </w:pPr>
    </w:p>
    <w:p w14:paraId="1C3BFC33" w14:textId="3754F9F2" w:rsidR="00F27885" w:rsidRDefault="00F27885" w:rsidP="00F27885">
      <w:pPr>
        <w:numPr>
          <w:ilvl w:val="12"/>
          <w:numId w:val="0"/>
        </w:numPr>
        <w:adjustRightInd w:val="0"/>
        <w:snapToGrid w:val="0"/>
        <w:rPr>
          <w:noProof/>
        </w:rPr>
      </w:pPr>
      <w:r>
        <w:rPr>
          <w:noProof/>
        </w:rPr>
        <w:t xml:space="preserve">Rivaroxaban </w:t>
      </w:r>
      <w:r w:rsidR="00445881">
        <w:rPr>
          <w:noProof/>
        </w:rPr>
        <w:t>Viatris</w:t>
      </w:r>
      <w:r>
        <w:rPr>
          <w:noProof/>
        </w:rPr>
        <w:t xml:space="preserve"> 20 mg filmovertrukne tabletter er </w:t>
      </w:r>
      <w:r w:rsidR="00AF3915">
        <w:rPr>
          <w:noProof/>
        </w:rPr>
        <w:t>rødbrune</w:t>
      </w:r>
      <w:r>
        <w:rPr>
          <w:noProof/>
        </w:rPr>
        <w:t xml:space="preserve">, runde, bikonvekse med skrå kant (diameter 7,0 mm) og mærket med </w:t>
      </w:r>
      <w:r w:rsidRPr="00527588">
        <w:rPr>
          <w:noProof/>
        </w:rPr>
        <w:t>"RX"</w:t>
      </w:r>
      <w:r>
        <w:rPr>
          <w:noProof/>
        </w:rPr>
        <w:t xml:space="preserve"> på den ene side og "4" på den anden side.</w:t>
      </w:r>
    </w:p>
    <w:p w14:paraId="4446E248" w14:textId="77777777" w:rsidR="00F27885" w:rsidRDefault="00F27885" w:rsidP="00F27885">
      <w:pPr>
        <w:adjustRightInd w:val="0"/>
        <w:snapToGrid w:val="0"/>
        <w:rPr>
          <w:noProof/>
        </w:rPr>
      </w:pPr>
    </w:p>
    <w:p w14:paraId="6E63AF02" w14:textId="77777777" w:rsidR="00F27885" w:rsidRDefault="00F27885" w:rsidP="00F27885">
      <w:pPr>
        <w:adjustRightInd w:val="0"/>
        <w:snapToGrid w:val="0"/>
        <w:rPr>
          <w:noProof/>
        </w:rPr>
      </w:pPr>
      <w:r>
        <w:rPr>
          <w:noProof/>
        </w:rPr>
        <w:t>De fås i</w:t>
      </w:r>
    </w:p>
    <w:p w14:paraId="013DCB2E" w14:textId="597EA16A" w:rsidR="00F27885" w:rsidRDefault="00F27885" w:rsidP="00F27885">
      <w:pPr>
        <w:pStyle w:val="Punktegnpind"/>
        <w:numPr>
          <w:ilvl w:val="0"/>
          <w:numId w:val="5"/>
        </w:numPr>
        <w:tabs>
          <w:tab w:val="left" w:pos="1304"/>
        </w:tabs>
        <w:snapToGrid w:val="0"/>
        <w:ind w:left="567"/>
        <w:rPr>
          <w:noProof/>
        </w:rPr>
      </w:pPr>
      <w:r>
        <w:rPr>
          <w:noProof/>
        </w:rPr>
        <w:t>blistere i æsker med 14, 28, 30, 98 eller 100 filmovertrukne tabletter eller</w:t>
      </w:r>
    </w:p>
    <w:p w14:paraId="3AA8431B" w14:textId="6A034BED" w:rsidR="00F27885" w:rsidRDefault="00F27885" w:rsidP="00F27885">
      <w:pPr>
        <w:pStyle w:val="Punktegnpind"/>
        <w:numPr>
          <w:ilvl w:val="0"/>
          <w:numId w:val="5"/>
        </w:numPr>
        <w:tabs>
          <w:tab w:val="left" w:pos="1304"/>
        </w:tabs>
        <w:snapToGrid w:val="0"/>
        <w:ind w:left="567"/>
        <w:rPr>
          <w:noProof/>
        </w:rPr>
      </w:pPr>
      <w:r>
        <w:rPr>
          <w:noProof/>
        </w:rPr>
        <w:t xml:space="preserve">enkeltdosisblistere i æsker med 14 × 1, 28 × 1, 30 × 1, 50 × 1, 90 × 1, 98 × 1 eller 100 × 1 filmovertrukne tabletter </w:t>
      </w:r>
      <w:r w:rsidRPr="00331537">
        <w:rPr>
          <w:noProof/>
        </w:rPr>
        <w:t xml:space="preserve">eller </w:t>
      </w:r>
    </w:p>
    <w:p w14:paraId="7AB813DF" w14:textId="500CAA57" w:rsidR="00361ABB" w:rsidRDefault="00361ABB" w:rsidP="00361ABB">
      <w:pPr>
        <w:pStyle w:val="Punktegnpind"/>
        <w:numPr>
          <w:ilvl w:val="0"/>
          <w:numId w:val="5"/>
        </w:numPr>
        <w:tabs>
          <w:tab w:val="left" w:pos="1304"/>
        </w:tabs>
        <w:snapToGrid w:val="0"/>
        <w:ind w:left="567"/>
        <w:rPr>
          <w:noProof/>
        </w:rPr>
      </w:pPr>
      <w:r>
        <w:rPr>
          <w:noProof/>
        </w:rPr>
        <w:t xml:space="preserve">beholdere med 30, 98, 100 eller 250 filmovertrukne tabletter eller </w:t>
      </w:r>
    </w:p>
    <w:p w14:paraId="02DF3EE3" w14:textId="77777777" w:rsidR="00361ABB" w:rsidRDefault="00361ABB" w:rsidP="00361ABB">
      <w:pPr>
        <w:pStyle w:val="Punktegnpind"/>
        <w:numPr>
          <w:ilvl w:val="0"/>
          <w:numId w:val="5"/>
        </w:numPr>
        <w:tabs>
          <w:tab w:val="left" w:pos="1304"/>
        </w:tabs>
        <w:snapToGrid w:val="0"/>
        <w:ind w:left="567"/>
        <w:rPr>
          <w:noProof/>
        </w:rPr>
      </w:pPr>
      <w:r w:rsidRPr="00C90FE2">
        <w:rPr>
          <w:noProof/>
        </w:rPr>
        <w:t>kalenderpak</w:t>
      </w:r>
      <w:r>
        <w:rPr>
          <w:noProof/>
        </w:rPr>
        <w:t>ning med 14, 28 eller 98 filmovertrukne tabletter.</w:t>
      </w:r>
    </w:p>
    <w:p w14:paraId="2506B701" w14:textId="77777777" w:rsidR="00811622" w:rsidRDefault="00811622" w:rsidP="00811622">
      <w:pPr>
        <w:adjustRightInd w:val="0"/>
        <w:snapToGrid w:val="0"/>
        <w:rPr>
          <w:i/>
          <w:iCs/>
          <w:noProof/>
        </w:rPr>
      </w:pPr>
    </w:p>
    <w:p w14:paraId="0DA75764" w14:textId="77777777" w:rsidR="00811622" w:rsidRDefault="00811622" w:rsidP="00811622">
      <w:pPr>
        <w:numPr>
          <w:ilvl w:val="12"/>
          <w:numId w:val="0"/>
        </w:numPr>
        <w:adjustRightInd w:val="0"/>
        <w:snapToGrid w:val="0"/>
        <w:rPr>
          <w:noProof/>
        </w:rPr>
      </w:pPr>
      <w:r>
        <w:rPr>
          <w:noProof/>
        </w:rPr>
        <w:t>Ikke alle pakningsstørrelser er nødvendigvis markedsført.</w:t>
      </w:r>
    </w:p>
    <w:p w14:paraId="67D04961" w14:textId="77777777" w:rsidR="00811622" w:rsidRDefault="00811622" w:rsidP="00811622">
      <w:pPr>
        <w:numPr>
          <w:ilvl w:val="12"/>
          <w:numId w:val="0"/>
        </w:numPr>
        <w:adjustRightInd w:val="0"/>
        <w:snapToGrid w:val="0"/>
        <w:rPr>
          <w:noProof/>
        </w:rPr>
      </w:pPr>
    </w:p>
    <w:p w14:paraId="6B2062E8" w14:textId="77777777" w:rsidR="00A0795B" w:rsidRDefault="00A0795B" w:rsidP="00A0795B">
      <w:pPr>
        <w:numPr>
          <w:ilvl w:val="12"/>
          <w:numId w:val="0"/>
        </w:numPr>
        <w:adjustRightInd w:val="0"/>
        <w:snapToGrid w:val="0"/>
        <w:ind w:right="-2"/>
        <w:rPr>
          <w:b/>
          <w:bCs/>
          <w:noProof/>
        </w:rPr>
      </w:pPr>
      <w:r>
        <w:rPr>
          <w:b/>
          <w:bCs/>
          <w:noProof/>
        </w:rPr>
        <w:t>Indehaver af markedsføringstilladelsen</w:t>
      </w:r>
    </w:p>
    <w:p w14:paraId="547F5485" w14:textId="77777777" w:rsidR="00A0795B" w:rsidRDefault="00A0795B" w:rsidP="00A0795B">
      <w:pPr>
        <w:adjustRightInd w:val="0"/>
        <w:snapToGrid w:val="0"/>
        <w:rPr>
          <w:noProof/>
          <w:szCs w:val="22"/>
        </w:rPr>
      </w:pPr>
    </w:p>
    <w:p w14:paraId="283A9D2B" w14:textId="77777777" w:rsidR="00DD79FE" w:rsidRPr="004179A4" w:rsidRDefault="00DD79FE" w:rsidP="00DD79FE">
      <w:pPr>
        <w:rPr>
          <w:noProof/>
          <w:szCs w:val="22"/>
        </w:rPr>
      </w:pPr>
      <w:r w:rsidRPr="004179A4">
        <w:rPr>
          <w:noProof/>
          <w:szCs w:val="22"/>
        </w:rPr>
        <w:t>Viatris Limited</w:t>
      </w:r>
    </w:p>
    <w:p w14:paraId="6BAC4253" w14:textId="77777777" w:rsidR="00DD79FE" w:rsidRPr="004179A4" w:rsidRDefault="00DD79FE" w:rsidP="00DD79FE">
      <w:pPr>
        <w:rPr>
          <w:noProof/>
          <w:szCs w:val="22"/>
        </w:rPr>
      </w:pPr>
      <w:r w:rsidRPr="004179A4">
        <w:rPr>
          <w:noProof/>
          <w:szCs w:val="22"/>
        </w:rPr>
        <w:t>Damastown Industrial Park</w:t>
      </w:r>
    </w:p>
    <w:p w14:paraId="4A7963D6" w14:textId="77777777" w:rsidR="00DD79FE" w:rsidRPr="004179A4" w:rsidRDefault="00DD79FE" w:rsidP="00DD79FE">
      <w:pPr>
        <w:rPr>
          <w:noProof/>
          <w:szCs w:val="22"/>
        </w:rPr>
      </w:pPr>
      <w:r w:rsidRPr="004179A4">
        <w:rPr>
          <w:noProof/>
          <w:szCs w:val="22"/>
        </w:rPr>
        <w:t>Mulhuddart</w:t>
      </w:r>
    </w:p>
    <w:p w14:paraId="2DF7E1FC" w14:textId="77777777" w:rsidR="00DD79FE" w:rsidRDefault="00DD79FE" w:rsidP="00DD79FE">
      <w:pPr>
        <w:rPr>
          <w:noProof/>
          <w:szCs w:val="22"/>
        </w:rPr>
      </w:pPr>
      <w:r w:rsidRPr="00101E52">
        <w:rPr>
          <w:noProof/>
          <w:szCs w:val="22"/>
        </w:rPr>
        <w:t>Dublin 15</w:t>
      </w:r>
    </w:p>
    <w:p w14:paraId="19A540D7" w14:textId="77777777" w:rsidR="00DD79FE" w:rsidRDefault="00DD79FE" w:rsidP="00DD79FE">
      <w:pPr>
        <w:rPr>
          <w:noProof/>
          <w:szCs w:val="22"/>
        </w:rPr>
      </w:pPr>
      <w:r w:rsidRPr="00101E52">
        <w:rPr>
          <w:noProof/>
          <w:szCs w:val="22"/>
        </w:rPr>
        <w:t>DUBLIN</w:t>
      </w:r>
    </w:p>
    <w:p w14:paraId="73B525BC" w14:textId="77777777" w:rsidR="00DD79FE" w:rsidRDefault="00DD79FE" w:rsidP="00DD79FE">
      <w:pPr>
        <w:numPr>
          <w:ilvl w:val="12"/>
          <w:numId w:val="0"/>
        </w:numPr>
        <w:ind w:right="-2"/>
        <w:rPr>
          <w:noProof/>
          <w:szCs w:val="22"/>
        </w:rPr>
      </w:pPr>
      <w:r w:rsidRPr="00101E52">
        <w:rPr>
          <w:noProof/>
          <w:szCs w:val="22"/>
        </w:rPr>
        <w:t>Irland</w:t>
      </w:r>
    </w:p>
    <w:p w14:paraId="78B4ACFE" w14:textId="77777777" w:rsidR="00A0795B" w:rsidRDefault="00A0795B" w:rsidP="00A0795B">
      <w:pPr>
        <w:adjustRightInd w:val="0"/>
        <w:snapToGrid w:val="0"/>
        <w:rPr>
          <w:noProof/>
          <w:szCs w:val="22"/>
        </w:rPr>
      </w:pPr>
    </w:p>
    <w:p w14:paraId="465D8A61" w14:textId="77777777" w:rsidR="00A0795B" w:rsidRDefault="00A0795B" w:rsidP="00A0795B">
      <w:pPr>
        <w:numPr>
          <w:ilvl w:val="12"/>
          <w:numId w:val="0"/>
        </w:numPr>
        <w:adjustRightInd w:val="0"/>
        <w:snapToGrid w:val="0"/>
        <w:ind w:right="-2"/>
        <w:rPr>
          <w:b/>
          <w:bCs/>
          <w:noProof/>
          <w:szCs w:val="22"/>
        </w:rPr>
      </w:pPr>
      <w:r>
        <w:rPr>
          <w:b/>
          <w:bCs/>
          <w:noProof/>
          <w:szCs w:val="22"/>
        </w:rPr>
        <w:t>Fremstiller</w:t>
      </w:r>
    </w:p>
    <w:p w14:paraId="0D9279B1" w14:textId="77777777" w:rsidR="00A0795B" w:rsidRDefault="00A0795B" w:rsidP="00A0795B">
      <w:pPr>
        <w:numPr>
          <w:ilvl w:val="12"/>
          <w:numId w:val="0"/>
        </w:numPr>
        <w:adjustRightInd w:val="0"/>
        <w:snapToGrid w:val="0"/>
        <w:ind w:right="-2"/>
        <w:rPr>
          <w:b/>
          <w:bCs/>
          <w:noProof/>
          <w:szCs w:val="22"/>
        </w:rPr>
      </w:pPr>
    </w:p>
    <w:p w14:paraId="47533598" w14:textId="77777777" w:rsidR="00A0795B" w:rsidRDefault="00A0795B" w:rsidP="00A0795B">
      <w:pPr>
        <w:numPr>
          <w:ilvl w:val="12"/>
          <w:numId w:val="0"/>
        </w:numPr>
        <w:adjustRightInd w:val="0"/>
        <w:snapToGrid w:val="0"/>
        <w:rPr>
          <w:noProof/>
        </w:rPr>
      </w:pPr>
      <w:r>
        <w:rPr>
          <w:noProof/>
        </w:rPr>
        <w:t>Benzstrasse 1</w:t>
      </w:r>
    </w:p>
    <w:p w14:paraId="5E3BEE32" w14:textId="77777777" w:rsidR="00A0795B" w:rsidRDefault="00A0795B" w:rsidP="00A0795B">
      <w:pPr>
        <w:numPr>
          <w:ilvl w:val="12"/>
          <w:numId w:val="0"/>
        </w:numPr>
        <w:adjustRightInd w:val="0"/>
        <w:snapToGrid w:val="0"/>
        <w:rPr>
          <w:noProof/>
        </w:rPr>
      </w:pPr>
      <w:r>
        <w:rPr>
          <w:noProof/>
        </w:rPr>
        <w:lastRenderedPageBreak/>
        <w:t>Bad Homburg,</w:t>
      </w:r>
    </w:p>
    <w:p w14:paraId="3C2DD62C" w14:textId="77777777" w:rsidR="00A0795B" w:rsidRDefault="00A0795B" w:rsidP="00A0795B">
      <w:pPr>
        <w:numPr>
          <w:ilvl w:val="12"/>
          <w:numId w:val="0"/>
        </w:numPr>
        <w:adjustRightInd w:val="0"/>
        <w:snapToGrid w:val="0"/>
      </w:pPr>
      <w:r>
        <w:t>Hesse,</w:t>
      </w:r>
    </w:p>
    <w:p w14:paraId="457E1FF0" w14:textId="77777777" w:rsidR="00A0795B" w:rsidRDefault="00A0795B" w:rsidP="00A0795B">
      <w:pPr>
        <w:numPr>
          <w:ilvl w:val="12"/>
          <w:numId w:val="0"/>
        </w:numPr>
        <w:adjustRightInd w:val="0"/>
        <w:snapToGrid w:val="0"/>
      </w:pPr>
      <w:r>
        <w:t>61352,</w:t>
      </w:r>
    </w:p>
    <w:p w14:paraId="129C1EBF" w14:textId="77777777" w:rsidR="00A0795B" w:rsidRDefault="00A0795B" w:rsidP="00A0795B">
      <w:pPr>
        <w:numPr>
          <w:ilvl w:val="12"/>
          <w:numId w:val="0"/>
        </w:numPr>
        <w:adjustRightInd w:val="0"/>
        <w:snapToGrid w:val="0"/>
      </w:pPr>
      <w:r>
        <w:t>Tyskland</w:t>
      </w:r>
    </w:p>
    <w:p w14:paraId="0A542FBA" w14:textId="77777777" w:rsidR="00A0795B" w:rsidRDefault="00A0795B" w:rsidP="00A0795B">
      <w:pPr>
        <w:numPr>
          <w:ilvl w:val="12"/>
          <w:numId w:val="0"/>
        </w:numPr>
        <w:adjustRightInd w:val="0"/>
        <w:snapToGrid w:val="0"/>
        <w:rPr>
          <w:noProof/>
          <w:szCs w:val="22"/>
        </w:rPr>
      </w:pPr>
    </w:p>
    <w:p w14:paraId="5AB797BC" w14:textId="77777777" w:rsidR="00A0795B" w:rsidRPr="009828CA" w:rsidRDefault="00A0795B" w:rsidP="00A0795B">
      <w:pPr>
        <w:numPr>
          <w:ilvl w:val="12"/>
          <w:numId w:val="0"/>
        </w:numPr>
        <w:ind w:right="-2"/>
        <w:rPr>
          <w:noProof/>
          <w:szCs w:val="22"/>
        </w:rPr>
      </w:pPr>
      <w:r w:rsidRPr="009828CA">
        <w:rPr>
          <w:noProof/>
          <w:szCs w:val="22"/>
        </w:rPr>
        <w:t>Mylan Hungary Kft</w:t>
      </w:r>
    </w:p>
    <w:p w14:paraId="5044E4BB" w14:textId="77777777" w:rsidR="00A0795B" w:rsidRPr="004179A4" w:rsidRDefault="00A0795B" w:rsidP="00A0795B">
      <w:pPr>
        <w:numPr>
          <w:ilvl w:val="12"/>
          <w:numId w:val="0"/>
        </w:numPr>
        <w:ind w:right="-2"/>
        <w:rPr>
          <w:noProof/>
          <w:szCs w:val="22"/>
          <w:lang w:val="en-GB"/>
        </w:rPr>
      </w:pPr>
      <w:r w:rsidRPr="004179A4">
        <w:rPr>
          <w:noProof/>
          <w:szCs w:val="22"/>
          <w:lang w:val="en-GB"/>
        </w:rPr>
        <w:t xml:space="preserve">Mylan utca 1, </w:t>
      </w:r>
    </w:p>
    <w:p w14:paraId="7E07C72D" w14:textId="77777777" w:rsidR="00A0795B" w:rsidRPr="0063323F" w:rsidRDefault="00A0795B" w:rsidP="00A0795B">
      <w:pPr>
        <w:numPr>
          <w:ilvl w:val="12"/>
          <w:numId w:val="0"/>
        </w:numPr>
        <w:ind w:right="-2"/>
        <w:rPr>
          <w:noProof/>
          <w:szCs w:val="22"/>
          <w:lang w:val="en-US"/>
        </w:rPr>
      </w:pPr>
      <w:r w:rsidRPr="0063323F">
        <w:rPr>
          <w:noProof/>
          <w:szCs w:val="22"/>
          <w:lang w:val="en-US"/>
        </w:rPr>
        <w:t xml:space="preserve">Komárom, </w:t>
      </w:r>
    </w:p>
    <w:p w14:paraId="0B71031C" w14:textId="77777777" w:rsidR="00A0795B" w:rsidRPr="0063323F" w:rsidRDefault="00A0795B" w:rsidP="00A0795B">
      <w:pPr>
        <w:numPr>
          <w:ilvl w:val="12"/>
          <w:numId w:val="0"/>
        </w:numPr>
        <w:ind w:right="-2"/>
        <w:rPr>
          <w:noProof/>
          <w:szCs w:val="22"/>
          <w:lang w:val="en-US"/>
        </w:rPr>
      </w:pPr>
      <w:r w:rsidRPr="0063323F">
        <w:rPr>
          <w:noProof/>
          <w:szCs w:val="22"/>
          <w:lang w:val="en-US"/>
        </w:rPr>
        <w:t>H</w:t>
      </w:r>
      <w:r w:rsidRPr="0063323F">
        <w:rPr>
          <w:noProof/>
          <w:szCs w:val="22"/>
          <w:lang w:val="en-US"/>
        </w:rPr>
        <w:noBreakHyphen/>
        <w:t xml:space="preserve">2900, </w:t>
      </w:r>
    </w:p>
    <w:p w14:paraId="09910318" w14:textId="77777777" w:rsidR="00A0795B" w:rsidRPr="0063323F" w:rsidRDefault="00A0795B" w:rsidP="00A0795B">
      <w:pPr>
        <w:numPr>
          <w:ilvl w:val="12"/>
          <w:numId w:val="0"/>
        </w:numPr>
        <w:ind w:right="-2"/>
        <w:rPr>
          <w:noProof/>
          <w:szCs w:val="22"/>
          <w:lang w:val="en-US"/>
        </w:rPr>
      </w:pPr>
      <w:r w:rsidRPr="0063323F">
        <w:rPr>
          <w:noProof/>
          <w:szCs w:val="22"/>
          <w:lang w:val="en-US"/>
        </w:rPr>
        <w:t>Ungarn</w:t>
      </w:r>
    </w:p>
    <w:p w14:paraId="5FA4F07F" w14:textId="77777777" w:rsidR="0085527D" w:rsidRPr="0063323F" w:rsidRDefault="0085527D" w:rsidP="0085527D">
      <w:pPr>
        <w:numPr>
          <w:ilvl w:val="12"/>
          <w:numId w:val="0"/>
        </w:numPr>
        <w:ind w:right="-2"/>
        <w:rPr>
          <w:noProof/>
          <w:szCs w:val="22"/>
          <w:lang w:val="en-US"/>
        </w:rPr>
      </w:pPr>
    </w:p>
    <w:p w14:paraId="55AB0F81" w14:textId="77777777" w:rsidR="0085527D" w:rsidRPr="0063323F" w:rsidRDefault="0085527D" w:rsidP="0085527D">
      <w:pPr>
        <w:numPr>
          <w:ilvl w:val="12"/>
          <w:numId w:val="0"/>
        </w:numPr>
        <w:ind w:right="-2"/>
        <w:rPr>
          <w:noProof/>
          <w:szCs w:val="22"/>
          <w:lang w:val="en-US"/>
        </w:rPr>
      </w:pPr>
      <w:r w:rsidRPr="0063323F">
        <w:rPr>
          <w:noProof/>
          <w:szCs w:val="22"/>
          <w:lang w:val="en-US"/>
        </w:rPr>
        <w:t>McDermott Laboratories Limited t/a Gerard Laboratories</w:t>
      </w:r>
    </w:p>
    <w:p w14:paraId="1E7E99C3" w14:textId="77777777" w:rsidR="0085527D" w:rsidRPr="0063323F" w:rsidRDefault="0085527D" w:rsidP="0085527D">
      <w:pPr>
        <w:numPr>
          <w:ilvl w:val="12"/>
          <w:numId w:val="0"/>
        </w:numPr>
        <w:ind w:right="-2"/>
        <w:rPr>
          <w:noProof/>
          <w:szCs w:val="22"/>
          <w:lang w:val="en-US"/>
        </w:rPr>
      </w:pPr>
      <w:r w:rsidRPr="0063323F">
        <w:rPr>
          <w:noProof/>
          <w:szCs w:val="22"/>
          <w:lang w:val="en-US"/>
        </w:rPr>
        <w:t xml:space="preserve">35/36 Baldoyle Industrial Estate, </w:t>
      </w:r>
    </w:p>
    <w:p w14:paraId="79DD95C5" w14:textId="77777777" w:rsidR="0085527D" w:rsidRPr="0063323F" w:rsidRDefault="0085527D" w:rsidP="0085527D">
      <w:pPr>
        <w:numPr>
          <w:ilvl w:val="12"/>
          <w:numId w:val="0"/>
        </w:numPr>
        <w:ind w:right="-2"/>
        <w:rPr>
          <w:noProof/>
          <w:szCs w:val="22"/>
          <w:lang w:val="en-US"/>
        </w:rPr>
      </w:pPr>
      <w:r w:rsidRPr="0063323F">
        <w:rPr>
          <w:noProof/>
          <w:szCs w:val="22"/>
          <w:lang w:val="en-US"/>
        </w:rPr>
        <w:t xml:space="preserve">Grange Road, </w:t>
      </w:r>
    </w:p>
    <w:p w14:paraId="44C78ECB" w14:textId="77777777" w:rsidR="0085527D" w:rsidRPr="0063323F" w:rsidRDefault="0085527D" w:rsidP="0085527D">
      <w:pPr>
        <w:numPr>
          <w:ilvl w:val="12"/>
          <w:numId w:val="0"/>
        </w:numPr>
        <w:ind w:right="-2"/>
        <w:rPr>
          <w:noProof/>
          <w:szCs w:val="22"/>
          <w:lang w:val="en-US"/>
        </w:rPr>
      </w:pPr>
      <w:r w:rsidRPr="0063323F">
        <w:rPr>
          <w:noProof/>
          <w:szCs w:val="22"/>
          <w:lang w:val="en-US"/>
        </w:rPr>
        <w:t xml:space="preserve">Dublin 13, </w:t>
      </w:r>
    </w:p>
    <w:p w14:paraId="36BDCEB3" w14:textId="60B27710" w:rsidR="0085527D" w:rsidRPr="0063323F" w:rsidRDefault="0085527D" w:rsidP="0085527D">
      <w:pPr>
        <w:numPr>
          <w:ilvl w:val="12"/>
          <w:numId w:val="0"/>
        </w:numPr>
        <w:ind w:right="-2"/>
        <w:rPr>
          <w:noProof/>
          <w:szCs w:val="22"/>
          <w:lang w:val="en-US"/>
        </w:rPr>
      </w:pPr>
      <w:r w:rsidRPr="0063323F">
        <w:rPr>
          <w:noProof/>
          <w:szCs w:val="22"/>
          <w:lang w:val="en-US"/>
        </w:rPr>
        <w:t>Irland</w:t>
      </w:r>
    </w:p>
    <w:p w14:paraId="2AAF7169" w14:textId="77777777" w:rsidR="0085527D" w:rsidRPr="0063323F" w:rsidRDefault="0085527D" w:rsidP="0085527D">
      <w:pPr>
        <w:numPr>
          <w:ilvl w:val="12"/>
          <w:numId w:val="0"/>
        </w:numPr>
        <w:ind w:right="-2"/>
        <w:rPr>
          <w:noProof/>
          <w:szCs w:val="22"/>
          <w:lang w:val="en-US"/>
        </w:rPr>
      </w:pPr>
    </w:p>
    <w:p w14:paraId="279E8E74" w14:textId="77777777" w:rsidR="0085527D" w:rsidRPr="0063323F" w:rsidRDefault="0085527D" w:rsidP="0085527D">
      <w:pPr>
        <w:numPr>
          <w:ilvl w:val="12"/>
          <w:numId w:val="0"/>
        </w:numPr>
        <w:ind w:right="-2"/>
        <w:rPr>
          <w:noProof/>
          <w:szCs w:val="22"/>
          <w:lang w:val="en-US"/>
        </w:rPr>
      </w:pPr>
      <w:r w:rsidRPr="0063323F">
        <w:rPr>
          <w:noProof/>
          <w:szCs w:val="22"/>
          <w:lang w:val="en-US"/>
        </w:rPr>
        <w:t>Medis International (Bolatice),</w:t>
      </w:r>
    </w:p>
    <w:p w14:paraId="08CBD2A8" w14:textId="77777777" w:rsidR="0085527D" w:rsidRPr="0063323F" w:rsidRDefault="0085527D" w:rsidP="0085527D">
      <w:pPr>
        <w:numPr>
          <w:ilvl w:val="12"/>
          <w:numId w:val="0"/>
        </w:numPr>
        <w:ind w:right="-2"/>
        <w:rPr>
          <w:noProof/>
          <w:szCs w:val="22"/>
          <w:lang w:val="en-US"/>
        </w:rPr>
      </w:pPr>
      <w:r w:rsidRPr="0063323F">
        <w:rPr>
          <w:noProof/>
          <w:szCs w:val="22"/>
          <w:lang w:val="en-US"/>
        </w:rPr>
        <w:t xml:space="preserve">Prumyslova 961/16, </w:t>
      </w:r>
    </w:p>
    <w:p w14:paraId="0E5D3AB2" w14:textId="77777777" w:rsidR="0085527D" w:rsidRPr="0063323F" w:rsidRDefault="0085527D" w:rsidP="0085527D">
      <w:pPr>
        <w:numPr>
          <w:ilvl w:val="12"/>
          <w:numId w:val="0"/>
        </w:numPr>
        <w:ind w:right="-2"/>
        <w:rPr>
          <w:noProof/>
          <w:szCs w:val="22"/>
          <w:lang w:val="en-US"/>
        </w:rPr>
      </w:pPr>
      <w:r w:rsidRPr="0063323F">
        <w:rPr>
          <w:noProof/>
          <w:szCs w:val="22"/>
          <w:lang w:val="en-US"/>
        </w:rPr>
        <w:t xml:space="preserve">Bolatice, </w:t>
      </w:r>
    </w:p>
    <w:p w14:paraId="29A172F7" w14:textId="77777777" w:rsidR="0085527D" w:rsidRDefault="0085527D" w:rsidP="0085527D">
      <w:pPr>
        <w:numPr>
          <w:ilvl w:val="12"/>
          <w:numId w:val="0"/>
        </w:numPr>
        <w:ind w:right="-2"/>
        <w:rPr>
          <w:noProof/>
          <w:szCs w:val="22"/>
        </w:rPr>
      </w:pPr>
      <w:r w:rsidRPr="009828CA">
        <w:rPr>
          <w:noProof/>
          <w:szCs w:val="22"/>
        </w:rPr>
        <w:t xml:space="preserve">74723, </w:t>
      </w:r>
    </w:p>
    <w:p w14:paraId="31C43F54" w14:textId="2A134952" w:rsidR="0085527D" w:rsidRPr="009828CA" w:rsidRDefault="00DB3E90" w:rsidP="0085527D">
      <w:pPr>
        <w:numPr>
          <w:ilvl w:val="12"/>
          <w:numId w:val="0"/>
        </w:numPr>
        <w:ind w:right="-2"/>
        <w:rPr>
          <w:noProof/>
          <w:szCs w:val="22"/>
        </w:rPr>
      </w:pPr>
      <w:r>
        <w:rPr>
          <w:noProof/>
          <w:szCs w:val="22"/>
        </w:rPr>
        <w:t>Tjekkiet</w:t>
      </w:r>
    </w:p>
    <w:p w14:paraId="50BE4BF0" w14:textId="77777777" w:rsidR="0085527D" w:rsidRDefault="0085527D" w:rsidP="0085527D">
      <w:pPr>
        <w:numPr>
          <w:ilvl w:val="12"/>
          <w:numId w:val="0"/>
        </w:numPr>
        <w:ind w:right="-2"/>
        <w:rPr>
          <w:b/>
          <w:bCs/>
          <w:noProof/>
          <w:szCs w:val="22"/>
        </w:rPr>
      </w:pPr>
    </w:p>
    <w:p w14:paraId="2F740889" w14:textId="77777777" w:rsidR="0085527D" w:rsidRPr="00067B16" w:rsidRDefault="0085527D" w:rsidP="0085527D">
      <w:pPr>
        <w:numPr>
          <w:ilvl w:val="12"/>
          <w:numId w:val="0"/>
        </w:numPr>
        <w:ind w:right="-2"/>
        <w:rPr>
          <w:noProof/>
          <w:szCs w:val="22"/>
        </w:rPr>
      </w:pPr>
      <w:r>
        <w:rPr>
          <w:noProof/>
          <w:szCs w:val="22"/>
        </w:rPr>
        <w:t>Hvis du ønsker yderligere oplysninger om dette lægemiddel, skal du henvende dig til den lokale repræsentant for indehaveren af markedsføringstilladelsen:</w:t>
      </w:r>
    </w:p>
    <w:p w14:paraId="7C64DAD5" w14:textId="77777777" w:rsidR="00992CCB" w:rsidRDefault="00992CCB" w:rsidP="00992CCB">
      <w:pPr>
        <w:spacing w:line="233" w:lineRule="exact"/>
        <w:rPr>
          <w:noProof/>
          <w:szCs w:val="22"/>
        </w:rPr>
      </w:pPr>
    </w:p>
    <w:tbl>
      <w:tblPr>
        <w:tblW w:w="0" w:type="auto"/>
        <w:tblInd w:w="278" w:type="dxa"/>
        <w:tblLayout w:type="fixed"/>
        <w:tblCellMar>
          <w:left w:w="0" w:type="dxa"/>
          <w:right w:w="0" w:type="dxa"/>
        </w:tblCellMar>
        <w:tblLook w:val="01E0" w:firstRow="1" w:lastRow="1" w:firstColumn="1" w:lastColumn="1" w:noHBand="0" w:noVBand="0"/>
      </w:tblPr>
      <w:tblGrid>
        <w:gridCol w:w="5090"/>
        <w:gridCol w:w="4615"/>
      </w:tblGrid>
      <w:tr w:rsidR="00361ABB" w:rsidRPr="00817F5C" w14:paraId="19399D0F" w14:textId="77777777" w:rsidTr="00CB7A02">
        <w:trPr>
          <w:trHeight w:val="835"/>
        </w:trPr>
        <w:tc>
          <w:tcPr>
            <w:tcW w:w="5090" w:type="dxa"/>
          </w:tcPr>
          <w:p w14:paraId="33FD4673" w14:textId="77777777" w:rsidR="00361ABB" w:rsidRPr="00992CCB" w:rsidRDefault="00361ABB" w:rsidP="00CB7A02">
            <w:pPr>
              <w:pStyle w:val="TableParagraph"/>
              <w:spacing w:before="0" w:line="244" w:lineRule="exact"/>
              <w:ind w:left="50"/>
              <w:rPr>
                <w:b/>
                <w:lang w:val="en-GB"/>
              </w:rPr>
            </w:pPr>
            <w:proofErr w:type="spellStart"/>
            <w:r w:rsidRPr="00992CCB">
              <w:rPr>
                <w:b/>
                <w:spacing w:val="-2"/>
                <w:lang w:val="en-GB"/>
              </w:rPr>
              <w:t>België</w:t>
            </w:r>
            <w:proofErr w:type="spellEnd"/>
            <w:r w:rsidRPr="00992CCB">
              <w:rPr>
                <w:b/>
                <w:spacing w:val="-2"/>
                <w:lang w:val="en-GB"/>
              </w:rPr>
              <w:t>/Belgique/</w:t>
            </w:r>
            <w:proofErr w:type="spellStart"/>
            <w:r w:rsidRPr="00992CCB">
              <w:rPr>
                <w:b/>
                <w:spacing w:val="-2"/>
                <w:lang w:val="en-GB"/>
              </w:rPr>
              <w:t>Belgien</w:t>
            </w:r>
            <w:proofErr w:type="spellEnd"/>
          </w:p>
          <w:p w14:paraId="168480B2" w14:textId="77777777" w:rsidR="00361ABB" w:rsidRPr="00992CCB" w:rsidRDefault="00361ABB" w:rsidP="00CB7A02">
            <w:pPr>
              <w:pStyle w:val="TableParagraph"/>
              <w:spacing w:before="0" w:line="253" w:lineRule="exact"/>
              <w:ind w:left="50"/>
              <w:rPr>
                <w:lang w:val="en-GB"/>
              </w:rPr>
            </w:pPr>
            <w:r>
              <w:rPr>
                <w:spacing w:val="-2"/>
                <w:lang w:val="en-GB"/>
              </w:rPr>
              <w:t>Viatris</w:t>
            </w:r>
          </w:p>
          <w:p w14:paraId="7449FB1C" w14:textId="77777777" w:rsidR="00361ABB" w:rsidRDefault="00361ABB" w:rsidP="00CB7A02">
            <w:pPr>
              <w:pStyle w:val="TableParagraph"/>
              <w:spacing w:before="0"/>
              <w:ind w:left="50"/>
              <w:rPr>
                <w:spacing w:val="-5"/>
                <w:lang w:val="en-GB"/>
              </w:rPr>
            </w:pPr>
            <w:proofErr w:type="spellStart"/>
            <w:r w:rsidRPr="00992CCB">
              <w:rPr>
                <w:lang w:val="en-GB"/>
              </w:rPr>
              <w:t>Tél</w:t>
            </w:r>
            <w:proofErr w:type="spellEnd"/>
            <w:r w:rsidRPr="00992CCB">
              <w:rPr>
                <w:lang w:val="en-GB"/>
              </w:rPr>
              <w:t>/Tel:</w:t>
            </w:r>
            <w:r w:rsidRPr="00992CCB">
              <w:rPr>
                <w:spacing w:val="-1"/>
                <w:lang w:val="en-GB"/>
              </w:rPr>
              <w:t xml:space="preserve"> </w:t>
            </w:r>
            <w:r w:rsidRPr="00992CCB">
              <w:rPr>
                <w:lang w:val="en-GB"/>
              </w:rPr>
              <w:t>+</w:t>
            </w:r>
            <w:r w:rsidRPr="00992CCB">
              <w:rPr>
                <w:spacing w:val="-4"/>
                <w:lang w:val="en-GB"/>
              </w:rPr>
              <w:t xml:space="preserve"> </w:t>
            </w:r>
            <w:r w:rsidRPr="00992CCB">
              <w:rPr>
                <w:lang w:val="en-GB"/>
              </w:rPr>
              <w:t>32</w:t>
            </w:r>
            <w:r w:rsidRPr="00992CCB">
              <w:rPr>
                <w:spacing w:val="-1"/>
                <w:lang w:val="en-GB"/>
              </w:rPr>
              <w:t xml:space="preserve"> </w:t>
            </w:r>
            <w:r w:rsidRPr="00992CCB">
              <w:rPr>
                <w:lang w:val="en-GB"/>
              </w:rPr>
              <w:t>(0)2</w:t>
            </w:r>
            <w:r w:rsidRPr="00992CCB">
              <w:rPr>
                <w:spacing w:val="-5"/>
                <w:lang w:val="en-GB"/>
              </w:rPr>
              <w:t xml:space="preserve"> </w:t>
            </w:r>
            <w:r w:rsidRPr="00992CCB">
              <w:rPr>
                <w:lang w:val="en-GB"/>
              </w:rPr>
              <w:t>658</w:t>
            </w:r>
            <w:r w:rsidRPr="00992CCB">
              <w:rPr>
                <w:spacing w:val="-4"/>
                <w:lang w:val="en-GB"/>
              </w:rPr>
              <w:t xml:space="preserve"> </w:t>
            </w:r>
            <w:r w:rsidRPr="00992CCB">
              <w:rPr>
                <w:lang w:val="en-GB"/>
              </w:rPr>
              <w:t>61</w:t>
            </w:r>
            <w:r w:rsidRPr="00992CCB">
              <w:rPr>
                <w:spacing w:val="-1"/>
                <w:lang w:val="en-GB"/>
              </w:rPr>
              <w:t xml:space="preserve"> </w:t>
            </w:r>
            <w:r w:rsidRPr="00992CCB">
              <w:rPr>
                <w:spacing w:val="-5"/>
                <w:lang w:val="en-GB"/>
              </w:rPr>
              <w:t>00</w:t>
            </w:r>
          </w:p>
          <w:p w14:paraId="55336831" w14:textId="77777777" w:rsidR="00361ABB" w:rsidRPr="00992CCB" w:rsidRDefault="00361ABB" w:rsidP="00CB7A02">
            <w:pPr>
              <w:pStyle w:val="TableParagraph"/>
              <w:spacing w:before="0"/>
              <w:ind w:left="50"/>
              <w:rPr>
                <w:lang w:val="en-GB"/>
              </w:rPr>
            </w:pPr>
          </w:p>
        </w:tc>
        <w:tc>
          <w:tcPr>
            <w:tcW w:w="4615" w:type="dxa"/>
          </w:tcPr>
          <w:p w14:paraId="303105EE" w14:textId="77777777" w:rsidR="00361ABB" w:rsidRPr="00992CCB" w:rsidRDefault="00361ABB" w:rsidP="00CB7A02">
            <w:pPr>
              <w:pStyle w:val="TableParagraph"/>
              <w:spacing w:before="0" w:line="244" w:lineRule="exact"/>
              <w:ind w:left="0"/>
              <w:rPr>
                <w:b/>
                <w:lang w:val="en-GB"/>
              </w:rPr>
            </w:pPr>
            <w:r>
              <w:rPr>
                <w:b/>
                <w:spacing w:val="-2"/>
                <w:lang w:val="en-GB"/>
              </w:rPr>
              <w:t xml:space="preserve"> </w:t>
            </w:r>
            <w:proofErr w:type="spellStart"/>
            <w:r w:rsidRPr="00992CCB">
              <w:rPr>
                <w:b/>
                <w:spacing w:val="-2"/>
                <w:lang w:val="en-GB"/>
              </w:rPr>
              <w:t>Lietuva</w:t>
            </w:r>
            <w:proofErr w:type="spellEnd"/>
          </w:p>
          <w:p w14:paraId="63BD450A" w14:textId="77777777" w:rsidR="00361ABB" w:rsidRDefault="00361ABB" w:rsidP="00CB7A02">
            <w:pPr>
              <w:pStyle w:val="TableParagraph"/>
              <w:spacing w:before="0"/>
              <w:ind w:right="161"/>
              <w:rPr>
                <w:lang w:val="en-GB"/>
              </w:rPr>
            </w:pPr>
            <w:r>
              <w:rPr>
                <w:lang w:val="en-GB"/>
              </w:rPr>
              <w:t>Viatris</w:t>
            </w:r>
            <w:r w:rsidRPr="00992CCB">
              <w:rPr>
                <w:spacing w:val="-14"/>
                <w:lang w:val="en-GB"/>
              </w:rPr>
              <w:t xml:space="preserve"> </w:t>
            </w:r>
            <w:r w:rsidRPr="00992CCB">
              <w:rPr>
                <w:lang w:val="en-GB"/>
              </w:rPr>
              <w:t xml:space="preserve">UAB </w:t>
            </w:r>
          </w:p>
          <w:p w14:paraId="6F0E78B5" w14:textId="77777777" w:rsidR="00361ABB" w:rsidRPr="00992CCB" w:rsidRDefault="00361ABB" w:rsidP="00CB7A02">
            <w:pPr>
              <w:pStyle w:val="TableParagraph"/>
              <w:spacing w:before="0"/>
              <w:ind w:right="161"/>
              <w:rPr>
                <w:lang w:val="en-GB"/>
              </w:rPr>
            </w:pPr>
            <w:r w:rsidRPr="00992CCB">
              <w:rPr>
                <w:lang w:val="en-GB"/>
              </w:rPr>
              <w:t>Tel: +370 5 205 1288</w:t>
            </w:r>
          </w:p>
        </w:tc>
      </w:tr>
      <w:tr w:rsidR="00361ABB" w:rsidRPr="00D8591D" w14:paraId="7374EC15" w14:textId="77777777" w:rsidTr="00CB7A02">
        <w:trPr>
          <w:trHeight w:val="1197"/>
        </w:trPr>
        <w:tc>
          <w:tcPr>
            <w:tcW w:w="5090" w:type="dxa"/>
          </w:tcPr>
          <w:p w14:paraId="524B121A" w14:textId="77777777" w:rsidR="00361ABB" w:rsidRDefault="00361ABB" w:rsidP="00CB7A02">
            <w:pPr>
              <w:pStyle w:val="TableParagraph"/>
              <w:spacing w:before="0" w:line="252" w:lineRule="exact"/>
              <w:ind w:left="50"/>
              <w:rPr>
                <w:b/>
              </w:rPr>
            </w:pPr>
            <w:r>
              <w:rPr>
                <w:b/>
                <w:spacing w:val="-2"/>
              </w:rPr>
              <w:t>България</w:t>
            </w:r>
          </w:p>
          <w:p w14:paraId="25025E7E" w14:textId="77777777" w:rsidR="00361ABB" w:rsidRDefault="00361ABB" w:rsidP="00CB7A02">
            <w:pPr>
              <w:pStyle w:val="TableParagraph"/>
              <w:spacing w:before="0" w:line="252" w:lineRule="exact"/>
              <w:ind w:left="50"/>
            </w:pPr>
            <w:r>
              <w:t>Майлан</w:t>
            </w:r>
            <w:r>
              <w:rPr>
                <w:spacing w:val="-4"/>
              </w:rPr>
              <w:t xml:space="preserve"> ЕООД</w:t>
            </w:r>
          </w:p>
          <w:p w14:paraId="66EFC297" w14:textId="77777777" w:rsidR="00361ABB" w:rsidRDefault="00361ABB" w:rsidP="00CB7A02">
            <w:pPr>
              <w:pStyle w:val="TableParagraph"/>
              <w:spacing w:before="0"/>
              <w:ind w:left="50"/>
            </w:pPr>
            <w:r>
              <w:t>Тел:</w:t>
            </w:r>
            <w:r>
              <w:rPr>
                <w:spacing w:val="-3"/>
              </w:rPr>
              <w:t xml:space="preserve"> </w:t>
            </w:r>
            <w:r>
              <w:t>+359</w:t>
            </w:r>
            <w:r>
              <w:rPr>
                <w:spacing w:val="-1"/>
              </w:rPr>
              <w:t xml:space="preserve"> </w:t>
            </w:r>
            <w:r>
              <w:t>2</w:t>
            </w:r>
            <w:r>
              <w:rPr>
                <w:spacing w:val="-1"/>
              </w:rPr>
              <w:t xml:space="preserve"> </w:t>
            </w:r>
            <w:r>
              <w:t>44</w:t>
            </w:r>
            <w:r>
              <w:rPr>
                <w:spacing w:val="-1"/>
              </w:rPr>
              <w:t xml:space="preserve"> </w:t>
            </w:r>
            <w:r>
              <w:t>55</w:t>
            </w:r>
            <w:r>
              <w:rPr>
                <w:spacing w:val="-1"/>
              </w:rPr>
              <w:t xml:space="preserve"> </w:t>
            </w:r>
            <w:r>
              <w:rPr>
                <w:spacing w:val="-5"/>
              </w:rPr>
              <w:t>400</w:t>
            </w:r>
          </w:p>
        </w:tc>
        <w:tc>
          <w:tcPr>
            <w:tcW w:w="4615" w:type="dxa"/>
          </w:tcPr>
          <w:p w14:paraId="17090B40" w14:textId="77777777" w:rsidR="00361ABB" w:rsidRPr="002331EA" w:rsidRDefault="00361ABB" w:rsidP="00CB7A02">
            <w:pPr>
              <w:pStyle w:val="TableParagraph"/>
              <w:spacing w:before="0" w:line="252" w:lineRule="exact"/>
              <w:ind w:left="0"/>
              <w:rPr>
                <w:b/>
              </w:rPr>
            </w:pPr>
            <w:r w:rsidRPr="002331EA">
              <w:rPr>
                <w:b/>
                <w:spacing w:val="-2"/>
              </w:rPr>
              <w:t xml:space="preserve"> Luxembourg/Luxemburg</w:t>
            </w:r>
          </w:p>
          <w:p w14:paraId="51015B68" w14:textId="77777777" w:rsidR="00361ABB" w:rsidRPr="002331EA" w:rsidRDefault="00361ABB" w:rsidP="00CB7A02">
            <w:pPr>
              <w:pStyle w:val="TableParagraph"/>
              <w:spacing w:before="0" w:line="252" w:lineRule="exact"/>
              <w:ind w:left="0"/>
            </w:pPr>
            <w:r w:rsidRPr="002331EA">
              <w:t xml:space="preserve"> </w:t>
            </w:r>
            <w:r w:rsidRPr="002331EA">
              <w:rPr>
                <w:spacing w:val="-2"/>
              </w:rPr>
              <w:t>Viatris</w:t>
            </w:r>
          </w:p>
          <w:p w14:paraId="3C1C97B9" w14:textId="77777777" w:rsidR="00361ABB" w:rsidRPr="002331EA" w:rsidRDefault="00361ABB" w:rsidP="00CB7A02">
            <w:pPr>
              <w:pStyle w:val="TableParagraph"/>
              <w:spacing w:before="0" w:line="252" w:lineRule="exact"/>
              <w:ind w:left="0"/>
            </w:pPr>
            <w:r w:rsidRPr="002331EA">
              <w:t xml:space="preserve"> Tél/Tel:</w:t>
            </w:r>
            <w:r w:rsidRPr="002331EA">
              <w:rPr>
                <w:spacing w:val="-3"/>
              </w:rPr>
              <w:t xml:space="preserve"> </w:t>
            </w:r>
            <w:r w:rsidRPr="002331EA">
              <w:t>+</w:t>
            </w:r>
            <w:r w:rsidRPr="002331EA">
              <w:rPr>
                <w:spacing w:val="-2"/>
              </w:rPr>
              <w:t xml:space="preserve"> </w:t>
            </w:r>
            <w:r w:rsidRPr="002331EA">
              <w:t>32</w:t>
            </w:r>
            <w:r w:rsidRPr="002331EA">
              <w:rPr>
                <w:spacing w:val="-2"/>
              </w:rPr>
              <w:t xml:space="preserve"> </w:t>
            </w:r>
            <w:r w:rsidRPr="002331EA">
              <w:t>(0)2</w:t>
            </w:r>
            <w:r w:rsidRPr="002331EA">
              <w:rPr>
                <w:spacing w:val="-2"/>
              </w:rPr>
              <w:t xml:space="preserve"> </w:t>
            </w:r>
            <w:r w:rsidRPr="002331EA">
              <w:t>658</w:t>
            </w:r>
            <w:r w:rsidRPr="002331EA">
              <w:rPr>
                <w:spacing w:val="-5"/>
              </w:rPr>
              <w:t xml:space="preserve"> </w:t>
            </w:r>
            <w:r w:rsidRPr="002331EA">
              <w:t>61</w:t>
            </w:r>
            <w:r w:rsidRPr="002331EA">
              <w:rPr>
                <w:spacing w:val="-1"/>
              </w:rPr>
              <w:t xml:space="preserve"> </w:t>
            </w:r>
            <w:r w:rsidRPr="002331EA">
              <w:rPr>
                <w:spacing w:val="-5"/>
              </w:rPr>
              <w:t>00</w:t>
            </w:r>
          </w:p>
          <w:p w14:paraId="2FF5601C" w14:textId="77777777" w:rsidR="00361ABB" w:rsidRPr="00992CCB" w:rsidRDefault="00361ABB" w:rsidP="00CB7A02">
            <w:pPr>
              <w:pStyle w:val="TableParagraph"/>
              <w:spacing w:before="0" w:line="252" w:lineRule="exact"/>
              <w:ind w:left="0"/>
              <w:rPr>
                <w:lang w:val="en-GB"/>
              </w:rPr>
            </w:pPr>
            <w:r w:rsidRPr="002331EA">
              <w:rPr>
                <w:spacing w:val="-2"/>
              </w:rPr>
              <w:t xml:space="preserve"> </w:t>
            </w:r>
            <w:r w:rsidRPr="00992CCB">
              <w:rPr>
                <w:spacing w:val="-2"/>
                <w:lang w:val="en-GB"/>
              </w:rPr>
              <w:t>(Belgique/</w:t>
            </w:r>
            <w:proofErr w:type="spellStart"/>
            <w:r w:rsidRPr="00992CCB">
              <w:rPr>
                <w:spacing w:val="-2"/>
                <w:lang w:val="en-GB"/>
              </w:rPr>
              <w:t>Belgien</w:t>
            </w:r>
            <w:proofErr w:type="spellEnd"/>
            <w:r w:rsidRPr="00992CCB">
              <w:rPr>
                <w:spacing w:val="-2"/>
                <w:lang w:val="en-GB"/>
              </w:rPr>
              <w:t>)</w:t>
            </w:r>
          </w:p>
        </w:tc>
      </w:tr>
      <w:tr w:rsidR="00361ABB" w:rsidRPr="0080106D" w14:paraId="2F32606A" w14:textId="77777777" w:rsidTr="00CB7A02">
        <w:trPr>
          <w:trHeight w:val="833"/>
        </w:trPr>
        <w:tc>
          <w:tcPr>
            <w:tcW w:w="5090" w:type="dxa"/>
          </w:tcPr>
          <w:p w14:paraId="6791E0A1" w14:textId="77777777" w:rsidR="00361ABB" w:rsidRDefault="00361ABB" w:rsidP="00CB7A02">
            <w:pPr>
              <w:pStyle w:val="TableParagraph"/>
              <w:spacing w:before="0" w:line="252" w:lineRule="exact"/>
              <w:ind w:left="50"/>
              <w:rPr>
                <w:b/>
              </w:rPr>
            </w:pPr>
            <w:r>
              <w:rPr>
                <w:b/>
              </w:rPr>
              <w:t>Česká</w:t>
            </w:r>
            <w:r>
              <w:rPr>
                <w:b/>
                <w:spacing w:val="-1"/>
              </w:rPr>
              <w:t xml:space="preserve"> </w:t>
            </w:r>
            <w:r>
              <w:rPr>
                <w:b/>
                <w:spacing w:val="-2"/>
              </w:rPr>
              <w:t>republika</w:t>
            </w:r>
          </w:p>
          <w:p w14:paraId="62637C31" w14:textId="77777777" w:rsidR="00361ABB" w:rsidRDefault="00361ABB" w:rsidP="00CB7A02">
            <w:pPr>
              <w:pStyle w:val="TableParagraph"/>
              <w:spacing w:before="0" w:line="254" w:lineRule="exact"/>
              <w:ind w:left="50" w:right="1046"/>
            </w:pPr>
            <w:r>
              <w:t>Viatris</w:t>
            </w:r>
            <w:r>
              <w:rPr>
                <w:spacing w:val="-14"/>
              </w:rPr>
              <w:t xml:space="preserve"> </w:t>
            </w:r>
            <w:r>
              <w:t xml:space="preserve">CZ.s.r.o. </w:t>
            </w:r>
          </w:p>
          <w:p w14:paraId="1DA05FBC" w14:textId="77777777" w:rsidR="00361ABB" w:rsidRDefault="00361ABB" w:rsidP="00CB7A02">
            <w:pPr>
              <w:pStyle w:val="TableParagraph"/>
              <w:spacing w:before="0" w:line="254" w:lineRule="exact"/>
              <w:ind w:left="50" w:right="1046"/>
            </w:pPr>
            <w:r>
              <w:t>Tel: + 420 222 004 400</w:t>
            </w:r>
          </w:p>
          <w:p w14:paraId="2C857369" w14:textId="77777777" w:rsidR="00361ABB" w:rsidRDefault="00361ABB" w:rsidP="00CB7A02">
            <w:pPr>
              <w:pStyle w:val="TableParagraph"/>
              <w:spacing w:before="0" w:line="254" w:lineRule="exact"/>
              <w:ind w:left="50" w:right="1046"/>
            </w:pPr>
          </w:p>
        </w:tc>
        <w:tc>
          <w:tcPr>
            <w:tcW w:w="4615" w:type="dxa"/>
          </w:tcPr>
          <w:p w14:paraId="16A93AE5" w14:textId="77777777" w:rsidR="00361ABB" w:rsidRPr="00992CCB" w:rsidRDefault="00361ABB" w:rsidP="00CB7A02">
            <w:pPr>
              <w:pStyle w:val="TableParagraph"/>
              <w:spacing w:before="0" w:line="252" w:lineRule="exact"/>
              <w:ind w:left="0"/>
              <w:rPr>
                <w:b/>
                <w:lang w:val="en-GB"/>
              </w:rPr>
            </w:pPr>
            <w:r>
              <w:rPr>
                <w:b/>
                <w:spacing w:val="-2"/>
                <w:lang w:val="en-GB"/>
              </w:rPr>
              <w:t xml:space="preserve"> </w:t>
            </w:r>
            <w:proofErr w:type="spellStart"/>
            <w:r w:rsidRPr="00992CCB">
              <w:rPr>
                <w:b/>
                <w:spacing w:val="-2"/>
                <w:lang w:val="en-GB"/>
              </w:rPr>
              <w:t>Magyarország</w:t>
            </w:r>
            <w:proofErr w:type="spellEnd"/>
          </w:p>
          <w:p w14:paraId="75451C0F" w14:textId="77777777" w:rsidR="00361ABB" w:rsidRPr="00992CCB" w:rsidRDefault="00361ABB" w:rsidP="00CB7A02">
            <w:pPr>
              <w:pStyle w:val="TableParagraph"/>
              <w:spacing w:before="0" w:line="252" w:lineRule="exact"/>
              <w:ind w:left="0"/>
              <w:rPr>
                <w:lang w:val="en-GB"/>
              </w:rPr>
            </w:pPr>
            <w:r>
              <w:rPr>
                <w:lang w:val="en-GB"/>
              </w:rPr>
              <w:t xml:space="preserve"> </w:t>
            </w:r>
            <w:r w:rsidRPr="00E833F6">
              <w:rPr>
                <w:rStyle w:val="normaltextrun"/>
                <w:rFonts w:eastAsia="MS Mincho"/>
                <w:bdr w:val="none" w:sz="0" w:space="0" w:color="auto" w:frame="1"/>
                <w:lang w:val="en-GB"/>
              </w:rPr>
              <w:t>Viatris Healthcare</w:t>
            </w:r>
            <w:r w:rsidRPr="002331EA">
              <w:rPr>
                <w:spacing w:val="-2"/>
                <w:lang w:val="en-GB"/>
              </w:rPr>
              <w:t xml:space="preserve"> </w:t>
            </w:r>
            <w:proofErr w:type="spellStart"/>
            <w:r w:rsidRPr="00992CCB">
              <w:rPr>
                <w:spacing w:val="-5"/>
                <w:lang w:val="en-GB"/>
              </w:rPr>
              <w:t>Kft</w:t>
            </w:r>
            <w:proofErr w:type="spellEnd"/>
          </w:p>
          <w:p w14:paraId="7752667A" w14:textId="77777777" w:rsidR="00361ABB" w:rsidRPr="00992CCB" w:rsidRDefault="00361ABB" w:rsidP="00CB7A02">
            <w:pPr>
              <w:pStyle w:val="TableParagraph"/>
              <w:spacing w:before="0" w:line="233" w:lineRule="exact"/>
              <w:ind w:left="0"/>
              <w:rPr>
                <w:lang w:val="en-GB"/>
              </w:rPr>
            </w:pPr>
            <w:r>
              <w:rPr>
                <w:lang w:val="en-GB"/>
              </w:rPr>
              <w:t xml:space="preserve"> </w:t>
            </w:r>
            <w:r w:rsidRPr="00992CCB">
              <w:rPr>
                <w:lang w:val="en-GB"/>
              </w:rPr>
              <w:t>Tel:</w:t>
            </w:r>
            <w:r w:rsidRPr="00992CCB">
              <w:rPr>
                <w:spacing w:val="-4"/>
                <w:lang w:val="en-GB"/>
              </w:rPr>
              <w:t xml:space="preserve"> </w:t>
            </w:r>
            <w:r w:rsidRPr="00992CCB">
              <w:rPr>
                <w:lang w:val="en-GB"/>
              </w:rPr>
              <w:t>+ 36 1</w:t>
            </w:r>
            <w:r w:rsidRPr="00992CCB">
              <w:rPr>
                <w:spacing w:val="-2"/>
                <w:lang w:val="en-GB"/>
              </w:rPr>
              <w:t xml:space="preserve"> </w:t>
            </w:r>
            <w:r w:rsidRPr="00992CCB">
              <w:rPr>
                <w:lang w:val="en-GB"/>
              </w:rPr>
              <w:t xml:space="preserve">465 </w:t>
            </w:r>
            <w:r w:rsidRPr="00992CCB">
              <w:rPr>
                <w:spacing w:val="-4"/>
                <w:lang w:val="en-GB"/>
              </w:rPr>
              <w:t>2100</w:t>
            </w:r>
          </w:p>
        </w:tc>
      </w:tr>
      <w:tr w:rsidR="00361ABB" w:rsidRPr="00992CCB" w14:paraId="2D86D2D4" w14:textId="77777777" w:rsidTr="00CB7A02">
        <w:trPr>
          <w:trHeight w:val="833"/>
        </w:trPr>
        <w:tc>
          <w:tcPr>
            <w:tcW w:w="5090" w:type="dxa"/>
          </w:tcPr>
          <w:p w14:paraId="3AA9935B" w14:textId="77777777" w:rsidR="00361ABB" w:rsidRDefault="00361ABB" w:rsidP="00CB7A02">
            <w:pPr>
              <w:pStyle w:val="TableParagraph"/>
              <w:spacing w:before="0" w:line="244" w:lineRule="exact"/>
              <w:ind w:left="83"/>
              <w:rPr>
                <w:b/>
              </w:rPr>
            </w:pPr>
            <w:r>
              <w:rPr>
                <w:b/>
                <w:spacing w:val="-2"/>
              </w:rPr>
              <w:t>Danmark</w:t>
            </w:r>
          </w:p>
          <w:p w14:paraId="1686E387" w14:textId="77777777" w:rsidR="00361ABB" w:rsidRDefault="00361ABB" w:rsidP="00CB7A02">
            <w:pPr>
              <w:pStyle w:val="TableParagraph"/>
              <w:spacing w:before="0" w:line="253" w:lineRule="exact"/>
              <w:ind w:left="83"/>
            </w:pPr>
            <w:r>
              <w:t>Viatris</w:t>
            </w:r>
            <w:r>
              <w:rPr>
                <w:spacing w:val="-6"/>
              </w:rPr>
              <w:t xml:space="preserve"> </w:t>
            </w:r>
            <w:r>
              <w:rPr>
                <w:spacing w:val="-5"/>
              </w:rPr>
              <w:t>Aps</w:t>
            </w:r>
          </w:p>
          <w:p w14:paraId="4FD360DF" w14:textId="77777777" w:rsidR="00361ABB" w:rsidRDefault="00361ABB" w:rsidP="00CB7A02">
            <w:pPr>
              <w:pStyle w:val="TableParagraph"/>
              <w:spacing w:before="0" w:line="252" w:lineRule="exact"/>
              <w:ind w:left="50"/>
              <w:rPr>
                <w:spacing w:val="-5"/>
              </w:rPr>
            </w:pPr>
            <w:r>
              <w:t xml:space="preserve"> Tlf.:</w:t>
            </w:r>
            <w:r>
              <w:rPr>
                <w:spacing w:val="-3"/>
              </w:rPr>
              <w:t xml:space="preserve"> </w:t>
            </w:r>
            <w:r>
              <w:t>+45</w:t>
            </w:r>
            <w:r>
              <w:rPr>
                <w:spacing w:val="-2"/>
              </w:rPr>
              <w:t xml:space="preserve"> </w:t>
            </w:r>
            <w:r>
              <w:t>28</w:t>
            </w:r>
            <w:r>
              <w:rPr>
                <w:spacing w:val="-1"/>
              </w:rPr>
              <w:t xml:space="preserve"> </w:t>
            </w:r>
            <w:r>
              <w:t>11</w:t>
            </w:r>
            <w:r>
              <w:rPr>
                <w:spacing w:val="-1"/>
              </w:rPr>
              <w:t xml:space="preserve"> </w:t>
            </w:r>
            <w:r>
              <w:t>69</w:t>
            </w:r>
            <w:r>
              <w:rPr>
                <w:spacing w:val="-1"/>
              </w:rPr>
              <w:t xml:space="preserve"> </w:t>
            </w:r>
            <w:r>
              <w:rPr>
                <w:spacing w:val="-5"/>
              </w:rPr>
              <w:t>32</w:t>
            </w:r>
          </w:p>
          <w:p w14:paraId="7B383901" w14:textId="77777777" w:rsidR="00361ABB" w:rsidRDefault="00361ABB" w:rsidP="00CB7A02">
            <w:pPr>
              <w:pStyle w:val="TableParagraph"/>
              <w:spacing w:before="0" w:line="252" w:lineRule="exact"/>
              <w:ind w:left="50"/>
              <w:rPr>
                <w:b/>
              </w:rPr>
            </w:pPr>
          </w:p>
        </w:tc>
        <w:tc>
          <w:tcPr>
            <w:tcW w:w="4615" w:type="dxa"/>
          </w:tcPr>
          <w:p w14:paraId="36EFCE14" w14:textId="77777777" w:rsidR="00361ABB" w:rsidRDefault="00361ABB" w:rsidP="00CB7A02">
            <w:pPr>
              <w:pStyle w:val="TableParagraph"/>
              <w:spacing w:before="0" w:line="244" w:lineRule="exact"/>
              <w:ind w:left="0"/>
              <w:rPr>
                <w:b/>
              </w:rPr>
            </w:pPr>
            <w:r>
              <w:rPr>
                <w:b/>
                <w:spacing w:val="-2"/>
              </w:rPr>
              <w:t xml:space="preserve"> Malta</w:t>
            </w:r>
          </w:p>
          <w:p w14:paraId="28C1B2B4" w14:textId="77777777" w:rsidR="00361ABB" w:rsidRDefault="00361ABB" w:rsidP="00CB7A02">
            <w:pPr>
              <w:pStyle w:val="TableParagraph"/>
              <w:spacing w:before="0"/>
              <w:ind w:right="782"/>
            </w:pPr>
            <w:r>
              <w:t>V.J.</w:t>
            </w:r>
            <w:r>
              <w:rPr>
                <w:spacing w:val="-13"/>
              </w:rPr>
              <w:t xml:space="preserve"> </w:t>
            </w:r>
            <w:r>
              <w:t>Salomone</w:t>
            </w:r>
            <w:r>
              <w:rPr>
                <w:spacing w:val="-13"/>
              </w:rPr>
              <w:t xml:space="preserve"> </w:t>
            </w:r>
            <w:r>
              <w:t>Pharma</w:t>
            </w:r>
            <w:r>
              <w:rPr>
                <w:spacing w:val="-13"/>
              </w:rPr>
              <w:t xml:space="preserve"> </w:t>
            </w:r>
            <w:r>
              <w:t xml:space="preserve">Ltd </w:t>
            </w:r>
          </w:p>
          <w:p w14:paraId="29F16A46" w14:textId="77777777" w:rsidR="00361ABB" w:rsidRPr="00992CCB" w:rsidRDefault="00361ABB" w:rsidP="00CB7A02">
            <w:pPr>
              <w:pStyle w:val="TableParagraph"/>
              <w:spacing w:before="0" w:line="252" w:lineRule="exact"/>
              <w:rPr>
                <w:b/>
                <w:spacing w:val="-2"/>
                <w:lang w:val="en-GB"/>
              </w:rPr>
            </w:pPr>
            <w:r>
              <w:t>Tel: + 356 21 22 01 74</w:t>
            </w:r>
          </w:p>
        </w:tc>
      </w:tr>
      <w:tr w:rsidR="00361ABB" w:rsidRPr="00992CCB" w14:paraId="0BF36E36" w14:textId="77777777" w:rsidTr="00CB7A02">
        <w:trPr>
          <w:trHeight w:val="833"/>
        </w:trPr>
        <w:tc>
          <w:tcPr>
            <w:tcW w:w="5090" w:type="dxa"/>
          </w:tcPr>
          <w:p w14:paraId="2852C8DD" w14:textId="77777777" w:rsidR="00361ABB" w:rsidRPr="00992CCB" w:rsidRDefault="00361ABB" w:rsidP="00CB7A02">
            <w:pPr>
              <w:pStyle w:val="TableParagraph"/>
              <w:spacing w:before="0"/>
              <w:ind w:left="83"/>
              <w:rPr>
                <w:b/>
                <w:lang w:val="en-GB"/>
              </w:rPr>
            </w:pPr>
            <w:r w:rsidRPr="00992CCB">
              <w:rPr>
                <w:b/>
                <w:spacing w:val="-2"/>
                <w:lang w:val="en-GB"/>
              </w:rPr>
              <w:t>Deutschland</w:t>
            </w:r>
          </w:p>
          <w:p w14:paraId="0AF08275" w14:textId="77777777" w:rsidR="00361ABB" w:rsidRPr="00992CCB" w:rsidRDefault="00361ABB" w:rsidP="00CB7A02">
            <w:pPr>
              <w:pStyle w:val="TableParagraph"/>
              <w:spacing w:before="0"/>
              <w:ind w:left="83" w:right="1818"/>
              <w:rPr>
                <w:lang w:val="en-GB"/>
              </w:rPr>
            </w:pPr>
            <w:r w:rsidRPr="00992CCB">
              <w:rPr>
                <w:lang w:val="en-GB"/>
              </w:rPr>
              <w:t>Viatris</w:t>
            </w:r>
            <w:r w:rsidRPr="00992CCB">
              <w:rPr>
                <w:spacing w:val="-14"/>
                <w:lang w:val="en-GB"/>
              </w:rPr>
              <w:t xml:space="preserve"> </w:t>
            </w:r>
            <w:r w:rsidRPr="00992CCB">
              <w:rPr>
                <w:lang w:val="en-GB"/>
              </w:rPr>
              <w:t>Healthcare</w:t>
            </w:r>
            <w:r w:rsidRPr="00992CCB">
              <w:rPr>
                <w:spacing w:val="-14"/>
                <w:lang w:val="en-GB"/>
              </w:rPr>
              <w:t xml:space="preserve"> </w:t>
            </w:r>
            <w:r w:rsidRPr="00992CCB">
              <w:rPr>
                <w:lang w:val="en-GB"/>
              </w:rPr>
              <w:t xml:space="preserve">GmbH </w:t>
            </w:r>
          </w:p>
          <w:p w14:paraId="47C97082" w14:textId="77777777" w:rsidR="00361ABB" w:rsidRDefault="00361ABB" w:rsidP="00CB7A02">
            <w:pPr>
              <w:pStyle w:val="TableParagraph"/>
              <w:spacing w:before="0" w:line="252" w:lineRule="exact"/>
              <w:ind w:left="50"/>
              <w:rPr>
                <w:lang w:val="en-GB"/>
              </w:rPr>
            </w:pPr>
            <w:r>
              <w:rPr>
                <w:lang w:val="en-GB"/>
              </w:rPr>
              <w:t xml:space="preserve"> </w:t>
            </w:r>
            <w:r w:rsidRPr="00992CCB">
              <w:rPr>
                <w:lang w:val="en-GB"/>
              </w:rPr>
              <w:t>Tel: +49 800 0700 800</w:t>
            </w:r>
          </w:p>
          <w:p w14:paraId="15EE194D" w14:textId="77777777" w:rsidR="00361ABB" w:rsidRPr="00992CCB" w:rsidRDefault="00361ABB" w:rsidP="00CB7A02">
            <w:pPr>
              <w:pStyle w:val="TableParagraph"/>
              <w:spacing w:before="0" w:line="252" w:lineRule="exact"/>
              <w:ind w:left="50"/>
              <w:rPr>
                <w:b/>
                <w:lang w:val="en-GB"/>
              </w:rPr>
            </w:pPr>
          </w:p>
        </w:tc>
        <w:tc>
          <w:tcPr>
            <w:tcW w:w="4615" w:type="dxa"/>
          </w:tcPr>
          <w:p w14:paraId="6A4D4BED" w14:textId="77777777" w:rsidR="00361ABB" w:rsidRDefault="00361ABB" w:rsidP="00CB7A02">
            <w:pPr>
              <w:pStyle w:val="TableParagraph"/>
              <w:spacing w:before="0"/>
              <w:ind w:left="0"/>
              <w:rPr>
                <w:b/>
              </w:rPr>
            </w:pPr>
            <w:r w:rsidRPr="00555FB3">
              <w:rPr>
                <w:b/>
                <w:spacing w:val="-2"/>
                <w:lang w:val="en-GB"/>
              </w:rPr>
              <w:t xml:space="preserve"> </w:t>
            </w:r>
            <w:r>
              <w:rPr>
                <w:b/>
                <w:spacing w:val="-2"/>
              </w:rPr>
              <w:t>Nederland</w:t>
            </w:r>
          </w:p>
          <w:p w14:paraId="3266C2B4" w14:textId="77777777" w:rsidR="00361ABB" w:rsidRDefault="00361ABB" w:rsidP="00CB7A02">
            <w:pPr>
              <w:pStyle w:val="TableParagraph"/>
              <w:spacing w:before="0" w:line="252" w:lineRule="exact"/>
              <w:ind w:left="0"/>
            </w:pPr>
            <w:r>
              <w:t xml:space="preserve"> Mylan</w:t>
            </w:r>
            <w:r>
              <w:rPr>
                <w:spacing w:val="-1"/>
              </w:rPr>
              <w:t xml:space="preserve"> </w:t>
            </w:r>
            <w:r>
              <w:rPr>
                <w:spacing w:val="-5"/>
              </w:rPr>
              <w:t>BV</w:t>
            </w:r>
          </w:p>
          <w:p w14:paraId="2B4833AE" w14:textId="77777777" w:rsidR="00361ABB" w:rsidRPr="00992CCB" w:rsidRDefault="00361ABB" w:rsidP="00CB7A02">
            <w:pPr>
              <w:pStyle w:val="TableParagraph"/>
              <w:spacing w:before="0" w:line="252" w:lineRule="exact"/>
              <w:ind w:left="0"/>
              <w:rPr>
                <w:b/>
                <w:spacing w:val="-2"/>
                <w:lang w:val="en-GB"/>
              </w:rPr>
            </w:pPr>
            <w:r>
              <w:t xml:space="preserve"> Tel:</w:t>
            </w:r>
            <w:r>
              <w:rPr>
                <w:spacing w:val="-5"/>
              </w:rPr>
              <w:t xml:space="preserve"> </w:t>
            </w:r>
            <w:r>
              <w:t>+31</w:t>
            </w:r>
            <w:r>
              <w:rPr>
                <w:spacing w:val="-3"/>
              </w:rPr>
              <w:t xml:space="preserve"> </w:t>
            </w:r>
            <w:r>
              <w:t>(0)20</w:t>
            </w:r>
            <w:r>
              <w:rPr>
                <w:spacing w:val="-1"/>
              </w:rPr>
              <w:t xml:space="preserve"> </w:t>
            </w:r>
            <w:r>
              <w:t xml:space="preserve">426 </w:t>
            </w:r>
            <w:r>
              <w:rPr>
                <w:spacing w:val="-4"/>
              </w:rPr>
              <w:t>3300</w:t>
            </w:r>
          </w:p>
        </w:tc>
      </w:tr>
      <w:tr w:rsidR="00361ABB" w:rsidRPr="00992CCB" w14:paraId="5B48B45E" w14:textId="77777777" w:rsidTr="00CB7A02">
        <w:trPr>
          <w:trHeight w:val="833"/>
        </w:trPr>
        <w:tc>
          <w:tcPr>
            <w:tcW w:w="5090" w:type="dxa"/>
          </w:tcPr>
          <w:p w14:paraId="14D7B27C" w14:textId="77777777" w:rsidR="00361ABB" w:rsidRDefault="00361ABB" w:rsidP="00CB7A02">
            <w:pPr>
              <w:pStyle w:val="TableParagraph"/>
              <w:spacing w:before="0" w:line="252" w:lineRule="exact"/>
              <w:ind w:left="83"/>
              <w:rPr>
                <w:b/>
              </w:rPr>
            </w:pPr>
            <w:r>
              <w:rPr>
                <w:b/>
                <w:spacing w:val="-4"/>
              </w:rPr>
              <w:t>Eesti</w:t>
            </w:r>
          </w:p>
          <w:p w14:paraId="31E7009C" w14:textId="77777777" w:rsidR="00361ABB" w:rsidRDefault="00361ABB" w:rsidP="00CB7A02">
            <w:pPr>
              <w:pStyle w:val="TableParagraph"/>
              <w:spacing w:before="0"/>
              <w:ind w:left="83"/>
            </w:pPr>
            <w:r>
              <w:t xml:space="preserve">Viatris OÜ </w:t>
            </w:r>
          </w:p>
          <w:p w14:paraId="060F380B" w14:textId="77777777" w:rsidR="00361ABB" w:rsidRDefault="00361ABB" w:rsidP="00CB7A02">
            <w:pPr>
              <w:pStyle w:val="TableParagraph"/>
              <w:spacing w:before="0"/>
              <w:ind w:left="83"/>
            </w:pPr>
            <w:r>
              <w:t>Tel: + 372 6363 052</w:t>
            </w:r>
          </w:p>
          <w:p w14:paraId="10E5A988" w14:textId="77777777" w:rsidR="00361ABB" w:rsidRPr="00992CCB" w:rsidRDefault="00361ABB" w:rsidP="00CB7A02">
            <w:pPr>
              <w:pStyle w:val="TableParagraph"/>
              <w:spacing w:before="0"/>
              <w:ind w:left="83"/>
              <w:rPr>
                <w:b/>
                <w:spacing w:val="-2"/>
                <w:lang w:val="en-GB"/>
              </w:rPr>
            </w:pPr>
          </w:p>
        </w:tc>
        <w:tc>
          <w:tcPr>
            <w:tcW w:w="4615" w:type="dxa"/>
          </w:tcPr>
          <w:p w14:paraId="55A58E56" w14:textId="77777777" w:rsidR="00361ABB" w:rsidRDefault="00361ABB" w:rsidP="00CB7A02">
            <w:pPr>
              <w:pStyle w:val="TableParagraph"/>
              <w:spacing w:before="0" w:line="252" w:lineRule="exact"/>
              <w:rPr>
                <w:b/>
              </w:rPr>
            </w:pPr>
            <w:r>
              <w:rPr>
                <w:b/>
                <w:spacing w:val="-2"/>
              </w:rPr>
              <w:t>Norge</w:t>
            </w:r>
          </w:p>
          <w:p w14:paraId="4B526178" w14:textId="77777777" w:rsidR="00361ABB" w:rsidRDefault="00361ABB" w:rsidP="00CB7A02">
            <w:pPr>
              <w:pStyle w:val="TableParagraph"/>
              <w:spacing w:before="0"/>
              <w:ind w:right="782"/>
            </w:pPr>
            <w:r>
              <w:t>Viatris</w:t>
            </w:r>
            <w:r>
              <w:rPr>
                <w:spacing w:val="-13"/>
              </w:rPr>
              <w:t xml:space="preserve"> </w:t>
            </w:r>
            <w:r>
              <w:t xml:space="preserve">AS </w:t>
            </w:r>
          </w:p>
          <w:p w14:paraId="32720579" w14:textId="77777777" w:rsidR="00361ABB" w:rsidRPr="00992CCB" w:rsidRDefault="00361ABB" w:rsidP="00CB7A02">
            <w:pPr>
              <w:pStyle w:val="TableParagraph"/>
              <w:spacing w:before="0"/>
              <w:rPr>
                <w:b/>
                <w:spacing w:val="-2"/>
                <w:lang w:val="en-GB"/>
              </w:rPr>
            </w:pPr>
            <w:r>
              <w:t>Tlf: + 47 66 75 33 00</w:t>
            </w:r>
          </w:p>
        </w:tc>
      </w:tr>
      <w:tr w:rsidR="00361ABB" w:rsidRPr="0080106D" w14:paraId="243F0EC8" w14:textId="77777777" w:rsidTr="00CB7A02">
        <w:trPr>
          <w:trHeight w:val="833"/>
        </w:trPr>
        <w:tc>
          <w:tcPr>
            <w:tcW w:w="5090" w:type="dxa"/>
          </w:tcPr>
          <w:p w14:paraId="0F3C69F2" w14:textId="77777777" w:rsidR="00361ABB" w:rsidRPr="00555FB3" w:rsidRDefault="00361ABB" w:rsidP="00CB7A02">
            <w:pPr>
              <w:pStyle w:val="TableParagraph"/>
              <w:spacing w:before="0"/>
              <w:ind w:left="83"/>
              <w:rPr>
                <w:b/>
              </w:rPr>
            </w:pPr>
            <w:r>
              <w:rPr>
                <w:b/>
                <w:spacing w:val="-2"/>
              </w:rPr>
              <w:t>Ελλάδα</w:t>
            </w:r>
          </w:p>
          <w:p w14:paraId="1BB91CB1" w14:textId="77777777" w:rsidR="00361ABB" w:rsidRPr="00555FB3" w:rsidRDefault="00361ABB" w:rsidP="00CB7A02">
            <w:pPr>
              <w:pStyle w:val="TableParagraph"/>
              <w:spacing w:before="0"/>
              <w:ind w:right="1394"/>
            </w:pPr>
            <w:r w:rsidRPr="00555FB3">
              <w:t xml:space="preserve"> </w:t>
            </w:r>
            <w:r>
              <w:t>Viatris</w:t>
            </w:r>
            <w:r w:rsidRPr="00555FB3">
              <w:rPr>
                <w:spacing w:val="-13"/>
              </w:rPr>
              <w:t xml:space="preserve"> </w:t>
            </w:r>
            <w:r w:rsidRPr="00555FB3">
              <w:t>Hellas</w:t>
            </w:r>
            <w:r w:rsidRPr="00555FB3">
              <w:rPr>
                <w:spacing w:val="-13"/>
              </w:rPr>
              <w:t xml:space="preserve"> </w:t>
            </w:r>
            <w:r>
              <w:t>Ltd</w:t>
            </w:r>
            <w:r w:rsidRPr="00555FB3">
              <w:t xml:space="preserve"> </w:t>
            </w:r>
          </w:p>
          <w:p w14:paraId="278E797C" w14:textId="77777777" w:rsidR="00361ABB" w:rsidRPr="00555FB3" w:rsidRDefault="00361ABB" w:rsidP="00CB7A02">
            <w:pPr>
              <w:pStyle w:val="TableParagraph"/>
              <w:spacing w:before="0"/>
            </w:pPr>
            <w:r w:rsidRPr="00555FB3">
              <w:t xml:space="preserve"> </w:t>
            </w:r>
            <w:r>
              <w:t>Τηλ</w:t>
            </w:r>
            <w:r w:rsidRPr="00555FB3">
              <w:t xml:space="preserve">: +30 210 </w:t>
            </w:r>
            <w:r>
              <w:t>0 100 002</w:t>
            </w:r>
          </w:p>
          <w:p w14:paraId="1FD752F4" w14:textId="77777777" w:rsidR="00361ABB" w:rsidRPr="00555FB3" w:rsidRDefault="00361ABB" w:rsidP="00CB7A02">
            <w:pPr>
              <w:pStyle w:val="TableParagraph"/>
              <w:spacing w:before="0"/>
              <w:ind w:left="83"/>
              <w:rPr>
                <w:b/>
                <w:spacing w:val="-2"/>
              </w:rPr>
            </w:pPr>
          </w:p>
        </w:tc>
        <w:tc>
          <w:tcPr>
            <w:tcW w:w="4615" w:type="dxa"/>
          </w:tcPr>
          <w:p w14:paraId="22962A5E" w14:textId="77777777" w:rsidR="00361ABB" w:rsidRPr="00992CCB" w:rsidRDefault="00361ABB" w:rsidP="00CB7A02">
            <w:pPr>
              <w:pStyle w:val="TableParagraph"/>
              <w:spacing w:before="0"/>
              <w:rPr>
                <w:b/>
                <w:lang w:val="en-GB"/>
              </w:rPr>
            </w:pPr>
            <w:proofErr w:type="spellStart"/>
            <w:r w:rsidRPr="00992CCB">
              <w:rPr>
                <w:b/>
                <w:spacing w:val="-2"/>
                <w:lang w:val="en-GB"/>
              </w:rPr>
              <w:t>Österreich</w:t>
            </w:r>
            <w:proofErr w:type="spellEnd"/>
          </w:p>
          <w:p w14:paraId="75E415D0" w14:textId="77777777" w:rsidR="00361ABB" w:rsidRPr="00992CCB" w:rsidRDefault="00361ABB" w:rsidP="00CB7A02">
            <w:pPr>
              <w:pStyle w:val="TableParagraph"/>
              <w:spacing w:before="0"/>
              <w:ind w:left="0" w:right="782"/>
              <w:rPr>
                <w:lang w:val="en-GB"/>
              </w:rPr>
            </w:pPr>
            <w:r>
              <w:rPr>
                <w:lang w:val="en-GB"/>
              </w:rPr>
              <w:t xml:space="preserve"> </w:t>
            </w:r>
            <w:r w:rsidRPr="00992CCB">
              <w:rPr>
                <w:lang w:val="en-GB"/>
              </w:rPr>
              <w:t>Arcana</w:t>
            </w:r>
            <w:r w:rsidRPr="00992CCB">
              <w:rPr>
                <w:spacing w:val="-14"/>
                <w:lang w:val="en-GB"/>
              </w:rPr>
              <w:t xml:space="preserve"> </w:t>
            </w:r>
            <w:proofErr w:type="spellStart"/>
            <w:r w:rsidRPr="00992CCB">
              <w:rPr>
                <w:lang w:val="en-GB"/>
              </w:rPr>
              <w:t>Arzneimittel</w:t>
            </w:r>
            <w:proofErr w:type="spellEnd"/>
            <w:r w:rsidRPr="00992CCB">
              <w:rPr>
                <w:spacing w:val="-14"/>
                <w:lang w:val="en-GB"/>
              </w:rPr>
              <w:t xml:space="preserve"> </w:t>
            </w:r>
            <w:r w:rsidRPr="00992CCB">
              <w:rPr>
                <w:lang w:val="en-GB"/>
              </w:rPr>
              <w:t xml:space="preserve">GmbH </w:t>
            </w:r>
          </w:p>
          <w:p w14:paraId="4A25B935" w14:textId="77777777" w:rsidR="00361ABB" w:rsidRPr="00992CCB" w:rsidRDefault="00361ABB" w:rsidP="00CB7A02">
            <w:pPr>
              <w:pStyle w:val="TableParagraph"/>
              <w:spacing w:before="0"/>
              <w:rPr>
                <w:b/>
                <w:spacing w:val="-2"/>
                <w:lang w:val="en-GB"/>
              </w:rPr>
            </w:pPr>
            <w:r w:rsidRPr="00992CCB">
              <w:rPr>
                <w:lang w:val="en-GB"/>
              </w:rPr>
              <w:t>Tel: +43 1 416 2418</w:t>
            </w:r>
          </w:p>
        </w:tc>
      </w:tr>
      <w:tr w:rsidR="00361ABB" w:rsidRPr="0080106D" w14:paraId="6AC8BDFC" w14:textId="77777777" w:rsidTr="00CB7A02">
        <w:trPr>
          <w:trHeight w:val="833"/>
        </w:trPr>
        <w:tc>
          <w:tcPr>
            <w:tcW w:w="5090" w:type="dxa"/>
          </w:tcPr>
          <w:p w14:paraId="2226D10B" w14:textId="77777777" w:rsidR="00361ABB" w:rsidRPr="00992CCB" w:rsidRDefault="00361ABB" w:rsidP="00CB7A02">
            <w:pPr>
              <w:pStyle w:val="TableParagraph"/>
              <w:spacing w:before="0" w:line="252" w:lineRule="exact"/>
              <w:ind w:left="50"/>
              <w:rPr>
                <w:b/>
                <w:lang w:val="en-GB"/>
              </w:rPr>
            </w:pPr>
            <w:r>
              <w:rPr>
                <w:b/>
                <w:spacing w:val="-2"/>
                <w:lang w:val="en-GB"/>
              </w:rPr>
              <w:lastRenderedPageBreak/>
              <w:t xml:space="preserve"> </w:t>
            </w:r>
            <w:proofErr w:type="spellStart"/>
            <w:r w:rsidRPr="00992CCB">
              <w:rPr>
                <w:b/>
                <w:spacing w:val="-2"/>
                <w:lang w:val="en-GB"/>
              </w:rPr>
              <w:t>España</w:t>
            </w:r>
            <w:proofErr w:type="spellEnd"/>
          </w:p>
          <w:p w14:paraId="462E6A4A" w14:textId="77777777" w:rsidR="00361ABB" w:rsidRPr="00992CCB" w:rsidRDefault="00361ABB" w:rsidP="00CB7A02">
            <w:pPr>
              <w:pStyle w:val="TableParagraph"/>
              <w:spacing w:before="0"/>
              <w:ind w:left="50" w:right="1818"/>
              <w:rPr>
                <w:lang w:val="en-GB"/>
              </w:rPr>
            </w:pPr>
            <w:r>
              <w:rPr>
                <w:lang w:val="en-GB"/>
              </w:rPr>
              <w:t xml:space="preserve"> </w:t>
            </w:r>
            <w:r w:rsidRPr="00992CCB">
              <w:rPr>
                <w:lang w:val="en-GB"/>
              </w:rPr>
              <w:t>Viatris</w:t>
            </w:r>
            <w:r w:rsidRPr="00992CCB">
              <w:rPr>
                <w:spacing w:val="-14"/>
                <w:lang w:val="en-GB"/>
              </w:rPr>
              <w:t xml:space="preserve"> </w:t>
            </w:r>
            <w:r w:rsidRPr="00992CCB">
              <w:rPr>
                <w:lang w:val="en-GB"/>
              </w:rPr>
              <w:t>Pharmaceuticals,</w:t>
            </w:r>
            <w:r w:rsidRPr="00992CCB">
              <w:rPr>
                <w:spacing w:val="-14"/>
                <w:lang w:val="en-GB"/>
              </w:rPr>
              <w:t xml:space="preserve"> </w:t>
            </w:r>
            <w:r w:rsidRPr="00992CCB">
              <w:rPr>
                <w:lang w:val="en-GB"/>
              </w:rPr>
              <w:t xml:space="preserve">S.L.U </w:t>
            </w:r>
          </w:p>
          <w:p w14:paraId="7DB063CF" w14:textId="77777777" w:rsidR="00361ABB" w:rsidRDefault="00361ABB" w:rsidP="00CB7A02">
            <w:pPr>
              <w:pStyle w:val="TableParagraph"/>
              <w:spacing w:before="0"/>
            </w:pPr>
            <w:r w:rsidRPr="00555FB3">
              <w:rPr>
                <w:lang w:val="en-GB"/>
              </w:rPr>
              <w:t xml:space="preserve"> </w:t>
            </w:r>
            <w:r>
              <w:t>Tel: + 34 900 102 712</w:t>
            </w:r>
          </w:p>
          <w:p w14:paraId="72F1EE9D" w14:textId="77777777" w:rsidR="00361ABB" w:rsidRPr="00992CCB" w:rsidRDefault="00361ABB" w:rsidP="00CB7A02">
            <w:pPr>
              <w:pStyle w:val="TableParagraph"/>
              <w:spacing w:before="0"/>
              <w:ind w:left="83"/>
              <w:rPr>
                <w:b/>
                <w:spacing w:val="-2"/>
                <w:lang w:val="en-GB"/>
              </w:rPr>
            </w:pPr>
          </w:p>
        </w:tc>
        <w:tc>
          <w:tcPr>
            <w:tcW w:w="4615" w:type="dxa"/>
          </w:tcPr>
          <w:p w14:paraId="465BE4F6" w14:textId="77777777" w:rsidR="00361ABB" w:rsidRPr="00992CCB" w:rsidRDefault="00361ABB" w:rsidP="00CB7A02">
            <w:pPr>
              <w:pStyle w:val="TableParagraph"/>
              <w:spacing w:before="0" w:line="252" w:lineRule="exact"/>
              <w:rPr>
                <w:b/>
                <w:lang w:val="en-GB"/>
              </w:rPr>
            </w:pPr>
            <w:r w:rsidRPr="00992CCB">
              <w:rPr>
                <w:b/>
                <w:spacing w:val="-2"/>
                <w:lang w:val="en-GB"/>
              </w:rPr>
              <w:t>Polska</w:t>
            </w:r>
          </w:p>
          <w:p w14:paraId="4E6B88CF" w14:textId="77777777" w:rsidR="00361ABB" w:rsidRPr="00992CCB" w:rsidRDefault="00361ABB" w:rsidP="00CB7A02">
            <w:pPr>
              <w:pStyle w:val="TableParagraph"/>
              <w:spacing w:before="0"/>
              <w:ind w:right="782"/>
              <w:rPr>
                <w:lang w:val="en-GB"/>
              </w:rPr>
            </w:pPr>
            <w:r>
              <w:rPr>
                <w:lang w:val="en-GB"/>
              </w:rPr>
              <w:t>Viatris</w:t>
            </w:r>
            <w:r w:rsidRPr="00992CCB">
              <w:rPr>
                <w:spacing w:val="-9"/>
                <w:lang w:val="en-GB"/>
              </w:rPr>
              <w:t xml:space="preserve"> </w:t>
            </w:r>
            <w:r w:rsidRPr="00992CCB">
              <w:rPr>
                <w:lang w:val="en-GB"/>
              </w:rPr>
              <w:t>Healthcare</w:t>
            </w:r>
            <w:r w:rsidRPr="00992CCB">
              <w:rPr>
                <w:spacing w:val="-9"/>
                <w:lang w:val="en-GB"/>
              </w:rPr>
              <w:t xml:space="preserve"> </w:t>
            </w:r>
            <w:r w:rsidRPr="00992CCB">
              <w:rPr>
                <w:lang w:val="en-GB"/>
              </w:rPr>
              <w:t>Sp.</w:t>
            </w:r>
            <w:r w:rsidRPr="00992CCB">
              <w:rPr>
                <w:spacing w:val="-12"/>
                <w:lang w:val="en-GB"/>
              </w:rPr>
              <w:t xml:space="preserve"> </w:t>
            </w:r>
            <w:r w:rsidRPr="00992CCB">
              <w:rPr>
                <w:lang w:val="en-GB"/>
              </w:rPr>
              <w:t>z.</w:t>
            </w:r>
            <w:r w:rsidRPr="00992CCB">
              <w:rPr>
                <w:spacing w:val="-9"/>
                <w:lang w:val="en-GB"/>
              </w:rPr>
              <w:t xml:space="preserve"> </w:t>
            </w:r>
            <w:proofErr w:type="spellStart"/>
            <w:r w:rsidRPr="00992CCB">
              <w:rPr>
                <w:lang w:val="en-GB"/>
              </w:rPr>
              <w:t>o.o.</w:t>
            </w:r>
            <w:proofErr w:type="spellEnd"/>
            <w:r w:rsidRPr="00992CCB">
              <w:rPr>
                <w:lang w:val="en-GB"/>
              </w:rPr>
              <w:t xml:space="preserve"> </w:t>
            </w:r>
          </w:p>
          <w:p w14:paraId="0E6C4611" w14:textId="77777777" w:rsidR="00361ABB" w:rsidRPr="00992CCB" w:rsidRDefault="00361ABB" w:rsidP="00CB7A02">
            <w:pPr>
              <w:pStyle w:val="TableParagraph"/>
              <w:spacing w:before="0"/>
              <w:rPr>
                <w:b/>
                <w:spacing w:val="-2"/>
                <w:lang w:val="en-GB"/>
              </w:rPr>
            </w:pPr>
            <w:r w:rsidRPr="00D8591D">
              <w:rPr>
                <w:lang w:val="en-GB"/>
              </w:rPr>
              <w:t>Tel: + 48 22 546 64 00</w:t>
            </w:r>
          </w:p>
        </w:tc>
      </w:tr>
      <w:tr w:rsidR="00361ABB" w:rsidRPr="00992CCB" w14:paraId="433BE295" w14:textId="77777777" w:rsidTr="00CB7A02">
        <w:trPr>
          <w:trHeight w:val="833"/>
        </w:trPr>
        <w:tc>
          <w:tcPr>
            <w:tcW w:w="5090" w:type="dxa"/>
          </w:tcPr>
          <w:p w14:paraId="322D5526" w14:textId="77777777" w:rsidR="00361ABB" w:rsidRDefault="00361ABB" w:rsidP="00CB7A02">
            <w:pPr>
              <w:pStyle w:val="TableParagraph"/>
              <w:spacing w:before="0" w:line="252" w:lineRule="exact"/>
              <w:ind w:left="50"/>
              <w:rPr>
                <w:b/>
              </w:rPr>
            </w:pPr>
            <w:r w:rsidRPr="00D8591D">
              <w:rPr>
                <w:b/>
                <w:spacing w:val="-2"/>
                <w:lang w:val="en-GB"/>
              </w:rPr>
              <w:t xml:space="preserve"> </w:t>
            </w:r>
            <w:r>
              <w:rPr>
                <w:b/>
                <w:spacing w:val="-2"/>
              </w:rPr>
              <w:t>France</w:t>
            </w:r>
          </w:p>
          <w:p w14:paraId="10285C2A" w14:textId="77777777" w:rsidR="00361ABB" w:rsidRDefault="00361ABB" w:rsidP="00CB7A02">
            <w:pPr>
              <w:pStyle w:val="TableParagraph"/>
              <w:spacing w:before="0" w:line="252" w:lineRule="exact"/>
              <w:ind w:left="50"/>
            </w:pPr>
            <w:r>
              <w:t xml:space="preserve"> Viatris Santé</w:t>
            </w:r>
          </w:p>
          <w:p w14:paraId="77646410" w14:textId="77777777" w:rsidR="00361ABB" w:rsidRDefault="00361ABB" w:rsidP="00CB7A02">
            <w:pPr>
              <w:pStyle w:val="TableParagraph"/>
              <w:spacing w:before="0"/>
              <w:rPr>
                <w:spacing w:val="-5"/>
              </w:rPr>
            </w:pPr>
            <w:r>
              <w:t xml:space="preserve"> Tél:</w:t>
            </w:r>
            <w:r>
              <w:rPr>
                <w:spacing w:val="-5"/>
              </w:rPr>
              <w:t xml:space="preserve"> </w:t>
            </w:r>
            <w:r>
              <w:t>+33 4</w:t>
            </w:r>
            <w:r>
              <w:rPr>
                <w:spacing w:val="-3"/>
              </w:rPr>
              <w:t xml:space="preserve"> </w:t>
            </w:r>
            <w:r>
              <w:t>37 25</w:t>
            </w:r>
            <w:r>
              <w:rPr>
                <w:spacing w:val="-1"/>
              </w:rPr>
              <w:t xml:space="preserve"> </w:t>
            </w:r>
            <w:r>
              <w:t xml:space="preserve">75 </w:t>
            </w:r>
            <w:r>
              <w:rPr>
                <w:spacing w:val="-5"/>
              </w:rPr>
              <w:t>00</w:t>
            </w:r>
          </w:p>
          <w:p w14:paraId="615FAB7A" w14:textId="77777777" w:rsidR="00361ABB" w:rsidRPr="00992CCB" w:rsidRDefault="00361ABB" w:rsidP="00CB7A02">
            <w:pPr>
              <w:pStyle w:val="TableParagraph"/>
              <w:spacing w:before="0"/>
              <w:ind w:left="83"/>
              <w:rPr>
                <w:b/>
                <w:spacing w:val="-2"/>
                <w:lang w:val="en-GB"/>
              </w:rPr>
            </w:pPr>
          </w:p>
        </w:tc>
        <w:tc>
          <w:tcPr>
            <w:tcW w:w="4615" w:type="dxa"/>
          </w:tcPr>
          <w:p w14:paraId="2E42564A" w14:textId="77777777" w:rsidR="00361ABB" w:rsidRDefault="00361ABB" w:rsidP="00CB7A02">
            <w:pPr>
              <w:pStyle w:val="TableParagraph"/>
              <w:spacing w:before="0" w:line="252" w:lineRule="exact"/>
              <w:rPr>
                <w:b/>
              </w:rPr>
            </w:pPr>
            <w:r>
              <w:rPr>
                <w:b/>
                <w:spacing w:val="-2"/>
              </w:rPr>
              <w:t>Portugal</w:t>
            </w:r>
          </w:p>
          <w:p w14:paraId="41F52F19" w14:textId="77777777" w:rsidR="00361ABB" w:rsidRDefault="00361ABB" w:rsidP="00CB7A02">
            <w:pPr>
              <w:pStyle w:val="TableParagraph"/>
              <w:spacing w:before="0" w:line="252" w:lineRule="exact"/>
            </w:pPr>
            <w:r>
              <w:t>Mylan,</w:t>
            </w:r>
            <w:r>
              <w:rPr>
                <w:spacing w:val="-1"/>
              </w:rPr>
              <w:t xml:space="preserve"> </w:t>
            </w:r>
            <w:r>
              <w:rPr>
                <w:spacing w:val="-4"/>
              </w:rPr>
              <w:t>Lda.</w:t>
            </w:r>
          </w:p>
          <w:p w14:paraId="761CA03B" w14:textId="77777777" w:rsidR="00361ABB" w:rsidRPr="00992CCB" w:rsidRDefault="00361ABB" w:rsidP="00CB7A02">
            <w:pPr>
              <w:pStyle w:val="TableParagraph"/>
              <w:spacing w:before="0"/>
              <w:rPr>
                <w:b/>
                <w:spacing w:val="-2"/>
                <w:lang w:val="en-GB"/>
              </w:rPr>
            </w:pPr>
            <w:r>
              <w:t>Tel:</w:t>
            </w:r>
            <w:r>
              <w:rPr>
                <w:spacing w:val="-2"/>
              </w:rPr>
              <w:t xml:space="preserve"> </w:t>
            </w:r>
            <w:r>
              <w:t>+ 351</w:t>
            </w:r>
            <w:r>
              <w:rPr>
                <w:spacing w:val="-2"/>
              </w:rPr>
              <w:t xml:space="preserve"> </w:t>
            </w:r>
            <w:r>
              <w:t>21 412</w:t>
            </w:r>
            <w:r>
              <w:rPr>
                <w:spacing w:val="-3"/>
              </w:rPr>
              <w:t xml:space="preserve"> </w:t>
            </w:r>
            <w:r>
              <w:t xml:space="preserve">72 </w:t>
            </w:r>
            <w:r>
              <w:rPr>
                <w:spacing w:val="-5"/>
              </w:rPr>
              <w:t>56</w:t>
            </w:r>
          </w:p>
        </w:tc>
      </w:tr>
      <w:tr w:rsidR="00361ABB" w:rsidRPr="0080106D" w14:paraId="0230B6DB" w14:textId="77777777" w:rsidTr="00CB7A02">
        <w:trPr>
          <w:trHeight w:val="833"/>
        </w:trPr>
        <w:tc>
          <w:tcPr>
            <w:tcW w:w="5090" w:type="dxa"/>
          </w:tcPr>
          <w:p w14:paraId="6B703E60" w14:textId="77777777" w:rsidR="00361ABB" w:rsidRDefault="00361ABB" w:rsidP="00CB7A02">
            <w:pPr>
              <w:pStyle w:val="TableParagraph"/>
              <w:spacing w:before="0"/>
              <w:ind w:left="50"/>
              <w:rPr>
                <w:b/>
              </w:rPr>
            </w:pPr>
            <w:r>
              <w:rPr>
                <w:b/>
                <w:spacing w:val="-2"/>
              </w:rPr>
              <w:t xml:space="preserve"> Hrvatska</w:t>
            </w:r>
          </w:p>
          <w:p w14:paraId="4C15D752" w14:textId="77777777" w:rsidR="00361ABB" w:rsidRDefault="00361ABB" w:rsidP="00CB7A02">
            <w:pPr>
              <w:pStyle w:val="TableParagraph"/>
              <w:spacing w:before="0"/>
              <w:ind w:left="50" w:right="2114"/>
            </w:pPr>
            <w:r>
              <w:t xml:space="preserve"> Viatris</w:t>
            </w:r>
            <w:r>
              <w:rPr>
                <w:spacing w:val="-14"/>
              </w:rPr>
              <w:t xml:space="preserve"> </w:t>
            </w:r>
            <w:r>
              <w:t>Hrvatska</w:t>
            </w:r>
            <w:r>
              <w:rPr>
                <w:spacing w:val="-14"/>
              </w:rPr>
              <w:t xml:space="preserve"> </w:t>
            </w:r>
            <w:r>
              <w:t xml:space="preserve">d.o.o. </w:t>
            </w:r>
          </w:p>
          <w:p w14:paraId="7CF234BC" w14:textId="77777777" w:rsidR="00361ABB" w:rsidRDefault="00361ABB" w:rsidP="00CB7A02">
            <w:pPr>
              <w:pStyle w:val="TableParagraph"/>
              <w:spacing w:before="0"/>
              <w:rPr>
                <w:spacing w:val="-5"/>
              </w:rPr>
            </w:pPr>
            <w:r>
              <w:t xml:space="preserve"> Tel:</w:t>
            </w:r>
            <w:r>
              <w:rPr>
                <w:spacing w:val="-2"/>
              </w:rPr>
              <w:t xml:space="preserve"> </w:t>
            </w:r>
            <w:r>
              <w:t>+385 1</w:t>
            </w:r>
            <w:r>
              <w:rPr>
                <w:spacing w:val="-2"/>
              </w:rPr>
              <w:t xml:space="preserve"> </w:t>
            </w:r>
            <w:r>
              <w:t>23 50</w:t>
            </w:r>
            <w:r>
              <w:rPr>
                <w:spacing w:val="-3"/>
              </w:rPr>
              <w:t xml:space="preserve"> </w:t>
            </w:r>
            <w:r>
              <w:rPr>
                <w:spacing w:val="-5"/>
              </w:rPr>
              <w:t>599</w:t>
            </w:r>
          </w:p>
          <w:p w14:paraId="72DE093A" w14:textId="77777777" w:rsidR="00361ABB" w:rsidRPr="00992CCB" w:rsidRDefault="00361ABB" w:rsidP="00CB7A02">
            <w:pPr>
              <w:pStyle w:val="TableParagraph"/>
              <w:spacing w:before="0"/>
              <w:ind w:left="83"/>
              <w:rPr>
                <w:b/>
                <w:spacing w:val="-2"/>
                <w:lang w:val="en-GB"/>
              </w:rPr>
            </w:pPr>
          </w:p>
        </w:tc>
        <w:tc>
          <w:tcPr>
            <w:tcW w:w="4615" w:type="dxa"/>
          </w:tcPr>
          <w:p w14:paraId="4B14FCDE" w14:textId="77777777" w:rsidR="00361ABB" w:rsidRPr="00992CCB" w:rsidRDefault="00361ABB" w:rsidP="00CB7A02">
            <w:pPr>
              <w:pStyle w:val="TableParagraph"/>
              <w:spacing w:before="0"/>
              <w:rPr>
                <w:b/>
                <w:lang w:val="en-GB"/>
              </w:rPr>
            </w:pPr>
            <w:proofErr w:type="spellStart"/>
            <w:r w:rsidRPr="00992CCB">
              <w:rPr>
                <w:b/>
                <w:spacing w:val="-2"/>
                <w:lang w:val="en-GB"/>
              </w:rPr>
              <w:t>România</w:t>
            </w:r>
            <w:proofErr w:type="spellEnd"/>
          </w:p>
          <w:p w14:paraId="7F35A1CB" w14:textId="77777777" w:rsidR="00361ABB" w:rsidRPr="00992CCB" w:rsidRDefault="00361ABB" w:rsidP="00CB7A02">
            <w:pPr>
              <w:pStyle w:val="TableParagraph"/>
              <w:spacing w:before="0"/>
              <w:ind w:right="1409"/>
              <w:rPr>
                <w:lang w:val="en-GB"/>
              </w:rPr>
            </w:pPr>
            <w:r w:rsidRPr="00992CCB">
              <w:rPr>
                <w:lang w:val="en-GB"/>
              </w:rPr>
              <w:t xml:space="preserve">BGP Products SRL </w:t>
            </w:r>
          </w:p>
          <w:p w14:paraId="478CDE15" w14:textId="77777777" w:rsidR="00361ABB" w:rsidRPr="00992CCB" w:rsidRDefault="00361ABB" w:rsidP="00CB7A02">
            <w:pPr>
              <w:pStyle w:val="TableParagraph"/>
              <w:spacing w:before="0"/>
              <w:rPr>
                <w:b/>
                <w:spacing w:val="-2"/>
                <w:lang w:val="en-GB"/>
              </w:rPr>
            </w:pPr>
            <w:r w:rsidRPr="00992CCB">
              <w:rPr>
                <w:lang w:val="en-GB"/>
              </w:rPr>
              <w:t>Tel:</w:t>
            </w:r>
            <w:r w:rsidRPr="00992CCB">
              <w:rPr>
                <w:spacing w:val="-11"/>
                <w:lang w:val="en-GB"/>
              </w:rPr>
              <w:t xml:space="preserve"> </w:t>
            </w:r>
            <w:r w:rsidRPr="00992CCB">
              <w:rPr>
                <w:lang w:val="en-GB"/>
              </w:rPr>
              <w:t>+40</w:t>
            </w:r>
            <w:r w:rsidRPr="00992CCB">
              <w:rPr>
                <w:spacing w:val="-9"/>
                <w:lang w:val="en-GB"/>
              </w:rPr>
              <w:t xml:space="preserve"> </w:t>
            </w:r>
            <w:r w:rsidRPr="00992CCB">
              <w:rPr>
                <w:lang w:val="en-GB"/>
              </w:rPr>
              <w:t>372</w:t>
            </w:r>
            <w:r w:rsidRPr="00992CCB">
              <w:rPr>
                <w:spacing w:val="-9"/>
                <w:lang w:val="en-GB"/>
              </w:rPr>
              <w:t xml:space="preserve"> </w:t>
            </w:r>
            <w:r w:rsidRPr="00992CCB">
              <w:rPr>
                <w:lang w:val="en-GB"/>
              </w:rPr>
              <w:t>579</w:t>
            </w:r>
            <w:r w:rsidRPr="00992CCB">
              <w:rPr>
                <w:spacing w:val="-9"/>
                <w:lang w:val="en-GB"/>
              </w:rPr>
              <w:t xml:space="preserve"> </w:t>
            </w:r>
            <w:r w:rsidRPr="00992CCB">
              <w:rPr>
                <w:lang w:val="en-GB"/>
              </w:rPr>
              <w:t>000</w:t>
            </w:r>
          </w:p>
        </w:tc>
      </w:tr>
      <w:tr w:rsidR="00361ABB" w:rsidRPr="00992CCB" w14:paraId="4FCA9257" w14:textId="77777777" w:rsidTr="00CB7A02">
        <w:trPr>
          <w:trHeight w:val="833"/>
        </w:trPr>
        <w:tc>
          <w:tcPr>
            <w:tcW w:w="5090" w:type="dxa"/>
          </w:tcPr>
          <w:p w14:paraId="21E3A044" w14:textId="77777777" w:rsidR="00361ABB" w:rsidRPr="00992CCB" w:rsidRDefault="00361ABB" w:rsidP="00CB7A02">
            <w:pPr>
              <w:pStyle w:val="TableParagraph"/>
              <w:spacing w:before="0" w:line="252" w:lineRule="exact"/>
              <w:ind w:left="50"/>
              <w:rPr>
                <w:b/>
                <w:lang w:val="en-GB"/>
              </w:rPr>
            </w:pPr>
            <w:r>
              <w:rPr>
                <w:b/>
                <w:spacing w:val="-2"/>
                <w:lang w:val="en-GB"/>
              </w:rPr>
              <w:t xml:space="preserve"> </w:t>
            </w:r>
            <w:r w:rsidRPr="00992CCB">
              <w:rPr>
                <w:b/>
                <w:spacing w:val="-2"/>
                <w:lang w:val="en-GB"/>
              </w:rPr>
              <w:t>Ireland</w:t>
            </w:r>
          </w:p>
          <w:p w14:paraId="348806BB" w14:textId="77777777" w:rsidR="00361ABB" w:rsidRPr="00992CCB" w:rsidRDefault="00361ABB" w:rsidP="00CB7A02">
            <w:pPr>
              <w:pStyle w:val="TableParagraph"/>
              <w:spacing w:before="0"/>
              <w:ind w:left="50" w:right="2114"/>
              <w:rPr>
                <w:lang w:val="en-GB"/>
              </w:rPr>
            </w:pPr>
            <w:r>
              <w:rPr>
                <w:lang w:val="en-GB"/>
              </w:rPr>
              <w:t xml:space="preserve"> Viatris</w:t>
            </w:r>
            <w:r w:rsidRPr="00992CCB">
              <w:rPr>
                <w:lang w:val="en-GB"/>
              </w:rPr>
              <w:t xml:space="preserve"> Limited </w:t>
            </w:r>
          </w:p>
          <w:p w14:paraId="6176FCFD" w14:textId="77777777" w:rsidR="00361ABB" w:rsidRDefault="00361ABB" w:rsidP="00CB7A02">
            <w:pPr>
              <w:pStyle w:val="TableParagraph"/>
              <w:spacing w:before="0"/>
              <w:ind w:left="83"/>
              <w:rPr>
                <w:spacing w:val="-4"/>
                <w:lang w:val="en-GB"/>
              </w:rPr>
            </w:pPr>
            <w:r w:rsidRPr="00992CCB">
              <w:rPr>
                <w:lang w:val="en-GB"/>
              </w:rPr>
              <w:t>Tel:</w:t>
            </w:r>
            <w:r w:rsidRPr="00992CCB">
              <w:rPr>
                <w:spacing w:val="-3"/>
                <w:lang w:val="en-GB"/>
              </w:rPr>
              <w:t xml:space="preserve"> </w:t>
            </w:r>
            <w:r w:rsidRPr="00992CCB">
              <w:rPr>
                <w:lang w:val="en-GB"/>
              </w:rPr>
              <w:t>+353</w:t>
            </w:r>
            <w:r w:rsidRPr="00992CCB">
              <w:rPr>
                <w:spacing w:val="-2"/>
                <w:lang w:val="en-GB"/>
              </w:rPr>
              <w:t xml:space="preserve"> </w:t>
            </w:r>
            <w:r w:rsidRPr="00992CCB">
              <w:rPr>
                <w:lang w:val="en-GB"/>
              </w:rPr>
              <w:t>(0)</w:t>
            </w:r>
            <w:r w:rsidRPr="00992CCB">
              <w:rPr>
                <w:spacing w:val="-2"/>
                <w:lang w:val="en-GB"/>
              </w:rPr>
              <w:t xml:space="preserve"> </w:t>
            </w:r>
            <w:r w:rsidRPr="00992CCB">
              <w:rPr>
                <w:lang w:val="en-GB"/>
              </w:rPr>
              <w:t xml:space="preserve">87 </w:t>
            </w:r>
            <w:r w:rsidRPr="00992CCB">
              <w:rPr>
                <w:spacing w:val="-4"/>
                <w:lang w:val="en-GB"/>
              </w:rPr>
              <w:t>11600</w:t>
            </w:r>
          </w:p>
          <w:p w14:paraId="2CD45392" w14:textId="77777777" w:rsidR="00361ABB" w:rsidRPr="00992CCB" w:rsidRDefault="00361ABB" w:rsidP="00CB7A02">
            <w:pPr>
              <w:pStyle w:val="TableParagraph"/>
              <w:spacing w:before="0"/>
              <w:ind w:left="83"/>
              <w:rPr>
                <w:b/>
                <w:spacing w:val="-2"/>
                <w:lang w:val="en-GB"/>
              </w:rPr>
            </w:pPr>
          </w:p>
        </w:tc>
        <w:tc>
          <w:tcPr>
            <w:tcW w:w="4615" w:type="dxa"/>
          </w:tcPr>
          <w:p w14:paraId="6896E3D3" w14:textId="77777777" w:rsidR="00361ABB" w:rsidRDefault="00361ABB" w:rsidP="00CB7A02">
            <w:pPr>
              <w:pStyle w:val="TableParagraph"/>
              <w:spacing w:before="0" w:line="252" w:lineRule="exact"/>
              <w:rPr>
                <w:b/>
              </w:rPr>
            </w:pPr>
            <w:r>
              <w:rPr>
                <w:b/>
                <w:spacing w:val="-2"/>
              </w:rPr>
              <w:t>Slovenija</w:t>
            </w:r>
          </w:p>
          <w:p w14:paraId="7FAF030B" w14:textId="77777777" w:rsidR="00361ABB" w:rsidRDefault="00361ABB" w:rsidP="00CB7A02">
            <w:pPr>
              <w:pStyle w:val="TableParagraph"/>
              <w:spacing w:before="0"/>
              <w:ind w:right="1029"/>
            </w:pPr>
            <w:r>
              <w:t>Viatris</w:t>
            </w:r>
            <w:r>
              <w:rPr>
                <w:spacing w:val="-14"/>
              </w:rPr>
              <w:t xml:space="preserve"> </w:t>
            </w:r>
            <w:r>
              <w:t xml:space="preserve">d.o.o. </w:t>
            </w:r>
          </w:p>
          <w:p w14:paraId="7814C4B0" w14:textId="77777777" w:rsidR="00361ABB" w:rsidRPr="00992CCB" w:rsidRDefault="00361ABB" w:rsidP="00CB7A02">
            <w:pPr>
              <w:pStyle w:val="TableParagraph"/>
              <w:spacing w:before="0"/>
              <w:rPr>
                <w:b/>
                <w:spacing w:val="-2"/>
                <w:lang w:val="en-GB"/>
              </w:rPr>
            </w:pPr>
            <w:r>
              <w:t>Tel: + 386 1 23 63 180</w:t>
            </w:r>
          </w:p>
        </w:tc>
      </w:tr>
      <w:tr w:rsidR="00361ABB" w:rsidRPr="00992CCB" w14:paraId="6EEF4835" w14:textId="77777777" w:rsidTr="00CB7A02">
        <w:trPr>
          <w:trHeight w:val="833"/>
        </w:trPr>
        <w:tc>
          <w:tcPr>
            <w:tcW w:w="5090" w:type="dxa"/>
          </w:tcPr>
          <w:p w14:paraId="295CFDEE" w14:textId="77777777" w:rsidR="00361ABB" w:rsidRDefault="00361ABB" w:rsidP="00CB7A02">
            <w:pPr>
              <w:pStyle w:val="TableParagraph"/>
              <w:spacing w:before="0" w:line="252" w:lineRule="exact"/>
              <w:ind w:left="50"/>
              <w:rPr>
                <w:b/>
              </w:rPr>
            </w:pPr>
            <w:r>
              <w:rPr>
                <w:b/>
                <w:spacing w:val="-2"/>
              </w:rPr>
              <w:t xml:space="preserve"> Ísland</w:t>
            </w:r>
          </w:p>
          <w:p w14:paraId="6F8663A2" w14:textId="77777777" w:rsidR="00361ABB" w:rsidRDefault="00361ABB" w:rsidP="00CB7A02">
            <w:pPr>
              <w:pStyle w:val="TableParagraph"/>
              <w:spacing w:before="0" w:line="252" w:lineRule="exact"/>
              <w:ind w:left="50"/>
            </w:pPr>
            <w:r>
              <w:t xml:space="preserve"> Icepharma</w:t>
            </w:r>
            <w:r>
              <w:rPr>
                <w:spacing w:val="-4"/>
              </w:rPr>
              <w:t xml:space="preserve"> </w:t>
            </w:r>
            <w:r>
              <w:rPr>
                <w:spacing w:val="-5"/>
              </w:rPr>
              <w:t>hf.</w:t>
            </w:r>
          </w:p>
          <w:p w14:paraId="11A92555" w14:textId="77777777" w:rsidR="00361ABB" w:rsidRDefault="00361ABB" w:rsidP="00CB7A02">
            <w:pPr>
              <w:pStyle w:val="TableParagraph"/>
              <w:spacing w:before="0"/>
              <w:ind w:left="83"/>
              <w:rPr>
                <w:spacing w:val="-4"/>
              </w:rPr>
            </w:pPr>
            <w:r>
              <w:t>Sími:</w:t>
            </w:r>
            <w:r>
              <w:rPr>
                <w:spacing w:val="-6"/>
              </w:rPr>
              <w:t xml:space="preserve"> </w:t>
            </w:r>
            <w:r>
              <w:t>+354</w:t>
            </w:r>
            <w:r>
              <w:rPr>
                <w:spacing w:val="-1"/>
              </w:rPr>
              <w:t xml:space="preserve"> </w:t>
            </w:r>
            <w:r>
              <w:t>540</w:t>
            </w:r>
            <w:r>
              <w:rPr>
                <w:spacing w:val="-1"/>
              </w:rPr>
              <w:t xml:space="preserve"> </w:t>
            </w:r>
            <w:r>
              <w:rPr>
                <w:spacing w:val="-4"/>
              </w:rPr>
              <w:t>8000</w:t>
            </w:r>
          </w:p>
          <w:p w14:paraId="2109DB83" w14:textId="77777777" w:rsidR="00361ABB" w:rsidRPr="00992CCB" w:rsidRDefault="00361ABB" w:rsidP="00CB7A02">
            <w:pPr>
              <w:pStyle w:val="TableParagraph"/>
              <w:spacing w:before="0"/>
              <w:ind w:left="83"/>
              <w:rPr>
                <w:b/>
                <w:spacing w:val="-2"/>
                <w:lang w:val="en-GB"/>
              </w:rPr>
            </w:pPr>
          </w:p>
        </w:tc>
        <w:tc>
          <w:tcPr>
            <w:tcW w:w="4615" w:type="dxa"/>
          </w:tcPr>
          <w:p w14:paraId="1236FBD2" w14:textId="77777777" w:rsidR="00361ABB" w:rsidRDefault="00361ABB" w:rsidP="00CB7A02">
            <w:pPr>
              <w:pStyle w:val="TableParagraph"/>
              <w:spacing w:before="0" w:line="252" w:lineRule="exact"/>
              <w:rPr>
                <w:b/>
              </w:rPr>
            </w:pPr>
            <w:r>
              <w:rPr>
                <w:b/>
              </w:rPr>
              <w:t>Slovenská</w:t>
            </w:r>
            <w:r>
              <w:rPr>
                <w:b/>
                <w:spacing w:val="-3"/>
              </w:rPr>
              <w:t xml:space="preserve"> </w:t>
            </w:r>
            <w:r>
              <w:rPr>
                <w:b/>
                <w:spacing w:val="-2"/>
              </w:rPr>
              <w:t>republika</w:t>
            </w:r>
          </w:p>
          <w:p w14:paraId="626768D9" w14:textId="77777777" w:rsidR="00361ABB" w:rsidRDefault="00361ABB" w:rsidP="00CB7A02">
            <w:pPr>
              <w:pStyle w:val="TableParagraph"/>
              <w:spacing w:before="0" w:line="252" w:lineRule="exact"/>
            </w:pPr>
            <w:r>
              <w:t>Viatris Slovakia</w:t>
            </w:r>
            <w:r>
              <w:rPr>
                <w:spacing w:val="-1"/>
              </w:rPr>
              <w:t xml:space="preserve"> </w:t>
            </w:r>
            <w:r>
              <w:rPr>
                <w:spacing w:val="-2"/>
              </w:rPr>
              <w:t>s.r.o.</w:t>
            </w:r>
          </w:p>
          <w:p w14:paraId="342E4A90" w14:textId="77777777" w:rsidR="00361ABB" w:rsidRPr="00992CCB" w:rsidRDefault="00361ABB" w:rsidP="00CB7A02">
            <w:pPr>
              <w:pStyle w:val="TableParagraph"/>
              <w:spacing w:before="0"/>
              <w:rPr>
                <w:b/>
                <w:spacing w:val="-2"/>
                <w:lang w:val="en-GB"/>
              </w:rPr>
            </w:pPr>
            <w:r>
              <w:t>Tel:</w:t>
            </w:r>
            <w:r>
              <w:rPr>
                <w:spacing w:val="-1"/>
              </w:rPr>
              <w:t xml:space="preserve"> </w:t>
            </w:r>
            <w:r>
              <w:t>+421 2</w:t>
            </w:r>
            <w:r>
              <w:rPr>
                <w:spacing w:val="-3"/>
              </w:rPr>
              <w:t xml:space="preserve"> </w:t>
            </w:r>
            <w:r>
              <w:t>32 199</w:t>
            </w:r>
            <w:r>
              <w:rPr>
                <w:spacing w:val="-3"/>
              </w:rPr>
              <w:t xml:space="preserve"> </w:t>
            </w:r>
            <w:r>
              <w:rPr>
                <w:spacing w:val="-5"/>
              </w:rPr>
              <w:t>100</w:t>
            </w:r>
          </w:p>
        </w:tc>
      </w:tr>
      <w:tr w:rsidR="00361ABB" w:rsidRPr="00992CCB" w14:paraId="5B8A3B95" w14:textId="77777777" w:rsidTr="00CB7A02">
        <w:trPr>
          <w:trHeight w:val="833"/>
        </w:trPr>
        <w:tc>
          <w:tcPr>
            <w:tcW w:w="5090" w:type="dxa"/>
          </w:tcPr>
          <w:p w14:paraId="6CB2078C" w14:textId="77777777" w:rsidR="00361ABB" w:rsidRDefault="00361ABB" w:rsidP="00CB7A02">
            <w:pPr>
              <w:pStyle w:val="TableParagraph"/>
              <w:spacing w:before="0"/>
              <w:ind w:left="50"/>
              <w:rPr>
                <w:b/>
              </w:rPr>
            </w:pPr>
            <w:r>
              <w:rPr>
                <w:b/>
                <w:spacing w:val="-2"/>
              </w:rPr>
              <w:t xml:space="preserve"> Italia</w:t>
            </w:r>
          </w:p>
          <w:p w14:paraId="04D86E17" w14:textId="77777777" w:rsidR="00361ABB" w:rsidRDefault="00361ABB" w:rsidP="00CB7A02">
            <w:pPr>
              <w:pStyle w:val="TableParagraph"/>
              <w:spacing w:before="0" w:line="252" w:lineRule="exact"/>
              <w:ind w:left="50"/>
            </w:pPr>
            <w:r>
              <w:t xml:space="preserve"> Viatris</w:t>
            </w:r>
            <w:r>
              <w:rPr>
                <w:spacing w:val="-3"/>
              </w:rPr>
              <w:t xml:space="preserve"> </w:t>
            </w:r>
            <w:r>
              <w:t>Italia</w:t>
            </w:r>
            <w:r>
              <w:rPr>
                <w:spacing w:val="-4"/>
              </w:rPr>
              <w:t xml:space="preserve"> </w:t>
            </w:r>
            <w:r>
              <w:rPr>
                <w:spacing w:val="-2"/>
              </w:rPr>
              <w:t>S.r.l.</w:t>
            </w:r>
          </w:p>
          <w:p w14:paraId="7E040EF1" w14:textId="77777777" w:rsidR="00361ABB" w:rsidRDefault="00361ABB" w:rsidP="00CB7A02">
            <w:pPr>
              <w:pStyle w:val="TableParagraph"/>
              <w:spacing w:before="0"/>
              <w:ind w:left="83"/>
              <w:rPr>
                <w:spacing w:val="-2"/>
              </w:rPr>
            </w:pPr>
            <w:r>
              <w:t>Tel:</w:t>
            </w:r>
            <w:r>
              <w:rPr>
                <w:spacing w:val="-3"/>
              </w:rPr>
              <w:t xml:space="preserve"> </w:t>
            </w:r>
            <w:r>
              <w:t>+</w:t>
            </w:r>
            <w:r>
              <w:rPr>
                <w:spacing w:val="-1"/>
              </w:rPr>
              <w:t xml:space="preserve"> </w:t>
            </w:r>
            <w:r>
              <w:t>39 02</w:t>
            </w:r>
            <w:r>
              <w:rPr>
                <w:spacing w:val="-1"/>
              </w:rPr>
              <w:t xml:space="preserve"> </w:t>
            </w:r>
            <w:r>
              <w:t xml:space="preserve">612 </w:t>
            </w:r>
            <w:r>
              <w:rPr>
                <w:spacing w:val="-2"/>
              </w:rPr>
              <w:t>46921</w:t>
            </w:r>
          </w:p>
          <w:p w14:paraId="7CBE224B" w14:textId="77777777" w:rsidR="00361ABB" w:rsidRPr="00992CCB" w:rsidRDefault="00361ABB" w:rsidP="00CB7A02">
            <w:pPr>
              <w:pStyle w:val="TableParagraph"/>
              <w:spacing w:before="0"/>
              <w:ind w:left="83"/>
              <w:rPr>
                <w:b/>
                <w:spacing w:val="-2"/>
                <w:lang w:val="en-GB"/>
              </w:rPr>
            </w:pPr>
          </w:p>
        </w:tc>
        <w:tc>
          <w:tcPr>
            <w:tcW w:w="4615" w:type="dxa"/>
          </w:tcPr>
          <w:p w14:paraId="25368312" w14:textId="77777777" w:rsidR="00361ABB" w:rsidRDefault="00361ABB" w:rsidP="00CB7A02">
            <w:pPr>
              <w:pStyle w:val="TableParagraph"/>
              <w:spacing w:before="0"/>
              <w:rPr>
                <w:b/>
              </w:rPr>
            </w:pPr>
            <w:r>
              <w:rPr>
                <w:b/>
                <w:spacing w:val="-2"/>
              </w:rPr>
              <w:t>Suomi/Finland</w:t>
            </w:r>
          </w:p>
          <w:p w14:paraId="374F0BB4" w14:textId="77777777" w:rsidR="00361ABB" w:rsidRDefault="00361ABB" w:rsidP="00CB7A02">
            <w:pPr>
              <w:pStyle w:val="TableParagraph"/>
              <w:spacing w:before="0"/>
              <w:ind w:right="1029"/>
            </w:pPr>
            <w:r>
              <w:t xml:space="preserve">Viatris Oy </w:t>
            </w:r>
          </w:p>
          <w:p w14:paraId="6E80BAC6" w14:textId="77777777" w:rsidR="00361ABB" w:rsidRPr="00992CCB" w:rsidRDefault="00361ABB" w:rsidP="00CB7A02">
            <w:pPr>
              <w:pStyle w:val="TableParagraph"/>
              <w:spacing w:before="0"/>
              <w:rPr>
                <w:b/>
                <w:spacing w:val="-2"/>
              </w:rPr>
            </w:pPr>
            <w:r>
              <w:t>Puh/Tel:</w:t>
            </w:r>
            <w:r>
              <w:rPr>
                <w:spacing w:val="-11"/>
              </w:rPr>
              <w:t xml:space="preserve"> </w:t>
            </w:r>
            <w:r>
              <w:t>+358</w:t>
            </w:r>
            <w:r>
              <w:rPr>
                <w:spacing w:val="-9"/>
              </w:rPr>
              <w:t xml:space="preserve"> </w:t>
            </w:r>
            <w:r>
              <w:t>20</w:t>
            </w:r>
            <w:r>
              <w:rPr>
                <w:spacing w:val="-9"/>
              </w:rPr>
              <w:t xml:space="preserve"> </w:t>
            </w:r>
            <w:r>
              <w:t>720</w:t>
            </w:r>
            <w:r>
              <w:rPr>
                <w:spacing w:val="-9"/>
              </w:rPr>
              <w:t xml:space="preserve"> </w:t>
            </w:r>
            <w:r>
              <w:t>9555</w:t>
            </w:r>
          </w:p>
        </w:tc>
      </w:tr>
      <w:tr w:rsidR="00361ABB" w:rsidRPr="00992CCB" w14:paraId="680060BE" w14:textId="77777777" w:rsidTr="00CB7A02">
        <w:trPr>
          <w:trHeight w:val="833"/>
        </w:trPr>
        <w:tc>
          <w:tcPr>
            <w:tcW w:w="5090" w:type="dxa"/>
          </w:tcPr>
          <w:p w14:paraId="611CB47E" w14:textId="77777777" w:rsidR="00361ABB" w:rsidRDefault="00361ABB" w:rsidP="00CB7A02">
            <w:pPr>
              <w:pStyle w:val="TableParagraph"/>
              <w:spacing w:before="0" w:line="252" w:lineRule="exact"/>
              <w:ind w:left="50"/>
              <w:rPr>
                <w:b/>
              </w:rPr>
            </w:pPr>
            <w:r>
              <w:rPr>
                <w:b/>
                <w:spacing w:val="-2"/>
              </w:rPr>
              <w:t xml:space="preserve"> Κύπρος</w:t>
            </w:r>
          </w:p>
          <w:p w14:paraId="25453F29" w14:textId="77777777" w:rsidR="00361ABB" w:rsidRDefault="00361ABB" w:rsidP="00CB7A02">
            <w:pPr>
              <w:pStyle w:val="TableParagraph"/>
              <w:spacing w:before="0"/>
              <w:ind w:left="83"/>
            </w:pPr>
            <w:r w:rsidRPr="00404A53">
              <w:t>GPA Pharmaceuticals Ltd</w:t>
            </w:r>
          </w:p>
          <w:p w14:paraId="6C94C542" w14:textId="77777777" w:rsidR="00361ABB" w:rsidRPr="00992CCB" w:rsidRDefault="00361ABB" w:rsidP="00CB7A02">
            <w:pPr>
              <w:pStyle w:val="TableParagraph"/>
              <w:spacing w:before="0"/>
              <w:ind w:left="83"/>
              <w:rPr>
                <w:b/>
                <w:spacing w:val="-2"/>
              </w:rPr>
            </w:pPr>
            <w:r>
              <w:t xml:space="preserve">Τηλ: +357 </w:t>
            </w:r>
            <w:r w:rsidRPr="00404A53">
              <w:t>22863100</w:t>
            </w:r>
          </w:p>
        </w:tc>
        <w:tc>
          <w:tcPr>
            <w:tcW w:w="4615" w:type="dxa"/>
          </w:tcPr>
          <w:p w14:paraId="22606C1D" w14:textId="77777777" w:rsidR="00361ABB" w:rsidRDefault="00361ABB" w:rsidP="00CB7A02">
            <w:pPr>
              <w:pStyle w:val="TableParagraph"/>
              <w:spacing w:before="0" w:line="252" w:lineRule="exact"/>
              <w:rPr>
                <w:b/>
              </w:rPr>
            </w:pPr>
            <w:r>
              <w:rPr>
                <w:b/>
                <w:spacing w:val="-2"/>
              </w:rPr>
              <w:t>Sverige</w:t>
            </w:r>
          </w:p>
          <w:p w14:paraId="6820672E" w14:textId="77777777" w:rsidR="00361ABB" w:rsidRDefault="00361ABB" w:rsidP="00CB7A02">
            <w:pPr>
              <w:pStyle w:val="TableParagraph"/>
              <w:spacing w:before="0" w:line="252" w:lineRule="exact"/>
            </w:pPr>
            <w:r>
              <w:t>Viatris</w:t>
            </w:r>
            <w:r>
              <w:rPr>
                <w:spacing w:val="-1"/>
              </w:rPr>
              <w:t xml:space="preserve"> </w:t>
            </w:r>
            <w:r>
              <w:rPr>
                <w:spacing w:val="-5"/>
              </w:rPr>
              <w:t>AB</w:t>
            </w:r>
          </w:p>
          <w:p w14:paraId="3E2336F6" w14:textId="77777777" w:rsidR="00361ABB" w:rsidRPr="00992CCB" w:rsidRDefault="00361ABB" w:rsidP="00CB7A02">
            <w:pPr>
              <w:pStyle w:val="TableParagraph"/>
              <w:spacing w:before="0"/>
              <w:rPr>
                <w:b/>
                <w:spacing w:val="-2"/>
                <w:lang w:val="en-GB"/>
              </w:rPr>
            </w:pPr>
            <w:r>
              <w:t>Tel:</w:t>
            </w:r>
            <w:r>
              <w:rPr>
                <w:spacing w:val="-3"/>
              </w:rPr>
              <w:t xml:space="preserve"> </w:t>
            </w:r>
            <w:r>
              <w:t>+</w:t>
            </w:r>
            <w:r>
              <w:rPr>
                <w:spacing w:val="-1"/>
              </w:rPr>
              <w:t xml:space="preserve"> </w:t>
            </w:r>
            <w:r>
              <w:t>46 8</w:t>
            </w:r>
            <w:r>
              <w:rPr>
                <w:spacing w:val="-5"/>
              </w:rPr>
              <w:t> 630 19 00</w:t>
            </w:r>
          </w:p>
        </w:tc>
      </w:tr>
      <w:tr w:rsidR="00361ABB" w:rsidRPr="00992CCB" w14:paraId="41D16348" w14:textId="77777777" w:rsidTr="00CB7A02">
        <w:trPr>
          <w:trHeight w:val="833"/>
        </w:trPr>
        <w:tc>
          <w:tcPr>
            <w:tcW w:w="5090" w:type="dxa"/>
          </w:tcPr>
          <w:p w14:paraId="718C5002" w14:textId="77777777" w:rsidR="00361ABB" w:rsidRPr="00992CCB" w:rsidRDefault="00361ABB" w:rsidP="00CB7A02">
            <w:pPr>
              <w:pStyle w:val="TableParagraph"/>
              <w:spacing w:before="0"/>
              <w:ind w:left="50"/>
              <w:rPr>
                <w:b/>
                <w:lang w:val="en-GB"/>
              </w:rPr>
            </w:pPr>
            <w:r>
              <w:rPr>
                <w:b/>
                <w:spacing w:val="-2"/>
                <w:lang w:val="en-GB"/>
              </w:rPr>
              <w:t xml:space="preserve"> </w:t>
            </w:r>
            <w:proofErr w:type="spellStart"/>
            <w:r w:rsidRPr="00992CCB">
              <w:rPr>
                <w:b/>
                <w:spacing w:val="-2"/>
                <w:lang w:val="en-GB"/>
              </w:rPr>
              <w:t>Latvija</w:t>
            </w:r>
            <w:proofErr w:type="spellEnd"/>
          </w:p>
          <w:p w14:paraId="2EE647A7" w14:textId="77777777" w:rsidR="00361ABB" w:rsidRPr="00992CCB" w:rsidRDefault="00361ABB" w:rsidP="00CB7A02">
            <w:pPr>
              <w:pStyle w:val="TableParagraph"/>
              <w:spacing w:before="0"/>
              <w:ind w:left="50" w:right="2114"/>
              <w:rPr>
                <w:lang w:val="en-GB"/>
              </w:rPr>
            </w:pPr>
            <w:r>
              <w:rPr>
                <w:lang w:val="en-GB"/>
              </w:rPr>
              <w:t xml:space="preserve"> Viatris</w:t>
            </w:r>
            <w:r w:rsidRPr="00992CCB">
              <w:rPr>
                <w:spacing w:val="-14"/>
                <w:lang w:val="en-GB"/>
              </w:rPr>
              <w:t xml:space="preserve"> </w:t>
            </w:r>
            <w:r w:rsidRPr="00992CCB">
              <w:rPr>
                <w:lang w:val="en-GB"/>
              </w:rPr>
              <w:t xml:space="preserve">SIA </w:t>
            </w:r>
          </w:p>
          <w:p w14:paraId="53578CEF" w14:textId="77777777" w:rsidR="00361ABB" w:rsidRPr="00992CCB" w:rsidRDefault="00361ABB" w:rsidP="00CB7A02">
            <w:pPr>
              <w:pStyle w:val="TableParagraph"/>
              <w:spacing w:before="0" w:line="252" w:lineRule="exact"/>
              <w:ind w:left="50"/>
              <w:rPr>
                <w:b/>
                <w:spacing w:val="-2"/>
                <w:lang w:val="en-GB"/>
              </w:rPr>
            </w:pPr>
            <w:r>
              <w:rPr>
                <w:lang w:val="en-GB"/>
              </w:rPr>
              <w:t xml:space="preserve"> </w:t>
            </w:r>
            <w:r w:rsidRPr="00992CCB">
              <w:rPr>
                <w:lang w:val="en-GB"/>
              </w:rPr>
              <w:t>Tel: +371 676 055 80</w:t>
            </w:r>
          </w:p>
        </w:tc>
        <w:tc>
          <w:tcPr>
            <w:tcW w:w="4615" w:type="dxa"/>
          </w:tcPr>
          <w:p w14:paraId="60C6A0A9" w14:textId="77777777" w:rsidR="00361ABB" w:rsidRPr="00992CCB" w:rsidRDefault="00361ABB" w:rsidP="00CB7A02">
            <w:pPr>
              <w:pStyle w:val="TableParagraph"/>
              <w:spacing w:before="0"/>
              <w:rPr>
                <w:b/>
                <w:lang w:val="en-GB"/>
              </w:rPr>
            </w:pPr>
            <w:r w:rsidRPr="00992CCB">
              <w:rPr>
                <w:b/>
                <w:lang w:val="en-GB"/>
              </w:rPr>
              <w:t>United</w:t>
            </w:r>
            <w:r w:rsidRPr="00992CCB">
              <w:rPr>
                <w:b/>
                <w:spacing w:val="-7"/>
                <w:lang w:val="en-GB"/>
              </w:rPr>
              <w:t xml:space="preserve"> </w:t>
            </w:r>
            <w:r w:rsidRPr="00992CCB">
              <w:rPr>
                <w:b/>
                <w:lang w:val="en-GB"/>
              </w:rPr>
              <w:t>Kingdom</w:t>
            </w:r>
            <w:r w:rsidRPr="00992CCB">
              <w:rPr>
                <w:b/>
                <w:spacing w:val="-6"/>
                <w:lang w:val="en-GB"/>
              </w:rPr>
              <w:t xml:space="preserve"> </w:t>
            </w:r>
            <w:r w:rsidRPr="00992CCB">
              <w:rPr>
                <w:b/>
                <w:lang w:val="en-GB"/>
              </w:rPr>
              <w:t>(Northern</w:t>
            </w:r>
            <w:r w:rsidRPr="00992CCB">
              <w:rPr>
                <w:b/>
                <w:spacing w:val="-3"/>
                <w:lang w:val="en-GB"/>
              </w:rPr>
              <w:t xml:space="preserve"> </w:t>
            </w:r>
            <w:r w:rsidRPr="00992CCB">
              <w:rPr>
                <w:b/>
                <w:spacing w:val="-2"/>
                <w:lang w:val="en-GB"/>
              </w:rPr>
              <w:t>Ireland)</w:t>
            </w:r>
          </w:p>
          <w:p w14:paraId="3F0E6C8E" w14:textId="77777777" w:rsidR="00361ABB" w:rsidRDefault="00361ABB" w:rsidP="00CB7A02">
            <w:pPr>
              <w:pStyle w:val="TableParagraph"/>
              <w:spacing w:before="0" w:line="252" w:lineRule="exact"/>
              <w:rPr>
                <w:lang w:val="en-GB"/>
              </w:rPr>
            </w:pPr>
            <w:r w:rsidRPr="00992CCB">
              <w:rPr>
                <w:lang w:val="en-GB"/>
              </w:rPr>
              <w:t>Mylan</w:t>
            </w:r>
            <w:r w:rsidRPr="00992CCB">
              <w:rPr>
                <w:spacing w:val="-12"/>
                <w:lang w:val="en-GB"/>
              </w:rPr>
              <w:t xml:space="preserve"> </w:t>
            </w:r>
            <w:r w:rsidRPr="00992CCB">
              <w:rPr>
                <w:lang w:val="en-GB"/>
              </w:rPr>
              <w:t>IRE</w:t>
            </w:r>
            <w:r w:rsidRPr="00992CCB">
              <w:rPr>
                <w:spacing w:val="-12"/>
                <w:lang w:val="en-GB"/>
              </w:rPr>
              <w:t xml:space="preserve"> </w:t>
            </w:r>
            <w:r w:rsidRPr="00992CCB">
              <w:rPr>
                <w:lang w:val="en-GB"/>
              </w:rPr>
              <w:t>Healthcare</w:t>
            </w:r>
            <w:r w:rsidRPr="00992CCB">
              <w:rPr>
                <w:spacing w:val="-12"/>
                <w:lang w:val="en-GB"/>
              </w:rPr>
              <w:t xml:space="preserve"> </w:t>
            </w:r>
            <w:r w:rsidRPr="00992CCB">
              <w:rPr>
                <w:lang w:val="en-GB"/>
              </w:rPr>
              <w:t xml:space="preserve">Limited </w:t>
            </w:r>
          </w:p>
          <w:p w14:paraId="2767526A" w14:textId="77777777" w:rsidR="00361ABB" w:rsidRPr="00992CCB" w:rsidRDefault="00361ABB" w:rsidP="00CB7A02">
            <w:pPr>
              <w:pStyle w:val="TableParagraph"/>
              <w:spacing w:before="0" w:line="252" w:lineRule="exact"/>
              <w:rPr>
                <w:b/>
                <w:spacing w:val="-2"/>
                <w:lang w:val="en-GB"/>
              </w:rPr>
            </w:pPr>
            <w:r w:rsidRPr="00992CCB">
              <w:rPr>
                <w:lang w:val="en-GB"/>
              </w:rPr>
              <w:t>Tel: +353 18711600</w:t>
            </w:r>
          </w:p>
        </w:tc>
      </w:tr>
    </w:tbl>
    <w:p w14:paraId="0899B84E" w14:textId="77777777" w:rsidR="00A0795B" w:rsidRDefault="00A0795B" w:rsidP="00992CCB">
      <w:pPr>
        <w:spacing w:line="233" w:lineRule="exact"/>
        <w:rPr>
          <w:noProof/>
          <w:szCs w:val="22"/>
        </w:rPr>
      </w:pPr>
    </w:p>
    <w:p w14:paraId="5451E3C0" w14:textId="77777777" w:rsidR="00A0795B" w:rsidRDefault="00A0795B" w:rsidP="00992CCB">
      <w:pPr>
        <w:spacing w:line="233" w:lineRule="exact"/>
        <w:rPr>
          <w:lang w:val="en-GB"/>
        </w:rPr>
      </w:pPr>
    </w:p>
    <w:p w14:paraId="465E3E77" w14:textId="77777777" w:rsidR="00B530B0" w:rsidRDefault="00B530B0" w:rsidP="00B530B0">
      <w:pPr>
        <w:rPr>
          <w:lang w:val="en-GB"/>
        </w:rPr>
      </w:pPr>
    </w:p>
    <w:p w14:paraId="01676C5E" w14:textId="77777777" w:rsidR="0085527D" w:rsidRDefault="0085527D" w:rsidP="00A0795B">
      <w:pPr>
        <w:numPr>
          <w:ilvl w:val="12"/>
          <w:numId w:val="0"/>
        </w:numPr>
        <w:adjustRightInd w:val="0"/>
        <w:snapToGrid w:val="0"/>
        <w:rPr>
          <w:b/>
          <w:noProof/>
          <w:szCs w:val="22"/>
        </w:rPr>
      </w:pPr>
      <w:r>
        <w:rPr>
          <w:b/>
          <w:noProof/>
          <w:szCs w:val="22"/>
        </w:rPr>
        <w:t>Denne indlægsseddel blev senest ændret {MM/ÅÅÅÅ}</w:t>
      </w:r>
    </w:p>
    <w:p w14:paraId="77B510C9" w14:textId="77777777" w:rsidR="0085527D" w:rsidRDefault="0085527D" w:rsidP="0085527D">
      <w:pPr>
        <w:numPr>
          <w:ilvl w:val="12"/>
          <w:numId w:val="0"/>
        </w:numPr>
        <w:adjustRightInd w:val="0"/>
        <w:snapToGrid w:val="0"/>
        <w:rPr>
          <w:noProof/>
          <w:szCs w:val="22"/>
        </w:rPr>
      </w:pPr>
    </w:p>
    <w:p w14:paraId="7851E986" w14:textId="565626BE" w:rsidR="0085527D" w:rsidRDefault="0085527D" w:rsidP="0085527D">
      <w:pPr>
        <w:numPr>
          <w:ilvl w:val="12"/>
          <w:numId w:val="0"/>
        </w:numPr>
        <w:adjustRightInd w:val="0"/>
        <w:snapToGrid w:val="0"/>
        <w:rPr>
          <w:noProof/>
          <w:szCs w:val="22"/>
        </w:rPr>
      </w:pPr>
      <w:r>
        <w:rPr>
          <w:noProof/>
          <w:szCs w:val="22"/>
        </w:rPr>
        <w:t xml:space="preserve">Du kan finde yderligere </w:t>
      </w:r>
      <w:r w:rsidR="00DB3E90">
        <w:rPr>
          <w:noProof/>
          <w:szCs w:val="22"/>
        </w:rPr>
        <w:t>oplysninger</w:t>
      </w:r>
      <w:r>
        <w:rPr>
          <w:noProof/>
          <w:szCs w:val="22"/>
        </w:rPr>
        <w:t xml:space="preserve"> om dette lægemiddel på Det Europæiske Lægemiddelagenturs hjemmeside </w:t>
      </w:r>
      <w:r w:rsidR="00144BD6">
        <w:fldChar w:fldCharType="begin"/>
      </w:r>
      <w:r w:rsidR="00144BD6">
        <w:instrText>HYPERLINK "http://www.ema.europa.eu"</w:instrText>
      </w:r>
      <w:ins w:id="169" w:author="Viatris DK Affiliate 2" w:date="2025-05-20T08:49:00Z"/>
      <w:r w:rsidR="00144BD6">
        <w:fldChar w:fldCharType="separate"/>
      </w:r>
      <w:r>
        <w:rPr>
          <w:rStyle w:val="Hyperlink"/>
          <w:szCs w:val="22"/>
        </w:rPr>
        <w:t>http://www.ema.europa.eu</w:t>
      </w:r>
      <w:r w:rsidR="00144BD6">
        <w:rPr>
          <w:rStyle w:val="Hyperlink"/>
          <w:szCs w:val="22"/>
        </w:rPr>
        <w:fldChar w:fldCharType="end"/>
      </w:r>
      <w:r>
        <w:rPr>
          <w:noProof/>
          <w:szCs w:val="22"/>
        </w:rPr>
        <w:t>.</w:t>
      </w:r>
    </w:p>
    <w:p w14:paraId="1C7C70F7" w14:textId="77777777" w:rsidR="00811622" w:rsidRDefault="00811622" w:rsidP="00811622">
      <w:pPr>
        <w:adjustRightInd w:val="0"/>
        <w:snapToGrid w:val="0"/>
        <w:jc w:val="center"/>
        <w:rPr>
          <w:noProof/>
        </w:rPr>
      </w:pPr>
      <w:bookmarkStart w:id="170" w:name="page_total_master4"/>
      <w:bookmarkStart w:id="171" w:name="page_total"/>
      <w:bookmarkEnd w:id="170"/>
      <w:bookmarkEnd w:id="171"/>
      <w:r>
        <w:rPr>
          <w:noProof/>
          <w:color w:val="000000"/>
        </w:rPr>
        <w:br w:type="page"/>
      </w:r>
      <w:r>
        <w:rPr>
          <w:b/>
          <w:bCs/>
          <w:noProof/>
        </w:rPr>
        <w:lastRenderedPageBreak/>
        <w:t>Indlægsseddel: Information til brugeren</w:t>
      </w:r>
    </w:p>
    <w:p w14:paraId="6D06670E" w14:textId="77777777" w:rsidR="00811622" w:rsidRDefault="00811622" w:rsidP="00811622">
      <w:pPr>
        <w:numPr>
          <w:ilvl w:val="12"/>
          <w:numId w:val="0"/>
        </w:numPr>
        <w:adjustRightInd w:val="0"/>
        <w:snapToGrid w:val="0"/>
        <w:rPr>
          <w:i/>
          <w:iCs/>
          <w:noProof/>
        </w:rPr>
      </w:pPr>
    </w:p>
    <w:p w14:paraId="29AC6E30" w14:textId="3D6C956D" w:rsidR="00811622" w:rsidRDefault="006F0D86" w:rsidP="00811622">
      <w:pPr>
        <w:numPr>
          <w:ilvl w:val="12"/>
          <w:numId w:val="0"/>
        </w:numPr>
        <w:adjustRightInd w:val="0"/>
        <w:snapToGrid w:val="0"/>
        <w:jc w:val="center"/>
        <w:rPr>
          <w:b/>
          <w:bCs/>
          <w:noProof/>
        </w:rPr>
      </w:pPr>
      <w:r>
        <w:rPr>
          <w:b/>
          <w:bCs/>
          <w:noProof/>
        </w:rPr>
        <w:t xml:space="preserve">Rivaroxaban </w:t>
      </w:r>
      <w:r w:rsidR="00445881">
        <w:rPr>
          <w:b/>
          <w:bCs/>
          <w:noProof/>
        </w:rPr>
        <w:t>Viatris</w:t>
      </w:r>
      <w:r w:rsidR="00811622">
        <w:rPr>
          <w:b/>
          <w:bCs/>
          <w:noProof/>
        </w:rPr>
        <w:t xml:space="preserve"> 15 mg filmovertrukne tabletter</w:t>
      </w:r>
    </w:p>
    <w:p w14:paraId="570BE2B4" w14:textId="5683E66C" w:rsidR="00811622" w:rsidRDefault="006F0D86" w:rsidP="00811622">
      <w:pPr>
        <w:numPr>
          <w:ilvl w:val="12"/>
          <w:numId w:val="0"/>
        </w:numPr>
        <w:adjustRightInd w:val="0"/>
        <w:snapToGrid w:val="0"/>
        <w:jc w:val="center"/>
        <w:rPr>
          <w:b/>
          <w:bCs/>
          <w:noProof/>
        </w:rPr>
      </w:pPr>
      <w:r>
        <w:rPr>
          <w:b/>
          <w:bCs/>
          <w:noProof/>
        </w:rPr>
        <w:t xml:space="preserve">Rivaroxaban </w:t>
      </w:r>
      <w:r w:rsidR="00445881">
        <w:rPr>
          <w:b/>
          <w:bCs/>
          <w:noProof/>
        </w:rPr>
        <w:t>Viatris</w:t>
      </w:r>
      <w:r w:rsidR="00811622">
        <w:rPr>
          <w:b/>
          <w:bCs/>
          <w:noProof/>
        </w:rPr>
        <w:t xml:space="preserve"> 20 mg filmovertrukne tabletter</w:t>
      </w:r>
    </w:p>
    <w:p w14:paraId="7E05073A" w14:textId="77777777" w:rsidR="00811622" w:rsidRDefault="00811622" w:rsidP="00811622">
      <w:pPr>
        <w:numPr>
          <w:ilvl w:val="12"/>
          <w:numId w:val="0"/>
        </w:numPr>
        <w:adjustRightInd w:val="0"/>
        <w:snapToGrid w:val="0"/>
        <w:jc w:val="center"/>
        <w:rPr>
          <w:b/>
          <w:bCs/>
          <w:noProof/>
        </w:rPr>
      </w:pPr>
    </w:p>
    <w:p w14:paraId="21F3353B" w14:textId="77777777" w:rsidR="00811622" w:rsidRDefault="00811622" w:rsidP="00811622">
      <w:pPr>
        <w:numPr>
          <w:ilvl w:val="12"/>
          <w:numId w:val="0"/>
        </w:numPr>
        <w:adjustRightInd w:val="0"/>
        <w:snapToGrid w:val="0"/>
        <w:jc w:val="center"/>
        <w:outlineLvl w:val="2"/>
        <w:rPr>
          <w:b/>
          <w:bCs/>
          <w:noProof/>
        </w:rPr>
      </w:pPr>
      <w:r>
        <w:rPr>
          <w:b/>
          <w:bCs/>
          <w:noProof/>
        </w:rPr>
        <w:t>Startpakning</w:t>
      </w:r>
    </w:p>
    <w:p w14:paraId="0A4DE756" w14:textId="77777777" w:rsidR="00811622" w:rsidRDefault="00811622" w:rsidP="00811622">
      <w:pPr>
        <w:numPr>
          <w:ilvl w:val="12"/>
          <w:numId w:val="0"/>
        </w:numPr>
        <w:adjustRightInd w:val="0"/>
        <w:snapToGrid w:val="0"/>
        <w:jc w:val="center"/>
        <w:rPr>
          <w:noProof/>
        </w:rPr>
      </w:pPr>
      <w:r>
        <w:rPr>
          <w:noProof/>
        </w:rPr>
        <w:t>Ikke til brug hos børn.</w:t>
      </w:r>
    </w:p>
    <w:p w14:paraId="69B08BFB" w14:textId="77777777" w:rsidR="00811622" w:rsidRDefault="00811622" w:rsidP="00811622">
      <w:pPr>
        <w:numPr>
          <w:ilvl w:val="12"/>
          <w:numId w:val="0"/>
        </w:numPr>
        <w:adjustRightInd w:val="0"/>
        <w:snapToGrid w:val="0"/>
        <w:jc w:val="center"/>
        <w:rPr>
          <w:noProof/>
        </w:rPr>
      </w:pPr>
      <w:r>
        <w:rPr>
          <w:noProof/>
        </w:rPr>
        <w:t>rivaroxaban</w:t>
      </w:r>
    </w:p>
    <w:p w14:paraId="4CB27F78" w14:textId="77777777" w:rsidR="00811622" w:rsidRDefault="00811622" w:rsidP="00811622">
      <w:pPr>
        <w:ind w:right="-2"/>
        <w:rPr>
          <w:b/>
          <w:noProof/>
          <w:color w:val="000000"/>
        </w:rPr>
      </w:pPr>
    </w:p>
    <w:p w14:paraId="76D0FA87" w14:textId="77777777" w:rsidR="00811622" w:rsidRDefault="00811622" w:rsidP="00811622">
      <w:pPr>
        <w:suppressAutoHyphens/>
        <w:adjustRightInd w:val="0"/>
        <w:snapToGrid w:val="0"/>
        <w:rPr>
          <w:noProof/>
        </w:rPr>
      </w:pPr>
      <w:r>
        <w:rPr>
          <w:b/>
          <w:bCs/>
          <w:noProof/>
        </w:rPr>
        <w:t>Læs denne indlægsseddel grundigt, inden du begynder at tage dette lægemiddel, da den indeholder vigtige oplysninger.</w:t>
      </w:r>
    </w:p>
    <w:p w14:paraId="4A280860" w14:textId="77777777" w:rsidR="00811622" w:rsidRDefault="00811622" w:rsidP="00F46A33">
      <w:pPr>
        <w:pStyle w:val="Punktegnpind"/>
        <w:numPr>
          <w:ilvl w:val="0"/>
          <w:numId w:val="31"/>
        </w:numPr>
        <w:tabs>
          <w:tab w:val="left" w:pos="1304"/>
        </w:tabs>
        <w:ind w:left="567"/>
        <w:rPr>
          <w:noProof/>
        </w:rPr>
      </w:pPr>
      <w:r>
        <w:rPr>
          <w:noProof/>
        </w:rPr>
        <w:t>Gem indlægssedlen. Du kan få brug for at læse den igen.</w:t>
      </w:r>
    </w:p>
    <w:p w14:paraId="7CD6241C" w14:textId="77777777" w:rsidR="00811622" w:rsidRDefault="00811622" w:rsidP="00F46A33">
      <w:pPr>
        <w:pStyle w:val="Punktegnpind"/>
        <w:numPr>
          <w:ilvl w:val="0"/>
          <w:numId w:val="31"/>
        </w:numPr>
        <w:tabs>
          <w:tab w:val="left" w:pos="1304"/>
        </w:tabs>
        <w:ind w:left="567"/>
        <w:rPr>
          <w:noProof/>
        </w:rPr>
      </w:pPr>
      <w:r>
        <w:rPr>
          <w:noProof/>
        </w:rPr>
        <w:t>Spørg lægen eller apotekspersonalet, hvis der er mere, du vil vide.</w:t>
      </w:r>
    </w:p>
    <w:p w14:paraId="3E345330" w14:textId="77777777" w:rsidR="00811622" w:rsidRDefault="00811622" w:rsidP="00F46A33">
      <w:pPr>
        <w:pStyle w:val="Punktegnpind"/>
        <w:numPr>
          <w:ilvl w:val="0"/>
          <w:numId w:val="31"/>
        </w:numPr>
        <w:tabs>
          <w:tab w:val="left" w:pos="1304"/>
        </w:tabs>
        <w:ind w:left="567"/>
        <w:rPr>
          <w:noProof/>
        </w:rPr>
      </w:pPr>
      <w:r>
        <w:rPr>
          <w:noProof/>
        </w:rPr>
        <w:t>Lægen har ordineret dette lægemiddel til dig personligt. Lad derfor være med at give medicinen til andre. Det kan være skadeligt for andre, selvom de har de samme symptomer, som du har.</w:t>
      </w:r>
    </w:p>
    <w:p w14:paraId="78682C94" w14:textId="77777777" w:rsidR="00811622" w:rsidRDefault="00811622" w:rsidP="00F46A33">
      <w:pPr>
        <w:pStyle w:val="Punktegnpind"/>
        <w:numPr>
          <w:ilvl w:val="0"/>
          <w:numId w:val="31"/>
        </w:numPr>
        <w:tabs>
          <w:tab w:val="left" w:pos="1304"/>
        </w:tabs>
        <w:ind w:left="567"/>
        <w:rPr>
          <w:noProof/>
        </w:rPr>
      </w:pPr>
      <w:r>
        <w:rPr>
          <w:noProof/>
        </w:rPr>
        <w:t xml:space="preserve">Kontakt lægen eller apotekspersonalet, hvis du får bivirkninger, herunder bivirkninger, som ikke er nævnt </w:t>
      </w:r>
      <w:r w:rsidR="00DB3E90">
        <w:rPr>
          <w:noProof/>
        </w:rPr>
        <w:t>i denne indlægsseddel.</w:t>
      </w:r>
      <w:r>
        <w:rPr>
          <w:noProof/>
        </w:rPr>
        <w:t xml:space="preserve"> Se punkt 4.</w:t>
      </w:r>
    </w:p>
    <w:p w14:paraId="0E54702B" w14:textId="626E1AC3" w:rsidR="00074DF4" w:rsidRDefault="00074DF4" w:rsidP="00326A92">
      <w:pPr>
        <w:numPr>
          <w:ilvl w:val="12"/>
          <w:numId w:val="0"/>
        </w:numPr>
        <w:rPr>
          <w:noProof/>
          <w:szCs w:val="22"/>
        </w:rPr>
      </w:pPr>
    </w:p>
    <w:p w14:paraId="3027543A" w14:textId="5D4D1F12" w:rsidR="00B5434B" w:rsidRDefault="00B5434B" w:rsidP="00B5434B">
      <w:pPr>
        <w:adjustRightInd w:val="0"/>
        <w:snapToGrid w:val="0"/>
        <w:rPr>
          <w:noProof/>
          <w:szCs w:val="22"/>
        </w:rPr>
      </w:pPr>
      <w:r w:rsidRPr="002031A1">
        <w:rPr>
          <w:noProof/>
          <w:szCs w:val="22"/>
        </w:rPr>
        <w:t xml:space="preserve">Se den nyeste indlægsseddel på </w:t>
      </w:r>
      <w:r w:rsidR="00144BD6">
        <w:fldChar w:fldCharType="begin"/>
      </w:r>
      <w:r w:rsidR="00144BD6">
        <w:instrText>HYPERLINK "http://www.indlaegsseddel.dk"</w:instrText>
      </w:r>
      <w:ins w:id="172" w:author="Viatris DK Affiliate 2" w:date="2025-05-20T08:49:00Z"/>
      <w:r w:rsidR="00144BD6">
        <w:fldChar w:fldCharType="separate"/>
      </w:r>
      <w:r w:rsidRPr="0026491D">
        <w:rPr>
          <w:rStyle w:val="Hyperlink"/>
          <w:noProof/>
          <w:szCs w:val="22"/>
        </w:rPr>
        <w:t>www.indlaegsseddel.dk</w:t>
      </w:r>
      <w:r w:rsidR="00144BD6">
        <w:rPr>
          <w:rStyle w:val="Hyperlink"/>
          <w:noProof/>
          <w:szCs w:val="22"/>
        </w:rPr>
        <w:fldChar w:fldCharType="end"/>
      </w:r>
      <w:r w:rsidRPr="002031A1">
        <w:rPr>
          <w:noProof/>
          <w:szCs w:val="22"/>
        </w:rPr>
        <w:t>.</w:t>
      </w:r>
    </w:p>
    <w:p w14:paraId="35058761" w14:textId="77777777" w:rsidR="00B5434B" w:rsidRDefault="00B5434B" w:rsidP="00326A92">
      <w:pPr>
        <w:numPr>
          <w:ilvl w:val="12"/>
          <w:numId w:val="0"/>
        </w:numPr>
        <w:rPr>
          <w:noProof/>
          <w:szCs w:val="22"/>
        </w:rPr>
      </w:pPr>
    </w:p>
    <w:p w14:paraId="19CF5634" w14:textId="096C1F71" w:rsidR="00074DF4" w:rsidRPr="00074DF4" w:rsidRDefault="00074DF4" w:rsidP="00074DF4">
      <w:pPr>
        <w:adjustRightInd w:val="0"/>
        <w:snapToGrid w:val="0"/>
        <w:rPr>
          <w:noProof/>
        </w:rPr>
      </w:pPr>
      <w:r>
        <w:rPr>
          <w:noProof/>
        </w:rPr>
        <mc:AlternateContent>
          <mc:Choice Requires="wps">
            <w:drawing>
              <wp:inline distT="0" distB="0" distL="0" distR="0" wp14:anchorId="4075A452" wp14:editId="21BEFB3A">
                <wp:extent cx="5838825" cy="1404620"/>
                <wp:effectExtent l="0" t="0" r="28575"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404620"/>
                        </a:xfrm>
                        <a:prstGeom prst="rect">
                          <a:avLst/>
                        </a:prstGeom>
                        <a:solidFill>
                          <a:srgbClr val="FFFFFF"/>
                        </a:solidFill>
                        <a:ln w="9525">
                          <a:solidFill>
                            <a:srgbClr val="000000"/>
                          </a:solidFill>
                          <a:miter lim="800000"/>
                          <a:headEnd/>
                          <a:tailEnd/>
                        </a:ln>
                      </wps:spPr>
                      <wps:txbx>
                        <w:txbxContent>
                          <w:p w14:paraId="422ABB3E" w14:textId="5F9DB4FB" w:rsidR="00074DF4" w:rsidRPr="00074DF4" w:rsidRDefault="00074DF4" w:rsidP="00074DF4">
                            <w:pPr>
                              <w:numPr>
                                <w:ilvl w:val="12"/>
                                <w:numId w:val="0"/>
                              </w:numPr>
                              <w:rPr>
                                <w:noProof/>
                                <w:szCs w:val="22"/>
                              </w:rPr>
                            </w:pPr>
                            <w:r w:rsidRPr="00326A92">
                              <w:t xml:space="preserve">VIGTIGT: </w:t>
                            </w:r>
                            <w:r w:rsidRPr="00326A92">
                              <w:rPr>
                                <w:noProof/>
                                <w:szCs w:val="22"/>
                              </w:rPr>
                              <w:t xml:space="preserve">Rivaroxaban </w:t>
                            </w:r>
                            <w:r w:rsidR="00445881">
                              <w:rPr>
                                <w:noProof/>
                                <w:szCs w:val="22"/>
                              </w:rPr>
                              <w:t>Viatris</w:t>
                            </w:r>
                            <w:r w:rsidRPr="00326A92">
                              <w:rPr>
                                <w:noProof/>
                                <w:szCs w:val="22"/>
                              </w:rPr>
                              <w:t xml:space="preserve"> pakken indeholder et 'Patientkort', som indeholder vigtig sikkerhedsinformation</w:t>
                            </w:r>
                            <w:r>
                              <w:rPr>
                                <w:noProof/>
                                <w:szCs w:val="22"/>
                              </w:rPr>
                              <w:t xml:space="preserve">. </w:t>
                            </w:r>
                            <w:r w:rsidR="0003165F" w:rsidRPr="00AE4419">
                              <w:rPr>
                                <w:noProof/>
                                <w:szCs w:val="22"/>
                              </w:rPr>
                              <w:t>Hav altid dette kort med dig.</w:t>
                            </w:r>
                          </w:p>
                        </w:txbxContent>
                      </wps:txbx>
                      <wps:bodyPr rot="0" vert="horz" wrap="square" lIns="91440" tIns="45720" rIns="91440" bIns="45720" anchor="t" anchorCtr="0">
                        <a:spAutoFit/>
                      </wps:bodyPr>
                    </wps:wsp>
                  </a:graphicData>
                </a:graphic>
              </wp:inline>
            </w:drawing>
          </mc:Choice>
          <mc:Fallback>
            <w:pict>
              <v:shape w14:anchorId="4075A452" id="_x0000_s1050" type="#_x0000_t202" style="width:459.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">
                <v:textbox style="mso-fit-shape-to-text:t">
                  <w:txbxContent>
                    <w:p w14:paraId="422ABB3E" w14:textId="5F9DB4FB" w:rsidR="00074DF4" w:rsidRPr="00074DF4" w:rsidRDefault="00074DF4" w:rsidP="00074DF4">
                      <w:pPr>
                        <w:numPr>
                          <w:ilvl w:val="12"/>
                          <w:numId w:val="0"/>
                        </w:numPr>
                        <w:rPr>
                          <w:noProof/>
                          <w:szCs w:val="22"/>
                        </w:rPr>
                      </w:pPr>
                      <w:r w:rsidRPr="00326A92">
                        <w:t xml:space="preserve">VIGTIGT: </w:t>
                      </w:r>
                      <w:r w:rsidRPr="00326A92">
                        <w:rPr>
                          <w:noProof/>
                          <w:szCs w:val="22"/>
                        </w:rPr>
                        <w:t xml:space="preserve">Rivaroxaban </w:t>
                      </w:r>
                      <w:r w:rsidR="00445881">
                        <w:rPr>
                          <w:noProof/>
                          <w:szCs w:val="22"/>
                        </w:rPr>
                        <w:t>Viatris</w:t>
                      </w:r>
                      <w:r w:rsidRPr="00326A92">
                        <w:rPr>
                          <w:noProof/>
                          <w:szCs w:val="22"/>
                        </w:rPr>
                        <w:t xml:space="preserve"> pakken indeholder et 'Patientkort', som indeholder vigtig sikkerhedsinformation</w:t>
                      </w:r>
                      <w:r>
                        <w:rPr>
                          <w:noProof/>
                          <w:szCs w:val="22"/>
                        </w:rPr>
                        <w:t xml:space="preserve">. </w:t>
                      </w:r>
                      <w:r w:rsidR="0003165F" w:rsidRPr="00AE4419">
                        <w:rPr>
                          <w:noProof/>
                          <w:szCs w:val="22"/>
                        </w:rPr>
                        <w:t>Hav altid dette kort med dig.</w:t>
                      </w:r>
                    </w:p>
                  </w:txbxContent>
                </v:textbox>
                <w10:anchorlock/>
              </v:shape>
            </w:pict>
          </mc:Fallback>
        </mc:AlternateContent>
      </w:r>
    </w:p>
    <w:p w14:paraId="3C5485F7" w14:textId="77777777" w:rsidR="00326A92" w:rsidRDefault="00326A92" w:rsidP="00811622">
      <w:pPr>
        <w:adjustRightInd w:val="0"/>
        <w:snapToGrid w:val="0"/>
        <w:rPr>
          <w:noProof/>
        </w:rPr>
      </w:pPr>
    </w:p>
    <w:p w14:paraId="75D40214" w14:textId="77777777" w:rsidR="00811622" w:rsidRDefault="00811622" w:rsidP="00F672E9">
      <w:pPr>
        <w:numPr>
          <w:ilvl w:val="12"/>
          <w:numId w:val="0"/>
        </w:numPr>
        <w:adjustRightInd w:val="0"/>
        <w:snapToGrid w:val="0"/>
        <w:rPr>
          <w:noProof/>
        </w:rPr>
      </w:pPr>
      <w:r>
        <w:rPr>
          <w:b/>
          <w:bCs/>
          <w:noProof/>
        </w:rPr>
        <w:t>Oversigt over indlægssedlen</w:t>
      </w:r>
    </w:p>
    <w:p w14:paraId="61609F51" w14:textId="77777777" w:rsidR="00811622" w:rsidRDefault="00811622" w:rsidP="00811622">
      <w:pPr>
        <w:ind w:left="567" w:hanging="567"/>
        <w:rPr>
          <w:noProof/>
        </w:rPr>
      </w:pPr>
      <w:r>
        <w:rPr>
          <w:noProof/>
        </w:rPr>
        <w:t>1.</w:t>
      </w:r>
      <w:r>
        <w:rPr>
          <w:noProof/>
        </w:rPr>
        <w:tab/>
        <w:t>Virkning og anvendelse</w:t>
      </w:r>
    </w:p>
    <w:p w14:paraId="52CCCF8D" w14:textId="2E0751CA" w:rsidR="00811622" w:rsidRDefault="00811622" w:rsidP="00811622">
      <w:pPr>
        <w:ind w:left="567" w:hanging="567"/>
        <w:rPr>
          <w:noProof/>
        </w:rPr>
      </w:pPr>
      <w:r>
        <w:rPr>
          <w:noProof/>
        </w:rPr>
        <w:t>2.</w:t>
      </w:r>
      <w:r>
        <w:rPr>
          <w:noProof/>
        </w:rPr>
        <w:tab/>
        <w:t xml:space="preserve">Det skal du vide, før du begynder at tage </w:t>
      </w:r>
      <w:r w:rsidR="006F0D86">
        <w:rPr>
          <w:noProof/>
        </w:rPr>
        <w:t xml:space="preserve">Rivaroxaban </w:t>
      </w:r>
      <w:r w:rsidR="00445881">
        <w:rPr>
          <w:noProof/>
        </w:rPr>
        <w:t>Viatris</w:t>
      </w:r>
    </w:p>
    <w:p w14:paraId="164327FF" w14:textId="5752F5FE" w:rsidR="00811622" w:rsidRDefault="00811622" w:rsidP="00811622">
      <w:pPr>
        <w:ind w:left="567" w:hanging="567"/>
        <w:rPr>
          <w:noProof/>
        </w:rPr>
      </w:pPr>
      <w:r>
        <w:rPr>
          <w:noProof/>
        </w:rPr>
        <w:t>3.</w:t>
      </w:r>
      <w:r>
        <w:rPr>
          <w:noProof/>
        </w:rPr>
        <w:tab/>
        <w:t xml:space="preserve">Sådan skal du tage </w:t>
      </w:r>
      <w:r w:rsidR="006F0D86">
        <w:rPr>
          <w:noProof/>
        </w:rPr>
        <w:t xml:space="preserve">Rivaroxaban </w:t>
      </w:r>
      <w:r w:rsidR="00445881">
        <w:rPr>
          <w:noProof/>
        </w:rPr>
        <w:t>Viatris</w:t>
      </w:r>
    </w:p>
    <w:p w14:paraId="296217F6" w14:textId="77777777" w:rsidR="00811622" w:rsidRDefault="00811622" w:rsidP="00811622">
      <w:pPr>
        <w:ind w:left="567" w:hanging="567"/>
        <w:rPr>
          <w:noProof/>
        </w:rPr>
      </w:pPr>
      <w:r>
        <w:rPr>
          <w:noProof/>
        </w:rPr>
        <w:t>4.</w:t>
      </w:r>
      <w:r>
        <w:rPr>
          <w:noProof/>
        </w:rPr>
        <w:tab/>
        <w:t>Bivirkninger</w:t>
      </w:r>
    </w:p>
    <w:p w14:paraId="333E064B" w14:textId="77777777" w:rsidR="00811622" w:rsidRDefault="00811622" w:rsidP="00811622">
      <w:pPr>
        <w:ind w:left="567" w:hanging="567"/>
        <w:rPr>
          <w:noProof/>
        </w:rPr>
      </w:pPr>
      <w:r>
        <w:rPr>
          <w:noProof/>
        </w:rPr>
        <w:t>5.</w:t>
      </w:r>
      <w:r>
        <w:rPr>
          <w:noProof/>
        </w:rPr>
        <w:tab/>
        <w:t>Opbevaring</w:t>
      </w:r>
    </w:p>
    <w:p w14:paraId="6D84417C" w14:textId="77777777" w:rsidR="00811622" w:rsidRDefault="00811622" w:rsidP="00811622">
      <w:pPr>
        <w:ind w:left="567" w:hanging="567"/>
        <w:rPr>
          <w:noProof/>
        </w:rPr>
      </w:pPr>
      <w:r>
        <w:rPr>
          <w:noProof/>
        </w:rPr>
        <w:t>6.</w:t>
      </w:r>
      <w:r>
        <w:rPr>
          <w:noProof/>
        </w:rPr>
        <w:tab/>
        <w:t>Pakningsstørrelser og yderligere oplysninger</w:t>
      </w:r>
    </w:p>
    <w:p w14:paraId="05D134E0" w14:textId="77777777" w:rsidR="00811622" w:rsidRDefault="00811622" w:rsidP="00811622">
      <w:pPr>
        <w:numPr>
          <w:ilvl w:val="12"/>
          <w:numId w:val="0"/>
        </w:numPr>
        <w:adjustRightInd w:val="0"/>
        <w:snapToGrid w:val="0"/>
        <w:rPr>
          <w:noProof/>
        </w:rPr>
      </w:pPr>
    </w:p>
    <w:p w14:paraId="45E62E8C" w14:textId="77777777" w:rsidR="00811622" w:rsidRDefault="00811622" w:rsidP="00811622">
      <w:pPr>
        <w:numPr>
          <w:ilvl w:val="12"/>
          <w:numId w:val="0"/>
        </w:numPr>
        <w:adjustRightInd w:val="0"/>
        <w:snapToGrid w:val="0"/>
        <w:rPr>
          <w:noProof/>
        </w:rPr>
      </w:pPr>
    </w:p>
    <w:p w14:paraId="2A947B0A" w14:textId="77777777" w:rsidR="00811622" w:rsidRDefault="00811622" w:rsidP="00F46A33">
      <w:pPr>
        <w:numPr>
          <w:ilvl w:val="0"/>
          <w:numId w:val="55"/>
        </w:numPr>
        <w:adjustRightInd w:val="0"/>
        <w:snapToGrid w:val="0"/>
        <w:ind w:right="-2"/>
        <w:rPr>
          <w:b/>
          <w:bCs/>
          <w:noProof/>
        </w:rPr>
      </w:pPr>
      <w:r>
        <w:rPr>
          <w:b/>
          <w:bCs/>
          <w:noProof/>
        </w:rPr>
        <w:t>Virkning og anvendelse</w:t>
      </w:r>
    </w:p>
    <w:p w14:paraId="1D4101BB" w14:textId="77777777" w:rsidR="00811622" w:rsidRDefault="00811622" w:rsidP="00811622">
      <w:pPr>
        <w:adjustRightInd w:val="0"/>
        <w:snapToGrid w:val="0"/>
        <w:rPr>
          <w:noProof/>
        </w:rPr>
      </w:pPr>
    </w:p>
    <w:p w14:paraId="61EC2744" w14:textId="28B0C248" w:rsidR="00811622" w:rsidRDefault="006F0D86" w:rsidP="00811622">
      <w:pPr>
        <w:numPr>
          <w:ilvl w:val="12"/>
          <w:numId w:val="0"/>
        </w:numPr>
        <w:adjustRightInd w:val="0"/>
        <w:snapToGrid w:val="0"/>
        <w:rPr>
          <w:noProof/>
        </w:rPr>
      </w:pPr>
      <w:r>
        <w:rPr>
          <w:noProof/>
        </w:rPr>
        <w:t xml:space="preserve">Rivaroxaban </w:t>
      </w:r>
      <w:r w:rsidR="00445881">
        <w:rPr>
          <w:noProof/>
        </w:rPr>
        <w:t>Viatris</w:t>
      </w:r>
      <w:r w:rsidR="00811622">
        <w:rPr>
          <w:noProof/>
        </w:rPr>
        <w:t xml:space="preserve"> indeholder det aktive stof rivaroxaban og benyttes hos voksne til:</w:t>
      </w:r>
    </w:p>
    <w:p w14:paraId="3BAB4EB8" w14:textId="77777777" w:rsidR="00811622" w:rsidRDefault="00811622" w:rsidP="00F46A33">
      <w:pPr>
        <w:pStyle w:val="Punktegnpind"/>
        <w:numPr>
          <w:ilvl w:val="0"/>
          <w:numId w:val="36"/>
        </w:numPr>
        <w:tabs>
          <w:tab w:val="clear" w:pos="567"/>
          <w:tab w:val="left" w:pos="1304"/>
          <w:tab w:val="num" w:pos="2247"/>
        </w:tabs>
        <w:ind w:left="630" w:hanging="630"/>
        <w:rPr>
          <w:i/>
          <w:iCs/>
          <w:noProof/>
        </w:rPr>
      </w:pPr>
      <w:r w:rsidRPr="00331537">
        <w:rPr>
          <w:noProof/>
        </w:rPr>
        <w:t>behandling</w:t>
      </w:r>
      <w:r>
        <w:rPr>
          <w:bCs/>
          <w:noProof/>
        </w:rPr>
        <w:t xml:space="preserve"> af blodpropper</w:t>
      </w:r>
      <w:r>
        <w:rPr>
          <w:noProof/>
        </w:rPr>
        <w:t xml:space="preserve"> i venerne i benene (</w:t>
      </w:r>
      <w:r>
        <w:rPr>
          <w:iCs/>
          <w:noProof/>
        </w:rPr>
        <w:t>dyb venetrombose</w:t>
      </w:r>
      <w:r>
        <w:rPr>
          <w:noProof/>
        </w:rPr>
        <w:t xml:space="preserve">) og </w:t>
      </w:r>
      <w:r>
        <w:rPr>
          <w:bCs/>
          <w:noProof/>
        </w:rPr>
        <w:t xml:space="preserve">i blodkarrene i lungerne (lungeemboli) </w:t>
      </w:r>
      <w:r>
        <w:rPr>
          <w:noProof/>
        </w:rPr>
        <w:t xml:space="preserve">samt </w:t>
      </w:r>
      <w:r>
        <w:rPr>
          <w:bCs/>
          <w:noProof/>
        </w:rPr>
        <w:t>forebyggelse af nye blodpropper</w:t>
      </w:r>
      <w:r>
        <w:rPr>
          <w:noProof/>
        </w:rPr>
        <w:t xml:space="preserve"> i blodkarrene i benene og/eller lungerne. </w:t>
      </w:r>
    </w:p>
    <w:p w14:paraId="35F7BBB7" w14:textId="77777777" w:rsidR="00811622" w:rsidRDefault="00811622" w:rsidP="00706E10">
      <w:pPr>
        <w:adjustRightInd w:val="0"/>
        <w:snapToGrid w:val="0"/>
        <w:rPr>
          <w:iCs/>
          <w:noProof/>
        </w:rPr>
      </w:pPr>
    </w:p>
    <w:p w14:paraId="7BE93145" w14:textId="2300C834" w:rsidR="00811622" w:rsidRDefault="006F0D86" w:rsidP="00811622">
      <w:pPr>
        <w:numPr>
          <w:ilvl w:val="12"/>
          <w:numId w:val="0"/>
        </w:numPr>
        <w:adjustRightInd w:val="0"/>
        <w:snapToGrid w:val="0"/>
        <w:rPr>
          <w:noProof/>
        </w:rPr>
      </w:pPr>
      <w:r>
        <w:rPr>
          <w:noProof/>
        </w:rPr>
        <w:t xml:space="preserve">Rivaroxaban </w:t>
      </w:r>
      <w:r w:rsidR="00445881">
        <w:rPr>
          <w:noProof/>
        </w:rPr>
        <w:t>Viatris</w:t>
      </w:r>
      <w:r w:rsidR="00811622">
        <w:rPr>
          <w:noProof/>
        </w:rPr>
        <w:t xml:space="preserve"> tilhører en gruppe medicin, der kaldes </w:t>
      </w:r>
      <w:r w:rsidR="00811622">
        <w:rPr>
          <w:iCs/>
          <w:noProof/>
        </w:rPr>
        <w:t>antitrombotika</w:t>
      </w:r>
      <w:r w:rsidR="00811622">
        <w:rPr>
          <w:noProof/>
        </w:rPr>
        <w:t>. Det fungerer ved at blokere en blodstørkningsfaktor i blodet (faktor Xa) og nedsætter således blodets tendens til at klumpe sig sammen.</w:t>
      </w:r>
    </w:p>
    <w:p w14:paraId="3C142372" w14:textId="77777777" w:rsidR="00811622" w:rsidRDefault="00811622" w:rsidP="00811622">
      <w:pPr>
        <w:adjustRightInd w:val="0"/>
        <w:snapToGrid w:val="0"/>
        <w:rPr>
          <w:noProof/>
        </w:rPr>
      </w:pPr>
    </w:p>
    <w:p w14:paraId="6BA09E29" w14:textId="77777777" w:rsidR="00811622" w:rsidRDefault="00811622" w:rsidP="00811622">
      <w:pPr>
        <w:adjustRightInd w:val="0"/>
        <w:snapToGrid w:val="0"/>
        <w:rPr>
          <w:noProof/>
        </w:rPr>
      </w:pPr>
    </w:p>
    <w:p w14:paraId="0BE06B41" w14:textId="438895B1" w:rsidR="00811622" w:rsidRDefault="00811622" w:rsidP="00F46A33">
      <w:pPr>
        <w:numPr>
          <w:ilvl w:val="0"/>
          <w:numId w:val="56"/>
        </w:numPr>
        <w:adjustRightInd w:val="0"/>
        <w:snapToGrid w:val="0"/>
        <w:ind w:right="-2"/>
        <w:rPr>
          <w:b/>
          <w:bCs/>
          <w:noProof/>
        </w:rPr>
      </w:pPr>
      <w:r>
        <w:rPr>
          <w:b/>
          <w:bCs/>
          <w:noProof/>
        </w:rPr>
        <w:t xml:space="preserve">Det skal du vide, før du begynder at tage </w:t>
      </w:r>
      <w:r w:rsidR="006F0D86">
        <w:rPr>
          <w:b/>
          <w:bCs/>
          <w:noProof/>
        </w:rPr>
        <w:t xml:space="preserve">Rivaroxaban </w:t>
      </w:r>
      <w:r w:rsidR="00445881">
        <w:rPr>
          <w:b/>
          <w:bCs/>
          <w:noProof/>
        </w:rPr>
        <w:t>Viatris</w:t>
      </w:r>
    </w:p>
    <w:p w14:paraId="3B7F66DE" w14:textId="77777777" w:rsidR="00811622" w:rsidRDefault="00811622" w:rsidP="00F672E9">
      <w:pPr>
        <w:adjustRightInd w:val="0"/>
        <w:snapToGrid w:val="0"/>
        <w:rPr>
          <w:i/>
          <w:iCs/>
          <w:noProof/>
        </w:rPr>
      </w:pPr>
    </w:p>
    <w:p w14:paraId="219A2CB7" w14:textId="57319B82" w:rsidR="00811622" w:rsidRDefault="00811622" w:rsidP="00F672E9">
      <w:pPr>
        <w:numPr>
          <w:ilvl w:val="12"/>
          <w:numId w:val="0"/>
        </w:numPr>
        <w:adjustRightInd w:val="0"/>
        <w:snapToGrid w:val="0"/>
        <w:rPr>
          <w:noProof/>
        </w:rPr>
      </w:pPr>
      <w:r>
        <w:rPr>
          <w:b/>
          <w:bCs/>
          <w:noProof/>
        </w:rPr>
        <w:t xml:space="preserve">Tag ikke </w:t>
      </w:r>
      <w:r w:rsidR="006F0D86">
        <w:rPr>
          <w:b/>
          <w:bCs/>
          <w:noProof/>
        </w:rPr>
        <w:t xml:space="preserve">Rivaroxaban </w:t>
      </w:r>
      <w:r w:rsidR="00445881">
        <w:rPr>
          <w:b/>
          <w:bCs/>
          <w:noProof/>
        </w:rPr>
        <w:t>Viatris</w:t>
      </w:r>
    </w:p>
    <w:p w14:paraId="32B228B2" w14:textId="7F4C1522" w:rsidR="00811622" w:rsidRDefault="00811622" w:rsidP="00F46A33">
      <w:pPr>
        <w:numPr>
          <w:ilvl w:val="0"/>
          <w:numId w:val="36"/>
        </w:numPr>
        <w:adjustRightInd w:val="0"/>
        <w:snapToGrid w:val="0"/>
        <w:rPr>
          <w:noProof/>
        </w:rPr>
      </w:pPr>
      <w:r>
        <w:rPr>
          <w:rStyle w:val="BoldtextinprintedPIonly"/>
          <w:b w:val="0"/>
          <w:noProof/>
        </w:rPr>
        <w:t>hvis du er allergisk</w:t>
      </w:r>
      <w:r>
        <w:rPr>
          <w:noProof/>
        </w:rPr>
        <w:t xml:space="preserve"> over for rivaroxaban eller et af de øvrige indholdsstoffer i </w:t>
      </w:r>
      <w:r w:rsidR="006F0D86">
        <w:rPr>
          <w:noProof/>
        </w:rPr>
        <w:t xml:space="preserve">Rivaroxaban </w:t>
      </w:r>
      <w:r w:rsidR="00445881">
        <w:rPr>
          <w:noProof/>
        </w:rPr>
        <w:t>Viatris</w:t>
      </w:r>
      <w:r>
        <w:rPr>
          <w:noProof/>
        </w:rPr>
        <w:t xml:space="preserve"> (angivet i punkt 6).</w:t>
      </w:r>
    </w:p>
    <w:p w14:paraId="77D001B0" w14:textId="77777777" w:rsidR="00811622" w:rsidRDefault="00811622" w:rsidP="00F46A33">
      <w:pPr>
        <w:numPr>
          <w:ilvl w:val="0"/>
          <w:numId w:val="36"/>
        </w:numPr>
        <w:adjustRightInd w:val="0"/>
        <w:snapToGrid w:val="0"/>
        <w:rPr>
          <w:rStyle w:val="BoldtextinprintedPIonly"/>
          <w:b w:val="0"/>
        </w:rPr>
      </w:pPr>
      <w:r>
        <w:rPr>
          <w:rStyle w:val="BoldtextinprintedPIonly"/>
          <w:b w:val="0"/>
          <w:noProof/>
        </w:rPr>
        <w:t>hvis du bløder kraftigt</w:t>
      </w:r>
    </w:p>
    <w:p w14:paraId="01DDB2A7" w14:textId="77777777" w:rsidR="00811622" w:rsidRDefault="00811622" w:rsidP="00F46A33">
      <w:pPr>
        <w:numPr>
          <w:ilvl w:val="0"/>
          <w:numId w:val="36"/>
        </w:numPr>
        <w:rPr>
          <w:color w:val="000000"/>
        </w:rPr>
      </w:pPr>
      <w:r>
        <w:rPr>
          <w:bCs/>
          <w:noProof/>
          <w:color w:val="000000"/>
        </w:rPr>
        <w:t>hvis du har en sygdom eller tilstand i et af kroppens organer, som øger risikoen for alvorlig blødning (f.eks. mavesår, hjerneskade eller -blødning, nylig operation i hjernen eller øjnene)</w:t>
      </w:r>
    </w:p>
    <w:p w14:paraId="311B71EF" w14:textId="77777777" w:rsidR="00811622" w:rsidRDefault="00811622" w:rsidP="00F46A33">
      <w:pPr>
        <w:numPr>
          <w:ilvl w:val="0"/>
          <w:numId w:val="36"/>
        </w:numPr>
        <w:rPr>
          <w:bCs/>
          <w:noProof/>
          <w:color w:val="000000"/>
        </w:rPr>
      </w:pPr>
      <w:r>
        <w:rPr>
          <w:bCs/>
          <w:noProof/>
          <w:color w:val="000000"/>
        </w:rPr>
        <w:t>hvis du tager medicin for at hindre blodpropper (f.eks. warfarin, dabigatran, apixaban eller heparin), bortset fra når du skifter blodfortyndende behandling, eller hvis du får heparin gennem et vene- eller arteriekateter for at holde det åbent</w:t>
      </w:r>
    </w:p>
    <w:p w14:paraId="04EE9953" w14:textId="77777777" w:rsidR="00811622" w:rsidRDefault="00811622" w:rsidP="00F46A33">
      <w:pPr>
        <w:numPr>
          <w:ilvl w:val="0"/>
          <w:numId w:val="36"/>
        </w:numPr>
        <w:adjustRightInd w:val="0"/>
        <w:snapToGrid w:val="0"/>
        <w:rPr>
          <w:bCs/>
          <w:noProof/>
        </w:rPr>
      </w:pPr>
      <w:r>
        <w:rPr>
          <w:rStyle w:val="BoldtextinprintedPIonly"/>
          <w:b w:val="0"/>
          <w:noProof/>
        </w:rPr>
        <w:t xml:space="preserve">hvis du har en leversygdom, </w:t>
      </w:r>
      <w:r>
        <w:rPr>
          <w:noProof/>
        </w:rPr>
        <w:t>der medfører øget risiko for blødning</w:t>
      </w:r>
    </w:p>
    <w:p w14:paraId="507CB1CF" w14:textId="334A14BA" w:rsidR="00811622" w:rsidRPr="00706E10" w:rsidRDefault="00811622" w:rsidP="00F46A33">
      <w:pPr>
        <w:numPr>
          <w:ilvl w:val="0"/>
          <w:numId w:val="36"/>
        </w:numPr>
        <w:adjustRightInd w:val="0"/>
        <w:snapToGrid w:val="0"/>
        <w:rPr>
          <w:rStyle w:val="BoldtextinprintedPIonly"/>
          <w:b w:val="0"/>
          <w:bCs w:val="0"/>
          <w:noProof/>
        </w:rPr>
      </w:pPr>
      <w:r>
        <w:rPr>
          <w:rStyle w:val="BoldtextinprintedPIonly"/>
          <w:b w:val="0"/>
          <w:noProof/>
        </w:rPr>
        <w:t>hvis du er gravid eller ammer.</w:t>
      </w:r>
    </w:p>
    <w:p w14:paraId="3C09F278" w14:textId="626DD95C" w:rsidR="00706E10" w:rsidRDefault="00706E10" w:rsidP="00706E10">
      <w:pPr>
        <w:adjustRightInd w:val="0"/>
        <w:snapToGrid w:val="0"/>
        <w:rPr>
          <w:noProof/>
        </w:rPr>
      </w:pPr>
    </w:p>
    <w:p w14:paraId="5ABE35ED" w14:textId="6A514505" w:rsidR="00811622" w:rsidRDefault="00DB3E90" w:rsidP="00811622">
      <w:pPr>
        <w:adjustRightInd w:val="0"/>
        <w:snapToGrid w:val="0"/>
        <w:rPr>
          <w:noProof/>
        </w:rPr>
      </w:pPr>
      <w:r>
        <w:rPr>
          <w:b/>
          <w:bCs/>
          <w:noProof/>
        </w:rPr>
        <w:t>Tag ikke</w:t>
      </w:r>
      <w:r w:rsidR="00811622">
        <w:rPr>
          <w:b/>
          <w:bCs/>
          <w:noProof/>
        </w:rPr>
        <w:t xml:space="preserve"> </w:t>
      </w:r>
      <w:r w:rsidR="006F0D86">
        <w:rPr>
          <w:b/>
          <w:bCs/>
          <w:noProof/>
        </w:rPr>
        <w:t xml:space="preserve">Rivaroxaban </w:t>
      </w:r>
      <w:r w:rsidR="00445881">
        <w:rPr>
          <w:b/>
          <w:bCs/>
          <w:noProof/>
        </w:rPr>
        <w:t>Viatris</w:t>
      </w:r>
      <w:r w:rsidR="00811622">
        <w:rPr>
          <w:b/>
          <w:bCs/>
          <w:noProof/>
        </w:rPr>
        <w:t>, og fortæl det til din læge</w:t>
      </w:r>
      <w:r w:rsidR="00811622">
        <w:rPr>
          <w:noProof/>
        </w:rPr>
        <w:t>, hvis noget af ovenstående gælder for dig.</w:t>
      </w:r>
    </w:p>
    <w:p w14:paraId="4E27BC3C" w14:textId="77777777" w:rsidR="00811622" w:rsidRDefault="00811622" w:rsidP="00811622">
      <w:pPr>
        <w:numPr>
          <w:ilvl w:val="12"/>
          <w:numId w:val="0"/>
        </w:numPr>
        <w:adjustRightInd w:val="0"/>
        <w:snapToGrid w:val="0"/>
        <w:rPr>
          <w:noProof/>
        </w:rPr>
      </w:pPr>
    </w:p>
    <w:p w14:paraId="656D1C4A" w14:textId="77777777" w:rsidR="00811622" w:rsidRDefault="00811622" w:rsidP="00811622">
      <w:pPr>
        <w:numPr>
          <w:ilvl w:val="12"/>
          <w:numId w:val="0"/>
        </w:numPr>
        <w:adjustRightInd w:val="0"/>
        <w:snapToGrid w:val="0"/>
        <w:rPr>
          <w:b/>
          <w:noProof/>
        </w:rPr>
      </w:pPr>
      <w:r>
        <w:rPr>
          <w:b/>
          <w:noProof/>
        </w:rPr>
        <w:t>Advarsler og forsigtighedsregler</w:t>
      </w:r>
    </w:p>
    <w:p w14:paraId="25E34290" w14:textId="6B0DC3DC" w:rsidR="00811622" w:rsidRDefault="00811622" w:rsidP="00811622">
      <w:pPr>
        <w:numPr>
          <w:ilvl w:val="12"/>
          <w:numId w:val="0"/>
        </w:numPr>
        <w:adjustRightInd w:val="0"/>
        <w:snapToGrid w:val="0"/>
        <w:rPr>
          <w:noProof/>
        </w:rPr>
      </w:pPr>
      <w:r>
        <w:rPr>
          <w:noProof/>
        </w:rPr>
        <w:t xml:space="preserve">Kontakt lægen eller apotekspersonalet, før du tager </w:t>
      </w:r>
      <w:r w:rsidR="006F0D86">
        <w:rPr>
          <w:noProof/>
        </w:rPr>
        <w:t xml:space="preserve">Rivaroxaban </w:t>
      </w:r>
      <w:r w:rsidR="00445881">
        <w:rPr>
          <w:noProof/>
        </w:rPr>
        <w:t>Viatris</w:t>
      </w:r>
      <w:r>
        <w:rPr>
          <w:noProof/>
        </w:rPr>
        <w:t>.</w:t>
      </w:r>
    </w:p>
    <w:p w14:paraId="1A7D5592" w14:textId="77777777" w:rsidR="00811622" w:rsidRDefault="00811622" w:rsidP="00811622">
      <w:pPr>
        <w:numPr>
          <w:ilvl w:val="12"/>
          <w:numId w:val="0"/>
        </w:numPr>
        <w:adjustRightInd w:val="0"/>
        <w:snapToGrid w:val="0"/>
        <w:rPr>
          <w:noProof/>
        </w:rPr>
      </w:pPr>
    </w:p>
    <w:p w14:paraId="554891E9" w14:textId="018AAE1A" w:rsidR="00811622" w:rsidRDefault="00811622" w:rsidP="00F672E9">
      <w:pPr>
        <w:numPr>
          <w:ilvl w:val="12"/>
          <w:numId w:val="0"/>
        </w:numPr>
        <w:adjustRightInd w:val="0"/>
        <w:snapToGrid w:val="0"/>
        <w:rPr>
          <w:b/>
          <w:bCs/>
          <w:noProof/>
        </w:rPr>
      </w:pPr>
      <w:r>
        <w:rPr>
          <w:b/>
          <w:bCs/>
          <w:noProof/>
        </w:rPr>
        <w:t xml:space="preserve">Vær ekstra forsigtig med at tage </w:t>
      </w:r>
      <w:r w:rsidR="006F0D86">
        <w:rPr>
          <w:b/>
          <w:bCs/>
          <w:noProof/>
        </w:rPr>
        <w:t xml:space="preserve">Rivaroxaban </w:t>
      </w:r>
      <w:r w:rsidR="00445881">
        <w:rPr>
          <w:b/>
          <w:bCs/>
          <w:noProof/>
        </w:rPr>
        <w:t>Viatris</w:t>
      </w:r>
    </w:p>
    <w:p w14:paraId="5C12899C" w14:textId="77777777" w:rsidR="00811622" w:rsidRDefault="00811622" w:rsidP="00F46A33">
      <w:pPr>
        <w:numPr>
          <w:ilvl w:val="0"/>
          <w:numId w:val="36"/>
        </w:numPr>
        <w:adjustRightInd w:val="0"/>
        <w:snapToGrid w:val="0"/>
        <w:rPr>
          <w:noProof/>
        </w:rPr>
      </w:pPr>
      <w:r>
        <w:rPr>
          <w:noProof/>
        </w:rPr>
        <w:t xml:space="preserve">hvis du har </w:t>
      </w:r>
      <w:r>
        <w:rPr>
          <w:rStyle w:val="BoldtextinprintedPIonly"/>
          <w:b w:val="0"/>
          <w:noProof/>
        </w:rPr>
        <w:t>øget risiko for blødning</w:t>
      </w:r>
      <w:r>
        <w:rPr>
          <w:noProof/>
        </w:rPr>
        <w:t>, som f.eks. i følgende situationer:</w:t>
      </w:r>
    </w:p>
    <w:p w14:paraId="4E360A13" w14:textId="77777777" w:rsidR="00811622" w:rsidRDefault="00811622" w:rsidP="00F46A33">
      <w:pPr>
        <w:pStyle w:val="Punktegnpind"/>
        <w:numPr>
          <w:ilvl w:val="0"/>
          <w:numId w:val="51"/>
        </w:numPr>
        <w:tabs>
          <w:tab w:val="clear" w:pos="1494"/>
          <w:tab w:val="left" w:pos="1304"/>
        </w:tabs>
        <w:snapToGrid w:val="0"/>
        <w:ind w:left="1134" w:hanging="567"/>
        <w:rPr>
          <w:noProof/>
        </w:rPr>
      </w:pPr>
      <w:r>
        <w:rPr>
          <w:noProof/>
        </w:rPr>
        <w:t>svær nyresygdom, da din nyrefunktion kan påvirke den mængde medicin, der virker i din krop</w:t>
      </w:r>
    </w:p>
    <w:p w14:paraId="0A2D6408" w14:textId="520E9AAC" w:rsidR="00811622" w:rsidRDefault="00811622" w:rsidP="00F46A33">
      <w:pPr>
        <w:pStyle w:val="Punktegnpind"/>
        <w:numPr>
          <w:ilvl w:val="0"/>
          <w:numId w:val="51"/>
        </w:numPr>
        <w:tabs>
          <w:tab w:val="clear" w:pos="1494"/>
          <w:tab w:val="left" w:pos="1304"/>
        </w:tabs>
        <w:snapToGrid w:val="0"/>
        <w:ind w:left="1134" w:hanging="567"/>
        <w:rPr>
          <w:noProof/>
        </w:rPr>
      </w:pPr>
      <w:r>
        <w:rPr>
          <w:noProof/>
        </w:rPr>
        <w:t>hvis du tager anden medicin for at forebygge blodpropper (f.eks. warfarin, dabigatran, apixaban eller heparin)</w:t>
      </w:r>
      <w:r w:rsidRPr="00331537">
        <w:rPr>
          <w:noProof/>
        </w:rPr>
        <w:t xml:space="preserve">, når du skifter blodfortyndende behandling, eller hvis du får heparin gennem et vene- eller arteriekateter for at holde det åbent (se </w:t>
      </w:r>
      <w:r w:rsidR="00E8191F">
        <w:rPr>
          <w:noProof/>
        </w:rPr>
        <w:t>"</w:t>
      </w:r>
      <w:r w:rsidRPr="00331537">
        <w:rPr>
          <w:noProof/>
        </w:rPr>
        <w:t xml:space="preserve">Brug af anden medicin sammen med </w:t>
      </w:r>
      <w:r w:rsidR="006F0D86">
        <w:rPr>
          <w:noProof/>
        </w:rPr>
        <w:t xml:space="preserve">Rivaroxaban </w:t>
      </w:r>
      <w:r w:rsidR="00445881">
        <w:rPr>
          <w:noProof/>
        </w:rPr>
        <w:t>Viatris</w:t>
      </w:r>
      <w:r w:rsidR="00E8191F">
        <w:rPr>
          <w:noProof/>
        </w:rPr>
        <w:t>"</w:t>
      </w:r>
      <w:r w:rsidRPr="00331537">
        <w:rPr>
          <w:noProof/>
        </w:rPr>
        <w:t>)</w:t>
      </w:r>
    </w:p>
    <w:p w14:paraId="0A633451" w14:textId="77777777" w:rsidR="00811622" w:rsidRDefault="00811622" w:rsidP="00F46A33">
      <w:pPr>
        <w:pStyle w:val="Punktegnpind"/>
        <w:numPr>
          <w:ilvl w:val="0"/>
          <w:numId w:val="51"/>
        </w:numPr>
        <w:tabs>
          <w:tab w:val="clear" w:pos="1494"/>
          <w:tab w:val="left" w:pos="1304"/>
        </w:tabs>
        <w:snapToGrid w:val="0"/>
        <w:ind w:left="1134" w:hanging="567"/>
        <w:rPr>
          <w:noProof/>
        </w:rPr>
      </w:pPr>
      <w:r w:rsidRPr="00DB6E42">
        <w:rPr>
          <w:noProof/>
        </w:rPr>
        <w:t>blødningsforstyrrelser</w:t>
      </w:r>
    </w:p>
    <w:p w14:paraId="1ADABDC0" w14:textId="77777777" w:rsidR="00811622" w:rsidRDefault="00811622" w:rsidP="00F46A33">
      <w:pPr>
        <w:pStyle w:val="Punktegnpind"/>
        <w:numPr>
          <w:ilvl w:val="0"/>
          <w:numId w:val="51"/>
        </w:numPr>
        <w:tabs>
          <w:tab w:val="clear" w:pos="1494"/>
          <w:tab w:val="left" w:pos="1304"/>
        </w:tabs>
        <w:snapToGrid w:val="0"/>
        <w:ind w:left="1134" w:hanging="567"/>
        <w:rPr>
          <w:noProof/>
        </w:rPr>
      </w:pPr>
      <w:r w:rsidRPr="00DB6E42">
        <w:rPr>
          <w:noProof/>
        </w:rPr>
        <w:t>meget højt blodtryk</w:t>
      </w:r>
      <w:r>
        <w:rPr>
          <w:noProof/>
        </w:rPr>
        <w:t>, som ikke er reguleret med medicin</w:t>
      </w:r>
    </w:p>
    <w:p w14:paraId="54AE3CAD" w14:textId="77777777" w:rsidR="00811622" w:rsidRDefault="00811622" w:rsidP="00F46A33">
      <w:pPr>
        <w:pStyle w:val="Punktegnpind"/>
        <w:numPr>
          <w:ilvl w:val="0"/>
          <w:numId w:val="51"/>
        </w:numPr>
        <w:tabs>
          <w:tab w:val="clear" w:pos="1494"/>
          <w:tab w:val="left" w:pos="1304"/>
        </w:tabs>
        <w:snapToGrid w:val="0"/>
        <w:ind w:left="1134" w:hanging="567"/>
        <w:rPr>
          <w:noProof/>
        </w:rPr>
      </w:pPr>
      <w:r w:rsidRPr="00DB6E42">
        <w:rPr>
          <w:noProof/>
        </w:rPr>
        <w:t xml:space="preserve">sygdomme i mave eller tarm, der kan give blødninger, f.eks. betændelse i tarmene eller i maven eller irritation i spiserøret f.eks. på grund af sure opstød (sygdom, hvor mavesyren kommer op i spiserøret) </w:t>
      </w:r>
    </w:p>
    <w:p w14:paraId="3B5A8F17" w14:textId="77777777" w:rsidR="00811622" w:rsidRDefault="00811622" w:rsidP="00F46A33">
      <w:pPr>
        <w:pStyle w:val="Punktegnpind"/>
        <w:numPr>
          <w:ilvl w:val="0"/>
          <w:numId w:val="51"/>
        </w:numPr>
        <w:tabs>
          <w:tab w:val="clear" w:pos="1494"/>
          <w:tab w:val="left" w:pos="1304"/>
        </w:tabs>
        <w:snapToGrid w:val="0"/>
        <w:ind w:left="1134" w:hanging="567"/>
        <w:rPr>
          <w:noProof/>
        </w:rPr>
      </w:pPr>
      <w:r w:rsidRPr="00DB6E42">
        <w:rPr>
          <w:noProof/>
        </w:rPr>
        <w:t>et problem med blodkarrene bagerst i øjnene</w:t>
      </w:r>
      <w:r>
        <w:rPr>
          <w:noProof/>
        </w:rPr>
        <w:t xml:space="preserve"> (</w:t>
      </w:r>
      <w:r w:rsidRPr="00331537">
        <w:rPr>
          <w:noProof/>
        </w:rPr>
        <w:t>retinopati</w:t>
      </w:r>
      <w:r>
        <w:rPr>
          <w:noProof/>
        </w:rPr>
        <w:t>)</w:t>
      </w:r>
    </w:p>
    <w:p w14:paraId="1C3041D2" w14:textId="77777777" w:rsidR="00811622" w:rsidRDefault="00811622" w:rsidP="00F46A33">
      <w:pPr>
        <w:pStyle w:val="Punktegnpind"/>
        <w:numPr>
          <w:ilvl w:val="0"/>
          <w:numId w:val="51"/>
        </w:numPr>
        <w:tabs>
          <w:tab w:val="clear" w:pos="1494"/>
          <w:tab w:val="left" w:pos="1304"/>
        </w:tabs>
        <w:snapToGrid w:val="0"/>
        <w:ind w:left="1134" w:hanging="567"/>
        <w:rPr>
          <w:noProof/>
        </w:rPr>
      </w:pPr>
      <w:r w:rsidRPr="00331537">
        <w:rPr>
          <w:noProof/>
        </w:rPr>
        <w:t>en lungesygdom</w:t>
      </w:r>
      <w:r>
        <w:rPr>
          <w:bCs/>
          <w:noProof/>
        </w:rPr>
        <w:t>, hvor dine bronkier er udvidede og fyldt med pus</w:t>
      </w:r>
      <w:r>
        <w:rPr>
          <w:noProof/>
        </w:rPr>
        <w:t xml:space="preserve"> (</w:t>
      </w:r>
      <w:r>
        <w:rPr>
          <w:iCs/>
          <w:noProof/>
        </w:rPr>
        <w:t>bronkiektase</w:t>
      </w:r>
      <w:r>
        <w:rPr>
          <w:noProof/>
        </w:rPr>
        <w:t xml:space="preserve">), eller du tidligere har haft </w:t>
      </w:r>
      <w:r>
        <w:rPr>
          <w:bCs/>
          <w:noProof/>
        </w:rPr>
        <w:t>blødning fra lungerne</w:t>
      </w:r>
    </w:p>
    <w:p w14:paraId="0259CE50" w14:textId="3F7BCEC0" w:rsidR="00811622" w:rsidRPr="00331537" w:rsidRDefault="00811622" w:rsidP="00F46A33">
      <w:pPr>
        <w:numPr>
          <w:ilvl w:val="0"/>
          <w:numId w:val="36"/>
        </w:numPr>
        <w:adjustRightInd w:val="0"/>
        <w:snapToGrid w:val="0"/>
        <w:rPr>
          <w:noProof/>
        </w:rPr>
      </w:pPr>
      <w:r w:rsidRPr="00331537">
        <w:rPr>
          <w:noProof/>
        </w:rPr>
        <w:t>hvis du har en kunstig hjerteklap</w:t>
      </w:r>
    </w:p>
    <w:p w14:paraId="4A4C8F4E" w14:textId="219EAE12" w:rsidR="00811622" w:rsidRPr="00331537" w:rsidRDefault="00811622" w:rsidP="00F46A33">
      <w:pPr>
        <w:numPr>
          <w:ilvl w:val="0"/>
          <w:numId w:val="36"/>
        </w:numPr>
        <w:adjustRightInd w:val="0"/>
        <w:snapToGrid w:val="0"/>
        <w:rPr>
          <w:noProof/>
        </w:rPr>
      </w:pPr>
      <w:r w:rsidRPr="00331537">
        <w:rPr>
          <w:noProof/>
        </w:rPr>
        <w:t>hvis du ved, at du har en sygdom, der hedder antifosfolipidsyndrom (en forstyrrelse i immunsystemet, der giver øget risiko for blodpropper), skal du sige det til lægen, som vil vurdere, om behandlingen skal ændres</w:t>
      </w:r>
    </w:p>
    <w:p w14:paraId="76227EAC" w14:textId="5053E7CA" w:rsidR="00811622" w:rsidRDefault="00331537" w:rsidP="00F46A33">
      <w:pPr>
        <w:numPr>
          <w:ilvl w:val="0"/>
          <w:numId w:val="36"/>
        </w:numPr>
        <w:adjustRightInd w:val="0"/>
        <w:snapToGrid w:val="0"/>
        <w:rPr>
          <w:bCs/>
          <w:noProof/>
        </w:rPr>
      </w:pPr>
      <w:r>
        <w:rPr>
          <w:noProof/>
        </w:rPr>
        <w:t>h</w:t>
      </w:r>
      <w:r w:rsidR="00811622" w:rsidRPr="00331537">
        <w:rPr>
          <w:noProof/>
        </w:rPr>
        <w:t>vis lægen har vurderet, at dit blodtryk er ustabilt, eller der er planlagt en anden behandling eller operation</w:t>
      </w:r>
      <w:r w:rsidR="00811622">
        <w:rPr>
          <w:bCs/>
          <w:noProof/>
        </w:rPr>
        <w:t xml:space="preserve"> for at fjerne blodproppen i dine lunger.</w:t>
      </w:r>
    </w:p>
    <w:p w14:paraId="24628D70" w14:textId="77777777" w:rsidR="00811622" w:rsidRDefault="00811622" w:rsidP="00706E10">
      <w:pPr>
        <w:pStyle w:val="Punkttegnbolle"/>
        <w:numPr>
          <w:ilvl w:val="0"/>
          <w:numId w:val="0"/>
        </w:numPr>
        <w:tabs>
          <w:tab w:val="left" w:pos="1304"/>
        </w:tabs>
        <w:rPr>
          <w:noProof/>
        </w:rPr>
      </w:pPr>
    </w:p>
    <w:p w14:paraId="73D8CC63" w14:textId="512C7340" w:rsidR="00811622" w:rsidRDefault="00811622" w:rsidP="00811622">
      <w:pPr>
        <w:adjustRightInd w:val="0"/>
        <w:snapToGrid w:val="0"/>
        <w:rPr>
          <w:noProof/>
        </w:rPr>
      </w:pPr>
      <w:r>
        <w:rPr>
          <w:b/>
          <w:bCs/>
          <w:noProof/>
        </w:rPr>
        <w:t>Hvis noget af det ovenstående gælder for dig, skal du fortælle det til lægen</w:t>
      </w:r>
      <w:r>
        <w:rPr>
          <w:noProof/>
        </w:rPr>
        <w:t xml:space="preserve">, før du tager </w:t>
      </w:r>
      <w:r w:rsidR="006F0D86">
        <w:rPr>
          <w:noProof/>
        </w:rPr>
        <w:t xml:space="preserve">Rivaroxaban </w:t>
      </w:r>
      <w:r w:rsidR="00445881">
        <w:rPr>
          <w:noProof/>
        </w:rPr>
        <w:t>Viatris</w:t>
      </w:r>
      <w:r>
        <w:rPr>
          <w:noProof/>
        </w:rPr>
        <w:t>. Lægen vil beslutte, om du skal behandles med dette lægemiddel, og om du skal holdes under nøje observation.</w:t>
      </w:r>
    </w:p>
    <w:p w14:paraId="5F25F5D6" w14:textId="77777777" w:rsidR="00811622" w:rsidRDefault="00811622" w:rsidP="00811622">
      <w:pPr>
        <w:adjustRightInd w:val="0"/>
        <w:snapToGrid w:val="0"/>
        <w:rPr>
          <w:noProof/>
        </w:rPr>
      </w:pPr>
    </w:p>
    <w:p w14:paraId="4E5506F5" w14:textId="77777777" w:rsidR="00811622" w:rsidRDefault="00811622" w:rsidP="00811622">
      <w:pPr>
        <w:adjustRightInd w:val="0"/>
        <w:snapToGrid w:val="0"/>
        <w:rPr>
          <w:noProof/>
        </w:rPr>
      </w:pPr>
      <w:r>
        <w:rPr>
          <w:b/>
          <w:bCs/>
          <w:noProof/>
        </w:rPr>
        <w:t>Hvis du skal opereres</w:t>
      </w:r>
    </w:p>
    <w:p w14:paraId="2EF8B448" w14:textId="241D75C0" w:rsidR="00811622" w:rsidRDefault="00811622" w:rsidP="00F46A33">
      <w:pPr>
        <w:numPr>
          <w:ilvl w:val="0"/>
          <w:numId w:val="36"/>
        </w:numPr>
        <w:adjustRightInd w:val="0"/>
        <w:snapToGrid w:val="0"/>
        <w:rPr>
          <w:noProof/>
        </w:rPr>
      </w:pPr>
      <w:r>
        <w:rPr>
          <w:noProof/>
        </w:rPr>
        <w:t xml:space="preserve">er det yderst vigtigt, at du tager </w:t>
      </w:r>
      <w:r w:rsidR="006F0D86">
        <w:rPr>
          <w:noProof/>
        </w:rPr>
        <w:t xml:space="preserve">Rivaroxaban </w:t>
      </w:r>
      <w:r w:rsidR="00445881">
        <w:rPr>
          <w:noProof/>
        </w:rPr>
        <w:t>Viatris</w:t>
      </w:r>
      <w:r>
        <w:rPr>
          <w:noProof/>
        </w:rPr>
        <w:t xml:space="preserve"> før og efter operationen på præcist de tidspunkter, som lægen har angivet.</w:t>
      </w:r>
    </w:p>
    <w:p w14:paraId="1628E861" w14:textId="77777777" w:rsidR="00811622" w:rsidRDefault="00811622" w:rsidP="00F46A33">
      <w:pPr>
        <w:numPr>
          <w:ilvl w:val="0"/>
          <w:numId w:val="36"/>
        </w:numPr>
        <w:adjustRightInd w:val="0"/>
        <w:snapToGrid w:val="0"/>
        <w:rPr>
          <w:iCs/>
          <w:noProof/>
        </w:rPr>
      </w:pPr>
      <w:r w:rsidRPr="00331537">
        <w:rPr>
          <w:bCs/>
          <w:noProof/>
        </w:rPr>
        <w:t>Hvi</w:t>
      </w:r>
      <w:r>
        <w:rPr>
          <w:rStyle w:val="BoldtextinprintedPIonly"/>
          <w:b w:val="0"/>
        </w:rPr>
        <w:t>s du i forbindelse med din operation får indsat et kateter eller får en injektion i rygmarven</w:t>
      </w:r>
      <w:r>
        <w:rPr>
          <w:b/>
        </w:rPr>
        <w:t xml:space="preserve"> </w:t>
      </w:r>
      <w:r>
        <w:t>(f.eks. epidural eller spinal bedøvelse eller smertelindring):</w:t>
      </w:r>
    </w:p>
    <w:p w14:paraId="3A6789E2" w14:textId="07B80812" w:rsidR="00811622" w:rsidRPr="00DB6E42" w:rsidRDefault="00811622" w:rsidP="00F46A33">
      <w:pPr>
        <w:pStyle w:val="Punktegnpind"/>
        <w:numPr>
          <w:ilvl w:val="0"/>
          <w:numId w:val="51"/>
        </w:numPr>
        <w:tabs>
          <w:tab w:val="clear" w:pos="1494"/>
          <w:tab w:val="left" w:pos="1304"/>
        </w:tabs>
        <w:snapToGrid w:val="0"/>
        <w:ind w:left="1134" w:hanging="567"/>
        <w:rPr>
          <w:noProof/>
        </w:rPr>
      </w:pPr>
      <w:r>
        <w:rPr>
          <w:sz w:val="23"/>
        </w:rPr>
        <w:t xml:space="preserve">er </w:t>
      </w:r>
      <w:r w:rsidRPr="00DB6E42">
        <w:rPr>
          <w:noProof/>
        </w:rPr>
        <w:t xml:space="preserve">det meget vigtigt, at du tager </w:t>
      </w:r>
      <w:r w:rsidR="006F0D86">
        <w:rPr>
          <w:noProof/>
        </w:rPr>
        <w:t xml:space="preserve">Rivaroxaban </w:t>
      </w:r>
      <w:r w:rsidR="00445881">
        <w:rPr>
          <w:noProof/>
        </w:rPr>
        <w:t>Viatris</w:t>
      </w:r>
      <w:r w:rsidRPr="00DB6E42">
        <w:rPr>
          <w:noProof/>
        </w:rPr>
        <w:t xml:space="preserve"> før og efter injektionen eller fjernelsen af katetret på præcist det tidspunkt, som lægen har fortalt dig</w:t>
      </w:r>
    </w:p>
    <w:p w14:paraId="3121893B" w14:textId="77777777" w:rsidR="00811622" w:rsidRDefault="00811622" w:rsidP="00F46A33">
      <w:pPr>
        <w:pStyle w:val="Punktegnpind"/>
        <w:numPr>
          <w:ilvl w:val="0"/>
          <w:numId w:val="51"/>
        </w:numPr>
        <w:tabs>
          <w:tab w:val="clear" w:pos="1494"/>
          <w:tab w:val="left" w:pos="1304"/>
        </w:tabs>
        <w:snapToGrid w:val="0"/>
        <w:ind w:left="1134" w:hanging="567"/>
        <w:rPr>
          <w:noProof/>
        </w:rPr>
      </w:pPr>
      <w:r w:rsidRPr="00DB6E42">
        <w:rPr>
          <w:noProof/>
        </w:rPr>
        <w:t>skal</w:t>
      </w:r>
      <w:r w:rsidRPr="00331537">
        <w:rPr>
          <w:bCs/>
        </w:rPr>
        <w:t xml:space="preserve"> du straks fortælle det til lægen, hvis du bliver følelsesløs eller svag i dine ben, eller hvis</w:t>
      </w:r>
      <w:r>
        <w:t xml:space="preserve"> du får afførings- eller vandladningsproblemer, når bedøvelsen er afsluttet; du skal straks behandles for dette.</w:t>
      </w:r>
    </w:p>
    <w:p w14:paraId="6E9A6603" w14:textId="77777777" w:rsidR="00811622" w:rsidRDefault="00811622" w:rsidP="00811622">
      <w:pPr>
        <w:adjustRightInd w:val="0"/>
        <w:snapToGrid w:val="0"/>
        <w:rPr>
          <w:noProof/>
        </w:rPr>
      </w:pPr>
    </w:p>
    <w:p w14:paraId="3448692B" w14:textId="77777777" w:rsidR="00811622" w:rsidRDefault="00811622" w:rsidP="00811622">
      <w:pPr>
        <w:adjustRightInd w:val="0"/>
        <w:snapToGrid w:val="0"/>
        <w:ind w:left="567" w:hanging="567"/>
        <w:rPr>
          <w:rStyle w:val="BoldtextinprintedPIonly"/>
        </w:rPr>
      </w:pPr>
      <w:r>
        <w:rPr>
          <w:rStyle w:val="BoldtextinprintedPIonly"/>
          <w:noProof/>
        </w:rPr>
        <w:t>Børn og unge</w:t>
      </w:r>
    </w:p>
    <w:p w14:paraId="58F755A2" w14:textId="20D6229B" w:rsidR="00811622" w:rsidRDefault="006F0D86" w:rsidP="00811622">
      <w:pPr>
        <w:adjustRightInd w:val="0"/>
        <w:snapToGrid w:val="0"/>
      </w:pPr>
      <w:r>
        <w:rPr>
          <w:b/>
          <w:bCs/>
          <w:noProof/>
        </w:rPr>
        <w:t xml:space="preserve">Rivaroxaban </w:t>
      </w:r>
      <w:r w:rsidR="00445881">
        <w:rPr>
          <w:b/>
          <w:bCs/>
          <w:noProof/>
        </w:rPr>
        <w:t>Viatris</w:t>
      </w:r>
      <w:r w:rsidR="00811622" w:rsidRPr="00DB6E42">
        <w:rPr>
          <w:b/>
          <w:bCs/>
          <w:noProof/>
        </w:rPr>
        <w:t xml:space="preserve"> startpakning anbefales </w:t>
      </w:r>
      <w:r w:rsidR="00811622">
        <w:rPr>
          <w:b/>
          <w:noProof/>
        </w:rPr>
        <w:t>ikke til børn og unge under 18 år</w:t>
      </w:r>
      <w:r w:rsidR="00811622" w:rsidRPr="00367B64">
        <w:rPr>
          <w:bCs/>
          <w:noProof/>
        </w:rPr>
        <w:t>, da det er</w:t>
      </w:r>
      <w:r w:rsidR="00811622" w:rsidRPr="00CE2C1E">
        <w:rPr>
          <w:b/>
          <w:noProof/>
        </w:rPr>
        <w:t xml:space="preserve"> </w:t>
      </w:r>
      <w:r w:rsidR="00811622">
        <w:t>specifikt beregnet til startbehandling af voksne patienter, og ikke egnet til børn og unge</w:t>
      </w:r>
      <w:r w:rsidR="00811622">
        <w:rPr>
          <w:noProof/>
          <w:color w:val="000000"/>
        </w:rPr>
        <w:t>.</w:t>
      </w:r>
    </w:p>
    <w:p w14:paraId="239D1ED7" w14:textId="77777777" w:rsidR="00811622" w:rsidRDefault="00811622" w:rsidP="00811622">
      <w:pPr>
        <w:adjustRightInd w:val="0"/>
        <w:snapToGrid w:val="0"/>
        <w:ind w:left="567" w:hanging="567"/>
        <w:rPr>
          <w:i/>
          <w:iCs/>
          <w:noProof/>
        </w:rPr>
      </w:pPr>
    </w:p>
    <w:p w14:paraId="5DB4E2AA" w14:textId="0D49D189" w:rsidR="00811622" w:rsidRDefault="00811622" w:rsidP="00811622">
      <w:pPr>
        <w:numPr>
          <w:ilvl w:val="12"/>
          <w:numId w:val="0"/>
        </w:numPr>
        <w:adjustRightInd w:val="0"/>
        <w:snapToGrid w:val="0"/>
        <w:rPr>
          <w:noProof/>
        </w:rPr>
      </w:pPr>
      <w:r>
        <w:rPr>
          <w:b/>
          <w:bCs/>
          <w:noProof/>
        </w:rPr>
        <w:t xml:space="preserve">Brug af anden medicin sammen med </w:t>
      </w:r>
      <w:r w:rsidR="006F0D86">
        <w:rPr>
          <w:b/>
          <w:bCs/>
          <w:noProof/>
        </w:rPr>
        <w:t xml:space="preserve">Rivaroxaban </w:t>
      </w:r>
      <w:r w:rsidR="00445881">
        <w:rPr>
          <w:b/>
          <w:bCs/>
          <w:noProof/>
        </w:rPr>
        <w:t>Viatris</w:t>
      </w:r>
    </w:p>
    <w:p w14:paraId="7F687550" w14:textId="2F45D549" w:rsidR="00811622" w:rsidRDefault="00811622" w:rsidP="00811622">
      <w:pPr>
        <w:numPr>
          <w:ilvl w:val="12"/>
          <w:numId w:val="0"/>
        </w:numPr>
        <w:adjustRightInd w:val="0"/>
        <w:snapToGrid w:val="0"/>
        <w:rPr>
          <w:noProof/>
        </w:rPr>
      </w:pPr>
      <w:r>
        <w:rPr>
          <w:noProof/>
        </w:rPr>
        <w:t>Fortæl det altid til lægen eller apotekspersonalet, hvis du bruger anden medicin, for nylig har brugt anden medicin eller planl</w:t>
      </w:r>
      <w:r>
        <w:rPr>
          <w:bCs/>
          <w:noProof/>
          <w:color w:val="000000"/>
        </w:rPr>
        <w:t>ægger at bruge anden medicin</w:t>
      </w:r>
      <w:r>
        <w:rPr>
          <w:noProof/>
        </w:rPr>
        <w:t xml:space="preserve">. Dette gælder også medicin, som ikke er </w:t>
      </w:r>
      <w:r w:rsidR="008072CA">
        <w:rPr>
          <w:noProof/>
        </w:rPr>
        <w:t>købt på recept</w:t>
      </w:r>
      <w:r>
        <w:rPr>
          <w:noProof/>
        </w:rPr>
        <w:t>.</w:t>
      </w:r>
    </w:p>
    <w:p w14:paraId="18D261AF" w14:textId="77777777" w:rsidR="00DB6E42" w:rsidRDefault="00DB6E42" w:rsidP="00811622">
      <w:pPr>
        <w:numPr>
          <w:ilvl w:val="12"/>
          <w:numId w:val="0"/>
        </w:numPr>
        <w:adjustRightInd w:val="0"/>
        <w:snapToGrid w:val="0"/>
        <w:rPr>
          <w:noProof/>
        </w:rPr>
      </w:pPr>
    </w:p>
    <w:p w14:paraId="65696AEE" w14:textId="77777777" w:rsidR="00811622" w:rsidRDefault="00811622" w:rsidP="00F46A33">
      <w:pPr>
        <w:numPr>
          <w:ilvl w:val="0"/>
          <w:numId w:val="36"/>
        </w:numPr>
        <w:adjustRightInd w:val="0"/>
        <w:snapToGrid w:val="0"/>
        <w:rPr>
          <w:noProof/>
        </w:rPr>
      </w:pPr>
      <w:r>
        <w:rPr>
          <w:rStyle w:val="BoldtextinprintedPIonly"/>
          <w:noProof/>
        </w:rPr>
        <w:t>Hvis du tager</w:t>
      </w:r>
    </w:p>
    <w:p w14:paraId="183829D2" w14:textId="77777777" w:rsidR="00811622" w:rsidRPr="00DB6E42" w:rsidRDefault="00811622" w:rsidP="00F46A33">
      <w:pPr>
        <w:pStyle w:val="Punktegnpind"/>
        <w:numPr>
          <w:ilvl w:val="0"/>
          <w:numId w:val="51"/>
        </w:numPr>
        <w:tabs>
          <w:tab w:val="clear" w:pos="1494"/>
          <w:tab w:val="left" w:pos="1304"/>
        </w:tabs>
        <w:snapToGrid w:val="0"/>
        <w:ind w:left="1134" w:hanging="567"/>
        <w:rPr>
          <w:noProof/>
        </w:rPr>
      </w:pPr>
      <w:r w:rsidRPr="00331537">
        <w:rPr>
          <w:sz w:val="23"/>
        </w:rPr>
        <w:t xml:space="preserve">visse </w:t>
      </w:r>
      <w:r w:rsidRPr="00DB6E42">
        <w:rPr>
          <w:noProof/>
        </w:rPr>
        <w:t>former for medicin mod svampeinfektioner (f.eks. fluconazol, itraconazol, voriconazol, posaconazol), medmindre de kun smøres på huden</w:t>
      </w:r>
    </w:p>
    <w:p w14:paraId="3DA90C58" w14:textId="77777777" w:rsidR="00811622" w:rsidRPr="00DB6E42" w:rsidRDefault="00811622" w:rsidP="00F46A33">
      <w:pPr>
        <w:pStyle w:val="Punktegnpind"/>
        <w:numPr>
          <w:ilvl w:val="0"/>
          <w:numId w:val="51"/>
        </w:numPr>
        <w:tabs>
          <w:tab w:val="clear" w:pos="1494"/>
          <w:tab w:val="left" w:pos="1304"/>
        </w:tabs>
        <w:snapToGrid w:val="0"/>
        <w:ind w:left="1134" w:hanging="567"/>
        <w:rPr>
          <w:noProof/>
        </w:rPr>
      </w:pPr>
      <w:r w:rsidRPr="00DB6E42">
        <w:rPr>
          <w:noProof/>
        </w:rPr>
        <w:lastRenderedPageBreak/>
        <w:t>ketoconazoltabletter (bruges til at behandle Cushings syndrom – når kroppen producerer for meget kortisol)</w:t>
      </w:r>
    </w:p>
    <w:p w14:paraId="194B6882" w14:textId="77777777" w:rsidR="00811622" w:rsidRPr="00DB6E42" w:rsidRDefault="00811622" w:rsidP="00F46A33">
      <w:pPr>
        <w:pStyle w:val="Punktegnpind"/>
        <w:numPr>
          <w:ilvl w:val="0"/>
          <w:numId w:val="51"/>
        </w:numPr>
        <w:tabs>
          <w:tab w:val="clear" w:pos="1494"/>
          <w:tab w:val="left" w:pos="1304"/>
        </w:tabs>
        <w:snapToGrid w:val="0"/>
        <w:ind w:left="1134" w:hanging="567"/>
        <w:rPr>
          <w:noProof/>
        </w:rPr>
      </w:pPr>
      <w:r w:rsidRPr="00DB6E42">
        <w:rPr>
          <w:noProof/>
        </w:rPr>
        <w:t>visse former for medicin mod baterieinfektioner (f.eks. clarithromycin, erythromycin)</w:t>
      </w:r>
    </w:p>
    <w:p w14:paraId="7CF50336" w14:textId="77777777" w:rsidR="00811622" w:rsidRPr="00DB6E42" w:rsidRDefault="00811622" w:rsidP="00F46A33">
      <w:pPr>
        <w:pStyle w:val="Punktegnpind"/>
        <w:numPr>
          <w:ilvl w:val="0"/>
          <w:numId w:val="51"/>
        </w:numPr>
        <w:tabs>
          <w:tab w:val="clear" w:pos="1494"/>
          <w:tab w:val="left" w:pos="1304"/>
        </w:tabs>
        <w:snapToGrid w:val="0"/>
        <w:ind w:left="1134" w:hanging="567"/>
        <w:rPr>
          <w:noProof/>
        </w:rPr>
      </w:pPr>
      <w:r w:rsidRPr="00DB6E42">
        <w:rPr>
          <w:noProof/>
        </w:rPr>
        <w:t>visse former for virushæmmende medicin mod HIV/AIDS (f.eks. ritonavir)</w:t>
      </w:r>
    </w:p>
    <w:p w14:paraId="5E893377" w14:textId="77777777" w:rsidR="00811622" w:rsidRPr="00DB6E42" w:rsidRDefault="00811622" w:rsidP="00F46A33">
      <w:pPr>
        <w:pStyle w:val="Punktegnpind"/>
        <w:numPr>
          <w:ilvl w:val="0"/>
          <w:numId w:val="51"/>
        </w:numPr>
        <w:tabs>
          <w:tab w:val="clear" w:pos="1494"/>
          <w:tab w:val="left" w:pos="1304"/>
        </w:tabs>
        <w:snapToGrid w:val="0"/>
        <w:ind w:left="1134" w:hanging="567"/>
        <w:rPr>
          <w:noProof/>
        </w:rPr>
      </w:pPr>
      <w:r w:rsidRPr="00DB6E42">
        <w:rPr>
          <w:noProof/>
        </w:rPr>
        <w:t>anden medicin til forebyggelse af blodpropper (f.eks. enoxaparin, clopidogrel eller vitamin K-antagonister som f.eks. warfarin og acenocumarol)</w:t>
      </w:r>
    </w:p>
    <w:p w14:paraId="50883804" w14:textId="77777777" w:rsidR="00811622" w:rsidRPr="00DB6E42" w:rsidRDefault="00811622" w:rsidP="00F46A33">
      <w:pPr>
        <w:pStyle w:val="Punktegnpind"/>
        <w:numPr>
          <w:ilvl w:val="0"/>
          <w:numId w:val="51"/>
        </w:numPr>
        <w:tabs>
          <w:tab w:val="clear" w:pos="1494"/>
          <w:tab w:val="left" w:pos="1304"/>
        </w:tabs>
        <w:snapToGrid w:val="0"/>
        <w:ind w:left="1134" w:hanging="567"/>
        <w:rPr>
          <w:noProof/>
        </w:rPr>
      </w:pPr>
      <w:r w:rsidRPr="00DB6E42">
        <w:rPr>
          <w:noProof/>
        </w:rPr>
        <w:t>betændelseshæmmende og smertestillende medicin (f.eks. naproxen eller acetylsalicylsyre)</w:t>
      </w:r>
    </w:p>
    <w:p w14:paraId="14D9DEDA" w14:textId="77777777" w:rsidR="00811622" w:rsidRDefault="00811622" w:rsidP="00F46A33">
      <w:pPr>
        <w:pStyle w:val="Punktegnpind"/>
        <w:numPr>
          <w:ilvl w:val="0"/>
          <w:numId w:val="51"/>
        </w:numPr>
        <w:tabs>
          <w:tab w:val="clear" w:pos="1494"/>
          <w:tab w:val="left" w:pos="1304"/>
        </w:tabs>
        <w:snapToGrid w:val="0"/>
        <w:ind w:left="1134" w:hanging="567"/>
        <w:rPr>
          <w:noProof/>
        </w:rPr>
      </w:pPr>
      <w:r w:rsidRPr="00DB6E42">
        <w:rPr>
          <w:noProof/>
        </w:rPr>
        <w:t>dronedaron</w:t>
      </w:r>
      <w:r>
        <w:rPr>
          <w:noProof/>
        </w:rPr>
        <w:t>, et lægemiddel, der bruges til behandling af unormal hjerterytme.</w:t>
      </w:r>
    </w:p>
    <w:p w14:paraId="05470C2B" w14:textId="77777777" w:rsidR="00811622" w:rsidRDefault="00811622" w:rsidP="00F46A33">
      <w:pPr>
        <w:pStyle w:val="Punktegnpind"/>
        <w:numPr>
          <w:ilvl w:val="0"/>
          <w:numId w:val="51"/>
        </w:numPr>
        <w:tabs>
          <w:tab w:val="clear" w:pos="1494"/>
          <w:tab w:val="left" w:pos="1304"/>
        </w:tabs>
        <w:snapToGrid w:val="0"/>
        <w:ind w:left="1134" w:hanging="567"/>
        <w:rPr>
          <w:noProof/>
        </w:rPr>
      </w:pPr>
      <w:r w:rsidRPr="00DB6E42">
        <w:rPr>
          <w:noProof/>
        </w:rPr>
        <w:t>visse</w:t>
      </w:r>
      <w:r>
        <w:rPr>
          <w:noProof/>
        </w:rPr>
        <w:t xml:space="preserve"> former for medicin til behandling af depression (selektive serotonin genoptagelseshæmmere (SSRI-præparater) eller serotonin-/noradrenalingenoptagelseshæmmere (SNRI-præparater).</w:t>
      </w:r>
    </w:p>
    <w:p w14:paraId="11AA7F3A" w14:textId="77777777" w:rsidR="00811622" w:rsidRDefault="00811622" w:rsidP="00DB6E42">
      <w:pPr>
        <w:adjustRightInd w:val="0"/>
        <w:snapToGrid w:val="0"/>
        <w:rPr>
          <w:rStyle w:val="BoldtextinprintedPIonly"/>
        </w:rPr>
      </w:pPr>
    </w:p>
    <w:p w14:paraId="54DF90FC" w14:textId="074D8CA3" w:rsidR="00811622" w:rsidRDefault="00811622" w:rsidP="00331537">
      <w:pPr>
        <w:adjustRightInd w:val="0"/>
        <w:snapToGrid w:val="0"/>
        <w:ind w:left="567"/>
      </w:pPr>
      <w:r>
        <w:rPr>
          <w:rStyle w:val="BoldtextinprintedPIonly"/>
          <w:noProof/>
        </w:rPr>
        <w:t>Hvis noget af det ovenstående gælder for dig, skal du fortælle det til lægen</w:t>
      </w:r>
      <w:r>
        <w:rPr>
          <w:noProof/>
        </w:rPr>
        <w:t xml:space="preserve">, </w:t>
      </w:r>
      <w:r w:rsidRPr="00166BF9">
        <w:rPr>
          <w:b/>
          <w:bCs/>
          <w:noProof/>
        </w:rPr>
        <w:t xml:space="preserve">før du tager </w:t>
      </w:r>
      <w:r w:rsidR="006F0D86">
        <w:rPr>
          <w:b/>
          <w:bCs/>
          <w:noProof/>
        </w:rPr>
        <w:t xml:space="preserve">Rivaroxaban </w:t>
      </w:r>
      <w:r w:rsidR="00445881">
        <w:rPr>
          <w:b/>
          <w:bCs/>
          <w:noProof/>
        </w:rPr>
        <w:t>Viatris</w:t>
      </w:r>
      <w:r>
        <w:rPr>
          <w:noProof/>
        </w:rPr>
        <w:t xml:space="preserve">, da </w:t>
      </w:r>
      <w:r w:rsidR="006F0D86">
        <w:rPr>
          <w:noProof/>
        </w:rPr>
        <w:t xml:space="preserve">Rivaroxaban </w:t>
      </w:r>
      <w:r w:rsidR="00445881">
        <w:rPr>
          <w:noProof/>
        </w:rPr>
        <w:t>Viatris</w:t>
      </w:r>
      <w:r w:rsidR="000E05E7">
        <w:rPr>
          <w:noProof/>
        </w:rPr>
        <w:t>’</w:t>
      </w:r>
      <w:r>
        <w:rPr>
          <w:noProof/>
        </w:rPr>
        <w:t xml:space="preserve"> virkning kan blive forstærket. Lægen vil beslutte, om du skal behandles med dette lægemiddel, og om du skal holdes under nøje observation.</w:t>
      </w:r>
    </w:p>
    <w:p w14:paraId="1FCA073D" w14:textId="77777777" w:rsidR="00811622" w:rsidRDefault="00811622" w:rsidP="00811622">
      <w:pPr>
        <w:adjustRightInd w:val="0"/>
        <w:snapToGrid w:val="0"/>
        <w:ind w:left="567"/>
        <w:rPr>
          <w:rStyle w:val="BoldtextinprintedPIonly"/>
          <w:b w:val="0"/>
          <w:bCs w:val="0"/>
        </w:rPr>
      </w:pPr>
      <w:r>
        <w:rPr>
          <w:rStyle w:val="BoldtextinprintedPIonly"/>
          <w:b w:val="0"/>
          <w:bCs w:val="0"/>
          <w:noProof/>
        </w:rPr>
        <w:t>Hvis din læge tror, at du har øget risiko for at få mavesår, kan han eller hun også ordinere forebyggende behandling.</w:t>
      </w:r>
    </w:p>
    <w:p w14:paraId="24847405" w14:textId="77777777" w:rsidR="00811622" w:rsidRDefault="00811622" w:rsidP="00811622">
      <w:pPr>
        <w:adjustRightInd w:val="0"/>
        <w:snapToGrid w:val="0"/>
      </w:pPr>
    </w:p>
    <w:p w14:paraId="0863BAE3" w14:textId="77777777" w:rsidR="00811622" w:rsidRDefault="00811622" w:rsidP="00F46A33">
      <w:pPr>
        <w:numPr>
          <w:ilvl w:val="0"/>
          <w:numId w:val="36"/>
        </w:numPr>
        <w:adjustRightInd w:val="0"/>
        <w:snapToGrid w:val="0"/>
        <w:rPr>
          <w:noProof/>
        </w:rPr>
      </w:pPr>
      <w:r>
        <w:rPr>
          <w:rStyle w:val="BoldtextinprintedPIonly"/>
          <w:noProof/>
        </w:rPr>
        <w:t>Hvis du tager</w:t>
      </w:r>
    </w:p>
    <w:p w14:paraId="75054C7C" w14:textId="77777777" w:rsidR="00811622" w:rsidRPr="00331537" w:rsidRDefault="00811622" w:rsidP="00F46A33">
      <w:pPr>
        <w:pStyle w:val="Punktegnpind"/>
        <w:numPr>
          <w:ilvl w:val="0"/>
          <w:numId w:val="51"/>
        </w:numPr>
        <w:tabs>
          <w:tab w:val="clear" w:pos="1494"/>
          <w:tab w:val="left" w:pos="1304"/>
        </w:tabs>
        <w:snapToGrid w:val="0"/>
        <w:ind w:left="924" w:hanging="357"/>
        <w:rPr>
          <w:bCs/>
          <w:sz w:val="23"/>
        </w:rPr>
      </w:pPr>
      <w:r>
        <w:rPr>
          <w:noProof/>
        </w:rPr>
        <w:t xml:space="preserve">visse </w:t>
      </w:r>
      <w:r w:rsidRPr="00331537">
        <w:rPr>
          <w:bCs/>
          <w:sz w:val="23"/>
        </w:rPr>
        <w:t xml:space="preserve">former for </w:t>
      </w:r>
      <w:r w:rsidRPr="00331537">
        <w:rPr>
          <w:sz w:val="23"/>
        </w:rPr>
        <w:t>medicin til behandling af epilepsi</w:t>
      </w:r>
      <w:r w:rsidRPr="00331537">
        <w:rPr>
          <w:bCs/>
          <w:sz w:val="23"/>
        </w:rPr>
        <w:t xml:space="preserve"> (phenytoin, carbamazepin, phenobarbital)</w:t>
      </w:r>
    </w:p>
    <w:p w14:paraId="67542FD3" w14:textId="77777777" w:rsidR="00811622" w:rsidRPr="00331537" w:rsidRDefault="00811622" w:rsidP="00F46A33">
      <w:pPr>
        <w:pStyle w:val="Punktegnpind"/>
        <w:numPr>
          <w:ilvl w:val="0"/>
          <w:numId w:val="51"/>
        </w:numPr>
        <w:tabs>
          <w:tab w:val="clear" w:pos="1494"/>
          <w:tab w:val="left" w:pos="1304"/>
        </w:tabs>
        <w:snapToGrid w:val="0"/>
        <w:ind w:left="924" w:hanging="357"/>
        <w:rPr>
          <w:bCs/>
          <w:sz w:val="23"/>
        </w:rPr>
      </w:pPr>
      <w:r w:rsidRPr="00331537">
        <w:rPr>
          <w:sz w:val="23"/>
        </w:rPr>
        <w:t>perikon</w:t>
      </w:r>
      <w:r w:rsidRPr="00331537">
        <w:rPr>
          <w:bCs/>
          <w:sz w:val="23"/>
        </w:rPr>
        <w:t xml:space="preserve"> </w:t>
      </w:r>
      <w:r w:rsidRPr="00331537">
        <w:rPr>
          <w:rFonts w:hint="eastAsia"/>
          <w:bCs/>
          <w:sz w:val="23"/>
        </w:rPr>
        <w:t>(</w:t>
      </w:r>
      <w:r w:rsidRPr="00166BF9">
        <w:rPr>
          <w:bCs/>
          <w:i/>
          <w:iCs/>
          <w:sz w:val="23"/>
        </w:rPr>
        <w:t>Hypericum perforatum</w:t>
      </w:r>
      <w:r w:rsidRPr="00331537">
        <w:rPr>
          <w:rFonts w:hint="eastAsia"/>
          <w:bCs/>
          <w:sz w:val="23"/>
        </w:rPr>
        <w:t>)</w:t>
      </w:r>
      <w:r w:rsidRPr="00331537">
        <w:rPr>
          <w:bCs/>
          <w:sz w:val="23"/>
        </w:rPr>
        <w:t>, et naturlægemiddel mod depression</w:t>
      </w:r>
    </w:p>
    <w:p w14:paraId="23BB9862" w14:textId="77777777" w:rsidR="00811622" w:rsidRDefault="00811622" w:rsidP="00F46A33">
      <w:pPr>
        <w:pStyle w:val="Punktegnpind"/>
        <w:numPr>
          <w:ilvl w:val="0"/>
          <w:numId w:val="51"/>
        </w:numPr>
        <w:tabs>
          <w:tab w:val="clear" w:pos="1494"/>
          <w:tab w:val="left" w:pos="1304"/>
        </w:tabs>
        <w:snapToGrid w:val="0"/>
        <w:ind w:left="924" w:hanging="357"/>
        <w:rPr>
          <w:noProof/>
        </w:rPr>
      </w:pPr>
      <w:r w:rsidRPr="00331537">
        <w:rPr>
          <w:sz w:val="23"/>
        </w:rPr>
        <w:t>rifampici</w:t>
      </w:r>
      <w:r>
        <w:rPr>
          <w:rStyle w:val="BoldtextinprintedPIonly"/>
          <w:b w:val="0"/>
          <w:noProof/>
        </w:rPr>
        <w:t>n</w:t>
      </w:r>
      <w:r>
        <w:rPr>
          <w:noProof/>
        </w:rPr>
        <w:t>, et antibiotikum.</w:t>
      </w:r>
    </w:p>
    <w:p w14:paraId="6ED19C33" w14:textId="77777777" w:rsidR="00811622" w:rsidRDefault="00811622" w:rsidP="00811622">
      <w:pPr>
        <w:pStyle w:val="Punkttegnbolle"/>
        <w:numPr>
          <w:ilvl w:val="0"/>
          <w:numId w:val="0"/>
        </w:numPr>
        <w:tabs>
          <w:tab w:val="left" w:pos="840"/>
        </w:tabs>
        <w:ind w:left="567" w:hanging="567"/>
        <w:rPr>
          <w:noProof/>
        </w:rPr>
      </w:pPr>
    </w:p>
    <w:p w14:paraId="7A623DFF" w14:textId="4519036F" w:rsidR="00811622" w:rsidRDefault="00811622" w:rsidP="00811622">
      <w:pPr>
        <w:adjustRightInd w:val="0"/>
        <w:snapToGrid w:val="0"/>
        <w:ind w:left="567"/>
        <w:rPr>
          <w:noProof/>
        </w:rPr>
      </w:pPr>
      <w:r>
        <w:rPr>
          <w:rStyle w:val="BoldtextinprintedPIonly"/>
          <w:noProof/>
        </w:rPr>
        <w:t>Hvis noget af det ovenstående gælder for dig, skal du fortælle det til lægen</w:t>
      </w:r>
      <w:r>
        <w:rPr>
          <w:noProof/>
        </w:rPr>
        <w:t xml:space="preserve">, før du tager </w:t>
      </w:r>
      <w:r w:rsidR="006F0D86">
        <w:rPr>
          <w:noProof/>
        </w:rPr>
        <w:t xml:space="preserve">Rivaroxaban </w:t>
      </w:r>
      <w:r w:rsidR="00445881">
        <w:rPr>
          <w:noProof/>
        </w:rPr>
        <w:t>Viatris</w:t>
      </w:r>
      <w:r>
        <w:rPr>
          <w:noProof/>
        </w:rPr>
        <w:t xml:space="preserve">, da </w:t>
      </w:r>
      <w:r w:rsidR="006F0D86">
        <w:rPr>
          <w:noProof/>
        </w:rPr>
        <w:t xml:space="preserve">Rivaroxaban </w:t>
      </w:r>
      <w:r w:rsidR="00445881">
        <w:rPr>
          <w:noProof/>
        </w:rPr>
        <w:t>Viatris</w:t>
      </w:r>
      <w:r w:rsidR="000E05E7">
        <w:rPr>
          <w:noProof/>
        </w:rPr>
        <w:t>’</w:t>
      </w:r>
      <w:r>
        <w:rPr>
          <w:noProof/>
        </w:rPr>
        <w:t xml:space="preserve"> virkning kan blive nedsat. Lægen vil beslutte, om du skal behandles med </w:t>
      </w:r>
      <w:r w:rsidR="006F0D86">
        <w:rPr>
          <w:noProof/>
        </w:rPr>
        <w:t xml:space="preserve">Rivaroxaban </w:t>
      </w:r>
      <w:r w:rsidR="00445881">
        <w:rPr>
          <w:noProof/>
        </w:rPr>
        <w:t>Viatris</w:t>
      </w:r>
      <w:r>
        <w:rPr>
          <w:noProof/>
        </w:rPr>
        <w:t>, og om du skal overvåges nøje.</w:t>
      </w:r>
    </w:p>
    <w:p w14:paraId="25F14804" w14:textId="77777777" w:rsidR="00811622" w:rsidRDefault="00811622" w:rsidP="00811622">
      <w:pPr>
        <w:numPr>
          <w:ilvl w:val="12"/>
          <w:numId w:val="0"/>
        </w:numPr>
        <w:adjustRightInd w:val="0"/>
        <w:snapToGrid w:val="0"/>
        <w:rPr>
          <w:noProof/>
        </w:rPr>
      </w:pPr>
    </w:p>
    <w:p w14:paraId="346475FB" w14:textId="77777777" w:rsidR="00811622" w:rsidRDefault="00811622" w:rsidP="00811622">
      <w:pPr>
        <w:numPr>
          <w:ilvl w:val="12"/>
          <w:numId w:val="0"/>
        </w:numPr>
        <w:adjustRightInd w:val="0"/>
        <w:snapToGrid w:val="0"/>
        <w:ind w:right="-2"/>
        <w:rPr>
          <w:b/>
          <w:bCs/>
          <w:noProof/>
        </w:rPr>
      </w:pPr>
      <w:r>
        <w:rPr>
          <w:b/>
          <w:bCs/>
          <w:noProof/>
        </w:rPr>
        <w:t>Graviditet og amning</w:t>
      </w:r>
    </w:p>
    <w:p w14:paraId="0D0EDE53" w14:textId="1FA850DB" w:rsidR="00811622" w:rsidRDefault="00811622" w:rsidP="00811622">
      <w:pPr>
        <w:adjustRightInd w:val="0"/>
        <w:snapToGrid w:val="0"/>
        <w:rPr>
          <w:noProof/>
        </w:rPr>
      </w:pPr>
      <w:r>
        <w:rPr>
          <w:bCs/>
          <w:noProof/>
        </w:rPr>
        <w:t xml:space="preserve">Tag ikke </w:t>
      </w:r>
      <w:r w:rsidR="006F0D86">
        <w:rPr>
          <w:bCs/>
          <w:noProof/>
        </w:rPr>
        <w:t xml:space="preserve">Rivaroxaban </w:t>
      </w:r>
      <w:r w:rsidR="00445881">
        <w:rPr>
          <w:bCs/>
          <w:noProof/>
        </w:rPr>
        <w:t>Viatris</w:t>
      </w:r>
      <w:r>
        <w:rPr>
          <w:bCs/>
          <w:noProof/>
        </w:rPr>
        <w:t>, hvis du er gravid eller ammer</w:t>
      </w:r>
      <w:r>
        <w:rPr>
          <w:noProof/>
        </w:rPr>
        <w:t xml:space="preserve">. Hvis der er mulighed for, at du kan blive gravid, skal du bruge effektiv prævention, mens du tager </w:t>
      </w:r>
      <w:r w:rsidR="006F0D86">
        <w:rPr>
          <w:noProof/>
        </w:rPr>
        <w:t xml:space="preserve">Rivaroxaban </w:t>
      </w:r>
      <w:r w:rsidR="00445881">
        <w:rPr>
          <w:noProof/>
        </w:rPr>
        <w:t>Viatris</w:t>
      </w:r>
      <w:r>
        <w:rPr>
          <w:noProof/>
        </w:rPr>
        <w:t>. Hvis du bliver gravid, mens du tager dette lægemiddel, skal du fortælle det til lægen med det samme. Lægen vil så afgøre det videre behandlingsforløb.</w:t>
      </w:r>
    </w:p>
    <w:p w14:paraId="0E73DC37" w14:textId="77777777" w:rsidR="00811622" w:rsidRDefault="00811622" w:rsidP="00811622">
      <w:pPr>
        <w:numPr>
          <w:ilvl w:val="12"/>
          <w:numId w:val="0"/>
        </w:numPr>
        <w:adjustRightInd w:val="0"/>
        <w:snapToGrid w:val="0"/>
        <w:rPr>
          <w:noProof/>
        </w:rPr>
      </w:pPr>
    </w:p>
    <w:p w14:paraId="0DD3D717" w14:textId="77777777" w:rsidR="00811622" w:rsidRDefault="00811622" w:rsidP="00F672E9">
      <w:pPr>
        <w:numPr>
          <w:ilvl w:val="12"/>
          <w:numId w:val="0"/>
        </w:numPr>
        <w:adjustRightInd w:val="0"/>
        <w:snapToGrid w:val="0"/>
        <w:rPr>
          <w:noProof/>
        </w:rPr>
      </w:pPr>
      <w:r>
        <w:rPr>
          <w:b/>
          <w:bCs/>
          <w:noProof/>
        </w:rPr>
        <w:t>Trafik- og arbejdssikkerhed</w:t>
      </w:r>
    </w:p>
    <w:p w14:paraId="12EF4E2C" w14:textId="0C18FA19" w:rsidR="00811622" w:rsidRDefault="006F0D86" w:rsidP="00F672E9">
      <w:pPr>
        <w:adjustRightInd w:val="0"/>
        <w:snapToGrid w:val="0"/>
        <w:rPr>
          <w:noProof/>
        </w:rPr>
      </w:pPr>
      <w:r>
        <w:rPr>
          <w:noProof/>
        </w:rPr>
        <w:t xml:space="preserve">Rivaroxaban </w:t>
      </w:r>
      <w:r w:rsidR="00445881">
        <w:rPr>
          <w:noProof/>
        </w:rPr>
        <w:t>Viatris</w:t>
      </w:r>
      <w:r w:rsidR="00811622">
        <w:rPr>
          <w:noProof/>
        </w:rPr>
        <w:t xml:space="preserve"> kan medføre svimmelhed (almindelig bivirkning) eller besvimelse (ikke almindelig bivirkning) (se punkt 4 "Bivirkninger"). Du må ikke føre motorkøretøj, cykle eller betjene værktøj eller maskiner, hvis du oplever disse symptomer.</w:t>
      </w:r>
    </w:p>
    <w:p w14:paraId="0196A609" w14:textId="77777777" w:rsidR="00811622" w:rsidRDefault="00811622" w:rsidP="00811622">
      <w:pPr>
        <w:numPr>
          <w:ilvl w:val="12"/>
          <w:numId w:val="0"/>
        </w:numPr>
        <w:adjustRightInd w:val="0"/>
        <w:snapToGrid w:val="0"/>
        <w:rPr>
          <w:noProof/>
        </w:rPr>
      </w:pPr>
    </w:p>
    <w:p w14:paraId="0B6C55A7" w14:textId="582768C2" w:rsidR="00811622" w:rsidRDefault="006F0D86" w:rsidP="00811622">
      <w:pPr>
        <w:numPr>
          <w:ilvl w:val="12"/>
          <w:numId w:val="0"/>
        </w:numPr>
        <w:adjustRightInd w:val="0"/>
        <w:snapToGrid w:val="0"/>
        <w:ind w:right="-2"/>
        <w:rPr>
          <w:b/>
          <w:bCs/>
          <w:noProof/>
        </w:rPr>
      </w:pPr>
      <w:r>
        <w:rPr>
          <w:b/>
          <w:bCs/>
          <w:noProof/>
        </w:rPr>
        <w:t xml:space="preserve">Rivaroxaban </w:t>
      </w:r>
      <w:r w:rsidR="00445881">
        <w:rPr>
          <w:b/>
          <w:bCs/>
          <w:noProof/>
        </w:rPr>
        <w:t>Viatris</w:t>
      </w:r>
      <w:r w:rsidR="00811622">
        <w:rPr>
          <w:b/>
          <w:bCs/>
          <w:noProof/>
        </w:rPr>
        <w:t xml:space="preserve"> indeholder lactose og natrium</w:t>
      </w:r>
    </w:p>
    <w:p w14:paraId="561EABDA" w14:textId="77777777" w:rsidR="00811622" w:rsidRDefault="00811622" w:rsidP="00811622">
      <w:pPr>
        <w:numPr>
          <w:ilvl w:val="12"/>
          <w:numId w:val="0"/>
        </w:numPr>
        <w:adjustRightInd w:val="0"/>
        <w:snapToGrid w:val="0"/>
        <w:ind w:right="-2"/>
        <w:rPr>
          <w:noProof/>
          <w:szCs w:val="22"/>
        </w:rPr>
      </w:pPr>
      <w:r>
        <w:rPr>
          <w:noProof/>
          <w:szCs w:val="22"/>
        </w:rPr>
        <w:t xml:space="preserve">Kontakt lægen, før du tager dette lægemiddel, hvis lægen har fortalt dig, at du ikke tåler visse sukkerarter. </w:t>
      </w:r>
    </w:p>
    <w:p w14:paraId="71B3BAC6" w14:textId="77777777" w:rsidR="00811622" w:rsidRDefault="00811622" w:rsidP="00811622">
      <w:pPr>
        <w:numPr>
          <w:ilvl w:val="12"/>
          <w:numId w:val="0"/>
        </w:numPr>
        <w:adjustRightInd w:val="0"/>
        <w:snapToGrid w:val="0"/>
        <w:ind w:right="-2"/>
        <w:rPr>
          <w:noProof/>
          <w:szCs w:val="22"/>
        </w:rPr>
      </w:pPr>
      <w:r>
        <w:rPr>
          <w:noProof/>
          <w:szCs w:val="22"/>
        </w:rPr>
        <w:t>Dette lægemiddel indeholder mindre end 1 mmol (23 mg) natrium pr. tablet, dvs. det er i det væsentlige natriumfrit.</w:t>
      </w:r>
    </w:p>
    <w:p w14:paraId="171127BB" w14:textId="77777777" w:rsidR="00811622" w:rsidRDefault="00811622" w:rsidP="00811622">
      <w:pPr>
        <w:numPr>
          <w:ilvl w:val="12"/>
          <w:numId w:val="0"/>
        </w:numPr>
        <w:adjustRightInd w:val="0"/>
        <w:snapToGrid w:val="0"/>
        <w:rPr>
          <w:noProof/>
        </w:rPr>
      </w:pPr>
    </w:p>
    <w:p w14:paraId="082DF6B2" w14:textId="77777777" w:rsidR="00811622" w:rsidRDefault="00811622" w:rsidP="00811622">
      <w:pPr>
        <w:numPr>
          <w:ilvl w:val="12"/>
          <w:numId w:val="0"/>
        </w:numPr>
        <w:adjustRightInd w:val="0"/>
        <w:snapToGrid w:val="0"/>
        <w:rPr>
          <w:noProof/>
        </w:rPr>
      </w:pPr>
    </w:p>
    <w:p w14:paraId="665DC242" w14:textId="18E09B6E" w:rsidR="00811622" w:rsidRDefault="00811622" w:rsidP="00811622">
      <w:pPr>
        <w:numPr>
          <w:ilvl w:val="12"/>
          <w:numId w:val="0"/>
        </w:numPr>
        <w:adjustRightInd w:val="0"/>
        <w:snapToGrid w:val="0"/>
        <w:ind w:left="567" w:right="-2" w:hanging="567"/>
        <w:rPr>
          <w:b/>
          <w:bCs/>
          <w:noProof/>
        </w:rPr>
      </w:pPr>
      <w:r>
        <w:rPr>
          <w:b/>
          <w:bCs/>
          <w:noProof/>
        </w:rPr>
        <w:t>3.</w:t>
      </w:r>
      <w:r>
        <w:rPr>
          <w:b/>
          <w:bCs/>
          <w:noProof/>
        </w:rPr>
        <w:tab/>
        <w:t xml:space="preserve">Sådan skal du tage </w:t>
      </w:r>
      <w:r w:rsidR="006F0D86">
        <w:rPr>
          <w:b/>
          <w:bCs/>
          <w:noProof/>
        </w:rPr>
        <w:t xml:space="preserve">Rivaroxaban </w:t>
      </w:r>
      <w:r w:rsidR="00445881">
        <w:rPr>
          <w:b/>
          <w:bCs/>
          <w:noProof/>
        </w:rPr>
        <w:t>Viatris</w:t>
      </w:r>
    </w:p>
    <w:p w14:paraId="35F255A3" w14:textId="77777777" w:rsidR="00811622" w:rsidRDefault="00811622" w:rsidP="00811622">
      <w:pPr>
        <w:adjustRightInd w:val="0"/>
        <w:snapToGrid w:val="0"/>
        <w:rPr>
          <w:noProof/>
        </w:rPr>
      </w:pPr>
    </w:p>
    <w:p w14:paraId="2CCC2B21" w14:textId="3351E940" w:rsidR="00811622" w:rsidRDefault="00811622" w:rsidP="00811622">
      <w:pPr>
        <w:numPr>
          <w:ilvl w:val="12"/>
          <w:numId w:val="0"/>
        </w:numPr>
        <w:adjustRightInd w:val="0"/>
        <w:snapToGrid w:val="0"/>
        <w:rPr>
          <w:noProof/>
        </w:rPr>
      </w:pPr>
      <w:r>
        <w:rPr>
          <w:noProof/>
        </w:rPr>
        <w:t>Tag altid lægemidl</w:t>
      </w:r>
      <w:r w:rsidR="00CA5440">
        <w:rPr>
          <w:noProof/>
        </w:rPr>
        <w:t>et</w:t>
      </w:r>
      <w:r>
        <w:rPr>
          <w:noProof/>
        </w:rPr>
        <w:t xml:space="preserve"> nøjagtigt efter lægens anvisning. Er du i tvivl, så spørg lægen eller apotekspersonalet.</w:t>
      </w:r>
    </w:p>
    <w:p w14:paraId="2F9F4D75" w14:textId="77777777" w:rsidR="00811622" w:rsidRDefault="00811622" w:rsidP="00811622">
      <w:pPr>
        <w:autoSpaceDE w:val="0"/>
        <w:autoSpaceDN w:val="0"/>
        <w:adjustRightInd w:val="0"/>
        <w:snapToGrid w:val="0"/>
        <w:rPr>
          <w:b/>
          <w:bCs/>
          <w:noProof/>
        </w:rPr>
      </w:pPr>
    </w:p>
    <w:p w14:paraId="4548BEB9" w14:textId="49076588" w:rsidR="00DB3E90" w:rsidRDefault="00811622" w:rsidP="00811622">
      <w:pPr>
        <w:autoSpaceDE w:val="0"/>
        <w:autoSpaceDN w:val="0"/>
        <w:adjustRightInd w:val="0"/>
        <w:snapToGrid w:val="0"/>
        <w:rPr>
          <w:noProof/>
        </w:rPr>
      </w:pPr>
      <w:r>
        <w:rPr>
          <w:noProof/>
        </w:rPr>
        <w:t xml:space="preserve">Du skal tage </w:t>
      </w:r>
      <w:r w:rsidR="006F0D86">
        <w:rPr>
          <w:noProof/>
        </w:rPr>
        <w:t xml:space="preserve">Rivaroxaban </w:t>
      </w:r>
      <w:r w:rsidR="00445881">
        <w:rPr>
          <w:noProof/>
        </w:rPr>
        <w:t>Viatris</w:t>
      </w:r>
      <w:r>
        <w:rPr>
          <w:noProof/>
        </w:rPr>
        <w:t xml:space="preserve"> sammen med et måltid.</w:t>
      </w:r>
    </w:p>
    <w:p w14:paraId="0D6B4B63" w14:textId="12C99EBE" w:rsidR="00811622" w:rsidRDefault="00811622" w:rsidP="00811622">
      <w:pPr>
        <w:autoSpaceDE w:val="0"/>
        <w:autoSpaceDN w:val="0"/>
        <w:adjustRightInd w:val="0"/>
        <w:snapToGrid w:val="0"/>
        <w:rPr>
          <w:noProof/>
        </w:rPr>
      </w:pPr>
      <w:r>
        <w:rPr>
          <w:noProof/>
        </w:rPr>
        <w:t>Tabletterne skal helst synkes med vand.</w:t>
      </w:r>
    </w:p>
    <w:p w14:paraId="6837CC2F" w14:textId="77777777" w:rsidR="00811622" w:rsidRDefault="00811622" w:rsidP="00811622">
      <w:pPr>
        <w:autoSpaceDE w:val="0"/>
        <w:autoSpaceDN w:val="0"/>
        <w:adjustRightInd w:val="0"/>
        <w:snapToGrid w:val="0"/>
        <w:rPr>
          <w:noProof/>
        </w:rPr>
      </w:pPr>
    </w:p>
    <w:p w14:paraId="3FA12242" w14:textId="0DF36B6C" w:rsidR="00811622" w:rsidRDefault="00811622" w:rsidP="00811622">
      <w:r>
        <w:lastRenderedPageBreak/>
        <w:t xml:space="preserve">Hvis du har problemer med at sluge tabletten hel, skal du tale med din læge om andre måder at tage </w:t>
      </w:r>
      <w:r w:rsidR="006F0D86">
        <w:t xml:space="preserve">Rivaroxaban </w:t>
      </w:r>
      <w:r w:rsidR="00445881">
        <w:t>Viatris</w:t>
      </w:r>
      <w:r>
        <w:t xml:space="preserve"> på. Tabletten kan knuses og blandes med vand eller æblemos, umiddelbart før du tager den. </w:t>
      </w:r>
    </w:p>
    <w:p w14:paraId="23AC0922" w14:textId="3DD46ED7" w:rsidR="00811622" w:rsidRDefault="00811622" w:rsidP="00811622">
      <w:r>
        <w:t xml:space="preserve">Når du har indtaget denne blanding, skal du umiddelbart derefter spise et måltid mad. Hvis det er nødvendigt, kan din læge give dig den knuste </w:t>
      </w:r>
      <w:r w:rsidR="006F0D86">
        <w:t xml:space="preserve">Rivaroxaban </w:t>
      </w:r>
      <w:r w:rsidR="00445881">
        <w:t>Viatris</w:t>
      </w:r>
      <w:r>
        <w:t>-tablet via en mavesonde.</w:t>
      </w:r>
    </w:p>
    <w:p w14:paraId="19E717F3" w14:textId="77777777" w:rsidR="00811622" w:rsidRDefault="00811622" w:rsidP="00811622">
      <w:pPr>
        <w:autoSpaceDE w:val="0"/>
        <w:autoSpaceDN w:val="0"/>
        <w:adjustRightInd w:val="0"/>
        <w:snapToGrid w:val="0"/>
        <w:rPr>
          <w:b/>
          <w:bCs/>
          <w:noProof/>
        </w:rPr>
      </w:pPr>
    </w:p>
    <w:p w14:paraId="518E7A67" w14:textId="77777777" w:rsidR="00811622" w:rsidRDefault="00811622" w:rsidP="00811622">
      <w:pPr>
        <w:autoSpaceDE w:val="0"/>
        <w:autoSpaceDN w:val="0"/>
        <w:adjustRightInd w:val="0"/>
        <w:snapToGrid w:val="0"/>
        <w:rPr>
          <w:b/>
          <w:bCs/>
          <w:noProof/>
        </w:rPr>
      </w:pPr>
      <w:r>
        <w:rPr>
          <w:b/>
          <w:bCs/>
          <w:noProof/>
        </w:rPr>
        <w:t>Dosis</w:t>
      </w:r>
    </w:p>
    <w:p w14:paraId="61FA92F0" w14:textId="3860F832" w:rsidR="00811622" w:rsidRDefault="00811622" w:rsidP="00811622">
      <w:pPr>
        <w:rPr>
          <w:noProof/>
        </w:rPr>
      </w:pPr>
      <w:r>
        <w:rPr>
          <w:noProof/>
        </w:rPr>
        <w:t>Den anbefalede dosis er én 15</w:t>
      </w:r>
      <w:r w:rsidR="00DB6E42">
        <w:rPr>
          <w:noProof/>
        </w:rPr>
        <w:t> </w:t>
      </w:r>
      <w:r>
        <w:rPr>
          <w:noProof/>
        </w:rPr>
        <w:t xml:space="preserve">mg-tablet </w:t>
      </w:r>
      <w:r w:rsidR="006F0D86">
        <w:rPr>
          <w:noProof/>
        </w:rPr>
        <w:t xml:space="preserve">Rivaroxaban </w:t>
      </w:r>
      <w:r w:rsidR="00445881">
        <w:rPr>
          <w:noProof/>
        </w:rPr>
        <w:t>Viatris</w:t>
      </w:r>
      <w:r>
        <w:rPr>
          <w:noProof/>
        </w:rPr>
        <w:t xml:space="preserve"> to gange dagligt i de første 3</w:t>
      </w:r>
      <w:r w:rsidR="00DB6E42">
        <w:rPr>
          <w:noProof/>
        </w:rPr>
        <w:t> </w:t>
      </w:r>
      <w:r>
        <w:rPr>
          <w:noProof/>
        </w:rPr>
        <w:t>uger. Den anbefalede dosis efter 3 uger er én 20</w:t>
      </w:r>
      <w:r w:rsidR="00DB6E42">
        <w:rPr>
          <w:noProof/>
        </w:rPr>
        <w:t> </w:t>
      </w:r>
      <w:r>
        <w:rPr>
          <w:noProof/>
        </w:rPr>
        <w:t xml:space="preserve">mg-tablet </w:t>
      </w:r>
      <w:r w:rsidR="006F0D86">
        <w:rPr>
          <w:noProof/>
        </w:rPr>
        <w:t xml:space="preserve">Rivaroxaban </w:t>
      </w:r>
      <w:r w:rsidR="00445881">
        <w:rPr>
          <w:noProof/>
        </w:rPr>
        <w:t>Viatris</w:t>
      </w:r>
      <w:r>
        <w:rPr>
          <w:noProof/>
        </w:rPr>
        <w:t xml:space="preserve"> én gang dagligt.</w:t>
      </w:r>
    </w:p>
    <w:p w14:paraId="64E3F300" w14:textId="56744DCC" w:rsidR="00811622" w:rsidRDefault="00811622" w:rsidP="00811622">
      <w:pPr>
        <w:autoSpaceDE w:val="0"/>
        <w:autoSpaceDN w:val="0"/>
        <w:adjustRightInd w:val="0"/>
        <w:rPr>
          <w:bCs/>
        </w:rPr>
      </w:pPr>
      <w:r>
        <w:rPr>
          <w:bCs/>
        </w:rPr>
        <w:t xml:space="preserve">Denne </w:t>
      </w:r>
      <w:r w:rsidR="006F0D86">
        <w:rPr>
          <w:bCs/>
        </w:rPr>
        <w:t xml:space="preserve">Rivaroxaban </w:t>
      </w:r>
      <w:r w:rsidR="00445881">
        <w:rPr>
          <w:bCs/>
        </w:rPr>
        <w:t>Viatris</w:t>
      </w:r>
      <w:r>
        <w:rPr>
          <w:bCs/>
        </w:rPr>
        <w:t xml:space="preserve"> 15 mg og 20 mg startpakning er kun beregnet til de første 4</w:t>
      </w:r>
      <w:r w:rsidR="00DB6E42">
        <w:rPr>
          <w:bCs/>
        </w:rPr>
        <w:t> </w:t>
      </w:r>
      <w:r>
        <w:rPr>
          <w:bCs/>
        </w:rPr>
        <w:t xml:space="preserve">ugers behandling </w:t>
      </w:r>
    </w:p>
    <w:p w14:paraId="17EE43D5" w14:textId="1F137828" w:rsidR="00811622" w:rsidRDefault="00811622" w:rsidP="00811622">
      <w:pPr>
        <w:autoSpaceDE w:val="0"/>
        <w:autoSpaceDN w:val="0"/>
        <w:adjustRightInd w:val="0"/>
        <w:rPr>
          <w:noProof/>
        </w:rPr>
      </w:pPr>
      <w:r>
        <w:rPr>
          <w:bCs/>
        </w:rPr>
        <w:t xml:space="preserve">Når du har taget startpakken, vil behandlingen fortsætte med </w:t>
      </w:r>
      <w:r w:rsidR="006F0D86">
        <w:rPr>
          <w:bCs/>
        </w:rPr>
        <w:t xml:space="preserve">Rivaroxaban </w:t>
      </w:r>
      <w:r w:rsidR="00445881">
        <w:rPr>
          <w:bCs/>
        </w:rPr>
        <w:t>Viatris</w:t>
      </w:r>
      <w:r>
        <w:rPr>
          <w:bCs/>
        </w:rPr>
        <w:t xml:space="preserve"> 20 mg én gange dagligt, som din læge har fortalt dig. </w:t>
      </w:r>
    </w:p>
    <w:p w14:paraId="2AAD0D62" w14:textId="066CB1A9" w:rsidR="00811622" w:rsidRDefault="00811622" w:rsidP="00811622">
      <w:pPr>
        <w:pStyle w:val="Punktegnpind"/>
        <w:tabs>
          <w:tab w:val="left" w:pos="1304"/>
        </w:tabs>
        <w:rPr>
          <w:noProof/>
        </w:rPr>
      </w:pPr>
      <w:r>
        <w:rPr>
          <w:bCs/>
          <w:noProof/>
        </w:rPr>
        <w:t>Hvis du har nyreproblemer</w:t>
      </w:r>
      <w:r>
        <w:rPr>
          <w:noProof/>
        </w:rPr>
        <w:t>, kan din læge beslutte at nedsætte dosis efter tre uger til én 15</w:t>
      </w:r>
      <w:r w:rsidR="00DB6E42">
        <w:rPr>
          <w:noProof/>
        </w:rPr>
        <w:t> </w:t>
      </w:r>
      <w:r>
        <w:rPr>
          <w:noProof/>
        </w:rPr>
        <w:t xml:space="preserve">mg-tablet </w:t>
      </w:r>
      <w:r w:rsidR="006F0D86">
        <w:rPr>
          <w:noProof/>
        </w:rPr>
        <w:t xml:space="preserve">Rivaroxaban </w:t>
      </w:r>
      <w:r w:rsidR="00445881">
        <w:rPr>
          <w:noProof/>
        </w:rPr>
        <w:t>Viatris</w:t>
      </w:r>
      <w:r>
        <w:rPr>
          <w:noProof/>
        </w:rPr>
        <w:t xml:space="preserve"> én gang dagligt, hvis risikoen for blødning er større end risikoen for at få en ny blodprop. </w:t>
      </w:r>
    </w:p>
    <w:p w14:paraId="4BE73B9F" w14:textId="77777777" w:rsidR="00811622" w:rsidRDefault="00811622" w:rsidP="00811622">
      <w:pPr>
        <w:autoSpaceDE w:val="0"/>
        <w:autoSpaceDN w:val="0"/>
        <w:adjustRightInd w:val="0"/>
        <w:snapToGrid w:val="0"/>
        <w:rPr>
          <w:b/>
          <w:bCs/>
          <w:noProof/>
        </w:rPr>
      </w:pPr>
    </w:p>
    <w:p w14:paraId="00E7267F" w14:textId="77777777" w:rsidR="00811622" w:rsidRDefault="00811622" w:rsidP="00F672E9">
      <w:pPr>
        <w:autoSpaceDE w:val="0"/>
        <w:autoSpaceDN w:val="0"/>
        <w:adjustRightInd w:val="0"/>
        <w:snapToGrid w:val="0"/>
        <w:rPr>
          <w:b/>
          <w:bCs/>
          <w:noProof/>
        </w:rPr>
      </w:pPr>
      <w:r>
        <w:rPr>
          <w:b/>
          <w:bCs/>
          <w:noProof/>
        </w:rPr>
        <w:t>Dosistidspunkt</w:t>
      </w:r>
    </w:p>
    <w:p w14:paraId="3EBC808C" w14:textId="77777777" w:rsidR="00811622" w:rsidRDefault="00811622" w:rsidP="00F672E9">
      <w:pPr>
        <w:adjustRightInd w:val="0"/>
        <w:snapToGrid w:val="0"/>
        <w:rPr>
          <w:noProof/>
        </w:rPr>
      </w:pPr>
      <w:r>
        <w:rPr>
          <w:noProof/>
        </w:rPr>
        <w:t>Tag tabletten/erne hver dag, indtil lægen siger, at du skal holde op med at tage dem.</w:t>
      </w:r>
    </w:p>
    <w:p w14:paraId="609C4D5B" w14:textId="77777777" w:rsidR="00811622" w:rsidRDefault="00811622" w:rsidP="00F672E9">
      <w:pPr>
        <w:adjustRightInd w:val="0"/>
        <w:snapToGrid w:val="0"/>
        <w:rPr>
          <w:noProof/>
        </w:rPr>
      </w:pPr>
      <w:r>
        <w:rPr>
          <w:noProof/>
        </w:rPr>
        <w:t>Forsøg at tage tabletten/erne på samme tidspunkt hver dag, så det er nemmere at huske.</w:t>
      </w:r>
    </w:p>
    <w:p w14:paraId="675080D6" w14:textId="77777777" w:rsidR="00811622" w:rsidRDefault="00811622" w:rsidP="00811622">
      <w:pPr>
        <w:autoSpaceDE w:val="0"/>
        <w:autoSpaceDN w:val="0"/>
        <w:adjustRightInd w:val="0"/>
        <w:snapToGrid w:val="0"/>
        <w:rPr>
          <w:noProof/>
        </w:rPr>
      </w:pPr>
      <w:r>
        <w:rPr>
          <w:noProof/>
        </w:rPr>
        <w:t>Lægen beslutter, hvor længe du skal fortsætte behandlingen.</w:t>
      </w:r>
    </w:p>
    <w:p w14:paraId="166B7759" w14:textId="77777777" w:rsidR="00811622" w:rsidRDefault="00811622" w:rsidP="00811622">
      <w:pPr>
        <w:autoSpaceDE w:val="0"/>
        <w:autoSpaceDN w:val="0"/>
        <w:adjustRightInd w:val="0"/>
        <w:snapToGrid w:val="0"/>
        <w:rPr>
          <w:noProof/>
        </w:rPr>
      </w:pPr>
    </w:p>
    <w:p w14:paraId="33CE507F" w14:textId="746AF4C0" w:rsidR="00811622" w:rsidRDefault="00811622" w:rsidP="00811622">
      <w:pPr>
        <w:numPr>
          <w:ilvl w:val="12"/>
          <w:numId w:val="0"/>
        </w:numPr>
        <w:adjustRightInd w:val="0"/>
        <w:snapToGrid w:val="0"/>
        <w:rPr>
          <w:noProof/>
        </w:rPr>
      </w:pPr>
      <w:r>
        <w:rPr>
          <w:b/>
          <w:bCs/>
          <w:noProof/>
        </w:rPr>
        <w:t xml:space="preserve">Hvis du har taget for meget </w:t>
      </w:r>
      <w:r w:rsidR="006F0D86">
        <w:rPr>
          <w:b/>
          <w:bCs/>
          <w:noProof/>
        </w:rPr>
        <w:t xml:space="preserve">Rivaroxaban </w:t>
      </w:r>
      <w:r w:rsidR="00445881">
        <w:rPr>
          <w:b/>
          <w:bCs/>
          <w:noProof/>
        </w:rPr>
        <w:t>Viatris</w:t>
      </w:r>
    </w:p>
    <w:p w14:paraId="0CF2F6B3" w14:textId="362748B2" w:rsidR="00811622" w:rsidRDefault="00811622" w:rsidP="00811622">
      <w:pPr>
        <w:adjustRightInd w:val="0"/>
        <w:snapToGrid w:val="0"/>
        <w:rPr>
          <w:noProof/>
        </w:rPr>
      </w:pPr>
      <w:r>
        <w:rPr>
          <w:rStyle w:val="BoldtextinprintedPIonly"/>
          <w:b w:val="0"/>
          <w:noProof/>
        </w:rPr>
        <w:t>Kontakt lægen øjeblikkeligt</w:t>
      </w:r>
      <w:r>
        <w:rPr>
          <w:noProof/>
        </w:rPr>
        <w:t xml:space="preserve">, hvis du har taget for mange </w:t>
      </w:r>
      <w:r w:rsidR="006F0D86">
        <w:rPr>
          <w:noProof/>
        </w:rPr>
        <w:t xml:space="preserve">Rivaroxaban </w:t>
      </w:r>
      <w:r w:rsidR="00445881">
        <w:rPr>
          <w:noProof/>
        </w:rPr>
        <w:t>Viatris</w:t>
      </w:r>
      <w:r>
        <w:rPr>
          <w:noProof/>
        </w:rPr>
        <w:t xml:space="preserve">-tabletter. Hvis du tager for meget </w:t>
      </w:r>
      <w:r w:rsidR="006F0D86">
        <w:rPr>
          <w:noProof/>
        </w:rPr>
        <w:t xml:space="preserve">Rivaroxaban </w:t>
      </w:r>
      <w:r w:rsidR="00445881">
        <w:rPr>
          <w:noProof/>
        </w:rPr>
        <w:t>Viatris</w:t>
      </w:r>
      <w:r>
        <w:rPr>
          <w:noProof/>
        </w:rPr>
        <w:t>, øges risikoen for blødning.</w:t>
      </w:r>
    </w:p>
    <w:p w14:paraId="5FEEED58" w14:textId="77777777" w:rsidR="00811622" w:rsidRDefault="00811622" w:rsidP="00811622">
      <w:pPr>
        <w:adjustRightInd w:val="0"/>
        <w:snapToGrid w:val="0"/>
        <w:rPr>
          <w:noProof/>
        </w:rPr>
      </w:pPr>
    </w:p>
    <w:p w14:paraId="6C142B46" w14:textId="11EF6D18" w:rsidR="00811622" w:rsidRDefault="00811622" w:rsidP="00811622">
      <w:pPr>
        <w:numPr>
          <w:ilvl w:val="12"/>
          <w:numId w:val="0"/>
        </w:numPr>
        <w:adjustRightInd w:val="0"/>
        <w:snapToGrid w:val="0"/>
        <w:ind w:right="-2"/>
        <w:rPr>
          <w:b/>
          <w:bCs/>
          <w:noProof/>
        </w:rPr>
      </w:pPr>
      <w:r>
        <w:rPr>
          <w:b/>
          <w:bCs/>
          <w:noProof/>
        </w:rPr>
        <w:t xml:space="preserve">Hvis du har glemt at tage </w:t>
      </w:r>
      <w:r w:rsidR="006F0D86">
        <w:rPr>
          <w:b/>
          <w:bCs/>
          <w:noProof/>
        </w:rPr>
        <w:t xml:space="preserve">Rivaroxaban </w:t>
      </w:r>
      <w:r w:rsidR="00445881">
        <w:rPr>
          <w:b/>
          <w:bCs/>
          <w:noProof/>
        </w:rPr>
        <w:t>Viatris</w:t>
      </w:r>
    </w:p>
    <w:p w14:paraId="5CCD0241" w14:textId="77777777" w:rsidR="00811622" w:rsidRDefault="00811622" w:rsidP="00F46A33">
      <w:pPr>
        <w:numPr>
          <w:ilvl w:val="0"/>
          <w:numId w:val="36"/>
        </w:numPr>
        <w:adjustRightInd w:val="0"/>
        <w:snapToGrid w:val="0"/>
        <w:rPr>
          <w:noProof/>
        </w:rPr>
      </w:pPr>
      <w:r w:rsidRPr="00331537">
        <w:rPr>
          <w:noProof/>
        </w:rPr>
        <w:t>Såfremt</w:t>
      </w:r>
      <w:r>
        <w:rPr>
          <w:bCs/>
          <w:noProof/>
        </w:rPr>
        <w:t xml:space="preserve"> du tager én 15 mg-tablet </w:t>
      </w:r>
      <w:r>
        <w:rPr>
          <w:bCs/>
          <w:noProof/>
          <w:u w:val="single"/>
        </w:rPr>
        <w:t>to gange</w:t>
      </w:r>
      <w:r>
        <w:rPr>
          <w:bCs/>
          <w:noProof/>
        </w:rPr>
        <w:t xml:space="preserve"> dagligt</w:t>
      </w:r>
      <w:r>
        <w:rPr>
          <w:noProof/>
        </w:rPr>
        <w:t xml:space="preserve"> og er kommet til at glemme en dosis, skal du tage den, så snart du kommer i tanke om det. Du må ikke tage mere end to 15 mg-tabletter på samme dag. Såfremt du glemmer en dosis, kan du tage to 15 mg-tabletter på én gang, således at du kommer op på i alt to tabletter (30 mg) samme dag. Næste dag skal du fortsætte med at tage én 15 mg-tablet to gange dagligt.</w:t>
      </w:r>
      <w:r>
        <w:rPr>
          <w:noProof/>
        </w:rPr>
        <w:br/>
      </w:r>
    </w:p>
    <w:p w14:paraId="3FDC721F" w14:textId="77777777" w:rsidR="00811622" w:rsidRDefault="00811622" w:rsidP="00F46A33">
      <w:pPr>
        <w:pStyle w:val="Punktegnpind"/>
        <w:numPr>
          <w:ilvl w:val="0"/>
          <w:numId w:val="31"/>
        </w:numPr>
        <w:tabs>
          <w:tab w:val="left" w:pos="1304"/>
        </w:tabs>
        <w:ind w:left="567"/>
        <w:rPr>
          <w:noProof/>
        </w:rPr>
      </w:pPr>
      <w:r>
        <w:rPr>
          <w:bCs/>
          <w:noProof/>
        </w:rPr>
        <w:t xml:space="preserve">Såfremt du tager én 20 mg-tablet </w:t>
      </w:r>
      <w:r>
        <w:rPr>
          <w:bCs/>
          <w:noProof/>
          <w:u w:val="single"/>
        </w:rPr>
        <w:t>én gang</w:t>
      </w:r>
      <w:r>
        <w:rPr>
          <w:bCs/>
          <w:noProof/>
        </w:rPr>
        <w:t xml:space="preserve"> dagligt</w:t>
      </w:r>
      <w:r>
        <w:rPr>
          <w:noProof/>
        </w:rPr>
        <w:t xml:space="preserve"> og er kommet til at glemme en dosis, skal du tage den, så snart du kommer i tanke om det. Du må ikke tage mere end én tablet på samme dag som erstatning for en glemt dosis. Tag den næste tablet den efterfølgende dag, og fortsæt derefter med at tage én tablet om dagen som normalt.</w:t>
      </w:r>
    </w:p>
    <w:p w14:paraId="0712E86E" w14:textId="77777777" w:rsidR="00811622" w:rsidRDefault="00811622" w:rsidP="00F672E9">
      <w:pPr>
        <w:adjustRightInd w:val="0"/>
        <w:snapToGrid w:val="0"/>
        <w:rPr>
          <w:b/>
          <w:bCs/>
          <w:noProof/>
        </w:rPr>
      </w:pPr>
    </w:p>
    <w:p w14:paraId="7B6B7D47" w14:textId="053C522B" w:rsidR="00811622" w:rsidRDefault="00811622" w:rsidP="00F672E9">
      <w:pPr>
        <w:numPr>
          <w:ilvl w:val="12"/>
          <w:numId w:val="0"/>
        </w:numPr>
        <w:adjustRightInd w:val="0"/>
        <w:snapToGrid w:val="0"/>
        <w:rPr>
          <w:b/>
          <w:bCs/>
          <w:noProof/>
        </w:rPr>
      </w:pPr>
      <w:r>
        <w:rPr>
          <w:b/>
          <w:bCs/>
          <w:noProof/>
        </w:rPr>
        <w:t xml:space="preserve">Hvis du holder op med at tage </w:t>
      </w:r>
      <w:r w:rsidR="006F0D86">
        <w:rPr>
          <w:b/>
          <w:bCs/>
          <w:noProof/>
        </w:rPr>
        <w:t xml:space="preserve">Rivaroxaban </w:t>
      </w:r>
      <w:r w:rsidR="00445881">
        <w:rPr>
          <w:b/>
          <w:bCs/>
          <w:noProof/>
        </w:rPr>
        <w:t>Viatris</w:t>
      </w:r>
    </w:p>
    <w:p w14:paraId="0499CE44" w14:textId="77777777" w:rsidR="00DB6E42" w:rsidRDefault="00DB6E42" w:rsidP="00811622">
      <w:pPr>
        <w:adjustRightInd w:val="0"/>
        <w:snapToGrid w:val="0"/>
        <w:rPr>
          <w:noProof/>
        </w:rPr>
      </w:pPr>
    </w:p>
    <w:p w14:paraId="65B20B45" w14:textId="63D39692" w:rsidR="00811622" w:rsidRDefault="00811622" w:rsidP="00811622">
      <w:pPr>
        <w:adjustRightInd w:val="0"/>
        <w:snapToGrid w:val="0"/>
        <w:rPr>
          <w:noProof/>
        </w:rPr>
      </w:pPr>
      <w:r>
        <w:rPr>
          <w:noProof/>
        </w:rPr>
        <w:t xml:space="preserve">Du må ikke holde op med at tage </w:t>
      </w:r>
      <w:r w:rsidR="006F0D86">
        <w:rPr>
          <w:noProof/>
        </w:rPr>
        <w:t xml:space="preserve">Rivaroxaban </w:t>
      </w:r>
      <w:r w:rsidR="00445881">
        <w:rPr>
          <w:noProof/>
        </w:rPr>
        <w:t>Viatris</w:t>
      </w:r>
      <w:r>
        <w:rPr>
          <w:noProof/>
        </w:rPr>
        <w:t xml:space="preserve"> uden først at have talt med din læge, da </w:t>
      </w:r>
      <w:r w:rsidR="006F0D86">
        <w:rPr>
          <w:noProof/>
        </w:rPr>
        <w:t xml:space="preserve">Rivaroxaban </w:t>
      </w:r>
      <w:r w:rsidR="00445881">
        <w:rPr>
          <w:noProof/>
        </w:rPr>
        <w:t>Viatris</w:t>
      </w:r>
      <w:r>
        <w:rPr>
          <w:noProof/>
        </w:rPr>
        <w:t xml:space="preserve"> behandler og forebygger alvorlige tilstande.</w:t>
      </w:r>
    </w:p>
    <w:p w14:paraId="7A674748" w14:textId="77777777" w:rsidR="00811622" w:rsidRDefault="00811622" w:rsidP="00811622">
      <w:pPr>
        <w:adjustRightInd w:val="0"/>
        <w:snapToGrid w:val="0"/>
        <w:rPr>
          <w:noProof/>
        </w:rPr>
      </w:pPr>
    </w:p>
    <w:p w14:paraId="6726809A" w14:textId="77777777" w:rsidR="00811622" w:rsidRDefault="00811622" w:rsidP="00811622">
      <w:pPr>
        <w:adjustRightInd w:val="0"/>
        <w:snapToGrid w:val="0"/>
        <w:rPr>
          <w:noProof/>
        </w:rPr>
      </w:pPr>
      <w:r>
        <w:rPr>
          <w:noProof/>
        </w:rPr>
        <w:t>Spørg lægen eller apotekspersonalet, hvis der er noget, du er i tvivl om.</w:t>
      </w:r>
    </w:p>
    <w:p w14:paraId="4B208011" w14:textId="77777777" w:rsidR="00811622" w:rsidRDefault="00811622" w:rsidP="00811622">
      <w:pPr>
        <w:numPr>
          <w:ilvl w:val="12"/>
          <w:numId w:val="0"/>
        </w:numPr>
        <w:adjustRightInd w:val="0"/>
        <w:snapToGrid w:val="0"/>
        <w:rPr>
          <w:noProof/>
        </w:rPr>
      </w:pPr>
    </w:p>
    <w:p w14:paraId="38DDEA23" w14:textId="77777777" w:rsidR="00811622" w:rsidRDefault="00811622" w:rsidP="00811622">
      <w:pPr>
        <w:numPr>
          <w:ilvl w:val="12"/>
          <w:numId w:val="0"/>
        </w:numPr>
        <w:adjustRightInd w:val="0"/>
        <w:snapToGrid w:val="0"/>
        <w:rPr>
          <w:noProof/>
        </w:rPr>
      </w:pPr>
    </w:p>
    <w:p w14:paraId="346C1203" w14:textId="77777777" w:rsidR="00811622" w:rsidRDefault="00811622" w:rsidP="00811622">
      <w:pPr>
        <w:numPr>
          <w:ilvl w:val="12"/>
          <w:numId w:val="0"/>
        </w:numPr>
        <w:adjustRightInd w:val="0"/>
        <w:snapToGrid w:val="0"/>
        <w:ind w:left="567" w:right="-2" w:hanging="567"/>
        <w:rPr>
          <w:b/>
          <w:bCs/>
          <w:noProof/>
        </w:rPr>
      </w:pPr>
      <w:r>
        <w:rPr>
          <w:b/>
          <w:bCs/>
          <w:noProof/>
        </w:rPr>
        <w:t>4.</w:t>
      </w:r>
      <w:r>
        <w:rPr>
          <w:b/>
          <w:bCs/>
          <w:noProof/>
        </w:rPr>
        <w:tab/>
        <w:t>Bivirkninger</w:t>
      </w:r>
    </w:p>
    <w:p w14:paraId="30FBDA01" w14:textId="77777777" w:rsidR="00811622" w:rsidRDefault="00811622" w:rsidP="00811622">
      <w:pPr>
        <w:numPr>
          <w:ilvl w:val="12"/>
          <w:numId w:val="0"/>
        </w:numPr>
        <w:adjustRightInd w:val="0"/>
        <w:snapToGrid w:val="0"/>
        <w:rPr>
          <w:noProof/>
        </w:rPr>
      </w:pPr>
    </w:p>
    <w:p w14:paraId="48E714D5" w14:textId="6FCBA561" w:rsidR="00811622" w:rsidRDefault="003C0F14" w:rsidP="00811622">
      <w:pPr>
        <w:adjustRightInd w:val="0"/>
        <w:snapToGrid w:val="0"/>
        <w:rPr>
          <w:noProof/>
        </w:rPr>
      </w:pPr>
      <w:r>
        <w:rPr>
          <w:noProof/>
          <w:color w:val="000000"/>
        </w:rPr>
        <w:t>Rivaroxaban Viatris</w:t>
      </w:r>
      <w:r w:rsidR="00811622">
        <w:rPr>
          <w:noProof/>
        </w:rPr>
        <w:t xml:space="preserve"> kan som alle andre l</w:t>
      </w:r>
      <w:r w:rsidR="00811622">
        <w:rPr>
          <w:noProof/>
          <w:color w:val="000000"/>
        </w:rPr>
        <w:t>ægemidler</w:t>
      </w:r>
      <w:r w:rsidR="00811622">
        <w:rPr>
          <w:noProof/>
        </w:rPr>
        <w:t xml:space="preserve"> give bivirkninger, men ikke alle får bivirkninger.</w:t>
      </w:r>
    </w:p>
    <w:p w14:paraId="6416F942" w14:textId="77777777" w:rsidR="00811622" w:rsidRDefault="00811622" w:rsidP="00811622">
      <w:pPr>
        <w:adjustRightInd w:val="0"/>
        <w:snapToGrid w:val="0"/>
        <w:rPr>
          <w:noProof/>
        </w:rPr>
      </w:pPr>
    </w:p>
    <w:p w14:paraId="6065368F" w14:textId="21B98538" w:rsidR="00811622" w:rsidRDefault="00811622" w:rsidP="00811622">
      <w:pPr>
        <w:adjustRightInd w:val="0"/>
        <w:snapToGrid w:val="0"/>
        <w:rPr>
          <w:noProof/>
        </w:rPr>
      </w:pPr>
      <w:r>
        <w:rPr>
          <w:noProof/>
        </w:rPr>
        <w:t>Som det er tilfældet med lignende medicin,</w:t>
      </w:r>
      <w:r>
        <w:rPr>
          <w:noProof/>
          <w:szCs w:val="22"/>
        </w:rPr>
        <w:t xml:space="preserve"> som kan nedsætte dannelsen af blodpropper</w:t>
      </w:r>
      <w:r>
        <w:rPr>
          <w:noProof/>
        </w:rPr>
        <w:t xml:space="preserve">, kan </w:t>
      </w:r>
      <w:r w:rsidR="006F0D86">
        <w:rPr>
          <w:noProof/>
        </w:rPr>
        <w:t xml:space="preserve">Rivaroxaban </w:t>
      </w:r>
      <w:r w:rsidR="00445881">
        <w:rPr>
          <w:noProof/>
        </w:rPr>
        <w:t>Viatris</w:t>
      </w:r>
      <w:r>
        <w:rPr>
          <w:noProof/>
        </w:rPr>
        <w:t xml:space="preserve"> medføre blødninger, der muligvis kan være livstruende. Voldsom blødning kan medføre et pludseligt blodtryksfald (</w:t>
      </w:r>
      <w:r>
        <w:rPr>
          <w:iCs/>
          <w:noProof/>
        </w:rPr>
        <w:t>shock</w:t>
      </w:r>
      <w:r>
        <w:rPr>
          <w:noProof/>
        </w:rPr>
        <w:t>). I nogle tilfælde er disse blødninger ikke umiddelbart synlige.</w:t>
      </w:r>
    </w:p>
    <w:p w14:paraId="25EB0722" w14:textId="77777777" w:rsidR="00811622" w:rsidRDefault="00811622" w:rsidP="00811622">
      <w:pPr>
        <w:adjustRightInd w:val="0"/>
        <w:snapToGrid w:val="0"/>
        <w:rPr>
          <w:noProof/>
        </w:rPr>
      </w:pPr>
    </w:p>
    <w:p w14:paraId="447D6E81" w14:textId="77777777" w:rsidR="00811622" w:rsidRDefault="00811622" w:rsidP="00F672E9">
      <w:pPr>
        <w:adjustRightInd w:val="0"/>
        <w:snapToGrid w:val="0"/>
        <w:rPr>
          <w:noProof/>
        </w:rPr>
      </w:pPr>
      <w:r>
        <w:rPr>
          <w:b/>
          <w:noProof/>
        </w:rPr>
        <w:t>Fortæl det øjeblikkeligt til lægen,</w:t>
      </w:r>
      <w:r>
        <w:rPr>
          <w:noProof/>
        </w:rPr>
        <w:t xml:space="preserve"> hvis du oplever en eller flere af følgende bivirkninger:</w:t>
      </w:r>
    </w:p>
    <w:p w14:paraId="1B052BD3" w14:textId="77777777" w:rsidR="00811622" w:rsidRPr="00811622" w:rsidRDefault="00811622" w:rsidP="00F46A33">
      <w:pPr>
        <w:numPr>
          <w:ilvl w:val="0"/>
          <w:numId w:val="36"/>
        </w:numPr>
        <w:adjustRightInd w:val="0"/>
        <w:snapToGrid w:val="0"/>
        <w:rPr>
          <w:b/>
          <w:bCs/>
          <w:noProof/>
        </w:rPr>
      </w:pPr>
      <w:r w:rsidRPr="00CE2C1E">
        <w:rPr>
          <w:b/>
          <w:bCs/>
          <w:noProof/>
        </w:rPr>
        <w:t>Tegn på blødning</w:t>
      </w:r>
    </w:p>
    <w:p w14:paraId="306EF2C7" w14:textId="77777777" w:rsidR="00811622" w:rsidRDefault="00811622" w:rsidP="00F46A33">
      <w:pPr>
        <w:pStyle w:val="Punktegnpind"/>
        <w:numPr>
          <w:ilvl w:val="0"/>
          <w:numId w:val="31"/>
        </w:numPr>
        <w:ind w:left="1134"/>
        <w:rPr>
          <w:rStyle w:val="BoldtextinprintedPIonly"/>
        </w:rPr>
      </w:pPr>
      <w:r>
        <w:rPr>
          <w:rStyle w:val="BoldtextinprintedPIonly"/>
          <w:b w:val="0"/>
          <w:noProof/>
        </w:rPr>
        <w:lastRenderedPageBreak/>
        <w:t>blødning i hjernen eller i kraniet (symptomerne kan omfatte hovedpine, svaghed i den en side, opkast, krampeanfald, nedsat bevidsthedsniveau og nakkestivhed. En alvorlig medicinsk akuttilstand. Søg straks lægehjælp!)</w:t>
      </w:r>
    </w:p>
    <w:p w14:paraId="2B648DD1" w14:textId="77777777" w:rsidR="00811622" w:rsidRDefault="00811622" w:rsidP="00F46A33">
      <w:pPr>
        <w:pStyle w:val="Punktegnpind"/>
        <w:numPr>
          <w:ilvl w:val="0"/>
          <w:numId w:val="31"/>
        </w:numPr>
        <w:ind w:left="1134"/>
        <w:rPr>
          <w:rStyle w:val="BoldtextinprintedPIonly"/>
          <w:b w:val="0"/>
          <w:noProof/>
        </w:rPr>
      </w:pPr>
      <w:r>
        <w:rPr>
          <w:rStyle w:val="BoldtextinprintedPIonly"/>
          <w:b w:val="0"/>
          <w:noProof/>
        </w:rPr>
        <w:t>langvarig eller kraftig blødning</w:t>
      </w:r>
    </w:p>
    <w:p w14:paraId="4BA15661" w14:textId="77777777" w:rsidR="00811622" w:rsidRDefault="00811622" w:rsidP="00F46A33">
      <w:pPr>
        <w:pStyle w:val="Punktegnpind"/>
        <w:numPr>
          <w:ilvl w:val="0"/>
          <w:numId w:val="31"/>
        </w:numPr>
        <w:ind w:left="1134"/>
        <w:rPr>
          <w:rStyle w:val="BoldtextinprintedPIonly"/>
          <w:noProof/>
        </w:rPr>
      </w:pPr>
      <w:r>
        <w:rPr>
          <w:rStyle w:val="BoldtextinprintedPIonly"/>
          <w:b w:val="0"/>
          <w:noProof/>
        </w:rPr>
        <w:t>usædvanlig svaghed, træthed, bleghed, svimmelhed, hovedpine, uforklarlig hævelse, åndenød, brystsmerter eller angina pectoris</w:t>
      </w:r>
      <w:r>
        <w:rPr>
          <w:b/>
          <w:noProof/>
        </w:rPr>
        <w:t>.</w:t>
      </w:r>
    </w:p>
    <w:p w14:paraId="077B9DB6" w14:textId="77777777" w:rsidR="00811622" w:rsidRDefault="00811622" w:rsidP="003D49BD">
      <w:pPr>
        <w:adjustRightInd w:val="0"/>
        <w:snapToGrid w:val="0"/>
        <w:ind w:left="567"/>
      </w:pPr>
      <w:r>
        <w:rPr>
          <w:noProof/>
        </w:rPr>
        <w:t>Lægen kan beslutte at holde dig under nøje observation eller ændre behandlingen.</w:t>
      </w:r>
    </w:p>
    <w:p w14:paraId="2C5DF3C2" w14:textId="77777777" w:rsidR="00811622" w:rsidRDefault="00811622" w:rsidP="00811622">
      <w:pPr>
        <w:adjustRightInd w:val="0"/>
        <w:snapToGrid w:val="0"/>
        <w:rPr>
          <w:noProof/>
        </w:rPr>
      </w:pPr>
    </w:p>
    <w:p w14:paraId="2B5D2C80" w14:textId="77777777" w:rsidR="00811622" w:rsidRDefault="00811622" w:rsidP="00F46A33">
      <w:pPr>
        <w:numPr>
          <w:ilvl w:val="0"/>
          <w:numId w:val="36"/>
        </w:numPr>
        <w:adjustRightInd w:val="0"/>
        <w:snapToGrid w:val="0"/>
        <w:rPr>
          <w:noProof/>
          <w:szCs w:val="22"/>
        </w:rPr>
      </w:pPr>
      <w:r w:rsidRPr="00CE2C1E">
        <w:rPr>
          <w:b/>
          <w:noProof/>
          <w:szCs w:val="22"/>
        </w:rPr>
        <w:t xml:space="preserve">Tegn </w:t>
      </w:r>
      <w:r w:rsidRPr="00331537">
        <w:rPr>
          <w:b/>
          <w:bCs/>
          <w:noProof/>
        </w:rPr>
        <w:t>på</w:t>
      </w:r>
      <w:r w:rsidRPr="00CE2C1E">
        <w:rPr>
          <w:b/>
          <w:noProof/>
          <w:szCs w:val="22"/>
        </w:rPr>
        <w:t xml:space="preserve"> alvorlige hudreaktioner</w:t>
      </w:r>
      <w:r w:rsidRPr="001D245C">
        <w:rPr>
          <w:noProof/>
          <w:szCs w:val="22"/>
        </w:rPr>
        <w:t xml:space="preserve"> </w:t>
      </w:r>
    </w:p>
    <w:p w14:paraId="3080E7DE" w14:textId="77777777" w:rsidR="00811622" w:rsidRPr="00CB6F1A" w:rsidRDefault="00811622" w:rsidP="00F46A33">
      <w:pPr>
        <w:pStyle w:val="Punktegnpind"/>
        <w:numPr>
          <w:ilvl w:val="0"/>
          <w:numId w:val="31"/>
        </w:numPr>
        <w:ind w:left="1134"/>
        <w:rPr>
          <w:rStyle w:val="BoldtextinprintedPIonly"/>
          <w:b w:val="0"/>
        </w:rPr>
      </w:pPr>
      <w:r>
        <w:rPr>
          <w:noProof/>
        </w:rPr>
        <w:t>kraftigt</w:t>
      </w:r>
      <w:r w:rsidRPr="00CB6F1A">
        <w:rPr>
          <w:bCs/>
          <w:noProof/>
        </w:rPr>
        <w:t xml:space="preserve"> </w:t>
      </w:r>
      <w:r w:rsidRPr="00CB6F1A">
        <w:rPr>
          <w:rStyle w:val="BoldtextinprintedPIonly"/>
          <w:b w:val="0"/>
          <w:noProof/>
        </w:rPr>
        <w:t>hududslæt</w:t>
      </w:r>
      <w:r w:rsidRPr="00CB6F1A">
        <w:rPr>
          <w:rStyle w:val="BoldtextinprintedPIonly"/>
          <w:b w:val="0"/>
        </w:rPr>
        <w:t xml:space="preserve">, der breder sig, blisterdannelse eller </w:t>
      </w:r>
      <w:r w:rsidRPr="00CB6F1A">
        <w:rPr>
          <w:rStyle w:val="BoldtextinprintedPIonly"/>
          <w:b w:val="0"/>
          <w:noProof/>
        </w:rPr>
        <w:t xml:space="preserve">læsioner af </w:t>
      </w:r>
      <w:r w:rsidRPr="00CB6F1A">
        <w:rPr>
          <w:rStyle w:val="BoldtextinprintedPIonly"/>
          <w:b w:val="0"/>
        </w:rPr>
        <w:t>slimhinden, f.eks. i munden eller øjnene (</w:t>
      </w:r>
      <w:r w:rsidRPr="00CB6F1A">
        <w:rPr>
          <w:rStyle w:val="BoldtextinprintedPIonly"/>
          <w:b w:val="0"/>
          <w:noProof/>
        </w:rPr>
        <w:t xml:space="preserve">Stevens-Johnsons syndrom/toksisk epidermal nekrolyse). </w:t>
      </w:r>
    </w:p>
    <w:p w14:paraId="5C4C006B" w14:textId="77777777" w:rsidR="00811622" w:rsidRDefault="00811622" w:rsidP="00F46A33">
      <w:pPr>
        <w:pStyle w:val="Punktegnpind"/>
        <w:numPr>
          <w:ilvl w:val="0"/>
          <w:numId w:val="31"/>
        </w:numPr>
        <w:ind w:left="1134"/>
        <w:rPr>
          <w:noProof/>
        </w:rPr>
      </w:pPr>
      <w:bookmarkStart w:id="173" w:name="_Hlk511999542"/>
      <w:r w:rsidRPr="00CB6F1A">
        <w:rPr>
          <w:rStyle w:val="BoldtextinprintedPIonly"/>
          <w:b w:val="0"/>
          <w:noProof/>
        </w:rPr>
        <w:t>en bivirkn</w:t>
      </w:r>
      <w:r>
        <w:t>ing, som giver udslæt, feber, betændelse i de indre organer, blod</w:t>
      </w:r>
      <w:r w:rsidR="00B1552C">
        <w:t>ab</w:t>
      </w:r>
      <w:r>
        <w:t xml:space="preserve">normaliteter og systemisk sygdom (DRESS syndrom). </w:t>
      </w:r>
    </w:p>
    <w:p w14:paraId="6AB901BA" w14:textId="1E51AE64" w:rsidR="00811622" w:rsidRDefault="00811622" w:rsidP="003D49BD">
      <w:pPr>
        <w:adjustRightInd w:val="0"/>
        <w:snapToGrid w:val="0"/>
        <w:ind w:left="567"/>
        <w:rPr>
          <w:noProof/>
        </w:rPr>
      </w:pPr>
      <w:r>
        <w:rPr>
          <w:noProof/>
        </w:rPr>
        <w:t>Hyppigheden</w:t>
      </w:r>
      <w:r>
        <w:t xml:space="preserve"> af disse bivirkninger er meget sjælden (op til 1 ud af 10</w:t>
      </w:r>
      <w:r w:rsidR="00C6339C">
        <w:t> </w:t>
      </w:r>
      <w:r>
        <w:t>000 behandlede).</w:t>
      </w:r>
    </w:p>
    <w:p w14:paraId="56843C3F" w14:textId="77777777" w:rsidR="00811622" w:rsidRDefault="00811622" w:rsidP="00F672E9">
      <w:pPr>
        <w:adjustRightInd w:val="0"/>
        <w:snapToGrid w:val="0"/>
      </w:pPr>
    </w:p>
    <w:p w14:paraId="2A082A82" w14:textId="77777777" w:rsidR="00811622" w:rsidRPr="00811622" w:rsidRDefault="00811622" w:rsidP="00F46A33">
      <w:pPr>
        <w:numPr>
          <w:ilvl w:val="0"/>
          <w:numId w:val="36"/>
        </w:numPr>
        <w:adjustRightInd w:val="0"/>
        <w:snapToGrid w:val="0"/>
        <w:rPr>
          <w:b/>
          <w:noProof/>
          <w:szCs w:val="22"/>
        </w:rPr>
      </w:pPr>
      <w:r w:rsidRPr="00CE2C1E">
        <w:rPr>
          <w:b/>
          <w:noProof/>
          <w:szCs w:val="22"/>
        </w:rPr>
        <w:t>Tegn på alvorlige allergiske reaktioner</w:t>
      </w:r>
    </w:p>
    <w:p w14:paraId="16538D1A" w14:textId="77777777" w:rsidR="00811622" w:rsidRDefault="00811622" w:rsidP="00F46A33">
      <w:pPr>
        <w:pStyle w:val="Punktegnpind"/>
        <w:numPr>
          <w:ilvl w:val="0"/>
          <w:numId w:val="31"/>
        </w:numPr>
        <w:ind w:left="1134"/>
        <w:rPr>
          <w:noProof/>
        </w:rPr>
      </w:pPr>
      <w:r w:rsidRPr="003D49BD">
        <w:rPr>
          <w:rStyle w:val="BoldtextinprintedPIonly"/>
          <w:b w:val="0"/>
        </w:rPr>
        <w:t>hævelse</w:t>
      </w:r>
      <w:r>
        <w:rPr>
          <w:noProof/>
        </w:rPr>
        <w:t xml:space="preserve"> af ansigt, læber, mund, tunge eller hals, synkebesvær, nældefeber og åndedrætsbesvær, pludseligt blodtryksfald. </w:t>
      </w:r>
    </w:p>
    <w:p w14:paraId="1E58EA0D" w14:textId="01A2F548" w:rsidR="00811622" w:rsidRDefault="00811622" w:rsidP="005118D2">
      <w:pPr>
        <w:adjustRightInd w:val="0"/>
        <w:snapToGrid w:val="0"/>
        <w:ind w:left="567"/>
        <w:rPr>
          <w:noProof/>
          <w:szCs w:val="22"/>
        </w:rPr>
      </w:pPr>
      <w:r>
        <w:rPr>
          <w:noProof/>
          <w:szCs w:val="22"/>
        </w:rPr>
        <w:t>Hyppighederne af alvorlige allergiske bivirkninger er meget sjældne (anafylaktiske reaktioner, herunder anafylaktisk shock, kan påvirke op til 1 ud af 10</w:t>
      </w:r>
      <w:r w:rsidR="00C6339C">
        <w:rPr>
          <w:noProof/>
          <w:szCs w:val="22"/>
        </w:rPr>
        <w:t> </w:t>
      </w:r>
      <w:r>
        <w:rPr>
          <w:noProof/>
          <w:szCs w:val="22"/>
        </w:rPr>
        <w:t>000 behandlede) og ikke almindelige (angioødem og allergisk ødem, kan påvirke op til 1 ud af 100 behandlede).</w:t>
      </w:r>
    </w:p>
    <w:bookmarkEnd w:id="173"/>
    <w:p w14:paraId="5417B2C3" w14:textId="77777777" w:rsidR="00811622" w:rsidRDefault="00811622" w:rsidP="00811622">
      <w:pPr>
        <w:adjustRightInd w:val="0"/>
        <w:snapToGrid w:val="0"/>
        <w:rPr>
          <w:noProof/>
        </w:rPr>
      </w:pPr>
    </w:p>
    <w:p w14:paraId="2C31CBF7" w14:textId="77777777" w:rsidR="00811622" w:rsidRDefault="00811622" w:rsidP="005118D2">
      <w:pPr>
        <w:adjustRightInd w:val="0"/>
        <w:snapToGrid w:val="0"/>
        <w:rPr>
          <w:b/>
          <w:bCs/>
          <w:noProof/>
        </w:rPr>
      </w:pPr>
      <w:r>
        <w:rPr>
          <w:b/>
          <w:bCs/>
          <w:noProof/>
        </w:rPr>
        <w:t>Samlet liste over bivirkninger</w:t>
      </w:r>
    </w:p>
    <w:p w14:paraId="4D1C8930" w14:textId="77777777" w:rsidR="00811622" w:rsidRDefault="00811622" w:rsidP="005118D2">
      <w:pPr>
        <w:adjustRightInd w:val="0"/>
        <w:snapToGrid w:val="0"/>
        <w:rPr>
          <w:iCs/>
          <w:noProof/>
        </w:rPr>
      </w:pPr>
      <w:r>
        <w:rPr>
          <w:b/>
          <w:bCs/>
          <w:noProof/>
        </w:rPr>
        <w:t xml:space="preserve">Almindelige bivirkninger </w:t>
      </w:r>
      <w:r>
        <w:rPr>
          <w:iCs/>
          <w:noProof/>
        </w:rPr>
        <w:t>(forekommer hos op til 1 ud af 10 behandlede)</w:t>
      </w:r>
    </w:p>
    <w:p w14:paraId="5AC7C45D" w14:textId="77777777" w:rsidR="00811622" w:rsidRDefault="00811622" w:rsidP="00F46A33">
      <w:pPr>
        <w:pStyle w:val="Punktegnpind"/>
        <w:numPr>
          <w:ilvl w:val="0"/>
          <w:numId w:val="31"/>
        </w:numPr>
        <w:tabs>
          <w:tab w:val="clear" w:pos="2247"/>
        </w:tabs>
        <w:snapToGrid w:val="0"/>
        <w:ind w:left="567"/>
        <w:rPr>
          <w:noProof/>
        </w:rPr>
      </w:pPr>
      <w:r>
        <w:rPr>
          <w:noProof/>
        </w:rPr>
        <w:t>nedsat antal røde blodlegemer, hvilket kan medføre bleghed og svaghed eller åndenød</w:t>
      </w:r>
    </w:p>
    <w:p w14:paraId="3CC4FA07" w14:textId="77777777" w:rsidR="00811622" w:rsidRDefault="00811622" w:rsidP="00F46A33">
      <w:pPr>
        <w:pStyle w:val="Punktegnpind"/>
        <w:numPr>
          <w:ilvl w:val="0"/>
          <w:numId w:val="31"/>
        </w:numPr>
        <w:tabs>
          <w:tab w:val="clear" w:pos="2247"/>
        </w:tabs>
        <w:snapToGrid w:val="0"/>
        <w:ind w:left="567"/>
        <w:rPr>
          <w:noProof/>
        </w:rPr>
      </w:pPr>
      <w:r>
        <w:rPr>
          <w:noProof/>
        </w:rPr>
        <w:t>blødning i maven eller tarmen, blødning i nyrer, urinveje og kønsorganer (herunder blod i urinen og kraftig menstruationsblødning), næseblødning, blødning fra gummerne</w:t>
      </w:r>
    </w:p>
    <w:p w14:paraId="6BB8BB01" w14:textId="77777777" w:rsidR="00811622" w:rsidRDefault="00811622" w:rsidP="00F46A33">
      <w:pPr>
        <w:pStyle w:val="Punktegnpind"/>
        <w:numPr>
          <w:ilvl w:val="0"/>
          <w:numId w:val="31"/>
        </w:numPr>
        <w:tabs>
          <w:tab w:val="clear" w:pos="2247"/>
        </w:tabs>
        <w:snapToGrid w:val="0"/>
        <w:ind w:left="567"/>
        <w:rPr>
          <w:noProof/>
        </w:rPr>
      </w:pPr>
      <w:r>
        <w:rPr>
          <w:noProof/>
        </w:rPr>
        <w:t>blødning i øjet (herunder blødning fra bindehinden, det hvide i øjet)</w:t>
      </w:r>
    </w:p>
    <w:p w14:paraId="28EAF4C0" w14:textId="77777777" w:rsidR="00811622" w:rsidRDefault="00811622" w:rsidP="00F46A33">
      <w:pPr>
        <w:pStyle w:val="Punktegnpind"/>
        <w:numPr>
          <w:ilvl w:val="0"/>
          <w:numId w:val="31"/>
        </w:numPr>
        <w:tabs>
          <w:tab w:val="clear" w:pos="2247"/>
        </w:tabs>
        <w:snapToGrid w:val="0"/>
        <w:ind w:left="567"/>
        <w:rPr>
          <w:noProof/>
        </w:rPr>
      </w:pPr>
      <w:r>
        <w:rPr>
          <w:noProof/>
        </w:rPr>
        <w:t>blodansamling i væv eller hulrum i kroppen (hæmatom, blå mærker)</w:t>
      </w:r>
    </w:p>
    <w:p w14:paraId="58BC2611" w14:textId="77777777" w:rsidR="00811622" w:rsidRDefault="00811622" w:rsidP="00F46A33">
      <w:pPr>
        <w:pStyle w:val="Punktegnpind"/>
        <w:numPr>
          <w:ilvl w:val="0"/>
          <w:numId w:val="31"/>
        </w:numPr>
        <w:tabs>
          <w:tab w:val="clear" w:pos="2247"/>
        </w:tabs>
        <w:snapToGrid w:val="0"/>
        <w:ind w:left="567"/>
        <w:rPr>
          <w:noProof/>
        </w:rPr>
      </w:pPr>
      <w:r>
        <w:rPr>
          <w:noProof/>
        </w:rPr>
        <w:t>ophostning af blod</w:t>
      </w:r>
    </w:p>
    <w:p w14:paraId="450D3C7B" w14:textId="77777777" w:rsidR="00811622" w:rsidRPr="00CB6F1A" w:rsidRDefault="00811622" w:rsidP="00F46A33">
      <w:pPr>
        <w:pStyle w:val="Punktegnpind"/>
        <w:numPr>
          <w:ilvl w:val="0"/>
          <w:numId w:val="31"/>
        </w:numPr>
        <w:tabs>
          <w:tab w:val="clear" w:pos="2247"/>
        </w:tabs>
        <w:snapToGrid w:val="0"/>
        <w:ind w:left="567"/>
        <w:rPr>
          <w:noProof/>
        </w:rPr>
      </w:pPr>
      <w:r w:rsidRPr="00CB6F1A">
        <w:rPr>
          <w:noProof/>
        </w:rPr>
        <w:t>blødning fra huden eller under huden</w:t>
      </w:r>
    </w:p>
    <w:p w14:paraId="27D62083" w14:textId="77777777" w:rsidR="00811622" w:rsidRDefault="00811622" w:rsidP="00F46A33">
      <w:pPr>
        <w:pStyle w:val="Punktegnpind"/>
        <w:numPr>
          <w:ilvl w:val="0"/>
          <w:numId w:val="31"/>
        </w:numPr>
        <w:tabs>
          <w:tab w:val="clear" w:pos="2247"/>
        </w:tabs>
        <w:snapToGrid w:val="0"/>
        <w:ind w:left="567"/>
        <w:rPr>
          <w:noProof/>
        </w:rPr>
      </w:pPr>
      <w:r>
        <w:rPr>
          <w:noProof/>
        </w:rPr>
        <w:t>blødning efter operation</w:t>
      </w:r>
    </w:p>
    <w:p w14:paraId="5CAA15A8" w14:textId="77777777" w:rsidR="00811622" w:rsidRDefault="00811622" w:rsidP="00F46A33">
      <w:pPr>
        <w:pStyle w:val="Punktegnpind"/>
        <w:numPr>
          <w:ilvl w:val="0"/>
          <w:numId w:val="31"/>
        </w:numPr>
        <w:tabs>
          <w:tab w:val="clear" w:pos="2247"/>
        </w:tabs>
        <w:snapToGrid w:val="0"/>
        <w:ind w:left="567"/>
        <w:rPr>
          <w:noProof/>
        </w:rPr>
      </w:pPr>
      <w:r>
        <w:rPr>
          <w:noProof/>
        </w:rPr>
        <w:t>sivning af blod eller væske fra operationssår</w:t>
      </w:r>
    </w:p>
    <w:p w14:paraId="040DC698" w14:textId="77777777" w:rsidR="00811622" w:rsidRDefault="00811622" w:rsidP="00F46A33">
      <w:pPr>
        <w:pStyle w:val="Punktegnpind"/>
        <w:numPr>
          <w:ilvl w:val="0"/>
          <w:numId w:val="31"/>
        </w:numPr>
        <w:tabs>
          <w:tab w:val="clear" w:pos="2247"/>
        </w:tabs>
        <w:snapToGrid w:val="0"/>
        <w:ind w:left="567"/>
        <w:rPr>
          <w:noProof/>
        </w:rPr>
      </w:pPr>
      <w:r>
        <w:rPr>
          <w:noProof/>
        </w:rPr>
        <w:t>hævede arme og ben</w:t>
      </w:r>
    </w:p>
    <w:p w14:paraId="1F8872AA" w14:textId="77777777" w:rsidR="00811622" w:rsidRDefault="00811622" w:rsidP="00F46A33">
      <w:pPr>
        <w:pStyle w:val="Punktegnpind"/>
        <w:numPr>
          <w:ilvl w:val="0"/>
          <w:numId w:val="31"/>
        </w:numPr>
        <w:tabs>
          <w:tab w:val="clear" w:pos="2247"/>
        </w:tabs>
        <w:snapToGrid w:val="0"/>
        <w:ind w:left="567"/>
        <w:rPr>
          <w:noProof/>
        </w:rPr>
      </w:pPr>
      <w:r>
        <w:rPr>
          <w:noProof/>
        </w:rPr>
        <w:t>smerter i arme og ben</w:t>
      </w:r>
    </w:p>
    <w:p w14:paraId="50A39523" w14:textId="77777777" w:rsidR="00811622" w:rsidRDefault="00811622" w:rsidP="00F46A33">
      <w:pPr>
        <w:pStyle w:val="Punktegnpind"/>
        <w:numPr>
          <w:ilvl w:val="0"/>
          <w:numId w:val="31"/>
        </w:numPr>
        <w:tabs>
          <w:tab w:val="clear" w:pos="2247"/>
        </w:tabs>
        <w:snapToGrid w:val="0"/>
        <w:ind w:left="567"/>
        <w:rPr>
          <w:noProof/>
        </w:rPr>
      </w:pPr>
      <w:r>
        <w:rPr>
          <w:noProof/>
        </w:rPr>
        <w:t>nedsat nyrefunktion (kan ses i blodprøver)</w:t>
      </w:r>
    </w:p>
    <w:p w14:paraId="2E9D2E17" w14:textId="77777777" w:rsidR="00811622" w:rsidRDefault="00811622" w:rsidP="00F46A33">
      <w:pPr>
        <w:pStyle w:val="Punktegnpind"/>
        <w:numPr>
          <w:ilvl w:val="0"/>
          <w:numId w:val="31"/>
        </w:numPr>
        <w:tabs>
          <w:tab w:val="clear" w:pos="2247"/>
        </w:tabs>
        <w:snapToGrid w:val="0"/>
        <w:ind w:left="567"/>
        <w:rPr>
          <w:noProof/>
        </w:rPr>
      </w:pPr>
      <w:r>
        <w:rPr>
          <w:noProof/>
        </w:rPr>
        <w:t>feber</w:t>
      </w:r>
    </w:p>
    <w:p w14:paraId="5EFE020B" w14:textId="77777777" w:rsidR="00811622" w:rsidRDefault="00811622" w:rsidP="00F46A33">
      <w:pPr>
        <w:pStyle w:val="Punktegnpind"/>
        <w:numPr>
          <w:ilvl w:val="0"/>
          <w:numId w:val="31"/>
        </w:numPr>
        <w:tabs>
          <w:tab w:val="clear" w:pos="2247"/>
        </w:tabs>
        <w:snapToGrid w:val="0"/>
        <w:ind w:left="567"/>
        <w:rPr>
          <w:noProof/>
        </w:rPr>
      </w:pPr>
      <w:r>
        <w:rPr>
          <w:noProof/>
        </w:rPr>
        <w:t>mavesmerter, fordøjelsesbesvær, kvalme og opkastning, forstoppelse, dia</w:t>
      </w:r>
      <w:r w:rsidR="00FA2E57">
        <w:rPr>
          <w:noProof/>
        </w:rPr>
        <w:t>r</w:t>
      </w:r>
      <w:r>
        <w:rPr>
          <w:noProof/>
        </w:rPr>
        <w:t>ré</w:t>
      </w:r>
    </w:p>
    <w:p w14:paraId="51A14A18" w14:textId="77777777" w:rsidR="00811622" w:rsidRDefault="00811622" w:rsidP="00F46A33">
      <w:pPr>
        <w:pStyle w:val="Punktegnpind"/>
        <w:numPr>
          <w:ilvl w:val="0"/>
          <w:numId w:val="31"/>
        </w:numPr>
        <w:tabs>
          <w:tab w:val="clear" w:pos="2247"/>
        </w:tabs>
        <w:snapToGrid w:val="0"/>
        <w:ind w:left="567"/>
        <w:rPr>
          <w:noProof/>
        </w:rPr>
      </w:pPr>
      <w:r>
        <w:rPr>
          <w:noProof/>
        </w:rPr>
        <w:t>lavt blodtryk (symptomerne kan være svimmelhed eller besvimelse, når man rejser sig)</w:t>
      </w:r>
    </w:p>
    <w:p w14:paraId="33A45C5A" w14:textId="77777777" w:rsidR="00811622" w:rsidRDefault="00811622" w:rsidP="00F46A33">
      <w:pPr>
        <w:pStyle w:val="Punktegnpind"/>
        <w:numPr>
          <w:ilvl w:val="0"/>
          <w:numId w:val="31"/>
        </w:numPr>
        <w:tabs>
          <w:tab w:val="clear" w:pos="2247"/>
        </w:tabs>
        <w:snapToGrid w:val="0"/>
        <w:ind w:left="567"/>
        <w:rPr>
          <w:noProof/>
        </w:rPr>
      </w:pPr>
      <w:r>
        <w:rPr>
          <w:noProof/>
        </w:rPr>
        <w:t>manglende kræfter og energi (svaghed, træthed), hovedpine, svimmelhed</w:t>
      </w:r>
    </w:p>
    <w:p w14:paraId="4377B62C" w14:textId="77777777" w:rsidR="00811622" w:rsidRDefault="00811622" w:rsidP="00F46A33">
      <w:pPr>
        <w:pStyle w:val="Punktegnpind"/>
        <w:numPr>
          <w:ilvl w:val="0"/>
          <w:numId w:val="31"/>
        </w:numPr>
        <w:tabs>
          <w:tab w:val="clear" w:pos="2247"/>
        </w:tabs>
        <w:snapToGrid w:val="0"/>
        <w:ind w:left="567"/>
        <w:rPr>
          <w:noProof/>
        </w:rPr>
      </w:pPr>
      <w:r>
        <w:rPr>
          <w:noProof/>
        </w:rPr>
        <w:t>udslæt, kløe</w:t>
      </w:r>
    </w:p>
    <w:p w14:paraId="629488C7" w14:textId="77777777" w:rsidR="00811622" w:rsidRDefault="00811622" w:rsidP="00F46A33">
      <w:pPr>
        <w:pStyle w:val="Punktegnpind"/>
        <w:numPr>
          <w:ilvl w:val="0"/>
          <w:numId w:val="31"/>
        </w:numPr>
        <w:tabs>
          <w:tab w:val="clear" w:pos="2247"/>
        </w:tabs>
        <w:snapToGrid w:val="0"/>
        <w:ind w:left="567"/>
        <w:rPr>
          <w:noProof/>
        </w:rPr>
      </w:pPr>
      <w:r>
        <w:rPr>
          <w:noProof/>
        </w:rPr>
        <w:t>stigning i visse leverenzymer påvist ved blodprøver.</w:t>
      </w:r>
    </w:p>
    <w:p w14:paraId="77502F7A" w14:textId="77777777" w:rsidR="00811622" w:rsidRDefault="00811622" w:rsidP="00811622">
      <w:pPr>
        <w:adjustRightInd w:val="0"/>
        <w:snapToGrid w:val="0"/>
        <w:rPr>
          <w:noProof/>
        </w:rPr>
      </w:pPr>
    </w:p>
    <w:p w14:paraId="5A3A5ED1" w14:textId="77777777" w:rsidR="00811622" w:rsidRDefault="00811622" w:rsidP="005118D2">
      <w:pPr>
        <w:adjustRightInd w:val="0"/>
        <w:snapToGrid w:val="0"/>
        <w:rPr>
          <w:iCs/>
          <w:noProof/>
        </w:rPr>
      </w:pPr>
      <w:r>
        <w:rPr>
          <w:b/>
          <w:bCs/>
          <w:noProof/>
        </w:rPr>
        <w:t xml:space="preserve">Ikke almindelige bivirkninger </w:t>
      </w:r>
      <w:r>
        <w:rPr>
          <w:iCs/>
          <w:noProof/>
        </w:rPr>
        <w:t>(forekommer hos op til 1 ud af 100 behandlede)</w:t>
      </w:r>
    </w:p>
    <w:p w14:paraId="0C546FBD" w14:textId="77777777" w:rsidR="00811622" w:rsidRPr="00CB6F1A" w:rsidRDefault="00811622" w:rsidP="00F46A33">
      <w:pPr>
        <w:pStyle w:val="Punktegnpind"/>
        <w:numPr>
          <w:ilvl w:val="0"/>
          <w:numId w:val="31"/>
        </w:numPr>
        <w:tabs>
          <w:tab w:val="clear" w:pos="2247"/>
        </w:tabs>
        <w:snapToGrid w:val="0"/>
        <w:ind w:left="567"/>
        <w:rPr>
          <w:noProof/>
        </w:rPr>
      </w:pPr>
      <w:r w:rsidRPr="00CB6F1A">
        <w:rPr>
          <w:noProof/>
        </w:rPr>
        <w:t>blødning i hjernen eller i kraniet (se ovenfor for tegn på blødning)</w:t>
      </w:r>
    </w:p>
    <w:p w14:paraId="1E4F6A26" w14:textId="77777777" w:rsidR="00811622" w:rsidRDefault="00811622" w:rsidP="00F46A33">
      <w:pPr>
        <w:pStyle w:val="Punktegnpind"/>
        <w:numPr>
          <w:ilvl w:val="0"/>
          <w:numId w:val="31"/>
        </w:numPr>
        <w:tabs>
          <w:tab w:val="clear" w:pos="2247"/>
        </w:tabs>
        <w:snapToGrid w:val="0"/>
        <w:ind w:left="567"/>
        <w:rPr>
          <w:noProof/>
        </w:rPr>
      </w:pPr>
      <w:r>
        <w:rPr>
          <w:noProof/>
        </w:rPr>
        <w:t>blødning i led, så der opstår smerter og hævelse</w:t>
      </w:r>
      <w:bookmarkStart w:id="174" w:name="_Hlk511999634"/>
    </w:p>
    <w:p w14:paraId="67A7E807" w14:textId="77777777" w:rsidR="00811622" w:rsidRDefault="00811622" w:rsidP="00F46A33">
      <w:pPr>
        <w:pStyle w:val="Punktegnpind"/>
        <w:numPr>
          <w:ilvl w:val="0"/>
          <w:numId w:val="31"/>
        </w:numPr>
        <w:tabs>
          <w:tab w:val="clear" w:pos="2247"/>
        </w:tabs>
        <w:snapToGrid w:val="0"/>
        <w:ind w:left="567"/>
        <w:rPr>
          <w:noProof/>
        </w:rPr>
      </w:pPr>
      <w:bookmarkStart w:id="175" w:name="_Hlk511999897"/>
      <w:r>
        <w:rPr>
          <w:noProof/>
        </w:rPr>
        <w:t>nedsat antal blodplader (trombocytopeni). Blodpladerne hjælper med at stoppe blødning</w:t>
      </w:r>
    </w:p>
    <w:bookmarkEnd w:id="174"/>
    <w:bookmarkEnd w:id="175"/>
    <w:p w14:paraId="2F7D4589" w14:textId="77777777" w:rsidR="00811622" w:rsidRDefault="00811622" w:rsidP="00F46A33">
      <w:pPr>
        <w:pStyle w:val="Punktegnpind"/>
        <w:numPr>
          <w:ilvl w:val="0"/>
          <w:numId w:val="31"/>
        </w:numPr>
        <w:tabs>
          <w:tab w:val="clear" w:pos="2247"/>
        </w:tabs>
        <w:snapToGrid w:val="0"/>
        <w:ind w:left="567"/>
        <w:rPr>
          <w:noProof/>
        </w:rPr>
      </w:pPr>
      <w:r>
        <w:rPr>
          <w:noProof/>
        </w:rPr>
        <w:t>allergiske reaktioner, herunder allergiske hudreaktioner</w:t>
      </w:r>
    </w:p>
    <w:p w14:paraId="73E16F4F" w14:textId="77777777" w:rsidR="00811622" w:rsidRDefault="00811622" w:rsidP="00F46A33">
      <w:pPr>
        <w:pStyle w:val="Punktegnpind"/>
        <w:numPr>
          <w:ilvl w:val="0"/>
          <w:numId w:val="31"/>
        </w:numPr>
        <w:tabs>
          <w:tab w:val="clear" w:pos="2247"/>
        </w:tabs>
        <w:snapToGrid w:val="0"/>
        <w:ind w:left="567"/>
        <w:rPr>
          <w:noProof/>
        </w:rPr>
      </w:pPr>
      <w:r>
        <w:rPr>
          <w:noProof/>
        </w:rPr>
        <w:t>nedsat leverfunktion (kan ses i blodprøver)</w:t>
      </w:r>
    </w:p>
    <w:p w14:paraId="2A782209" w14:textId="77777777" w:rsidR="00811622" w:rsidRDefault="00811622" w:rsidP="00F46A33">
      <w:pPr>
        <w:pStyle w:val="Punktegnpind"/>
        <w:numPr>
          <w:ilvl w:val="0"/>
          <w:numId w:val="31"/>
        </w:numPr>
        <w:tabs>
          <w:tab w:val="clear" w:pos="2247"/>
        </w:tabs>
        <w:snapToGrid w:val="0"/>
        <w:ind w:left="567"/>
        <w:rPr>
          <w:noProof/>
        </w:rPr>
      </w:pPr>
      <w:r>
        <w:rPr>
          <w:noProof/>
        </w:rPr>
        <w:t>stigning i bilirubin, visse bugspytkirtel- og leverenzymer eller antal blodplader påvist ved blodprøver.</w:t>
      </w:r>
    </w:p>
    <w:p w14:paraId="5DBE8251" w14:textId="77777777" w:rsidR="00811622" w:rsidRDefault="00811622" w:rsidP="00F46A33">
      <w:pPr>
        <w:pStyle w:val="Punktegnpind"/>
        <w:numPr>
          <w:ilvl w:val="0"/>
          <w:numId w:val="31"/>
        </w:numPr>
        <w:tabs>
          <w:tab w:val="clear" w:pos="2247"/>
        </w:tabs>
        <w:snapToGrid w:val="0"/>
        <w:ind w:left="567"/>
        <w:rPr>
          <w:noProof/>
        </w:rPr>
      </w:pPr>
      <w:r>
        <w:rPr>
          <w:noProof/>
        </w:rPr>
        <w:t>besvimelse</w:t>
      </w:r>
    </w:p>
    <w:p w14:paraId="709A4F77" w14:textId="77777777" w:rsidR="00811622" w:rsidRDefault="00811622" w:rsidP="00F46A33">
      <w:pPr>
        <w:pStyle w:val="Punktegnpind"/>
        <w:numPr>
          <w:ilvl w:val="0"/>
          <w:numId w:val="31"/>
        </w:numPr>
        <w:tabs>
          <w:tab w:val="clear" w:pos="2247"/>
        </w:tabs>
        <w:snapToGrid w:val="0"/>
        <w:ind w:left="567"/>
        <w:rPr>
          <w:noProof/>
        </w:rPr>
      </w:pPr>
      <w:r>
        <w:rPr>
          <w:noProof/>
        </w:rPr>
        <w:t>utilpashed</w:t>
      </w:r>
    </w:p>
    <w:p w14:paraId="6AE7739A" w14:textId="77777777" w:rsidR="00811622" w:rsidRDefault="00811622" w:rsidP="00F46A33">
      <w:pPr>
        <w:pStyle w:val="Punktegnpind"/>
        <w:numPr>
          <w:ilvl w:val="0"/>
          <w:numId w:val="31"/>
        </w:numPr>
        <w:tabs>
          <w:tab w:val="clear" w:pos="2247"/>
        </w:tabs>
        <w:snapToGrid w:val="0"/>
        <w:ind w:left="567"/>
        <w:rPr>
          <w:noProof/>
        </w:rPr>
      </w:pPr>
      <w:r>
        <w:rPr>
          <w:noProof/>
        </w:rPr>
        <w:t>hurtigere puls</w:t>
      </w:r>
    </w:p>
    <w:p w14:paraId="4C4AC006" w14:textId="77777777" w:rsidR="00811622" w:rsidRDefault="00811622" w:rsidP="00F46A33">
      <w:pPr>
        <w:pStyle w:val="Punktegnpind"/>
        <w:numPr>
          <w:ilvl w:val="0"/>
          <w:numId w:val="31"/>
        </w:numPr>
        <w:tabs>
          <w:tab w:val="clear" w:pos="2247"/>
        </w:tabs>
        <w:snapToGrid w:val="0"/>
        <w:ind w:left="567"/>
        <w:rPr>
          <w:noProof/>
        </w:rPr>
      </w:pPr>
      <w:r>
        <w:rPr>
          <w:noProof/>
        </w:rPr>
        <w:t>mundtørhed</w:t>
      </w:r>
    </w:p>
    <w:p w14:paraId="6AB5815D" w14:textId="77777777" w:rsidR="00811622" w:rsidRDefault="00811622" w:rsidP="00F46A33">
      <w:pPr>
        <w:pStyle w:val="Punktegnpind"/>
        <w:numPr>
          <w:ilvl w:val="0"/>
          <w:numId w:val="31"/>
        </w:numPr>
        <w:tabs>
          <w:tab w:val="clear" w:pos="2247"/>
        </w:tabs>
        <w:snapToGrid w:val="0"/>
        <w:ind w:left="567"/>
        <w:rPr>
          <w:noProof/>
        </w:rPr>
      </w:pPr>
      <w:r>
        <w:rPr>
          <w:noProof/>
        </w:rPr>
        <w:lastRenderedPageBreak/>
        <w:t>nældefeber</w:t>
      </w:r>
    </w:p>
    <w:p w14:paraId="5030CF29" w14:textId="77777777" w:rsidR="00811622" w:rsidRDefault="00811622" w:rsidP="00811622">
      <w:pPr>
        <w:adjustRightInd w:val="0"/>
        <w:snapToGrid w:val="0"/>
        <w:rPr>
          <w:noProof/>
        </w:rPr>
      </w:pPr>
    </w:p>
    <w:p w14:paraId="7B8833D4" w14:textId="406764B4" w:rsidR="00811622" w:rsidRDefault="00811622" w:rsidP="00F672E9">
      <w:pPr>
        <w:adjustRightInd w:val="0"/>
        <w:snapToGrid w:val="0"/>
        <w:rPr>
          <w:iCs/>
          <w:noProof/>
        </w:rPr>
      </w:pPr>
      <w:r>
        <w:rPr>
          <w:b/>
          <w:bCs/>
          <w:noProof/>
        </w:rPr>
        <w:t xml:space="preserve">Sjældne bivirkninger </w:t>
      </w:r>
      <w:r>
        <w:rPr>
          <w:iCs/>
          <w:noProof/>
        </w:rPr>
        <w:t>(forekommer hos op til 1 ud af 1</w:t>
      </w:r>
      <w:r w:rsidR="005118D2">
        <w:rPr>
          <w:iCs/>
          <w:noProof/>
        </w:rPr>
        <w:t> </w:t>
      </w:r>
      <w:r>
        <w:rPr>
          <w:iCs/>
          <w:noProof/>
        </w:rPr>
        <w:t>000 behandlede)</w:t>
      </w:r>
    </w:p>
    <w:p w14:paraId="33394759" w14:textId="77777777" w:rsidR="00811622" w:rsidRDefault="00811622" w:rsidP="00F46A33">
      <w:pPr>
        <w:pStyle w:val="Punktegnpind"/>
        <w:numPr>
          <w:ilvl w:val="0"/>
          <w:numId w:val="31"/>
        </w:numPr>
        <w:tabs>
          <w:tab w:val="clear" w:pos="2247"/>
        </w:tabs>
        <w:snapToGrid w:val="0"/>
        <w:ind w:left="567"/>
        <w:rPr>
          <w:noProof/>
        </w:rPr>
      </w:pPr>
      <w:r>
        <w:rPr>
          <w:noProof/>
        </w:rPr>
        <w:t>blødning i en muskel</w:t>
      </w:r>
      <w:bookmarkStart w:id="176" w:name="_Hlk511999739"/>
    </w:p>
    <w:p w14:paraId="3772FA93" w14:textId="77777777" w:rsidR="00811622" w:rsidRDefault="00811622" w:rsidP="00F46A33">
      <w:pPr>
        <w:pStyle w:val="Punktegnpind"/>
        <w:numPr>
          <w:ilvl w:val="0"/>
          <w:numId w:val="31"/>
        </w:numPr>
        <w:tabs>
          <w:tab w:val="clear" w:pos="2247"/>
        </w:tabs>
        <w:snapToGrid w:val="0"/>
        <w:ind w:left="567"/>
        <w:rPr>
          <w:noProof/>
        </w:rPr>
      </w:pPr>
      <w:bookmarkStart w:id="177" w:name="_Hlk511999906"/>
      <w:r>
        <w:rPr>
          <w:noProof/>
        </w:rPr>
        <w:t>galdeophobning (kolestase), leverbetændelse, herunder skadelig virkning på leverceller (betændelse i leveren og leverskade)</w:t>
      </w:r>
    </w:p>
    <w:bookmarkEnd w:id="176"/>
    <w:bookmarkEnd w:id="177"/>
    <w:p w14:paraId="510399B1" w14:textId="77777777" w:rsidR="00811622" w:rsidRDefault="00811622" w:rsidP="00F46A33">
      <w:pPr>
        <w:pStyle w:val="Punktegnpind"/>
        <w:numPr>
          <w:ilvl w:val="0"/>
          <w:numId w:val="31"/>
        </w:numPr>
        <w:tabs>
          <w:tab w:val="clear" w:pos="2247"/>
        </w:tabs>
        <w:snapToGrid w:val="0"/>
        <w:ind w:left="567"/>
        <w:rPr>
          <w:noProof/>
        </w:rPr>
      </w:pPr>
      <w:r>
        <w:rPr>
          <w:noProof/>
        </w:rPr>
        <w:t>gulfarvning af huden og øjnene (gulsot)</w:t>
      </w:r>
    </w:p>
    <w:p w14:paraId="122BEF4C" w14:textId="77777777" w:rsidR="00811622" w:rsidRDefault="00811622" w:rsidP="00F46A33">
      <w:pPr>
        <w:pStyle w:val="Punktegnpind"/>
        <w:numPr>
          <w:ilvl w:val="0"/>
          <w:numId w:val="31"/>
        </w:numPr>
        <w:tabs>
          <w:tab w:val="clear" w:pos="2247"/>
        </w:tabs>
        <w:snapToGrid w:val="0"/>
        <w:ind w:left="567"/>
        <w:rPr>
          <w:noProof/>
        </w:rPr>
      </w:pPr>
      <w:r>
        <w:rPr>
          <w:noProof/>
        </w:rPr>
        <w:t>lokal hævelse</w:t>
      </w:r>
    </w:p>
    <w:p w14:paraId="3A8801D7" w14:textId="77777777" w:rsidR="00811622" w:rsidRDefault="00811622" w:rsidP="00F46A33">
      <w:pPr>
        <w:pStyle w:val="Punktegnpind"/>
        <w:numPr>
          <w:ilvl w:val="0"/>
          <w:numId w:val="31"/>
        </w:numPr>
        <w:tabs>
          <w:tab w:val="clear" w:pos="2247"/>
        </w:tabs>
        <w:snapToGrid w:val="0"/>
        <w:ind w:left="567"/>
        <w:rPr>
          <w:noProof/>
        </w:rPr>
      </w:pPr>
      <w:r>
        <w:rPr>
          <w:noProof/>
        </w:rPr>
        <w:t>blodansamling (</w:t>
      </w:r>
      <w:r>
        <w:rPr>
          <w:iCs/>
          <w:noProof/>
        </w:rPr>
        <w:t>hæmatom</w:t>
      </w:r>
      <w:r>
        <w:rPr>
          <w:noProof/>
        </w:rPr>
        <w:t>) i lysken på grund af komplikationer i forbindelse med en undersøgelse af hjertet, hvor et kateter bliver ført ind gennem en blodåre i benet (</w:t>
      </w:r>
      <w:r>
        <w:rPr>
          <w:iCs/>
          <w:noProof/>
        </w:rPr>
        <w:t>pseudoaneurisme</w:t>
      </w:r>
      <w:r>
        <w:rPr>
          <w:noProof/>
        </w:rPr>
        <w:t>).</w:t>
      </w:r>
    </w:p>
    <w:p w14:paraId="0EBB56AC" w14:textId="4AB9157A" w:rsidR="00811622" w:rsidRDefault="00811622" w:rsidP="00811622">
      <w:pPr>
        <w:adjustRightInd w:val="0"/>
        <w:snapToGrid w:val="0"/>
        <w:rPr>
          <w:noProof/>
        </w:rPr>
      </w:pPr>
    </w:p>
    <w:p w14:paraId="0DE7DD17" w14:textId="77777777" w:rsidR="00F27885" w:rsidRPr="00865DA6" w:rsidRDefault="00F27885" w:rsidP="00F27885">
      <w:pPr>
        <w:keepNext/>
        <w:autoSpaceDE w:val="0"/>
        <w:autoSpaceDN w:val="0"/>
        <w:adjustRightInd w:val="0"/>
        <w:rPr>
          <w:rFonts w:eastAsia="MS Mincho"/>
        </w:rPr>
      </w:pPr>
      <w:r w:rsidRPr="00865DA6">
        <w:rPr>
          <w:rFonts w:eastAsia="MS Mincho"/>
          <w:b/>
          <w:bCs/>
        </w:rPr>
        <w:t>Meget sjælden</w:t>
      </w:r>
      <w:r w:rsidRPr="00865DA6">
        <w:rPr>
          <w:rFonts w:eastAsia="MS Mincho"/>
        </w:rPr>
        <w:t xml:space="preserve"> (forekommer hos op til 1 ud af 10</w:t>
      </w:r>
      <w:r>
        <w:rPr>
          <w:rFonts w:eastAsia="MS Mincho"/>
        </w:rPr>
        <w:t xml:space="preserve"> </w:t>
      </w:r>
      <w:r w:rsidRPr="00865DA6">
        <w:rPr>
          <w:rFonts w:eastAsia="MS Mincho"/>
        </w:rPr>
        <w:t>000 behandlede)</w:t>
      </w:r>
    </w:p>
    <w:p w14:paraId="13196A30" w14:textId="77777777" w:rsidR="00F27885" w:rsidRPr="00865DA6" w:rsidRDefault="00F27885" w:rsidP="00F27885">
      <w:pPr>
        <w:keepNext/>
        <w:numPr>
          <w:ilvl w:val="0"/>
          <w:numId w:val="5"/>
        </w:numPr>
        <w:tabs>
          <w:tab w:val="clear" w:pos="2247"/>
          <w:tab w:val="num" w:pos="567"/>
        </w:tabs>
        <w:autoSpaceDE w:val="0"/>
        <w:autoSpaceDN w:val="0"/>
        <w:adjustRightInd w:val="0"/>
        <w:ind w:left="567"/>
        <w:rPr>
          <w:rFonts w:eastAsia="MS Mincho"/>
        </w:rPr>
      </w:pPr>
      <w:r w:rsidRPr="00865DA6">
        <w:rPr>
          <w:rFonts w:eastAsia="MS Mincho"/>
        </w:rPr>
        <w:t>akkumulering af eosinofile</w:t>
      </w:r>
      <w:r>
        <w:rPr>
          <w:rFonts w:eastAsia="MS Mincho"/>
        </w:rPr>
        <w:t xml:space="preserve"> leukocytte</w:t>
      </w:r>
      <w:r w:rsidRPr="00865DA6">
        <w:rPr>
          <w:rFonts w:eastAsia="MS Mincho"/>
        </w:rPr>
        <w:t xml:space="preserve">r, en type hvide granulocytiske blodceller, der forårsager betændelse i </w:t>
      </w:r>
      <w:r>
        <w:rPr>
          <w:rFonts w:eastAsia="MS Mincho"/>
        </w:rPr>
        <w:t>lungerne</w:t>
      </w:r>
      <w:r w:rsidRPr="00865DA6">
        <w:rPr>
          <w:rFonts w:eastAsia="MS Mincho"/>
        </w:rPr>
        <w:t xml:space="preserve"> (eosinofil pneumoni)</w:t>
      </w:r>
    </w:p>
    <w:p w14:paraId="0FC66FBB" w14:textId="77777777" w:rsidR="00F27885" w:rsidRDefault="00F27885" w:rsidP="00811622">
      <w:pPr>
        <w:adjustRightInd w:val="0"/>
        <w:snapToGrid w:val="0"/>
        <w:rPr>
          <w:noProof/>
        </w:rPr>
      </w:pPr>
    </w:p>
    <w:p w14:paraId="43F8B57D" w14:textId="5EEE696D" w:rsidR="00811622" w:rsidRDefault="00811622" w:rsidP="00F672E9">
      <w:pPr>
        <w:adjustRightInd w:val="0"/>
        <w:snapToGrid w:val="0"/>
        <w:rPr>
          <w:b/>
          <w:bCs/>
          <w:noProof/>
        </w:rPr>
      </w:pPr>
      <w:r>
        <w:rPr>
          <w:b/>
          <w:bCs/>
          <w:noProof/>
        </w:rPr>
        <w:t xml:space="preserve">Ikke kendt </w:t>
      </w:r>
      <w:r>
        <w:rPr>
          <w:bCs/>
          <w:noProof/>
        </w:rPr>
        <w:t>(kan ikke estimeres ud fra forhåndenværende data)</w:t>
      </w:r>
    </w:p>
    <w:p w14:paraId="1F996F06" w14:textId="77777777" w:rsidR="00B52A30" w:rsidRDefault="00811622" w:rsidP="00F46A33">
      <w:pPr>
        <w:pStyle w:val="Punktegnpind"/>
        <w:numPr>
          <w:ilvl w:val="0"/>
          <w:numId w:val="31"/>
        </w:numPr>
        <w:tabs>
          <w:tab w:val="clear" w:pos="2247"/>
        </w:tabs>
        <w:snapToGrid w:val="0"/>
        <w:ind w:left="567"/>
        <w:rPr>
          <w:noProof/>
        </w:rPr>
      </w:pPr>
      <w:r>
        <w:rPr>
          <w:noProof/>
        </w:rPr>
        <w:t>nyresvigt efter en alvorlig blødning</w:t>
      </w:r>
    </w:p>
    <w:p w14:paraId="5A8CBC38" w14:textId="77777777" w:rsidR="00B52A30" w:rsidRDefault="00B52A30" w:rsidP="00B52A30">
      <w:pPr>
        <w:pStyle w:val="Punktegnpind"/>
        <w:numPr>
          <w:ilvl w:val="0"/>
          <w:numId w:val="31"/>
        </w:numPr>
        <w:tabs>
          <w:tab w:val="left" w:pos="0"/>
          <w:tab w:val="left" w:pos="540"/>
        </w:tabs>
        <w:snapToGrid w:val="0"/>
        <w:ind w:left="0" w:firstLine="0"/>
        <w:rPr>
          <w:noProof/>
        </w:rPr>
      </w:pPr>
      <w:r>
        <w:rPr>
          <w:noProof/>
        </w:rPr>
        <w:t>blød</w:t>
      </w:r>
      <w:r>
        <w:t>ning i nyren, nogle gange med tilstedeværelse af blod i urinen, hvilket medfører, at nyrerne</w:t>
      </w:r>
    </w:p>
    <w:p w14:paraId="37574E4F" w14:textId="72946947" w:rsidR="00811622" w:rsidRDefault="00B52A30" w:rsidP="00B52A30">
      <w:pPr>
        <w:pStyle w:val="Punktegnpind"/>
        <w:tabs>
          <w:tab w:val="left" w:pos="0"/>
          <w:tab w:val="left" w:pos="540"/>
        </w:tabs>
        <w:snapToGrid w:val="0"/>
        <w:rPr>
          <w:noProof/>
        </w:rPr>
      </w:pPr>
      <w:r>
        <w:t>ikke kan fungere korrekt (antikoagulantia-relateret nefropati)</w:t>
      </w:r>
    </w:p>
    <w:p w14:paraId="2B63F4A2" w14:textId="77777777" w:rsidR="00811622" w:rsidRDefault="00811622" w:rsidP="00F46A33">
      <w:pPr>
        <w:pStyle w:val="Punktegnpind"/>
        <w:numPr>
          <w:ilvl w:val="0"/>
          <w:numId w:val="31"/>
        </w:numPr>
        <w:tabs>
          <w:tab w:val="clear" w:pos="2247"/>
        </w:tabs>
        <w:snapToGrid w:val="0"/>
        <w:ind w:left="567"/>
        <w:rPr>
          <w:noProof/>
        </w:rPr>
      </w:pPr>
      <w:r>
        <w:rPr>
          <w:noProof/>
        </w:rPr>
        <w:t>øget tryk i muskler i ben eller arme efter en blødning, hvilket kan medføre smerter, hævelse, ændret følelse, følelsesløshed eller lammelse (</w:t>
      </w:r>
      <w:r>
        <w:rPr>
          <w:i/>
          <w:iCs/>
          <w:noProof/>
        </w:rPr>
        <w:t>kompartmentsyndrom efter en blødning</w:t>
      </w:r>
      <w:r>
        <w:rPr>
          <w:noProof/>
        </w:rPr>
        <w:t>)</w:t>
      </w:r>
    </w:p>
    <w:p w14:paraId="34ACACB7" w14:textId="77777777" w:rsidR="00811622" w:rsidRDefault="00811622" w:rsidP="00811622">
      <w:pPr>
        <w:rPr>
          <w:rFonts w:eastAsia="MS Mincho"/>
          <w:iCs/>
          <w:noProof/>
          <w:lang w:eastAsia="ja-JP"/>
        </w:rPr>
      </w:pPr>
    </w:p>
    <w:p w14:paraId="5F6AB55B" w14:textId="77777777" w:rsidR="00811622" w:rsidRDefault="00811622" w:rsidP="00811622">
      <w:pPr>
        <w:numPr>
          <w:ilvl w:val="12"/>
          <w:numId w:val="0"/>
        </w:numPr>
        <w:rPr>
          <w:b/>
          <w:bCs/>
          <w:noProof/>
          <w:szCs w:val="22"/>
        </w:rPr>
      </w:pPr>
      <w:r>
        <w:rPr>
          <w:b/>
          <w:bCs/>
          <w:noProof/>
          <w:szCs w:val="22"/>
        </w:rPr>
        <w:t xml:space="preserve">Indberetning af </w:t>
      </w:r>
      <w:r>
        <w:rPr>
          <w:b/>
          <w:bCs/>
          <w:szCs w:val="22"/>
        </w:rPr>
        <w:t>bivirkninger</w:t>
      </w:r>
    </w:p>
    <w:p w14:paraId="1BBC4BD6" w14:textId="132CF491" w:rsidR="00811622" w:rsidRDefault="00811622" w:rsidP="00811622">
      <w:pPr>
        <w:numPr>
          <w:ilvl w:val="12"/>
          <w:numId w:val="0"/>
        </w:numPr>
        <w:adjustRightInd w:val="0"/>
        <w:snapToGrid w:val="0"/>
        <w:ind w:right="-2"/>
        <w:rPr>
          <w:bCs/>
          <w:noProof/>
          <w:szCs w:val="22"/>
        </w:rPr>
      </w:pPr>
      <w:r>
        <w:rPr>
          <w:bCs/>
          <w:noProof/>
          <w:szCs w:val="22"/>
        </w:rPr>
        <w:t>Hvis du oplever bivirkninger, bør du tale med din læge eller apotek</w:t>
      </w:r>
      <w:r w:rsidR="00C6339C">
        <w:rPr>
          <w:bCs/>
          <w:noProof/>
          <w:szCs w:val="22"/>
        </w:rPr>
        <w:t>spersonal</w:t>
      </w:r>
      <w:r>
        <w:rPr>
          <w:bCs/>
          <w:noProof/>
          <w:szCs w:val="22"/>
        </w:rPr>
        <w:t>et. Dette gælder også mulige bivirkninger, som ikke er medtaget i denne indlægsseddel.</w:t>
      </w:r>
      <w:r>
        <w:rPr>
          <w:color w:val="000000"/>
          <w:szCs w:val="22"/>
        </w:rPr>
        <w:t xml:space="preserve"> Du eller dine pårørende kan også indberette bivirkninger direkte til Lægemiddelstyrelsen via </w:t>
      </w:r>
      <w:r>
        <w:rPr>
          <w:color w:val="000000"/>
          <w:szCs w:val="22"/>
          <w:highlight w:val="lightGray"/>
        </w:rPr>
        <w:t xml:space="preserve">det nationale rapporteringssystem anført i </w:t>
      </w:r>
      <w:r w:rsidR="00361ABB">
        <w:fldChar w:fldCharType="begin"/>
      </w:r>
      <w:r w:rsidR="00361ABB">
        <w:instrText>HYPERLINK "http://www.ema.europa.eu/docs/en_GB/document_library/Template_or_form/2013/03/WC500139752.doc"</w:instrText>
      </w:r>
      <w:ins w:id="178" w:author="Viatris DK Affiliate 2" w:date="2025-05-20T08:49:00Z"/>
      <w:r w:rsidR="00361ABB">
        <w:fldChar w:fldCharType="separate"/>
      </w:r>
      <w:r>
        <w:rPr>
          <w:rStyle w:val="Hyperlink"/>
          <w:szCs w:val="22"/>
          <w:highlight w:val="lightGray"/>
        </w:rPr>
        <w:t>Appendiks V</w:t>
      </w:r>
      <w:r w:rsidR="00361ABB">
        <w:rPr>
          <w:rStyle w:val="Hyperlink"/>
          <w:szCs w:val="22"/>
          <w:highlight w:val="lightGray"/>
        </w:rPr>
        <w:fldChar w:fldCharType="end"/>
      </w:r>
      <w:r>
        <w:rPr>
          <w:color w:val="000000"/>
          <w:szCs w:val="22"/>
        </w:rPr>
        <w:t>. Ved at indrapportere bivirkninger kan du hjælpe med at fremskaffe mere information om sikkerheden af dette lægemiddel.</w:t>
      </w:r>
    </w:p>
    <w:p w14:paraId="21B61A2D" w14:textId="77777777" w:rsidR="00811622" w:rsidRDefault="00811622" w:rsidP="00811622">
      <w:pPr>
        <w:numPr>
          <w:ilvl w:val="12"/>
          <w:numId w:val="0"/>
        </w:numPr>
        <w:adjustRightInd w:val="0"/>
        <w:snapToGrid w:val="0"/>
        <w:rPr>
          <w:noProof/>
          <w:szCs w:val="22"/>
        </w:rPr>
      </w:pPr>
    </w:p>
    <w:p w14:paraId="6216E41F" w14:textId="77777777" w:rsidR="00811622" w:rsidRDefault="00811622" w:rsidP="00811622">
      <w:pPr>
        <w:numPr>
          <w:ilvl w:val="12"/>
          <w:numId w:val="0"/>
        </w:numPr>
        <w:rPr>
          <w:noProof/>
        </w:rPr>
      </w:pPr>
    </w:p>
    <w:p w14:paraId="233A66CF" w14:textId="77777777" w:rsidR="00811622" w:rsidRDefault="00811622" w:rsidP="00811622">
      <w:pPr>
        <w:numPr>
          <w:ilvl w:val="12"/>
          <w:numId w:val="0"/>
        </w:numPr>
        <w:adjustRightInd w:val="0"/>
        <w:snapToGrid w:val="0"/>
        <w:ind w:left="567" w:right="-2" w:hanging="567"/>
        <w:rPr>
          <w:b/>
          <w:bCs/>
          <w:noProof/>
        </w:rPr>
      </w:pPr>
      <w:r>
        <w:rPr>
          <w:b/>
          <w:bCs/>
          <w:noProof/>
        </w:rPr>
        <w:t>5.</w:t>
      </w:r>
      <w:r>
        <w:rPr>
          <w:b/>
          <w:bCs/>
          <w:noProof/>
        </w:rPr>
        <w:tab/>
        <w:t>Opbevaring</w:t>
      </w:r>
    </w:p>
    <w:p w14:paraId="1286DC1C" w14:textId="77777777" w:rsidR="00811622" w:rsidRDefault="00811622" w:rsidP="00811622">
      <w:pPr>
        <w:numPr>
          <w:ilvl w:val="12"/>
          <w:numId w:val="0"/>
        </w:numPr>
        <w:adjustRightInd w:val="0"/>
        <w:snapToGrid w:val="0"/>
        <w:rPr>
          <w:noProof/>
        </w:rPr>
      </w:pPr>
    </w:p>
    <w:p w14:paraId="5AB6C788" w14:textId="77777777" w:rsidR="00811622" w:rsidRDefault="00811622" w:rsidP="00811622">
      <w:pPr>
        <w:numPr>
          <w:ilvl w:val="12"/>
          <w:numId w:val="0"/>
        </w:numPr>
        <w:adjustRightInd w:val="0"/>
        <w:snapToGrid w:val="0"/>
        <w:rPr>
          <w:noProof/>
        </w:rPr>
      </w:pPr>
      <w:r>
        <w:rPr>
          <w:noProof/>
        </w:rPr>
        <w:t>Opbevar lægemidlet utilgængeligt for børn.</w:t>
      </w:r>
    </w:p>
    <w:p w14:paraId="31119070" w14:textId="77777777" w:rsidR="00811622" w:rsidRDefault="00811622" w:rsidP="00811622">
      <w:pPr>
        <w:numPr>
          <w:ilvl w:val="12"/>
          <w:numId w:val="0"/>
        </w:numPr>
        <w:adjustRightInd w:val="0"/>
        <w:snapToGrid w:val="0"/>
        <w:rPr>
          <w:noProof/>
        </w:rPr>
      </w:pPr>
    </w:p>
    <w:p w14:paraId="461CB878" w14:textId="686E1E1B" w:rsidR="00811622" w:rsidRDefault="00811622" w:rsidP="00811622">
      <w:pPr>
        <w:numPr>
          <w:ilvl w:val="12"/>
          <w:numId w:val="0"/>
        </w:numPr>
        <w:adjustRightInd w:val="0"/>
        <w:snapToGrid w:val="0"/>
        <w:rPr>
          <w:noProof/>
        </w:rPr>
      </w:pPr>
      <w:r>
        <w:rPr>
          <w:noProof/>
        </w:rPr>
        <w:t>Brug ikke lægemidlet efter den udløbsdato, der står på pakningen og på de</w:t>
      </w:r>
      <w:r w:rsidR="00C6339C">
        <w:rPr>
          <w:noProof/>
        </w:rPr>
        <w:t>n</w:t>
      </w:r>
      <w:r>
        <w:rPr>
          <w:noProof/>
        </w:rPr>
        <w:t xml:space="preserve"> enkelte </w:t>
      </w:r>
      <w:r w:rsidR="00C6339C">
        <w:rPr>
          <w:noProof/>
        </w:rPr>
        <w:t xml:space="preserve">blister eller beholder </w:t>
      </w:r>
      <w:r>
        <w:rPr>
          <w:noProof/>
        </w:rPr>
        <w:t>efter "EXP".</w:t>
      </w:r>
      <w:r w:rsidR="005118D2">
        <w:rPr>
          <w:noProof/>
        </w:rPr>
        <w:t xml:space="preserve"> </w:t>
      </w:r>
      <w:r>
        <w:rPr>
          <w:noProof/>
        </w:rPr>
        <w:t>Udløbsdatoen er den sidste dag i den nævnte måned.</w:t>
      </w:r>
    </w:p>
    <w:p w14:paraId="56DDAE68" w14:textId="77777777" w:rsidR="00811622" w:rsidRDefault="00811622" w:rsidP="00811622">
      <w:pPr>
        <w:numPr>
          <w:ilvl w:val="12"/>
          <w:numId w:val="0"/>
        </w:numPr>
        <w:adjustRightInd w:val="0"/>
        <w:snapToGrid w:val="0"/>
        <w:rPr>
          <w:noProof/>
        </w:rPr>
      </w:pPr>
    </w:p>
    <w:p w14:paraId="1178AB51" w14:textId="5ED0252C" w:rsidR="00811622" w:rsidRDefault="00C6339C" w:rsidP="00811622">
      <w:pPr>
        <w:numPr>
          <w:ilvl w:val="12"/>
          <w:numId w:val="0"/>
        </w:numPr>
        <w:adjustRightInd w:val="0"/>
        <w:snapToGrid w:val="0"/>
        <w:rPr>
          <w:noProof/>
          <w:szCs w:val="22"/>
        </w:rPr>
      </w:pPr>
      <w:r w:rsidRPr="0063323F">
        <w:rPr>
          <w:noProof/>
          <w:szCs w:val="22"/>
        </w:rPr>
        <w:t>Dette lægemiddel kræver ingen særlige forholdsregler vedrørende opbevaringen</w:t>
      </w:r>
      <w:r w:rsidR="00811622">
        <w:rPr>
          <w:noProof/>
          <w:szCs w:val="22"/>
        </w:rPr>
        <w:t>.</w:t>
      </w:r>
    </w:p>
    <w:p w14:paraId="5D510C9A" w14:textId="77777777" w:rsidR="00811622" w:rsidRDefault="00811622" w:rsidP="00811622">
      <w:pPr>
        <w:numPr>
          <w:ilvl w:val="12"/>
          <w:numId w:val="0"/>
        </w:numPr>
        <w:adjustRightInd w:val="0"/>
        <w:snapToGrid w:val="0"/>
        <w:rPr>
          <w:noProof/>
        </w:rPr>
      </w:pPr>
    </w:p>
    <w:p w14:paraId="095D6968" w14:textId="07ABC03C" w:rsidR="004B2DE1" w:rsidRPr="00811622" w:rsidRDefault="004B2DE1" w:rsidP="004B2DE1">
      <w:pPr>
        <w:numPr>
          <w:ilvl w:val="12"/>
          <w:numId w:val="0"/>
        </w:numPr>
        <w:adjustRightInd w:val="0"/>
        <w:snapToGrid w:val="0"/>
        <w:rPr>
          <w:noProof/>
          <w:u w:val="single"/>
        </w:rPr>
      </w:pPr>
      <w:r w:rsidRPr="001D33D7">
        <w:rPr>
          <w:noProof/>
          <w:u w:val="single"/>
        </w:rPr>
        <w:t>Knuste tabletter</w:t>
      </w:r>
    </w:p>
    <w:p w14:paraId="5FA17F1D" w14:textId="3E76497B" w:rsidR="004B2DE1" w:rsidRDefault="004B2DE1" w:rsidP="004B2DE1">
      <w:pPr>
        <w:numPr>
          <w:ilvl w:val="12"/>
          <w:numId w:val="0"/>
        </w:numPr>
        <w:adjustRightInd w:val="0"/>
        <w:snapToGrid w:val="0"/>
        <w:rPr>
          <w:noProof/>
        </w:rPr>
      </w:pPr>
      <w:r>
        <w:rPr>
          <w:noProof/>
        </w:rPr>
        <w:t xml:space="preserve">Knuste tabletter er stabile i vand eller æblemos i op til </w:t>
      </w:r>
      <w:r w:rsidR="005118D2">
        <w:rPr>
          <w:noProof/>
        </w:rPr>
        <w:t>2</w:t>
      </w:r>
      <w:r>
        <w:rPr>
          <w:noProof/>
        </w:rPr>
        <w:t> timer.</w:t>
      </w:r>
    </w:p>
    <w:p w14:paraId="51966E8D" w14:textId="77777777" w:rsidR="004B2DE1" w:rsidRDefault="004B2DE1" w:rsidP="004B2DE1">
      <w:pPr>
        <w:numPr>
          <w:ilvl w:val="12"/>
          <w:numId w:val="0"/>
        </w:numPr>
        <w:adjustRightInd w:val="0"/>
        <w:snapToGrid w:val="0"/>
        <w:rPr>
          <w:noProof/>
        </w:rPr>
      </w:pPr>
    </w:p>
    <w:p w14:paraId="131BEA19" w14:textId="52EAA482" w:rsidR="00811622" w:rsidRDefault="00811622" w:rsidP="00811622">
      <w:pPr>
        <w:numPr>
          <w:ilvl w:val="12"/>
          <w:numId w:val="0"/>
        </w:numPr>
        <w:adjustRightInd w:val="0"/>
        <w:snapToGrid w:val="0"/>
        <w:rPr>
          <w:i/>
          <w:iCs/>
          <w:noProof/>
        </w:rPr>
      </w:pPr>
      <w:r>
        <w:rPr>
          <w:noProof/>
        </w:rPr>
        <w:t>Spørg apotek</w:t>
      </w:r>
      <w:r w:rsidR="00C6339C">
        <w:rPr>
          <w:noProof/>
        </w:rPr>
        <w:t>spersonal</w:t>
      </w:r>
      <w:r>
        <w:rPr>
          <w:noProof/>
        </w:rPr>
        <w:t>et, hvordan du skal bortskaffe medicinrester. Af hensyn til miljøet må du ikke smide medicinrester i afløbet, toilettet eller skraldespanden.</w:t>
      </w:r>
    </w:p>
    <w:p w14:paraId="30F07083" w14:textId="2F858735" w:rsidR="00811622" w:rsidRDefault="00811622" w:rsidP="00811622">
      <w:pPr>
        <w:numPr>
          <w:ilvl w:val="12"/>
          <w:numId w:val="0"/>
        </w:numPr>
        <w:adjustRightInd w:val="0"/>
        <w:snapToGrid w:val="0"/>
        <w:rPr>
          <w:noProof/>
        </w:rPr>
      </w:pPr>
    </w:p>
    <w:p w14:paraId="30A0C7C8" w14:textId="77777777" w:rsidR="009E4FB5" w:rsidRDefault="009E4FB5" w:rsidP="00811622">
      <w:pPr>
        <w:numPr>
          <w:ilvl w:val="12"/>
          <w:numId w:val="0"/>
        </w:numPr>
        <w:adjustRightInd w:val="0"/>
        <w:snapToGrid w:val="0"/>
        <w:rPr>
          <w:noProof/>
        </w:rPr>
      </w:pPr>
    </w:p>
    <w:p w14:paraId="13192A9C" w14:textId="77777777" w:rsidR="00811622" w:rsidRDefault="00811622" w:rsidP="00811622">
      <w:pPr>
        <w:numPr>
          <w:ilvl w:val="12"/>
          <w:numId w:val="0"/>
        </w:numPr>
        <w:adjustRightInd w:val="0"/>
        <w:snapToGrid w:val="0"/>
        <w:ind w:left="567" w:right="-2" w:hanging="567"/>
        <w:rPr>
          <w:b/>
          <w:bCs/>
          <w:noProof/>
        </w:rPr>
      </w:pPr>
      <w:r>
        <w:rPr>
          <w:b/>
          <w:bCs/>
          <w:noProof/>
        </w:rPr>
        <w:t>6.</w:t>
      </w:r>
      <w:r>
        <w:rPr>
          <w:b/>
          <w:bCs/>
          <w:noProof/>
        </w:rPr>
        <w:tab/>
        <w:t>Pakningsstørrelser og yderligere oplysninger</w:t>
      </w:r>
    </w:p>
    <w:p w14:paraId="47844E0E" w14:textId="77777777" w:rsidR="00811622" w:rsidRDefault="00811622" w:rsidP="00811622">
      <w:pPr>
        <w:numPr>
          <w:ilvl w:val="12"/>
          <w:numId w:val="0"/>
        </w:numPr>
        <w:adjustRightInd w:val="0"/>
        <w:snapToGrid w:val="0"/>
        <w:rPr>
          <w:noProof/>
        </w:rPr>
      </w:pPr>
    </w:p>
    <w:p w14:paraId="39B34F72" w14:textId="43616C33" w:rsidR="00811622" w:rsidRDefault="006F0D86" w:rsidP="00811622">
      <w:pPr>
        <w:numPr>
          <w:ilvl w:val="12"/>
          <w:numId w:val="0"/>
        </w:numPr>
        <w:adjustRightInd w:val="0"/>
        <w:snapToGrid w:val="0"/>
        <w:ind w:right="-2"/>
        <w:rPr>
          <w:b/>
          <w:bCs/>
          <w:noProof/>
        </w:rPr>
      </w:pPr>
      <w:r>
        <w:rPr>
          <w:b/>
          <w:bCs/>
          <w:noProof/>
        </w:rPr>
        <w:t xml:space="preserve">Rivaroxaban </w:t>
      </w:r>
      <w:r w:rsidR="00445881">
        <w:rPr>
          <w:b/>
          <w:bCs/>
          <w:noProof/>
        </w:rPr>
        <w:t>Viatris</w:t>
      </w:r>
      <w:r w:rsidR="00811622">
        <w:rPr>
          <w:b/>
          <w:bCs/>
          <w:noProof/>
        </w:rPr>
        <w:t xml:space="preserve"> indeholder:</w:t>
      </w:r>
    </w:p>
    <w:p w14:paraId="2EFB9285" w14:textId="77777777" w:rsidR="00811622" w:rsidRDefault="00811622" w:rsidP="00F46A33">
      <w:pPr>
        <w:pStyle w:val="Punktegnpind"/>
        <w:numPr>
          <w:ilvl w:val="0"/>
          <w:numId w:val="31"/>
        </w:numPr>
        <w:tabs>
          <w:tab w:val="clear" w:pos="2247"/>
        </w:tabs>
        <w:snapToGrid w:val="0"/>
        <w:ind w:left="567"/>
        <w:rPr>
          <w:noProof/>
        </w:rPr>
      </w:pPr>
      <w:r>
        <w:rPr>
          <w:noProof/>
        </w:rPr>
        <w:t>Aktivt stof: rivaroxaban. Hver tablet indeholder henholdsvis 15 mg eller 20 mg rivaroxaban.</w:t>
      </w:r>
    </w:p>
    <w:p w14:paraId="0430C473" w14:textId="77777777" w:rsidR="00811622" w:rsidRDefault="00811622" w:rsidP="00F46A33">
      <w:pPr>
        <w:pStyle w:val="Punktegnpind"/>
        <w:numPr>
          <w:ilvl w:val="0"/>
          <w:numId w:val="31"/>
        </w:numPr>
        <w:tabs>
          <w:tab w:val="clear" w:pos="2247"/>
        </w:tabs>
        <w:snapToGrid w:val="0"/>
        <w:ind w:left="567"/>
        <w:rPr>
          <w:noProof/>
        </w:rPr>
      </w:pPr>
      <w:r>
        <w:rPr>
          <w:noProof/>
        </w:rPr>
        <w:t>Øvrige indholdsstoffer:</w:t>
      </w:r>
    </w:p>
    <w:p w14:paraId="5DED11DE" w14:textId="624CD2E8" w:rsidR="00811622" w:rsidRDefault="00811622" w:rsidP="00811622">
      <w:pPr>
        <w:adjustRightInd w:val="0"/>
        <w:snapToGrid w:val="0"/>
        <w:ind w:left="567"/>
        <w:rPr>
          <w:noProof/>
        </w:rPr>
      </w:pPr>
      <w:r>
        <w:rPr>
          <w:noProof/>
        </w:rPr>
        <w:t xml:space="preserve">Tabletkerne: mikrokrystallinsk cellulose, </w:t>
      </w:r>
      <w:r w:rsidR="009E4FB5">
        <w:rPr>
          <w:noProof/>
        </w:rPr>
        <w:t xml:space="preserve">lactosemonohydrat, </w:t>
      </w:r>
      <w:r>
        <w:rPr>
          <w:noProof/>
        </w:rPr>
        <w:t xml:space="preserve">natriumcroscarmellose, hypromellose, natriumlaurylsulfat, magnesiumstearat. Se punkt 2 </w:t>
      </w:r>
      <w:r w:rsidR="00E8191F">
        <w:rPr>
          <w:noProof/>
        </w:rPr>
        <w:t>"</w:t>
      </w:r>
      <w:r w:rsidR="006F0D86">
        <w:rPr>
          <w:noProof/>
        </w:rPr>
        <w:t xml:space="preserve">Rivaroxaban </w:t>
      </w:r>
      <w:r w:rsidR="00445881">
        <w:rPr>
          <w:noProof/>
        </w:rPr>
        <w:t>Viatris</w:t>
      </w:r>
      <w:r>
        <w:rPr>
          <w:noProof/>
        </w:rPr>
        <w:t xml:space="preserve"> indeholder lactose og natrium</w:t>
      </w:r>
      <w:r w:rsidR="00E8191F">
        <w:rPr>
          <w:noProof/>
        </w:rPr>
        <w:t>"</w:t>
      </w:r>
      <w:r>
        <w:rPr>
          <w:noProof/>
        </w:rPr>
        <w:t>.</w:t>
      </w:r>
    </w:p>
    <w:p w14:paraId="6AD36449" w14:textId="78BC1523" w:rsidR="00811622" w:rsidRDefault="00811622" w:rsidP="00811622">
      <w:pPr>
        <w:adjustRightInd w:val="0"/>
        <w:snapToGrid w:val="0"/>
        <w:ind w:left="567"/>
        <w:rPr>
          <w:noProof/>
        </w:rPr>
      </w:pPr>
      <w:r>
        <w:rPr>
          <w:noProof/>
        </w:rPr>
        <w:lastRenderedPageBreak/>
        <w:t xml:space="preserve">Tablettens filmovertræk: </w:t>
      </w:r>
      <w:r w:rsidR="00464796">
        <w:rPr>
          <w:noProof/>
        </w:rPr>
        <w:t>poly(vinyl alkohol)</w:t>
      </w:r>
      <w:r w:rsidR="009E4FB5">
        <w:rPr>
          <w:noProof/>
        </w:rPr>
        <w:t xml:space="preserve">, </w:t>
      </w:r>
      <w:r>
        <w:rPr>
          <w:noProof/>
        </w:rPr>
        <w:t xml:space="preserve">macrogol (3350), </w:t>
      </w:r>
      <w:r w:rsidR="009E4FB5">
        <w:rPr>
          <w:noProof/>
        </w:rPr>
        <w:t>talcum</w:t>
      </w:r>
      <w:r>
        <w:rPr>
          <w:noProof/>
        </w:rPr>
        <w:t>, titandioxid (E171), rød jernoxid (E172).</w:t>
      </w:r>
    </w:p>
    <w:p w14:paraId="4ABB4146" w14:textId="77777777" w:rsidR="00811622" w:rsidRDefault="00811622" w:rsidP="00F672E9">
      <w:pPr>
        <w:adjustRightInd w:val="0"/>
        <w:snapToGrid w:val="0"/>
        <w:rPr>
          <w:noProof/>
        </w:rPr>
      </w:pPr>
    </w:p>
    <w:p w14:paraId="0CC404E8" w14:textId="77777777" w:rsidR="00811622" w:rsidRDefault="00811622" w:rsidP="00811622">
      <w:pPr>
        <w:numPr>
          <w:ilvl w:val="12"/>
          <w:numId w:val="0"/>
        </w:numPr>
        <w:adjustRightInd w:val="0"/>
        <w:snapToGrid w:val="0"/>
        <w:ind w:right="-2"/>
        <w:rPr>
          <w:b/>
          <w:bCs/>
          <w:noProof/>
        </w:rPr>
      </w:pPr>
      <w:r>
        <w:rPr>
          <w:b/>
          <w:bCs/>
          <w:noProof/>
        </w:rPr>
        <w:t>Udseende og pakningsstørrelser</w:t>
      </w:r>
    </w:p>
    <w:p w14:paraId="56FCF007" w14:textId="24EF881A" w:rsidR="00811622" w:rsidRDefault="006F0D86" w:rsidP="00811622">
      <w:pPr>
        <w:numPr>
          <w:ilvl w:val="12"/>
          <w:numId w:val="0"/>
        </w:numPr>
        <w:adjustRightInd w:val="0"/>
        <w:snapToGrid w:val="0"/>
        <w:rPr>
          <w:noProof/>
        </w:rPr>
      </w:pPr>
      <w:r>
        <w:rPr>
          <w:noProof/>
        </w:rPr>
        <w:t xml:space="preserve">Rivaroxaban </w:t>
      </w:r>
      <w:r w:rsidR="00445881">
        <w:rPr>
          <w:noProof/>
        </w:rPr>
        <w:t>Viatris</w:t>
      </w:r>
      <w:r w:rsidR="00811622">
        <w:rPr>
          <w:noProof/>
        </w:rPr>
        <w:t xml:space="preserve"> 15 mg filmovertrukne tabletter er </w:t>
      </w:r>
      <w:r w:rsidR="0055104E">
        <w:rPr>
          <w:noProof/>
        </w:rPr>
        <w:t>lyse</w:t>
      </w:r>
      <w:r w:rsidR="00811622">
        <w:rPr>
          <w:noProof/>
        </w:rPr>
        <w:t>røde</w:t>
      </w:r>
      <w:r w:rsidR="0055104E">
        <w:rPr>
          <w:noProof/>
        </w:rPr>
        <w:t xml:space="preserve"> til murstensrøde</w:t>
      </w:r>
      <w:r w:rsidR="00811622">
        <w:rPr>
          <w:noProof/>
        </w:rPr>
        <w:t xml:space="preserve">, runde, bikonvekse </w:t>
      </w:r>
      <w:r w:rsidR="0055104E">
        <w:rPr>
          <w:noProof/>
        </w:rPr>
        <w:t xml:space="preserve">med skrå kant (diameter 6,4 mm) </w:t>
      </w:r>
      <w:r w:rsidR="00811622">
        <w:rPr>
          <w:noProof/>
        </w:rPr>
        <w:t xml:space="preserve">og mærket med </w:t>
      </w:r>
      <w:r w:rsidR="0055104E">
        <w:rPr>
          <w:noProof/>
        </w:rPr>
        <w:t xml:space="preserve">"RX" </w:t>
      </w:r>
      <w:r w:rsidR="00811622">
        <w:rPr>
          <w:noProof/>
        </w:rPr>
        <w:t>på den ene side og "</w:t>
      </w:r>
      <w:r w:rsidR="0055104E">
        <w:rPr>
          <w:noProof/>
        </w:rPr>
        <w:t>3</w:t>
      </w:r>
      <w:r w:rsidR="00811622">
        <w:rPr>
          <w:noProof/>
        </w:rPr>
        <w:t>" på den anden side.</w:t>
      </w:r>
    </w:p>
    <w:p w14:paraId="40911BC7" w14:textId="38CAD22E" w:rsidR="00811622" w:rsidRDefault="006F0D86" w:rsidP="00811622">
      <w:pPr>
        <w:numPr>
          <w:ilvl w:val="12"/>
          <w:numId w:val="0"/>
        </w:numPr>
        <w:adjustRightInd w:val="0"/>
        <w:snapToGrid w:val="0"/>
        <w:rPr>
          <w:noProof/>
        </w:rPr>
      </w:pPr>
      <w:r>
        <w:rPr>
          <w:noProof/>
        </w:rPr>
        <w:t xml:space="preserve">Rivaroxaban </w:t>
      </w:r>
      <w:r w:rsidR="00445881">
        <w:rPr>
          <w:noProof/>
        </w:rPr>
        <w:t>Viatris</w:t>
      </w:r>
      <w:r w:rsidR="00811622">
        <w:rPr>
          <w:noProof/>
        </w:rPr>
        <w:t xml:space="preserve"> 20 mg filmovertrukne tabletter er </w:t>
      </w:r>
      <w:r w:rsidR="00B87F36">
        <w:rPr>
          <w:noProof/>
        </w:rPr>
        <w:t>rødbrune</w:t>
      </w:r>
      <w:r w:rsidR="0055104E">
        <w:rPr>
          <w:noProof/>
        </w:rPr>
        <w:t xml:space="preserve">, </w:t>
      </w:r>
      <w:r w:rsidR="00811622">
        <w:rPr>
          <w:noProof/>
        </w:rPr>
        <w:t xml:space="preserve">runde, bikonvekse </w:t>
      </w:r>
      <w:r w:rsidR="0055104E">
        <w:rPr>
          <w:noProof/>
        </w:rPr>
        <w:t xml:space="preserve">med skrå kant (diameter 7,0 mm) </w:t>
      </w:r>
      <w:r w:rsidR="00811622">
        <w:rPr>
          <w:noProof/>
        </w:rPr>
        <w:t xml:space="preserve">og mærket med </w:t>
      </w:r>
      <w:r w:rsidR="0055104E">
        <w:rPr>
          <w:noProof/>
        </w:rPr>
        <w:t xml:space="preserve">"RX" </w:t>
      </w:r>
      <w:r w:rsidR="00811622">
        <w:rPr>
          <w:noProof/>
        </w:rPr>
        <w:t>på den ene side og "</w:t>
      </w:r>
      <w:r w:rsidR="0055104E">
        <w:rPr>
          <w:noProof/>
        </w:rPr>
        <w:t>3</w:t>
      </w:r>
      <w:r w:rsidR="00811622">
        <w:rPr>
          <w:noProof/>
        </w:rPr>
        <w:t>" på den anden side.</w:t>
      </w:r>
    </w:p>
    <w:p w14:paraId="19E375F7" w14:textId="77777777" w:rsidR="00811622" w:rsidRDefault="00811622" w:rsidP="00811622">
      <w:r>
        <w:t xml:space="preserve">Startpakning til de første 4 uger: Hver pakning med 49 filmovertrukne tabletter til de første 4 ugers behandling indeholder: </w:t>
      </w:r>
    </w:p>
    <w:p w14:paraId="463141F2" w14:textId="0FC0BA9A" w:rsidR="00811622" w:rsidRDefault="00E12178" w:rsidP="00811622">
      <w:r>
        <w:t xml:space="preserve">Én pakning med </w:t>
      </w:r>
      <w:r w:rsidR="00811622">
        <w:t xml:space="preserve">42 filmovertrukne tabletter med hver 15 mg rivaroxaban </w:t>
      </w:r>
      <w:r>
        <w:t>(tre blisterpakninger med 14</w:t>
      </w:r>
      <w:r>
        <w:rPr>
          <w:noProof/>
        </w:rPr>
        <w:t xml:space="preserve"> × 15 mg mærket med sol- og månesymboler) og én pakning med </w:t>
      </w:r>
      <w:r w:rsidR="00811622">
        <w:t xml:space="preserve">7 filmovertrukne tabletter med hver 20 mg rivaroxaban </w:t>
      </w:r>
      <w:r>
        <w:t>(mærket med dag 22, dag 23, dag 24, dag 25, dag 26, dag 27 og dag 28)</w:t>
      </w:r>
      <w:r w:rsidR="00811622">
        <w:t>.</w:t>
      </w:r>
    </w:p>
    <w:p w14:paraId="6ABBCA1C" w14:textId="77777777" w:rsidR="00811622" w:rsidRDefault="00811622" w:rsidP="00811622">
      <w:pPr>
        <w:numPr>
          <w:ilvl w:val="12"/>
          <w:numId w:val="0"/>
        </w:numPr>
        <w:adjustRightInd w:val="0"/>
        <w:snapToGrid w:val="0"/>
        <w:rPr>
          <w:noProof/>
        </w:rPr>
      </w:pPr>
    </w:p>
    <w:p w14:paraId="78108C98" w14:textId="189A81D9" w:rsidR="006A0F94" w:rsidRPr="006A0F94" w:rsidRDefault="006A0F94" w:rsidP="0085527D">
      <w:pPr>
        <w:adjustRightInd w:val="0"/>
        <w:snapToGrid w:val="0"/>
        <w:rPr>
          <w:b/>
          <w:bCs/>
          <w:noProof/>
          <w:szCs w:val="22"/>
        </w:rPr>
      </w:pPr>
      <w:r>
        <w:rPr>
          <w:b/>
          <w:bCs/>
          <w:noProof/>
          <w:szCs w:val="22"/>
        </w:rPr>
        <w:t>Indehaver af markedsføringstilladelsen</w:t>
      </w:r>
    </w:p>
    <w:p w14:paraId="5395DB88" w14:textId="77777777" w:rsidR="006A0F94" w:rsidRDefault="006A0F94" w:rsidP="0085527D">
      <w:pPr>
        <w:adjustRightInd w:val="0"/>
        <w:snapToGrid w:val="0"/>
        <w:rPr>
          <w:noProof/>
          <w:szCs w:val="22"/>
        </w:rPr>
      </w:pPr>
    </w:p>
    <w:p w14:paraId="553DAD89" w14:textId="77777777" w:rsidR="00DD79FE" w:rsidRPr="004179A4" w:rsidRDefault="00DD79FE" w:rsidP="00DD79FE">
      <w:pPr>
        <w:rPr>
          <w:noProof/>
          <w:szCs w:val="22"/>
        </w:rPr>
      </w:pPr>
      <w:r w:rsidRPr="004179A4">
        <w:rPr>
          <w:noProof/>
          <w:szCs w:val="22"/>
        </w:rPr>
        <w:t>Viatris Limited</w:t>
      </w:r>
    </w:p>
    <w:p w14:paraId="3A373524" w14:textId="77777777" w:rsidR="00DD79FE" w:rsidRPr="004179A4" w:rsidRDefault="00DD79FE" w:rsidP="00DD79FE">
      <w:pPr>
        <w:rPr>
          <w:noProof/>
          <w:szCs w:val="22"/>
        </w:rPr>
      </w:pPr>
      <w:r w:rsidRPr="004179A4">
        <w:rPr>
          <w:noProof/>
          <w:szCs w:val="22"/>
        </w:rPr>
        <w:t>Damastown Industrial Park</w:t>
      </w:r>
    </w:p>
    <w:p w14:paraId="72FE6DC8" w14:textId="77777777" w:rsidR="00DD79FE" w:rsidRPr="004179A4" w:rsidRDefault="00DD79FE" w:rsidP="00DD79FE">
      <w:pPr>
        <w:rPr>
          <w:noProof/>
          <w:szCs w:val="22"/>
        </w:rPr>
      </w:pPr>
      <w:r w:rsidRPr="004179A4">
        <w:rPr>
          <w:noProof/>
          <w:szCs w:val="22"/>
        </w:rPr>
        <w:t>Mulhuddart</w:t>
      </w:r>
    </w:p>
    <w:p w14:paraId="25C68B57" w14:textId="77777777" w:rsidR="00DD79FE" w:rsidRDefault="00DD79FE" w:rsidP="00DD79FE">
      <w:pPr>
        <w:rPr>
          <w:noProof/>
          <w:szCs w:val="22"/>
        </w:rPr>
      </w:pPr>
      <w:r w:rsidRPr="00101E52">
        <w:rPr>
          <w:noProof/>
          <w:szCs w:val="22"/>
        </w:rPr>
        <w:t>Dublin 15</w:t>
      </w:r>
    </w:p>
    <w:p w14:paraId="4CDC61D8" w14:textId="77777777" w:rsidR="00DD79FE" w:rsidRDefault="00DD79FE" w:rsidP="00DD79FE">
      <w:pPr>
        <w:rPr>
          <w:noProof/>
          <w:szCs w:val="22"/>
        </w:rPr>
      </w:pPr>
      <w:r w:rsidRPr="00101E52">
        <w:rPr>
          <w:noProof/>
          <w:szCs w:val="22"/>
        </w:rPr>
        <w:t>DUBLIN</w:t>
      </w:r>
    </w:p>
    <w:p w14:paraId="3DA2821F" w14:textId="77777777" w:rsidR="00DD79FE" w:rsidRDefault="00DD79FE" w:rsidP="00DD79FE">
      <w:pPr>
        <w:numPr>
          <w:ilvl w:val="12"/>
          <w:numId w:val="0"/>
        </w:numPr>
        <w:ind w:right="-2"/>
        <w:rPr>
          <w:noProof/>
          <w:szCs w:val="22"/>
        </w:rPr>
      </w:pPr>
      <w:r w:rsidRPr="00101E52">
        <w:rPr>
          <w:noProof/>
          <w:szCs w:val="22"/>
        </w:rPr>
        <w:t>Irland</w:t>
      </w:r>
    </w:p>
    <w:p w14:paraId="34649815" w14:textId="77777777" w:rsidR="00B5434B" w:rsidRDefault="00B5434B" w:rsidP="00B5434B">
      <w:pPr>
        <w:adjustRightInd w:val="0"/>
        <w:snapToGrid w:val="0"/>
        <w:rPr>
          <w:noProof/>
          <w:szCs w:val="22"/>
        </w:rPr>
      </w:pPr>
    </w:p>
    <w:p w14:paraId="122B1E25" w14:textId="77777777" w:rsidR="00B5434B" w:rsidRDefault="00B5434B" w:rsidP="00B5434B">
      <w:pPr>
        <w:numPr>
          <w:ilvl w:val="12"/>
          <w:numId w:val="0"/>
        </w:numPr>
        <w:adjustRightInd w:val="0"/>
        <w:snapToGrid w:val="0"/>
        <w:ind w:right="-2"/>
        <w:rPr>
          <w:b/>
          <w:bCs/>
          <w:noProof/>
          <w:szCs w:val="22"/>
        </w:rPr>
      </w:pPr>
      <w:r>
        <w:rPr>
          <w:b/>
          <w:bCs/>
          <w:noProof/>
          <w:szCs w:val="22"/>
        </w:rPr>
        <w:t>Fremstiller</w:t>
      </w:r>
    </w:p>
    <w:p w14:paraId="1B3033FB" w14:textId="77777777" w:rsidR="00B5434B" w:rsidRDefault="00B5434B" w:rsidP="00B5434B">
      <w:pPr>
        <w:numPr>
          <w:ilvl w:val="12"/>
          <w:numId w:val="0"/>
        </w:numPr>
        <w:adjustRightInd w:val="0"/>
        <w:snapToGrid w:val="0"/>
        <w:ind w:right="-2"/>
        <w:rPr>
          <w:b/>
          <w:bCs/>
          <w:noProof/>
          <w:szCs w:val="22"/>
        </w:rPr>
      </w:pPr>
    </w:p>
    <w:p w14:paraId="2346E30D" w14:textId="77777777" w:rsidR="00B5434B" w:rsidRPr="00DD79FE" w:rsidRDefault="00B5434B" w:rsidP="00B5434B">
      <w:pPr>
        <w:numPr>
          <w:ilvl w:val="12"/>
          <w:numId w:val="0"/>
        </w:numPr>
        <w:adjustRightInd w:val="0"/>
        <w:snapToGrid w:val="0"/>
        <w:rPr>
          <w:noProof/>
        </w:rPr>
      </w:pPr>
      <w:r w:rsidRPr="00DD79FE">
        <w:rPr>
          <w:noProof/>
        </w:rPr>
        <w:t>Mylan Germany GmbH</w:t>
      </w:r>
    </w:p>
    <w:p w14:paraId="71812C68" w14:textId="77777777" w:rsidR="00B5434B" w:rsidRPr="00DD79FE" w:rsidRDefault="00B5434B" w:rsidP="00B5434B">
      <w:pPr>
        <w:numPr>
          <w:ilvl w:val="12"/>
          <w:numId w:val="0"/>
        </w:numPr>
        <w:adjustRightInd w:val="0"/>
        <w:snapToGrid w:val="0"/>
        <w:rPr>
          <w:noProof/>
        </w:rPr>
      </w:pPr>
      <w:r w:rsidRPr="00DD79FE">
        <w:rPr>
          <w:noProof/>
        </w:rPr>
        <w:t>Benzstrasse 1</w:t>
      </w:r>
    </w:p>
    <w:p w14:paraId="039184F3" w14:textId="77777777" w:rsidR="00B5434B" w:rsidRPr="00DD79FE" w:rsidRDefault="00B5434B" w:rsidP="00B5434B">
      <w:pPr>
        <w:numPr>
          <w:ilvl w:val="12"/>
          <w:numId w:val="0"/>
        </w:numPr>
        <w:adjustRightInd w:val="0"/>
        <w:snapToGrid w:val="0"/>
        <w:rPr>
          <w:noProof/>
        </w:rPr>
      </w:pPr>
      <w:r w:rsidRPr="00DD79FE">
        <w:rPr>
          <w:noProof/>
        </w:rPr>
        <w:t>Bad Homburg,</w:t>
      </w:r>
    </w:p>
    <w:p w14:paraId="00A618CD" w14:textId="77777777" w:rsidR="00B5434B" w:rsidRDefault="00B5434B" w:rsidP="00B5434B">
      <w:pPr>
        <w:numPr>
          <w:ilvl w:val="12"/>
          <w:numId w:val="0"/>
        </w:numPr>
        <w:adjustRightInd w:val="0"/>
        <w:snapToGrid w:val="0"/>
      </w:pPr>
      <w:r>
        <w:t>Hesse,</w:t>
      </w:r>
    </w:p>
    <w:p w14:paraId="7F121EA0" w14:textId="77777777" w:rsidR="00B5434B" w:rsidRDefault="00B5434B" w:rsidP="00B5434B">
      <w:pPr>
        <w:numPr>
          <w:ilvl w:val="12"/>
          <w:numId w:val="0"/>
        </w:numPr>
        <w:adjustRightInd w:val="0"/>
        <w:snapToGrid w:val="0"/>
      </w:pPr>
      <w:r>
        <w:t>61352,</w:t>
      </w:r>
    </w:p>
    <w:p w14:paraId="752DDC21" w14:textId="77777777" w:rsidR="00B5434B" w:rsidRDefault="00B5434B" w:rsidP="00B5434B">
      <w:pPr>
        <w:numPr>
          <w:ilvl w:val="12"/>
          <w:numId w:val="0"/>
        </w:numPr>
        <w:adjustRightInd w:val="0"/>
        <w:snapToGrid w:val="0"/>
      </w:pPr>
      <w:r>
        <w:t>Tyskland</w:t>
      </w:r>
    </w:p>
    <w:p w14:paraId="7B62DB0A" w14:textId="77777777" w:rsidR="00B5434B" w:rsidRDefault="00B5434B" w:rsidP="00B5434B">
      <w:pPr>
        <w:numPr>
          <w:ilvl w:val="12"/>
          <w:numId w:val="0"/>
        </w:numPr>
        <w:adjustRightInd w:val="0"/>
        <w:snapToGrid w:val="0"/>
        <w:rPr>
          <w:noProof/>
          <w:szCs w:val="22"/>
        </w:rPr>
      </w:pPr>
    </w:p>
    <w:p w14:paraId="1A7A14FB" w14:textId="77777777" w:rsidR="00B5434B" w:rsidRPr="009828CA" w:rsidRDefault="00B5434B" w:rsidP="00B5434B">
      <w:pPr>
        <w:numPr>
          <w:ilvl w:val="12"/>
          <w:numId w:val="0"/>
        </w:numPr>
        <w:ind w:right="-2"/>
        <w:rPr>
          <w:noProof/>
          <w:szCs w:val="22"/>
        </w:rPr>
      </w:pPr>
      <w:r w:rsidRPr="009828CA">
        <w:rPr>
          <w:noProof/>
          <w:szCs w:val="22"/>
        </w:rPr>
        <w:t>Mylan Hungary Kft</w:t>
      </w:r>
    </w:p>
    <w:p w14:paraId="5883AEE2" w14:textId="77777777" w:rsidR="00B5434B" w:rsidRPr="00DD79FE" w:rsidRDefault="00B5434B" w:rsidP="00B5434B">
      <w:pPr>
        <w:numPr>
          <w:ilvl w:val="12"/>
          <w:numId w:val="0"/>
        </w:numPr>
        <w:ind w:right="-2"/>
        <w:rPr>
          <w:noProof/>
          <w:szCs w:val="22"/>
          <w:lang w:val="en-GB"/>
        </w:rPr>
      </w:pPr>
      <w:r w:rsidRPr="00DD79FE">
        <w:rPr>
          <w:noProof/>
          <w:szCs w:val="22"/>
          <w:lang w:val="en-GB"/>
        </w:rPr>
        <w:t xml:space="preserve">Mylan utca 1, </w:t>
      </w:r>
    </w:p>
    <w:p w14:paraId="4ED8FBCD" w14:textId="77777777" w:rsidR="00B5434B" w:rsidRPr="0063323F" w:rsidRDefault="00B5434B" w:rsidP="00B5434B">
      <w:pPr>
        <w:numPr>
          <w:ilvl w:val="12"/>
          <w:numId w:val="0"/>
        </w:numPr>
        <w:ind w:right="-2"/>
        <w:rPr>
          <w:noProof/>
          <w:szCs w:val="22"/>
          <w:lang w:val="en-US"/>
        </w:rPr>
      </w:pPr>
      <w:r w:rsidRPr="0063323F">
        <w:rPr>
          <w:noProof/>
          <w:szCs w:val="22"/>
          <w:lang w:val="en-US"/>
        </w:rPr>
        <w:t xml:space="preserve">Komárom, </w:t>
      </w:r>
    </w:p>
    <w:p w14:paraId="7540D04B" w14:textId="77777777" w:rsidR="00B5434B" w:rsidRPr="0063323F" w:rsidRDefault="00B5434B" w:rsidP="00B5434B">
      <w:pPr>
        <w:numPr>
          <w:ilvl w:val="12"/>
          <w:numId w:val="0"/>
        </w:numPr>
        <w:ind w:right="-2"/>
        <w:rPr>
          <w:noProof/>
          <w:szCs w:val="22"/>
          <w:lang w:val="en-US"/>
        </w:rPr>
      </w:pPr>
      <w:r w:rsidRPr="0063323F">
        <w:rPr>
          <w:noProof/>
          <w:szCs w:val="22"/>
          <w:lang w:val="en-US"/>
        </w:rPr>
        <w:t>H</w:t>
      </w:r>
      <w:r w:rsidRPr="0063323F">
        <w:rPr>
          <w:noProof/>
          <w:szCs w:val="22"/>
          <w:lang w:val="en-US"/>
        </w:rPr>
        <w:noBreakHyphen/>
        <w:t xml:space="preserve">2900, </w:t>
      </w:r>
    </w:p>
    <w:p w14:paraId="5283D1DE" w14:textId="77777777" w:rsidR="00B5434B" w:rsidRPr="0063323F" w:rsidRDefault="00B5434B" w:rsidP="00B5434B">
      <w:pPr>
        <w:numPr>
          <w:ilvl w:val="12"/>
          <w:numId w:val="0"/>
        </w:numPr>
        <w:ind w:right="-2"/>
        <w:rPr>
          <w:noProof/>
          <w:szCs w:val="22"/>
          <w:lang w:val="en-US"/>
        </w:rPr>
      </w:pPr>
      <w:r w:rsidRPr="0063323F">
        <w:rPr>
          <w:noProof/>
          <w:szCs w:val="22"/>
          <w:lang w:val="en-US"/>
        </w:rPr>
        <w:t>Ungarn</w:t>
      </w:r>
    </w:p>
    <w:p w14:paraId="50DCCB58" w14:textId="0F1380D2" w:rsidR="0085527D" w:rsidRPr="0063323F" w:rsidDel="00144BD6" w:rsidRDefault="0085527D" w:rsidP="0085527D">
      <w:pPr>
        <w:numPr>
          <w:ilvl w:val="12"/>
          <w:numId w:val="0"/>
        </w:numPr>
        <w:ind w:right="-2"/>
        <w:rPr>
          <w:del w:id="179" w:author="Viatris DK Affiliate 2" w:date="2025-05-20T08:32:00Z"/>
          <w:noProof/>
          <w:szCs w:val="22"/>
          <w:lang w:val="en-US"/>
        </w:rPr>
      </w:pPr>
    </w:p>
    <w:p w14:paraId="4171CA3B" w14:textId="450848A2" w:rsidR="0085527D" w:rsidRPr="0063323F" w:rsidDel="00144BD6" w:rsidRDefault="0085527D" w:rsidP="0085527D">
      <w:pPr>
        <w:numPr>
          <w:ilvl w:val="12"/>
          <w:numId w:val="0"/>
        </w:numPr>
        <w:ind w:right="-2"/>
        <w:rPr>
          <w:del w:id="180" w:author="Viatris DK Affiliate 2" w:date="2025-05-20T08:32:00Z"/>
          <w:noProof/>
          <w:szCs w:val="22"/>
          <w:lang w:val="en-US"/>
        </w:rPr>
      </w:pPr>
      <w:del w:id="181" w:author="Viatris DK Affiliate 2" w:date="2025-05-20T08:32:00Z">
        <w:r w:rsidRPr="0063323F" w:rsidDel="00144BD6">
          <w:rPr>
            <w:noProof/>
            <w:szCs w:val="22"/>
            <w:lang w:val="en-US"/>
          </w:rPr>
          <w:delText>McDermott Laboratories Limited t/a Gerard Laboratories</w:delText>
        </w:r>
      </w:del>
    </w:p>
    <w:p w14:paraId="45681C6A" w14:textId="02EA0187" w:rsidR="0085527D" w:rsidRPr="0063323F" w:rsidDel="00144BD6" w:rsidRDefault="0085527D" w:rsidP="0085527D">
      <w:pPr>
        <w:numPr>
          <w:ilvl w:val="12"/>
          <w:numId w:val="0"/>
        </w:numPr>
        <w:ind w:right="-2"/>
        <w:rPr>
          <w:del w:id="182" w:author="Viatris DK Affiliate 2" w:date="2025-05-20T08:32:00Z"/>
          <w:noProof/>
          <w:szCs w:val="22"/>
          <w:lang w:val="en-US"/>
        </w:rPr>
      </w:pPr>
      <w:del w:id="183" w:author="Viatris DK Affiliate 2" w:date="2025-05-20T08:32:00Z">
        <w:r w:rsidRPr="0063323F" w:rsidDel="00144BD6">
          <w:rPr>
            <w:noProof/>
            <w:szCs w:val="22"/>
            <w:lang w:val="en-US"/>
          </w:rPr>
          <w:delText xml:space="preserve">35/36 Baldoyle Industrial Estate, </w:delText>
        </w:r>
      </w:del>
    </w:p>
    <w:p w14:paraId="4616E653" w14:textId="267B2CA1" w:rsidR="0085527D" w:rsidRPr="0063323F" w:rsidDel="00144BD6" w:rsidRDefault="0085527D" w:rsidP="0085527D">
      <w:pPr>
        <w:numPr>
          <w:ilvl w:val="12"/>
          <w:numId w:val="0"/>
        </w:numPr>
        <w:ind w:right="-2"/>
        <w:rPr>
          <w:del w:id="184" w:author="Viatris DK Affiliate 2" w:date="2025-05-20T08:32:00Z"/>
          <w:noProof/>
          <w:szCs w:val="22"/>
          <w:lang w:val="en-US"/>
        </w:rPr>
      </w:pPr>
      <w:del w:id="185" w:author="Viatris DK Affiliate 2" w:date="2025-05-20T08:32:00Z">
        <w:r w:rsidRPr="0063323F" w:rsidDel="00144BD6">
          <w:rPr>
            <w:noProof/>
            <w:szCs w:val="22"/>
            <w:lang w:val="en-US"/>
          </w:rPr>
          <w:delText xml:space="preserve">Grange Road, </w:delText>
        </w:r>
      </w:del>
    </w:p>
    <w:p w14:paraId="778ED37E" w14:textId="6B019249" w:rsidR="0085527D" w:rsidRPr="0063323F" w:rsidDel="00144BD6" w:rsidRDefault="0085527D" w:rsidP="0085527D">
      <w:pPr>
        <w:numPr>
          <w:ilvl w:val="12"/>
          <w:numId w:val="0"/>
        </w:numPr>
        <w:ind w:right="-2"/>
        <w:rPr>
          <w:del w:id="186" w:author="Viatris DK Affiliate 2" w:date="2025-05-20T08:32:00Z"/>
          <w:noProof/>
          <w:szCs w:val="22"/>
          <w:lang w:val="en-US"/>
        </w:rPr>
      </w:pPr>
      <w:del w:id="187" w:author="Viatris DK Affiliate 2" w:date="2025-05-20T08:32:00Z">
        <w:r w:rsidRPr="0063323F" w:rsidDel="00144BD6">
          <w:rPr>
            <w:noProof/>
            <w:szCs w:val="22"/>
            <w:lang w:val="en-US"/>
          </w:rPr>
          <w:delText xml:space="preserve">Dublin 13, </w:delText>
        </w:r>
      </w:del>
    </w:p>
    <w:p w14:paraId="3D5484B5" w14:textId="194FD61A" w:rsidR="0085527D" w:rsidRPr="0063323F" w:rsidDel="00144BD6" w:rsidRDefault="0085527D" w:rsidP="0085527D">
      <w:pPr>
        <w:numPr>
          <w:ilvl w:val="12"/>
          <w:numId w:val="0"/>
        </w:numPr>
        <w:ind w:right="-2"/>
        <w:rPr>
          <w:del w:id="188" w:author="Viatris DK Affiliate 2" w:date="2025-05-20T08:32:00Z"/>
          <w:noProof/>
          <w:szCs w:val="22"/>
          <w:lang w:val="en-US"/>
        </w:rPr>
      </w:pPr>
      <w:del w:id="189" w:author="Viatris DK Affiliate 2" w:date="2025-05-20T08:32:00Z">
        <w:r w:rsidRPr="0063323F" w:rsidDel="00144BD6">
          <w:rPr>
            <w:noProof/>
            <w:szCs w:val="22"/>
            <w:lang w:val="en-US"/>
          </w:rPr>
          <w:delText>Irland</w:delText>
        </w:r>
      </w:del>
    </w:p>
    <w:p w14:paraId="6E73D803" w14:textId="77777777" w:rsidR="0085527D" w:rsidRPr="0063323F" w:rsidRDefault="0085527D" w:rsidP="0085527D">
      <w:pPr>
        <w:numPr>
          <w:ilvl w:val="12"/>
          <w:numId w:val="0"/>
        </w:numPr>
        <w:ind w:right="-2"/>
        <w:rPr>
          <w:noProof/>
          <w:szCs w:val="22"/>
          <w:lang w:val="en-US"/>
        </w:rPr>
      </w:pPr>
    </w:p>
    <w:p w14:paraId="6D32D722" w14:textId="77777777" w:rsidR="0085527D" w:rsidRPr="0063323F" w:rsidRDefault="0085527D" w:rsidP="0085527D">
      <w:pPr>
        <w:numPr>
          <w:ilvl w:val="12"/>
          <w:numId w:val="0"/>
        </w:numPr>
        <w:ind w:right="-2"/>
        <w:rPr>
          <w:noProof/>
          <w:szCs w:val="22"/>
          <w:lang w:val="en-US"/>
        </w:rPr>
      </w:pPr>
      <w:r w:rsidRPr="0063323F">
        <w:rPr>
          <w:noProof/>
          <w:szCs w:val="22"/>
          <w:lang w:val="en-US"/>
        </w:rPr>
        <w:t>Medis International (Bolatice),</w:t>
      </w:r>
    </w:p>
    <w:p w14:paraId="527430DB" w14:textId="77777777" w:rsidR="0085527D" w:rsidRPr="0063323F" w:rsidRDefault="0085527D" w:rsidP="0085527D">
      <w:pPr>
        <w:numPr>
          <w:ilvl w:val="12"/>
          <w:numId w:val="0"/>
        </w:numPr>
        <w:ind w:right="-2"/>
        <w:rPr>
          <w:noProof/>
          <w:szCs w:val="22"/>
          <w:lang w:val="en-US"/>
        </w:rPr>
      </w:pPr>
      <w:r w:rsidRPr="0063323F">
        <w:rPr>
          <w:noProof/>
          <w:szCs w:val="22"/>
          <w:lang w:val="en-US"/>
        </w:rPr>
        <w:t xml:space="preserve">Prumyslova 961/16, </w:t>
      </w:r>
    </w:p>
    <w:p w14:paraId="4E8324FD" w14:textId="77777777" w:rsidR="0085527D" w:rsidRPr="0063323F" w:rsidRDefault="0085527D" w:rsidP="0085527D">
      <w:pPr>
        <w:numPr>
          <w:ilvl w:val="12"/>
          <w:numId w:val="0"/>
        </w:numPr>
        <w:ind w:right="-2"/>
        <w:rPr>
          <w:noProof/>
          <w:szCs w:val="22"/>
          <w:lang w:val="en-US"/>
        </w:rPr>
      </w:pPr>
      <w:r w:rsidRPr="0063323F">
        <w:rPr>
          <w:noProof/>
          <w:szCs w:val="22"/>
          <w:lang w:val="en-US"/>
        </w:rPr>
        <w:t xml:space="preserve">Bolatice, </w:t>
      </w:r>
    </w:p>
    <w:p w14:paraId="182ED92D" w14:textId="77777777" w:rsidR="0085527D" w:rsidRDefault="0085527D" w:rsidP="0085527D">
      <w:pPr>
        <w:numPr>
          <w:ilvl w:val="12"/>
          <w:numId w:val="0"/>
        </w:numPr>
        <w:ind w:right="-2"/>
        <w:rPr>
          <w:noProof/>
          <w:szCs w:val="22"/>
        </w:rPr>
      </w:pPr>
      <w:r w:rsidRPr="009828CA">
        <w:rPr>
          <w:noProof/>
          <w:szCs w:val="22"/>
        </w:rPr>
        <w:t xml:space="preserve">74723, </w:t>
      </w:r>
    </w:p>
    <w:p w14:paraId="584E4FF7" w14:textId="70EF9779" w:rsidR="0085527D" w:rsidRPr="009828CA" w:rsidRDefault="006A0F94" w:rsidP="0085527D">
      <w:pPr>
        <w:numPr>
          <w:ilvl w:val="12"/>
          <w:numId w:val="0"/>
        </w:numPr>
        <w:ind w:right="-2"/>
        <w:rPr>
          <w:noProof/>
          <w:szCs w:val="22"/>
        </w:rPr>
      </w:pPr>
      <w:r>
        <w:rPr>
          <w:noProof/>
          <w:szCs w:val="22"/>
        </w:rPr>
        <w:t>Tjekkiet</w:t>
      </w:r>
    </w:p>
    <w:p w14:paraId="4F5E8E8C" w14:textId="77777777" w:rsidR="0085527D" w:rsidRDefault="0085527D" w:rsidP="0085527D">
      <w:pPr>
        <w:numPr>
          <w:ilvl w:val="12"/>
          <w:numId w:val="0"/>
        </w:numPr>
        <w:ind w:right="-2"/>
        <w:rPr>
          <w:b/>
          <w:bCs/>
          <w:noProof/>
          <w:szCs w:val="22"/>
        </w:rPr>
      </w:pPr>
    </w:p>
    <w:p w14:paraId="798F6633" w14:textId="78E3AB8E" w:rsidR="0085527D" w:rsidRDefault="0085527D" w:rsidP="0085527D">
      <w:pPr>
        <w:numPr>
          <w:ilvl w:val="12"/>
          <w:numId w:val="0"/>
        </w:numPr>
        <w:ind w:right="-2"/>
        <w:rPr>
          <w:noProof/>
          <w:szCs w:val="22"/>
        </w:rPr>
      </w:pPr>
      <w:r>
        <w:rPr>
          <w:noProof/>
          <w:szCs w:val="22"/>
        </w:rPr>
        <w:t>Hvis du ønsker yderligere oplysninger om dette lægemiddel, skal du henvende dig til den lokale repræsentant for indehaveren af markedsføringstilladelsen:</w:t>
      </w:r>
    </w:p>
    <w:p w14:paraId="51396E21" w14:textId="2342D875" w:rsidR="00EE6F24" w:rsidRDefault="00EE6F24" w:rsidP="0085527D">
      <w:pPr>
        <w:numPr>
          <w:ilvl w:val="12"/>
          <w:numId w:val="0"/>
        </w:numPr>
        <w:ind w:right="-2"/>
        <w:rPr>
          <w:noProof/>
          <w:szCs w:val="22"/>
        </w:rPr>
      </w:pPr>
    </w:p>
    <w:tbl>
      <w:tblPr>
        <w:tblW w:w="0" w:type="auto"/>
        <w:tblInd w:w="278" w:type="dxa"/>
        <w:tblLayout w:type="fixed"/>
        <w:tblCellMar>
          <w:left w:w="0" w:type="dxa"/>
          <w:right w:w="0" w:type="dxa"/>
        </w:tblCellMar>
        <w:tblLook w:val="01E0" w:firstRow="1" w:lastRow="1" w:firstColumn="1" w:lastColumn="1" w:noHBand="0" w:noVBand="0"/>
      </w:tblPr>
      <w:tblGrid>
        <w:gridCol w:w="5090"/>
        <w:gridCol w:w="4615"/>
      </w:tblGrid>
      <w:tr w:rsidR="00361ABB" w:rsidRPr="00817F5C" w14:paraId="0E07B432" w14:textId="77777777" w:rsidTr="00CB7A02">
        <w:trPr>
          <w:trHeight w:val="835"/>
        </w:trPr>
        <w:tc>
          <w:tcPr>
            <w:tcW w:w="5090" w:type="dxa"/>
          </w:tcPr>
          <w:p w14:paraId="4054343B" w14:textId="77777777" w:rsidR="00361ABB" w:rsidRPr="00992CCB" w:rsidRDefault="00361ABB" w:rsidP="00CB7A02">
            <w:pPr>
              <w:pStyle w:val="TableParagraph"/>
              <w:spacing w:before="0" w:line="244" w:lineRule="exact"/>
              <w:ind w:left="50"/>
              <w:rPr>
                <w:b/>
                <w:lang w:val="en-GB"/>
              </w:rPr>
            </w:pPr>
            <w:proofErr w:type="spellStart"/>
            <w:r w:rsidRPr="00992CCB">
              <w:rPr>
                <w:b/>
                <w:spacing w:val="-2"/>
                <w:lang w:val="en-GB"/>
              </w:rPr>
              <w:t>België</w:t>
            </w:r>
            <w:proofErr w:type="spellEnd"/>
            <w:r w:rsidRPr="00992CCB">
              <w:rPr>
                <w:b/>
                <w:spacing w:val="-2"/>
                <w:lang w:val="en-GB"/>
              </w:rPr>
              <w:t>/Belgique/</w:t>
            </w:r>
            <w:proofErr w:type="spellStart"/>
            <w:r w:rsidRPr="00992CCB">
              <w:rPr>
                <w:b/>
                <w:spacing w:val="-2"/>
                <w:lang w:val="en-GB"/>
              </w:rPr>
              <w:t>Belgien</w:t>
            </w:r>
            <w:proofErr w:type="spellEnd"/>
          </w:p>
          <w:p w14:paraId="7964A514" w14:textId="77777777" w:rsidR="00361ABB" w:rsidRPr="00992CCB" w:rsidRDefault="00361ABB" w:rsidP="00CB7A02">
            <w:pPr>
              <w:pStyle w:val="TableParagraph"/>
              <w:spacing w:before="0" w:line="253" w:lineRule="exact"/>
              <w:ind w:left="50"/>
              <w:rPr>
                <w:lang w:val="en-GB"/>
              </w:rPr>
            </w:pPr>
            <w:r>
              <w:rPr>
                <w:spacing w:val="-2"/>
                <w:lang w:val="en-GB"/>
              </w:rPr>
              <w:t>Viatris</w:t>
            </w:r>
          </w:p>
          <w:p w14:paraId="251DF4D1" w14:textId="77777777" w:rsidR="00361ABB" w:rsidRDefault="00361ABB" w:rsidP="00CB7A02">
            <w:pPr>
              <w:pStyle w:val="TableParagraph"/>
              <w:spacing w:before="0"/>
              <w:ind w:left="50"/>
              <w:rPr>
                <w:spacing w:val="-5"/>
                <w:lang w:val="en-GB"/>
              </w:rPr>
            </w:pPr>
            <w:proofErr w:type="spellStart"/>
            <w:r w:rsidRPr="00992CCB">
              <w:rPr>
                <w:lang w:val="en-GB"/>
              </w:rPr>
              <w:t>Tél</w:t>
            </w:r>
            <w:proofErr w:type="spellEnd"/>
            <w:r w:rsidRPr="00992CCB">
              <w:rPr>
                <w:lang w:val="en-GB"/>
              </w:rPr>
              <w:t>/Tel:</w:t>
            </w:r>
            <w:r w:rsidRPr="00992CCB">
              <w:rPr>
                <w:spacing w:val="-1"/>
                <w:lang w:val="en-GB"/>
              </w:rPr>
              <w:t xml:space="preserve"> </w:t>
            </w:r>
            <w:r w:rsidRPr="00992CCB">
              <w:rPr>
                <w:lang w:val="en-GB"/>
              </w:rPr>
              <w:t>+</w:t>
            </w:r>
            <w:r w:rsidRPr="00992CCB">
              <w:rPr>
                <w:spacing w:val="-4"/>
                <w:lang w:val="en-GB"/>
              </w:rPr>
              <w:t xml:space="preserve"> </w:t>
            </w:r>
            <w:r w:rsidRPr="00992CCB">
              <w:rPr>
                <w:lang w:val="en-GB"/>
              </w:rPr>
              <w:t>32</w:t>
            </w:r>
            <w:r w:rsidRPr="00992CCB">
              <w:rPr>
                <w:spacing w:val="-1"/>
                <w:lang w:val="en-GB"/>
              </w:rPr>
              <w:t xml:space="preserve"> </w:t>
            </w:r>
            <w:r w:rsidRPr="00992CCB">
              <w:rPr>
                <w:lang w:val="en-GB"/>
              </w:rPr>
              <w:t>(0)2</w:t>
            </w:r>
            <w:r w:rsidRPr="00992CCB">
              <w:rPr>
                <w:spacing w:val="-5"/>
                <w:lang w:val="en-GB"/>
              </w:rPr>
              <w:t xml:space="preserve"> </w:t>
            </w:r>
            <w:r w:rsidRPr="00992CCB">
              <w:rPr>
                <w:lang w:val="en-GB"/>
              </w:rPr>
              <w:t>658</w:t>
            </w:r>
            <w:r w:rsidRPr="00992CCB">
              <w:rPr>
                <w:spacing w:val="-4"/>
                <w:lang w:val="en-GB"/>
              </w:rPr>
              <w:t xml:space="preserve"> </w:t>
            </w:r>
            <w:r w:rsidRPr="00992CCB">
              <w:rPr>
                <w:lang w:val="en-GB"/>
              </w:rPr>
              <w:t>61</w:t>
            </w:r>
            <w:r w:rsidRPr="00992CCB">
              <w:rPr>
                <w:spacing w:val="-1"/>
                <w:lang w:val="en-GB"/>
              </w:rPr>
              <w:t xml:space="preserve"> </w:t>
            </w:r>
            <w:r w:rsidRPr="00992CCB">
              <w:rPr>
                <w:spacing w:val="-5"/>
                <w:lang w:val="en-GB"/>
              </w:rPr>
              <w:t>00</w:t>
            </w:r>
          </w:p>
          <w:p w14:paraId="0945B5D8" w14:textId="77777777" w:rsidR="00361ABB" w:rsidRPr="00992CCB" w:rsidRDefault="00361ABB" w:rsidP="00CB7A02">
            <w:pPr>
              <w:pStyle w:val="TableParagraph"/>
              <w:spacing w:before="0"/>
              <w:ind w:left="50"/>
              <w:rPr>
                <w:lang w:val="en-GB"/>
              </w:rPr>
            </w:pPr>
          </w:p>
        </w:tc>
        <w:tc>
          <w:tcPr>
            <w:tcW w:w="4615" w:type="dxa"/>
          </w:tcPr>
          <w:p w14:paraId="525DD09F" w14:textId="77777777" w:rsidR="00361ABB" w:rsidRPr="00992CCB" w:rsidRDefault="00361ABB" w:rsidP="00CB7A02">
            <w:pPr>
              <w:pStyle w:val="TableParagraph"/>
              <w:spacing w:before="0" w:line="244" w:lineRule="exact"/>
              <w:ind w:left="0"/>
              <w:rPr>
                <w:b/>
                <w:lang w:val="en-GB"/>
              </w:rPr>
            </w:pPr>
            <w:r>
              <w:rPr>
                <w:b/>
                <w:spacing w:val="-2"/>
                <w:lang w:val="en-GB"/>
              </w:rPr>
              <w:t xml:space="preserve"> </w:t>
            </w:r>
            <w:proofErr w:type="spellStart"/>
            <w:r w:rsidRPr="00992CCB">
              <w:rPr>
                <w:b/>
                <w:spacing w:val="-2"/>
                <w:lang w:val="en-GB"/>
              </w:rPr>
              <w:t>Lietuva</w:t>
            </w:r>
            <w:proofErr w:type="spellEnd"/>
          </w:p>
          <w:p w14:paraId="74194398" w14:textId="77777777" w:rsidR="00361ABB" w:rsidRDefault="00361ABB" w:rsidP="00CB7A02">
            <w:pPr>
              <w:pStyle w:val="TableParagraph"/>
              <w:spacing w:before="0"/>
              <w:ind w:right="161"/>
              <w:rPr>
                <w:lang w:val="en-GB"/>
              </w:rPr>
            </w:pPr>
            <w:r>
              <w:rPr>
                <w:lang w:val="en-GB"/>
              </w:rPr>
              <w:t>Viatris</w:t>
            </w:r>
            <w:r w:rsidRPr="00992CCB">
              <w:rPr>
                <w:spacing w:val="-14"/>
                <w:lang w:val="en-GB"/>
              </w:rPr>
              <w:t xml:space="preserve"> </w:t>
            </w:r>
            <w:r w:rsidRPr="00992CCB">
              <w:rPr>
                <w:lang w:val="en-GB"/>
              </w:rPr>
              <w:t xml:space="preserve">UAB </w:t>
            </w:r>
          </w:p>
          <w:p w14:paraId="08430446" w14:textId="77777777" w:rsidR="00361ABB" w:rsidRPr="00992CCB" w:rsidRDefault="00361ABB" w:rsidP="00CB7A02">
            <w:pPr>
              <w:pStyle w:val="TableParagraph"/>
              <w:spacing w:before="0"/>
              <w:ind w:right="161"/>
              <w:rPr>
                <w:lang w:val="en-GB"/>
              </w:rPr>
            </w:pPr>
            <w:r w:rsidRPr="00992CCB">
              <w:rPr>
                <w:lang w:val="en-GB"/>
              </w:rPr>
              <w:t>Tel: +370 5 205 1288</w:t>
            </w:r>
          </w:p>
        </w:tc>
      </w:tr>
      <w:tr w:rsidR="00361ABB" w:rsidRPr="00D8591D" w14:paraId="72C1A25B" w14:textId="77777777" w:rsidTr="00CB7A02">
        <w:trPr>
          <w:trHeight w:val="1197"/>
        </w:trPr>
        <w:tc>
          <w:tcPr>
            <w:tcW w:w="5090" w:type="dxa"/>
          </w:tcPr>
          <w:p w14:paraId="58988F92" w14:textId="77777777" w:rsidR="00361ABB" w:rsidRDefault="00361ABB" w:rsidP="00CB7A02">
            <w:pPr>
              <w:pStyle w:val="TableParagraph"/>
              <w:spacing w:before="0" w:line="252" w:lineRule="exact"/>
              <w:ind w:left="50"/>
              <w:rPr>
                <w:b/>
              </w:rPr>
            </w:pPr>
            <w:r>
              <w:rPr>
                <w:b/>
                <w:spacing w:val="-2"/>
              </w:rPr>
              <w:lastRenderedPageBreak/>
              <w:t>България</w:t>
            </w:r>
          </w:p>
          <w:p w14:paraId="6FC8B0B9" w14:textId="77777777" w:rsidR="00361ABB" w:rsidRDefault="00361ABB" w:rsidP="00CB7A02">
            <w:pPr>
              <w:pStyle w:val="TableParagraph"/>
              <w:spacing w:before="0" w:line="252" w:lineRule="exact"/>
              <w:ind w:left="50"/>
            </w:pPr>
            <w:r>
              <w:t>Майлан</w:t>
            </w:r>
            <w:r>
              <w:rPr>
                <w:spacing w:val="-4"/>
              </w:rPr>
              <w:t xml:space="preserve"> ЕООД</w:t>
            </w:r>
          </w:p>
          <w:p w14:paraId="01309D80" w14:textId="77777777" w:rsidR="00361ABB" w:rsidRDefault="00361ABB" w:rsidP="00CB7A02">
            <w:pPr>
              <w:pStyle w:val="TableParagraph"/>
              <w:spacing w:before="0"/>
              <w:ind w:left="50"/>
            </w:pPr>
            <w:r>
              <w:t>Тел:</w:t>
            </w:r>
            <w:r>
              <w:rPr>
                <w:spacing w:val="-3"/>
              </w:rPr>
              <w:t xml:space="preserve"> </w:t>
            </w:r>
            <w:r>
              <w:t>+359</w:t>
            </w:r>
            <w:r>
              <w:rPr>
                <w:spacing w:val="-1"/>
              </w:rPr>
              <w:t xml:space="preserve"> </w:t>
            </w:r>
            <w:r>
              <w:t>2</w:t>
            </w:r>
            <w:r>
              <w:rPr>
                <w:spacing w:val="-1"/>
              </w:rPr>
              <w:t xml:space="preserve"> </w:t>
            </w:r>
            <w:r>
              <w:t>44</w:t>
            </w:r>
            <w:r>
              <w:rPr>
                <w:spacing w:val="-1"/>
              </w:rPr>
              <w:t xml:space="preserve"> </w:t>
            </w:r>
            <w:r>
              <w:t>55</w:t>
            </w:r>
            <w:r>
              <w:rPr>
                <w:spacing w:val="-1"/>
              </w:rPr>
              <w:t xml:space="preserve"> </w:t>
            </w:r>
            <w:r>
              <w:rPr>
                <w:spacing w:val="-5"/>
              </w:rPr>
              <w:t>400</w:t>
            </w:r>
          </w:p>
        </w:tc>
        <w:tc>
          <w:tcPr>
            <w:tcW w:w="4615" w:type="dxa"/>
          </w:tcPr>
          <w:p w14:paraId="4116E761" w14:textId="77777777" w:rsidR="00361ABB" w:rsidRPr="002331EA" w:rsidRDefault="00361ABB" w:rsidP="00CB7A02">
            <w:pPr>
              <w:pStyle w:val="TableParagraph"/>
              <w:spacing w:before="0" w:line="252" w:lineRule="exact"/>
              <w:ind w:left="0"/>
              <w:rPr>
                <w:b/>
              </w:rPr>
            </w:pPr>
            <w:r w:rsidRPr="002331EA">
              <w:rPr>
                <w:b/>
                <w:spacing w:val="-2"/>
              </w:rPr>
              <w:t xml:space="preserve"> Luxembourg/Luxemburg</w:t>
            </w:r>
          </w:p>
          <w:p w14:paraId="26B750B4" w14:textId="77777777" w:rsidR="00361ABB" w:rsidRPr="002331EA" w:rsidRDefault="00361ABB" w:rsidP="00CB7A02">
            <w:pPr>
              <w:pStyle w:val="TableParagraph"/>
              <w:spacing w:before="0" w:line="252" w:lineRule="exact"/>
              <w:ind w:left="0"/>
            </w:pPr>
            <w:r w:rsidRPr="002331EA">
              <w:t xml:space="preserve"> </w:t>
            </w:r>
            <w:r w:rsidRPr="002331EA">
              <w:rPr>
                <w:spacing w:val="-2"/>
              </w:rPr>
              <w:t>Viatris</w:t>
            </w:r>
          </w:p>
          <w:p w14:paraId="619FCDE0" w14:textId="77777777" w:rsidR="00361ABB" w:rsidRPr="002331EA" w:rsidRDefault="00361ABB" w:rsidP="00CB7A02">
            <w:pPr>
              <w:pStyle w:val="TableParagraph"/>
              <w:spacing w:before="0" w:line="252" w:lineRule="exact"/>
              <w:ind w:left="0"/>
            </w:pPr>
            <w:r w:rsidRPr="002331EA">
              <w:t xml:space="preserve"> Tél/Tel:</w:t>
            </w:r>
            <w:r w:rsidRPr="002331EA">
              <w:rPr>
                <w:spacing w:val="-3"/>
              </w:rPr>
              <w:t xml:space="preserve"> </w:t>
            </w:r>
            <w:r w:rsidRPr="002331EA">
              <w:t>+</w:t>
            </w:r>
            <w:r w:rsidRPr="002331EA">
              <w:rPr>
                <w:spacing w:val="-2"/>
              </w:rPr>
              <w:t xml:space="preserve"> </w:t>
            </w:r>
            <w:r w:rsidRPr="002331EA">
              <w:t>32</w:t>
            </w:r>
            <w:r w:rsidRPr="002331EA">
              <w:rPr>
                <w:spacing w:val="-2"/>
              </w:rPr>
              <w:t xml:space="preserve"> </w:t>
            </w:r>
            <w:r w:rsidRPr="002331EA">
              <w:t>(0)2</w:t>
            </w:r>
            <w:r w:rsidRPr="002331EA">
              <w:rPr>
                <w:spacing w:val="-2"/>
              </w:rPr>
              <w:t xml:space="preserve"> </w:t>
            </w:r>
            <w:r w:rsidRPr="002331EA">
              <w:t>658</w:t>
            </w:r>
            <w:r w:rsidRPr="002331EA">
              <w:rPr>
                <w:spacing w:val="-5"/>
              </w:rPr>
              <w:t xml:space="preserve"> </w:t>
            </w:r>
            <w:r w:rsidRPr="002331EA">
              <w:t>61</w:t>
            </w:r>
            <w:r w:rsidRPr="002331EA">
              <w:rPr>
                <w:spacing w:val="-1"/>
              </w:rPr>
              <w:t xml:space="preserve"> </w:t>
            </w:r>
            <w:r w:rsidRPr="002331EA">
              <w:rPr>
                <w:spacing w:val="-5"/>
              </w:rPr>
              <w:t>00</w:t>
            </w:r>
          </w:p>
          <w:p w14:paraId="4AA9E4F7" w14:textId="77777777" w:rsidR="00361ABB" w:rsidRPr="00992CCB" w:rsidRDefault="00361ABB" w:rsidP="00CB7A02">
            <w:pPr>
              <w:pStyle w:val="TableParagraph"/>
              <w:spacing w:before="0" w:line="252" w:lineRule="exact"/>
              <w:ind w:left="0"/>
              <w:rPr>
                <w:lang w:val="en-GB"/>
              </w:rPr>
            </w:pPr>
            <w:r w:rsidRPr="002331EA">
              <w:rPr>
                <w:spacing w:val="-2"/>
              </w:rPr>
              <w:t xml:space="preserve"> </w:t>
            </w:r>
            <w:r w:rsidRPr="00992CCB">
              <w:rPr>
                <w:spacing w:val="-2"/>
                <w:lang w:val="en-GB"/>
              </w:rPr>
              <w:t>(Belgique/</w:t>
            </w:r>
            <w:proofErr w:type="spellStart"/>
            <w:r w:rsidRPr="00992CCB">
              <w:rPr>
                <w:spacing w:val="-2"/>
                <w:lang w:val="en-GB"/>
              </w:rPr>
              <w:t>Belgien</w:t>
            </w:r>
            <w:proofErr w:type="spellEnd"/>
            <w:r w:rsidRPr="00992CCB">
              <w:rPr>
                <w:spacing w:val="-2"/>
                <w:lang w:val="en-GB"/>
              </w:rPr>
              <w:t>)</w:t>
            </w:r>
          </w:p>
        </w:tc>
      </w:tr>
      <w:tr w:rsidR="00361ABB" w:rsidRPr="0080106D" w14:paraId="1E2778A5" w14:textId="77777777" w:rsidTr="00CB7A02">
        <w:trPr>
          <w:trHeight w:val="833"/>
        </w:trPr>
        <w:tc>
          <w:tcPr>
            <w:tcW w:w="5090" w:type="dxa"/>
          </w:tcPr>
          <w:p w14:paraId="097E79F8" w14:textId="77777777" w:rsidR="00361ABB" w:rsidRDefault="00361ABB" w:rsidP="00CB7A02">
            <w:pPr>
              <w:pStyle w:val="TableParagraph"/>
              <w:spacing w:before="0" w:line="252" w:lineRule="exact"/>
              <w:ind w:left="50"/>
              <w:rPr>
                <w:b/>
              </w:rPr>
            </w:pPr>
            <w:r>
              <w:rPr>
                <w:b/>
              </w:rPr>
              <w:t>Česká</w:t>
            </w:r>
            <w:r>
              <w:rPr>
                <w:b/>
                <w:spacing w:val="-1"/>
              </w:rPr>
              <w:t xml:space="preserve"> </w:t>
            </w:r>
            <w:r>
              <w:rPr>
                <w:b/>
                <w:spacing w:val="-2"/>
              </w:rPr>
              <w:t>republika</w:t>
            </w:r>
          </w:p>
          <w:p w14:paraId="5419CAC7" w14:textId="77777777" w:rsidR="00361ABB" w:rsidRDefault="00361ABB" w:rsidP="00CB7A02">
            <w:pPr>
              <w:pStyle w:val="TableParagraph"/>
              <w:spacing w:before="0" w:line="254" w:lineRule="exact"/>
              <w:ind w:left="50" w:right="1046"/>
            </w:pPr>
            <w:r>
              <w:t>Viatris</w:t>
            </w:r>
            <w:r>
              <w:rPr>
                <w:spacing w:val="-14"/>
              </w:rPr>
              <w:t xml:space="preserve"> </w:t>
            </w:r>
            <w:r>
              <w:t xml:space="preserve">CZ.s.r.o. </w:t>
            </w:r>
          </w:p>
          <w:p w14:paraId="7C850A28" w14:textId="77777777" w:rsidR="00361ABB" w:rsidRDefault="00361ABB" w:rsidP="00CB7A02">
            <w:pPr>
              <w:pStyle w:val="TableParagraph"/>
              <w:spacing w:before="0" w:line="254" w:lineRule="exact"/>
              <w:ind w:left="50" w:right="1046"/>
            </w:pPr>
            <w:r>
              <w:t>Tel: + 420 222 004 400</w:t>
            </w:r>
          </w:p>
          <w:p w14:paraId="16E3A6E1" w14:textId="77777777" w:rsidR="00361ABB" w:rsidRDefault="00361ABB" w:rsidP="00CB7A02">
            <w:pPr>
              <w:pStyle w:val="TableParagraph"/>
              <w:spacing w:before="0" w:line="254" w:lineRule="exact"/>
              <w:ind w:left="50" w:right="1046"/>
            </w:pPr>
          </w:p>
        </w:tc>
        <w:tc>
          <w:tcPr>
            <w:tcW w:w="4615" w:type="dxa"/>
          </w:tcPr>
          <w:p w14:paraId="3685D371" w14:textId="77777777" w:rsidR="00361ABB" w:rsidRPr="00992CCB" w:rsidRDefault="00361ABB" w:rsidP="00CB7A02">
            <w:pPr>
              <w:pStyle w:val="TableParagraph"/>
              <w:spacing w:before="0" w:line="252" w:lineRule="exact"/>
              <w:ind w:left="0"/>
              <w:rPr>
                <w:b/>
                <w:lang w:val="en-GB"/>
              </w:rPr>
            </w:pPr>
            <w:r>
              <w:rPr>
                <w:b/>
                <w:spacing w:val="-2"/>
                <w:lang w:val="en-GB"/>
              </w:rPr>
              <w:t xml:space="preserve"> </w:t>
            </w:r>
            <w:proofErr w:type="spellStart"/>
            <w:r w:rsidRPr="00992CCB">
              <w:rPr>
                <w:b/>
                <w:spacing w:val="-2"/>
                <w:lang w:val="en-GB"/>
              </w:rPr>
              <w:t>Magyarország</w:t>
            </w:r>
            <w:proofErr w:type="spellEnd"/>
          </w:p>
          <w:p w14:paraId="470D5763" w14:textId="0E2D3C2D" w:rsidR="00361ABB" w:rsidRPr="00992CCB" w:rsidRDefault="00361ABB" w:rsidP="00CB7A02">
            <w:pPr>
              <w:pStyle w:val="TableParagraph"/>
              <w:spacing w:before="0" w:line="252" w:lineRule="exact"/>
              <w:ind w:left="0"/>
              <w:rPr>
                <w:lang w:val="en-GB"/>
              </w:rPr>
            </w:pPr>
            <w:r>
              <w:rPr>
                <w:lang w:val="en-GB"/>
              </w:rPr>
              <w:t xml:space="preserve"> </w:t>
            </w:r>
            <w:r w:rsidRPr="00E833F6">
              <w:rPr>
                <w:rStyle w:val="normaltextrun"/>
                <w:rFonts w:eastAsia="MS Mincho"/>
                <w:bdr w:val="none" w:sz="0" w:space="0" w:color="auto" w:frame="1"/>
                <w:lang w:val="en-GB"/>
              </w:rPr>
              <w:t>Viatris Healthcare</w:t>
            </w:r>
            <w:r w:rsidRPr="002331EA">
              <w:rPr>
                <w:spacing w:val="-2"/>
                <w:lang w:val="en-GB"/>
              </w:rPr>
              <w:t xml:space="preserve"> </w:t>
            </w:r>
            <w:proofErr w:type="spellStart"/>
            <w:r w:rsidRPr="00992CCB">
              <w:rPr>
                <w:spacing w:val="-5"/>
                <w:lang w:val="en-GB"/>
              </w:rPr>
              <w:t>Kft</w:t>
            </w:r>
            <w:proofErr w:type="spellEnd"/>
            <w:ins w:id="190" w:author="Viatris DK Affiliate 2" w:date="2025-05-20T08:33:00Z">
              <w:r w:rsidR="00144BD6">
                <w:rPr>
                  <w:spacing w:val="-5"/>
                  <w:lang w:val="en-GB"/>
                </w:rPr>
                <w:t>.</w:t>
              </w:r>
            </w:ins>
          </w:p>
          <w:p w14:paraId="65DE59CA" w14:textId="77777777" w:rsidR="00361ABB" w:rsidRPr="00992CCB" w:rsidRDefault="00361ABB" w:rsidP="00CB7A02">
            <w:pPr>
              <w:pStyle w:val="TableParagraph"/>
              <w:spacing w:before="0" w:line="233" w:lineRule="exact"/>
              <w:ind w:left="0"/>
              <w:rPr>
                <w:lang w:val="en-GB"/>
              </w:rPr>
            </w:pPr>
            <w:r>
              <w:rPr>
                <w:lang w:val="en-GB"/>
              </w:rPr>
              <w:t xml:space="preserve"> </w:t>
            </w:r>
            <w:r w:rsidRPr="00992CCB">
              <w:rPr>
                <w:lang w:val="en-GB"/>
              </w:rPr>
              <w:t>Tel:</w:t>
            </w:r>
            <w:r w:rsidRPr="00992CCB">
              <w:rPr>
                <w:spacing w:val="-4"/>
                <w:lang w:val="en-GB"/>
              </w:rPr>
              <w:t xml:space="preserve"> </w:t>
            </w:r>
            <w:r w:rsidRPr="00992CCB">
              <w:rPr>
                <w:lang w:val="en-GB"/>
              </w:rPr>
              <w:t>+ 36 1</w:t>
            </w:r>
            <w:r w:rsidRPr="00992CCB">
              <w:rPr>
                <w:spacing w:val="-2"/>
                <w:lang w:val="en-GB"/>
              </w:rPr>
              <w:t xml:space="preserve"> </w:t>
            </w:r>
            <w:r w:rsidRPr="00992CCB">
              <w:rPr>
                <w:lang w:val="en-GB"/>
              </w:rPr>
              <w:t xml:space="preserve">465 </w:t>
            </w:r>
            <w:r w:rsidRPr="00992CCB">
              <w:rPr>
                <w:spacing w:val="-4"/>
                <w:lang w:val="en-GB"/>
              </w:rPr>
              <w:t>2100</w:t>
            </w:r>
          </w:p>
        </w:tc>
      </w:tr>
      <w:tr w:rsidR="00361ABB" w:rsidRPr="00992CCB" w14:paraId="21BD8AC0" w14:textId="77777777" w:rsidTr="00CB7A02">
        <w:trPr>
          <w:trHeight w:val="833"/>
        </w:trPr>
        <w:tc>
          <w:tcPr>
            <w:tcW w:w="5090" w:type="dxa"/>
          </w:tcPr>
          <w:p w14:paraId="6B4C18BF" w14:textId="77777777" w:rsidR="00361ABB" w:rsidRDefault="00361ABB" w:rsidP="00CB7A02">
            <w:pPr>
              <w:pStyle w:val="TableParagraph"/>
              <w:spacing w:before="0" w:line="244" w:lineRule="exact"/>
              <w:ind w:left="83"/>
              <w:rPr>
                <w:b/>
              </w:rPr>
            </w:pPr>
            <w:r>
              <w:rPr>
                <w:b/>
                <w:spacing w:val="-2"/>
              </w:rPr>
              <w:t>Danmark</w:t>
            </w:r>
          </w:p>
          <w:p w14:paraId="615E4A2D" w14:textId="77777777" w:rsidR="00361ABB" w:rsidRDefault="00361ABB" w:rsidP="00CB7A02">
            <w:pPr>
              <w:pStyle w:val="TableParagraph"/>
              <w:spacing w:before="0" w:line="253" w:lineRule="exact"/>
              <w:ind w:left="83"/>
            </w:pPr>
            <w:r>
              <w:t>Viatris</w:t>
            </w:r>
            <w:r>
              <w:rPr>
                <w:spacing w:val="-6"/>
              </w:rPr>
              <w:t xml:space="preserve"> </w:t>
            </w:r>
            <w:r>
              <w:rPr>
                <w:spacing w:val="-5"/>
              </w:rPr>
              <w:t>Aps</w:t>
            </w:r>
          </w:p>
          <w:p w14:paraId="795084AC" w14:textId="77777777" w:rsidR="00361ABB" w:rsidRDefault="00361ABB" w:rsidP="00CB7A02">
            <w:pPr>
              <w:pStyle w:val="TableParagraph"/>
              <w:spacing w:before="0" w:line="252" w:lineRule="exact"/>
              <w:ind w:left="50"/>
              <w:rPr>
                <w:spacing w:val="-5"/>
              </w:rPr>
            </w:pPr>
            <w:r>
              <w:t xml:space="preserve"> Tlf.:</w:t>
            </w:r>
            <w:r>
              <w:rPr>
                <w:spacing w:val="-3"/>
              </w:rPr>
              <w:t xml:space="preserve"> </w:t>
            </w:r>
            <w:r>
              <w:t>+45</w:t>
            </w:r>
            <w:r>
              <w:rPr>
                <w:spacing w:val="-2"/>
              </w:rPr>
              <w:t xml:space="preserve"> </w:t>
            </w:r>
            <w:r>
              <w:t>28</w:t>
            </w:r>
            <w:r>
              <w:rPr>
                <w:spacing w:val="-1"/>
              </w:rPr>
              <w:t xml:space="preserve"> </w:t>
            </w:r>
            <w:r>
              <w:t>11</w:t>
            </w:r>
            <w:r>
              <w:rPr>
                <w:spacing w:val="-1"/>
              </w:rPr>
              <w:t xml:space="preserve"> </w:t>
            </w:r>
            <w:r>
              <w:t>69</w:t>
            </w:r>
            <w:r>
              <w:rPr>
                <w:spacing w:val="-1"/>
              </w:rPr>
              <w:t xml:space="preserve"> </w:t>
            </w:r>
            <w:r>
              <w:rPr>
                <w:spacing w:val="-5"/>
              </w:rPr>
              <w:t>32</w:t>
            </w:r>
          </w:p>
          <w:p w14:paraId="20FEC302" w14:textId="77777777" w:rsidR="00361ABB" w:rsidRDefault="00361ABB" w:rsidP="00CB7A02">
            <w:pPr>
              <w:pStyle w:val="TableParagraph"/>
              <w:spacing w:before="0" w:line="252" w:lineRule="exact"/>
              <w:ind w:left="50"/>
              <w:rPr>
                <w:b/>
              </w:rPr>
            </w:pPr>
          </w:p>
        </w:tc>
        <w:tc>
          <w:tcPr>
            <w:tcW w:w="4615" w:type="dxa"/>
          </w:tcPr>
          <w:p w14:paraId="688BD567" w14:textId="77777777" w:rsidR="00361ABB" w:rsidRDefault="00361ABB" w:rsidP="00CB7A02">
            <w:pPr>
              <w:pStyle w:val="TableParagraph"/>
              <w:spacing w:before="0" w:line="244" w:lineRule="exact"/>
              <w:ind w:left="0"/>
              <w:rPr>
                <w:b/>
              </w:rPr>
            </w:pPr>
            <w:r>
              <w:rPr>
                <w:b/>
                <w:spacing w:val="-2"/>
              </w:rPr>
              <w:t xml:space="preserve"> Malta</w:t>
            </w:r>
          </w:p>
          <w:p w14:paraId="5786BAAA" w14:textId="77777777" w:rsidR="00361ABB" w:rsidRDefault="00361ABB" w:rsidP="00CB7A02">
            <w:pPr>
              <w:pStyle w:val="TableParagraph"/>
              <w:spacing w:before="0"/>
              <w:ind w:right="782"/>
            </w:pPr>
            <w:r>
              <w:t>V.J.</w:t>
            </w:r>
            <w:r>
              <w:rPr>
                <w:spacing w:val="-13"/>
              </w:rPr>
              <w:t xml:space="preserve"> </w:t>
            </w:r>
            <w:r>
              <w:t>Salomone</w:t>
            </w:r>
            <w:r>
              <w:rPr>
                <w:spacing w:val="-13"/>
              </w:rPr>
              <w:t xml:space="preserve"> </w:t>
            </w:r>
            <w:r>
              <w:t>Pharma</w:t>
            </w:r>
            <w:r>
              <w:rPr>
                <w:spacing w:val="-13"/>
              </w:rPr>
              <w:t xml:space="preserve"> </w:t>
            </w:r>
            <w:r>
              <w:t xml:space="preserve">Ltd </w:t>
            </w:r>
          </w:p>
          <w:p w14:paraId="66B3FB53" w14:textId="77777777" w:rsidR="00361ABB" w:rsidRPr="00992CCB" w:rsidRDefault="00361ABB" w:rsidP="00CB7A02">
            <w:pPr>
              <w:pStyle w:val="TableParagraph"/>
              <w:spacing w:before="0" w:line="252" w:lineRule="exact"/>
              <w:rPr>
                <w:b/>
                <w:spacing w:val="-2"/>
                <w:lang w:val="en-GB"/>
              </w:rPr>
            </w:pPr>
            <w:r>
              <w:t>Tel: + 356 21 22 01 74</w:t>
            </w:r>
          </w:p>
        </w:tc>
      </w:tr>
      <w:tr w:rsidR="00361ABB" w:rsidRPr="00992CCB" w14:paraId="63ABD9F4" w14:textId="77777777" w:rsidTr="00CB7A02">
        <w:trPr>
          <w:trHeight w:val="833"/>
        </w:trPr>
        <w:tc>
          <w:tcPr>
            <w:tcW w:w="5090" w:type="dxa"/>
          </w:tcPr>
          <w:p w14:paraId="7F80BB4B" w14:textId="77777777" w:rsidR="00361ABB" w:rsidRPr="00992CCB" w:rsidRDefault="00361ABB" w:rsidP="00CB7A02">
            <w:pPr>
              <w:pStyle w:val="TableParagraph"/>
              <w:spacing w:before="0"/>
              <w:ind w:left="83"/>
              <w:rPr>
                <w:b/>
                <w:lang w:val="en-GB"/>
              </w:rPr>
            </w:pPr>
            <w:r w:rsidRPr="00992CCB">
              <w:rPr>
                <w:b/>
                <w:spacing w:val="-2"/>
                <w:lang w:val="en-GB"/>
              </w:rPr>
              <w:t>Deutschland</w:t>
            </w:r>
          </w:p>
          <w:p w14:paraId="089E1A65" w14:textId="77777777" w:rsidR="00361ABB" w:rsidRPr="00992CCB" w:rsidRDefault="00361ABB" w:rsidP="00CB7A02">
            <w:pPr>
              <w:pStyle w:val="TableParagraph"/>
              <w:spacing w:before="0"/>
              <w:ind w:left="83" w:right="1818"/>
              <w:rPr>
                <w:lang w:val="en-GB"/>
              </w:rPr>
            </w:pPr>
            <w:r w:rsidRPr="00992CCB">
              <w:rPr>
                <w:lang w:val="en-GB"/>
              </w:rPr>
              <w:t>Viatris</w:t>
            </w:r>
            <w:r w:rsidRPr="00992CCB">
              <w:rPr>
                <w:spacing w:val="-14"/>
                <w:lang w:val="en-GB"/>
              </w:rPr>
              <w:t xml:space="preserve"> </w:t>
            </w:r>
            <w:r w:rsidRPr="00992CCB">
              <w:rPr>
                <w:lang w:val="en-GB"/>
              </w:rPr>
              <w:t>Healthcare</w:t>
            </w:r>
            <w:r w:rsidRPr="00992CCB">
              <w:rPr>
                <w:spacing w:val="-14"/>
                <w:lang w:val="en-GB"/>
              </w:rPr>
              <w:t xml:space="preserve"> </w:t>
            </w:r>
            <w:r w:rsidRPr="00992CCB">
              <w:rPr>
                <w:lang w:val="en-GB"/>
              </w:rPr>
              <w:t xml:space="preserve">GmbH </w:t>
            </w:r>
          </w:p>
          <w:p w14:paraId="346748C5" w14:textId="77777777" w:rsidR="00361ABB" w:rsidRDefault="00361ABB" w:rsidP="00CB7A02">
            <w:pPr>
              <w:pStyle w:val="TableParagraph"/>
              <w:spacing w:before="0" w:line="252" w:lineRule="exact"/>
              <w:ind w:left="50"/>
              <w:rPr>
                <w:lang w:val="en-GB"/>
              </w:rPr>
            </w:pPr>
            <w:r>
              <w:rPr>
                <w:lang w:val="en-GB"/>
              </w:rPr>
              <w:t xml:space="preserve"> </w:t>
            </w:r>
            <w:r w:rsidRPr="00992CCB">
              <w:rPr>
                <w:lang w:val="en-GB"/>
              </w:rPr>
              <w:t>Tel: +49 800 0700 800</w:t>
            </w:r>
          </w:p>
          <w:p w14:paraId="795F6A41" w14:textId="77777777" w:rsidR="00361ABB" w:rsidRPr="00992CCB" w:rsidRDefault="00361ABB" w:rsidP="00CB7A02">
            <w:pPr>
              <w:pStyle w:val="TableParagraph"/>
              <w:spacing w:before="0" w:line="252" w:lineRule="exact"/>
              <w:ind w:left="50"/>
              <w:rPr>
                <w:b/>
                <w:lang w:val="en-GB"/>
              </w:rPr>
            </w:pPr>
          </w:p>
        </w:tc>
        <w:tc>
          <w:tcPr>
            <w:tcW w:w="4615" w:type="dxa"/>
          </w:tcPr>
          <w:p w14:paraId="5C7C44C2" w14:textId="77777777" w:rsidR="00361ABB" w:rsidRDefault="00361ABB" w:rsidP="00CB7A02">
            <w:pPr>
              <w:pStyle w:val="TableParagraph"/>
              <w:spacing w:before="0"/>
              <w:ind w:left="0"/>
              <w:rPr>
                <w:b/>
              </w:rPr>
            </w:pPr>
            <w:r w:rsidRPr="00555FB3">
              <w:rPr>
                <w:b/>
                <w:spacing w:val="-2"/>
                <w:lang w:val="en-GB"/>
              </w:rPr>
              <w:t xml:space="preserve"> </w:t>
            </w:r>
            <w:r>
              <w:rPr>
                <w:b/>
                <w:spacing w:val="-2"/>
              </w:rPr>
              <w:t>Nederland</w:t>
            </w:r>
          </w:p>
          <w:p w14:paraId="2666BE24" w14:textId="77777777" w:rsidR="00361ABB" w:rsidRDefault="00361ABB" w:rsidP="00CB7A02">
            <w:pPr>
              <w:pStyle w:val="TableParagraph"/>
              <w:spacing w:before="0" w:line="252" w:lineRule="exact"/>
              <w:ind w:left="0"/>
            </w:pPr>
            <w:r>
              <w:t xml:space="preserve"> Mylan</w:t>
            </w:r>
            <w:r>
              <w:rPr>
                <w:spacing w:val="-1"/>
              </w:rPr>
              <w:t xml:space="preserve"> </w:t>
            </w:r>
            <w:r>
              <w:rPr>
                <w:spacing w:val="-5"/>
              </w:rPr>
              <w:t>BV</w:t>
            </w:r>
          </w:p>
          <w:p w14:paraId="4E9921A0" w14:textId="77777777" w:rsidR="00361ABB" w:rsidRPr="00992CCB" w:rsidRDefault="00361ABB" w:rsidP="00CB7A02">
            <w:pPr>
              <w:pStyle w:val="TableParagraph"/>
              <w:spacing w:before="0" w:line="252" w:lineRule="exact"/>
              <w:ind w:left="0"/>
              <w:rPr>
                <w:b/>
                <w:spacing w:val="-2"/>
                <w:lang w:val="en-GB"/>
              </w:rPr>
            </w:pPr>
            <w:r>
              <w:t xml:space="preserve"> Tel:</w:t>
            </w:r>
            <w:r>
              <w:rPr>
                <w:spacing w:val="-5"/>
              </w:rPr>
              <w:t xml:space="preserve"> </w:t>
            </w:r>
            <w:r>
              <w:t>+31</w:t>
            </w:r>
            <w:r>
              <w:rPr>
                <w:spacing w:val="-3"/>
              </w:rPr>
              <w:t xml:space="preserve"> </w:t>
            </w:r>
            <w:r>
              <w:t>(0)20</w:t>
            </w:r>
            <w:r>
              <w:rPr>
                <w:spacing w:val="-1"/>
              </w:rPr>
              <w:t xml:space="preserve"> </w:t>
            </w:r>
            <w:r>
              <w:t xml:space="preserve">426 </w:t>
            </w:r>
            <w:r>
              <w:rPr>
                <w:spacing w:val="-4"/>
              </w:rPr>
              <w:t>3300</w:t>
            </w:r>
          </w:p>
        </w:tc>
      </w:tr>
      <w:tr w:rsidR="00361ABB" w:rsidRPr="00992CCB" w14:paraId="6C640327" w14:textId="77777777" w:rsidTr="00CB7A02">
        <w:trPr>
          <w:trHeight w:val="833"/>
        </w:trPr>
        <w:tc>
          <w:tcPr>
            <w:tcW w:w="5090" w:type="dxa"/>
          </w:tcPr>
          <w:p w14:paraId="52D555E2" w14:textId="77777777" w:rsidR="00361ABB" w:rsidRDefault="00361ABB" w:rsidP="00CB7A02">
            <w:pPr>
              <w:pStyle w:val="TableParagraph"/>
              <w:spacing w:before="0" w:line="252" w:lineRule="exact"/>
              <w:ind w:left="83"/>
              <w:rPr>
                <w:b/>
              </w:rPr>
            </w:pPr>
            <w:r>
              <w:rPr>
                <w:b/>
                <w:spacing w:val="-4"/>
              </w:rPr>
              <w:t>Eesti</w:t>
            </w:r>
          </w:p>
          <w:p w14:paraId="5D4C9CAF" w14:textId="77777777" w:rsidR="00361ABB" w:rsidRDefault="00361ABB" w:rsidP="00CB7A02">
            <w:pPr>
              <w:pStyle w:val="TableParagraph"/>
              <w:spacing w:before="0"/>
              <w:ind w:left="83"/>
            </w:pPr>
            <w:r>
              <w:t xml:space="preserve">Viatris OÜ </w:t>
            </w:r>
          </w:p>
          <w:p w14:paraId="5F23E0C1" w14:textId="77777777" w:rsidR="00361ABB" w:rsidRDefault="00361ABB" w:rsidP="00CB7A02">
            <w:pPr>
              <w:pStyle w:val="TableParagraph"/>
              <w:spacing w:before="0"/>
              <w:ind w:left="83"/>
            </w:pPr>
            <w:r>
              <w:t>Tel: + 372 6363 052</w:t>
            </w:r>
          </w:p>
          <w:p w14:paraId="7E723DA0" w14:textId="77777777" w:rsidR="00361ABB" w:rsidRPr="00992CCB" w:rsidRDefault="00361ABB" w:rsidP="00CB7A02">
            <w:pPr>
              <w:pStyle w:val="TableParagraph"/>
              <w:spacing w:before="0"/>
              <w:ind w:left="83"/>
              <w:rPr>
                <w:b/>
                <w:spacing w:val="-2"/>
                <w:lang w:val="en-GB"/>
              </w:rPr>
            </w:pPr>
          </w:p>
        </w:tc>
        <w:tc>
          <w:tcPr>
            <w:tcW w:w="4615" w:type="dxa"/>
          </w:tcPr>
          <w:p w14:paraId="7FB32A71" w14:textId="77777777" w:rsidR="00361ABB" w:rsidRDefault="00361ABB" w:rsidP="00CB7A02">
            <w:pPr>
              <w:pStyle w:val="TableParagraph"/>
              <w:spacing w:before="0" w:line="252" w:lineRule="exact"/>
              <w:rPr>
                <w:b/>
              </w:rPr>
            </w:pPr>
            <w:r>
              <w:rPr>
                <w:b/>
                <w:spacing w:val="-2"/>
              </w:rPr>
              <w:t>Norge</w:t>
            </w:r>
          </w:p>
          <w:p w14:paraId="1770330E" w14:textId="77777777" w:rsidR="00361ABB" w:rsidRDefault="00361ABB" w:rsidP="00CB7A02">
            <w:pPr>
              <w:pStyle w:val="TableParagraph"/>
              <w:spacing w:before="0"/>
              <w:ind w:right="782"/>
            </w:pPr>
            <w:r>
              <w:t>Viatris</w:t>
            </w:r>
            <w:r>
              <w:rPr>
                <w:spacing w:val="-13"/>
              </w:rPr>
              <w:t xml:space="preserve"> </w:t>
            </w:r>
            <w:r>
              <w:t xml:space="preserve">AS </w:t>
            </w:r>
          </w:p>
          <w:p w14:paraId="46635942" w14:textId="77777777" w:rsidR="00361ABB" w:rsidRPr="00992CCB" w:rsidRDefault="00361ABB" w:rsidP="00CB7A02">
            <w:pPr>
              <w:pStyle w:val="TableParagraph"/>
              <w:spacing w:before="0"/>
              <w:rPr>
                <w:b/>
                <w:spacing w:val="-2"/>
                <w:lang w:val="en-GB"/>
              </w:rPr>
            </w:pPr>
            <w:r>
              <w:t>Tlf: + 47 66 75 33 00</w:t>
            </w:r>
          </w:p>
        </w:tc>
      </w:tr>
      <w:tr w:rsidR="00361ABB" w:rsidRPr="0080106D" w14:paraId="79C3F637" w14:textId="77777777" w:rsidTr="00CB7A02">
        <w:trPr>
          <w:trHeight w:val="833"/>
        </w:trPr>
        <w:tc>
          <w:tcPr>
            <w:tcW w:w="5090" w:type="dxa"/>
          </w:tcPr>
          <w:p w14:paraId="53D9E8A0" w14:textId="77777777" w:rsidR="00361ABB" w:rsidRPr="00555FB3" w:rsidRDefault="00361ABB" w:rsidP="00CB7A02">
            <w:pPr>
              <w:pStyle w:val="TableParagraph"/>
              <w:spacing w:before="0"/>
              <w:ind w:left="83"/>
              <w:rPr>
                <w:b/>
              </w:rPr>
            </w:pPr>
            <w:r>
              <w:rPr>
                <w:b/>
                <w:spacing w:val="-2"/>
              </w:rPr>
              <w:t>Ελλάδα</w:t>
            </w:r>
          </w:p>
          <w:p w14:paraId="69BE2CE5" w14:textId="77777777" w:rsidR="00361ABB" w:rsidRPr="00555FB3" w:rsidRDefault="00361ABB" w:rsidP="00CB7A02">
            <w:pPr>
              <w:pStyle w:val="TableParagraph"/>
              <w:spacing w:before="0"/>
              <w:ind w:right="1394"/>
            </w:pPr>
            <w:r w:rsidRPr="00555FB3">
              <w:t xml:space="preserve"> </w:t>
            </w:r>
            <w:r>
              <w:t>Viatris</w:t>
            </w:r>
            <w:r w:rsidRPr="00555FB3">
              <w:rPr>
                <w:spacing w:val="-13"/>
              </w:rPr>
              <w:t xml:space="preserve"> </w:t>
            </w:r>
            <w:r w:rsidRPr="00555FB3">
              <w:t>Hellas</w:t>
            </w:r>
            <w:r w:rsidRPr="00555FB3">
              <w:rPr>
                <w:spacing w:val="-13"/>
              </w:rPr>
              <w:t xml:space="preserve"> </w:t>
            </w:r>
            <w:r>
              <w:t>Ltd</w:t>
            </w:r>
            <w:r w:rsidRPr="00555FB3">
              <w:t xml:space="preserve"> </w:t>
            </w:r>
          </w:p>
          <w:p w14:paraId="3FCD472D" w14:textId="77777777" w:rsidR="00361ABB" w:rsidRPr="00555FB3" w:rsidRDefault="00361ABB" w:rsidP="00CB7A02">
            <w:pPr>
              <w:pStyle w:val="TableParagraph"/>
              <w:spacing w:before="0"/>
            </w:pPr>
            <w:r w:rsidRPr="00555FB3">
              <w:t xml:space="preserve"> </w:t>
            </w:r>
            <w:r>
              <w:t>Τηλ</w:t>
            </w:r>
            <w:r w:rsidRPr="00555FB3">
              <w:t xml:space="preserve">: +30 210 </w:t>
            </w:r>
            <w:r>
              <w:t>0 100 002</w:t>
            </w:r>
          </w:p>
          <w:p w14:paraId="41305819" w14:textId="77777777" w:rsidR="00361ABB" w:rsidRPr="00555FB3" w:rsidRDefault="00361ABB" w:rsidP="00CB7A02">
            <w:pPr>
              <w:pStyle w:val="TableParagraph"/>
              <w:spacing w:before="0"/>
              <w:ind w:left="83"/>
              <w:rPr>
                <w:b/>
                <w:spacing w:val="-2"/>
              </w:rPr>
            </w:pPr>
          </w:p>
        </w:tc>
        <w:tc>
          <w:tcPr>
            <w:tcW w:w="4615" w:type="dxa"/>
          </w:tcPr>
          <w:p w14:paraId="76B08D3F" w14:textId="77777777" w:rsidR="00361ABB" w:rsidRPr="00992CCB" w:rsidRDefault="00361ABB" w:rsidP="00CB7A02">
            <w:pPr>
              <w:pStyle w:val="TableParagraph"/>
              <w:spacing w:before="0"/>
              <w:rPr>
                <w:b/>
                <w:lang w:val="en-GB"/>
              </w:rPr>
            </w:pPr>
            <w:proofErr w:type="spellStart"/>
            <w:r w:rsidRPr="00992CCB">
              <w:rPr>
                <w:b/>
                <w:spacing w:val="-2"/>
                <w:lang w:val="en-GB"/>
              </w:rPr>
              <w:t>Österreich</w:t>
            </w:r>
            <w:proofErr w:type="spellEnd"/>
          </w:p>
          <w:p w14:paraId="6E27A5BE" w14:textId="59C43633" w:rsidR="00361ABB" w:rsidRPr="00992CCB" w:rsidRDefault="00361ABB" w:rsidP="00CB7A02">
            <w:pPr>
              <w:pStyle w:val="TableParagraph"/>
              <w:spacing w:before="0"/>
              <w:ind w:left="0" w:right="782"/>
              <w:rPr>
                <w:lang w:val="en-GB"/>
              </w:rPr>
            </w:pPr>
            <w:r>
              <w:rPr>
                <w:lang w:val="en-GB"/>
              </w:rPr>
              <w:t xml:space="preserve"> </w:t>
            </w:r>
            <w:ins w:id="191" w:author="Viatris DK Affiliate 2" w:date="2025-05-20T08:33:00Z">
              <w:r w:rsidR="00144BD6">
                <w:rPr>
                  <w:lang w:val="en-GB"/>
                </w:rPr>
                <w:t>Viatris Austria</w:t>
              </w:r>
            </w:ins>
            <w:del w:id="192" w:author="Viatris DK Affiliate 2" w:date="2025-05-20T08:33:00Z">
              <w:r w:rsidRPr="00992CCB" w:rsidDel="00144BD6">
                <w:rPr>
                  <w:lang w:val="en-GB"/>
                </w:rPr>
                <w:delText>Arcana</w:delText>
              </w:r>
              <w:r w:rsidRPr="00992CCB" w:rsidDel="00144BD6">
                <w:rPr>
                  <w:spacing w:val="-14"/>
                  <w:lang w:val="en-GB"/>
                </w:rPr>
                <w:delText xml:space="preserve"> </w:delText>
              </w:r>
              <w:r w:rsidRPr="00992CCB" w:rsidDel="00144BD6">
                <w:rPr>
                  <w:lang w:val="en-GB"/>
                </w:rPr>
                <w:delText>Arzneimittel</w:delText>
              </w:r>
            </w:del>
            <w:r w:rsidRPr="00992CCB">
              <w:rPr>
                <w:spacing w:val="-14"/>
                <w:lang w:val="en-GB"/>
              </w:rPr>
              <w:t xml:space="preserve"> </w:t>
            </w:r>
            <w:r w:rsidRPr="00992CCB">
              <w:rPr>
                <w:lang w:val="en-GB"/>
              </w:rPr>
              <w:t xml:space="preserve">GmbH </w:t>
            </w:r>
          </w:p>
          <w:p w14:paraId="020E4D9B" w14:textId="112AF981" w:rsidR="00361ABB" w:rsidRPr="00992CCB" w:rsidRDefault="00361ABB" w:rsidP="00CB7A02">
            <w:pPr>
              <w:pStyle w:val="TableParagraph"/>
              <w:spacing w:before="0"/>
              <w:rPr>
                <w:b/>
                <w:spacing w:val="-2"/>
                <w:lang w:val="en-GB"/>
              </w:rPr>
            </w:pPr>
            <w:r w:rsidRPr="00992CCB">
              <w:rPr>
                <w:lang w:val="en-GB"/>
              </w:rPr>
              <w:t xml:space="preserve">Tel: </w:t>
            </w:r>
            <w:ins w:id="193" w:author="Viatris DK Affiliate 2" w:date="2025-05-20T08:33:00Z">
              <w:r w:rsidR="00144BD6">
                <w:rPr>
                  <w:lang w:val="en-GB"/>
                </w:rPr>
                <w:t>+43 1 86390</w:t>
              </w:r>
            </w:ins>
            <w:del w:id="194" w:author="Viatris DK Affiliate 2" w:date="2025-05-20T08:33:00Z">
              <w:r w:rsidRPr="00992CCB" w:rsidDel="00144BD6">
                <w:rPr>
                  <w:lang w:val="en-GB"/>
                </w:rPr>
                <w:delText>+43 1 416 2418</w:delText>
              </w:r>
            </w:del>
          </w:p>
        </w:tc>
      </w:tr>
      <w:tr w:rsidR="00361ABB" w:rsidRPr="0080106D" w14:paraId="3B259FD2" w14:textId="77777777" w:rsidTr="00CB7A02">
        <w:trPr>
          <w:trHeight w:val="833"/>
        </w:trPr>
        <w:tc>
          <w:tcPr>
            <w:tcW w:w="5090" w:type="dxa"/>
          </w:tcPr>
          <w:p w14:paraId="6DC9A40D" w14:textId="77777777" w:rsidR="00361ABB" w:rsidRPr="00992CCB" w:rsidRDefault="00361ABB" w:rsidP="00CB7A02">
            <w:pPr>
              <w:pStyle w:val="TableParagraph"/>
              <w:spacing w:before="0" w:line="252" w:lineRule="exact"/>
              <w:ind w:left="50"/>
              <w:rPr>
                <w:b/>
                <w:lang w:val="en-GB"/>
              </w:rPr>
            </w:pPr>
            <w:r>
              <w:rPr>
                <w:b/>
                <w:spacing w:val="-2"/>
                <w:lang w:val="en-GB"/>
              </w:rPr>
              <w:t xml:space="preserve"> </w:t>
            </w:r>
            <w:proofErr w:type="spellStart"/>
            <w:r w:rsidRPr="00992CCB">
              <w:rPr>
                <w:b/>
                <w:spacing w:val="-2"/>
                <w:lang w:val="en-GB"/>
              </w:rPr>
              <w:t>España</w:t>
            </w:r>
            <w:proofErr w:type="spellEnd"/>
          </w:p>
          <w:p w14:paraId="6BA7723E" w14:textId="77777777" w:rsidR="00361ABB" w:rsidRPr="00992CCB" w:rsidRDefault="00361ABB" w:rsidP="00CB7A02">
            <w:pPr>
              <w:pStyle w:val="TableParagraph"/>
              <w:spacing w:before="0"/>
              <w:ind w:left="50" w:right="1818"/>
              <w:rPr>
                <w:lang w:val="en-GB"/>
              </w:rPr>
            </w:pPr>
            <w:r>
              <w:rPr>
                <w:lang w:val="en-GB"/>
              </w:rPr>
              <w:t xml:space="preserve"> </w:t>
            </w:r>
            <w:r w:rsidRPr="00992CCB">
              <w:rPr>
                <w:lang w:val="en-GB"/>
              </w:rPr>
              <w:t>Viatris</w:t>
            </w:r>
            <w:r w:rsidRPr="00992CCB">
              <w:rPr>
                <w:spacing w:val="-14"/>
                <w:lang w:val="en-GB"/>
              </w:rPr>
              <w:t xml:space="preserve"> </w:t>
            </w:r>
            <w:r w:rsidRPr="00992CCB">
              <w:rPr>
                <w:lang w:val="en-GB"/>
              </w:rPr>
              <w:t>Pharmaceuticals,</w:t>
            </w:r>
            <w:r w:rsidRPr="00992CCB">
              <w:rPr>
                <w:spacing w:val="-14"/>
                <w:lang w:val="en-GB"/>
              </w:rPr>
              <w:t xml:space="preserve"> </w:t>
            </w:r>
            <w:r w:rsidRPr="00992CCB">
              <w:rPr>
                <w:lang w:val="en-GB"/>
              </w:rPr>
              <w:t>S.L.</w:t>
            </w:r>
            <w:del w:id="195" w:author="Viatris DK Affiliate 2" w:date="2025-05-20T08:33:00Z">
              <w:r w:rsidRPr="00992CCB" w:rsidDel="00144BD6">
                <w:rPr>
                  <w:lang w:val="en-GB"/>
                </w:rPr>
                <w:delText>U</w:delText>
              </w:r>
            </w:del>
            <w:r w:rsidRPr="00992CCB">
              <w:rPr>
                <w:lang w:val="en-GB"/>
              </w:rPr>
              <w:t xml:space="preserve"> </w:t>
            </w:r>
          </w:p>
          <w:p w14:paraId="11D6A78B" w14:textId="77777777" w:rsidR="00361ABB" w:rsidRDefault="00361ABB" w:rsidP="00CB7A02">
            <w:pPr>
              <w:pStyle w:val="TableParagraph"/>
              <w:spacing w:before="0"/>
            </w:pPr>
            <w:r w:rsidRPr="00555FB3">
              <w:rPr>
                <w:lang w:val="en-GB"/>
              </w:rPr>
              <w:t xml:space="preserve"> </w:t>
            </w:r>
            <w:r>
              <w:t>Tel: + 34 900 102 712</w:t>
            </w:r>
          </w:p>
          <w:p w14:paraId="72E62C13" w14:textId="77777777" w:rsidR="00361ABB" w:rsidRPr="00992CCB" w:rsidRDefault="00361ABB" w:rsidP="00CB7A02">
            <w:pPr>
              <w:pStyle w:val="TableParagraph"/>
              <w:spacing w:before="0"/>
              <w:ind w:left="83"/>
              <w:rPr>
                <w:b/>
                <w:spacing w:val="-2"/>
                <w:lang w:val="en-GB"/>
              </w:rPr>
            </w:pPr>
          </w:p>
        </w:tc>
        <w:tc>
          <w:tcPr>
            <w:tcW w:w="4615" w:type="dxa"/>
          </w:tcPr>
          <w:p w14:paraId="0335D808" w14:textId="77777777" w:rsidR="00361ABB" w:rsidRPr="00992CCB" w:rsidRDefault="00361ABB" w:rsidP="00CB7A02">
            <w:pPr>
              <w:pStyle w:val="TableParagraph"/>
              <w:spacing w:before="0" w:line="252" w:lineRule="exact"/>
              <w:rPr>
                <w:b/>
                <w:lang w:val="en-GB"/>
              </w:rPr>
            </w:pPr>
            <w:r w:rsidRPr="00992CCB">
              <w:rPr>
                <w:b/>
                <w:spacing w:val="-2"/>
                <w:lang w:val="en-GB"/>
              </w:rPr>
              <w:t>Polska</w:t>
            </w:r>
          </w:p>
          <w:p w14:paraId="43AD5996" w14:textId="77777777" w:rsidR="00361ABB" w:rsidRPr="00992CCB" w:rsidRDefault="00361ABB" w:rsidP="00CB7A02">
            <w:pPr>
              <w:pStyle w:val="TableParagraph"/>
              <w:spacing w:before="0"/>
              <w:ind w:right="782"/>
              <w:rPr>
                <w:lang w:val="en-GB"/>
              </w:rPr>
            </w:pPr>
            <w:r>
              <w:rPr>
                <w:lang w:val="en-GB"/>
              </w:rPr>
              <w:t>Viatris</w:t>
            </w:r>
            <w:r w:rsidRPr="00992CCB">
              <w:rPr>
                <w:spacing w:val="-9"/>
                <w:lang w:val="en-GB"/>
              </w:rPr>
              <w:t xml:space="preserve"> </w:t>
            </w:r>
            <w:r w:rsidRPr="00992CCB">
              <w:rPr>
                <w:lang w:val="en-GB"/>
              </w:rPr>
              <w:t>Healthcare</w:t>
            </w:r>
            <w:r w:rsidRPr="00992CCB">
              <w:rPr>
                <w:spacing w:val="-9"/>
                <w:lang w:val="en-GB"/>
              </w:rPr>
              <w:t xml:space="preserve"> </w:t>
            </w:r>
            <w:r w:rsidRPr="00992CCB">
              <w:rPr>
                <w:lang w:val="en-GB"/>
              </w:rPr>
              <w:t>Sp.</w:t>
            </w:r>
            <w:r w:rsidRPr="00992CCB">
              <w:rPr>
                <w:spacing w:val="-12"/>
                <w:lang w:val="en-GB"/>
              </w:rPr>
              <w:t xml:space="preserve"> </w:t>
            </w:r>
            <w:r w:rsidRPr="00992CCB">
              <w:rPr>
                <w:lang w:val="en-GB"/>
              </w:rPr>
              <w:t>z.</w:t>
            </w:r>
            <w:r w:rsidRPr="00992CCB">
              <w:rPr>
                <w:spacing w:val="-9"/>
                <w:lang w:val="en-GB"/>
              </w:rPr>
              <w:t xml:space="preserve"> </w:t>
            </w:r>
            <w:proofErr w:type="spellStart"/>
            <w:r w:rsidRPr="00992CCB">
              <w:rPr>
                <w:lang w:val="en-GB"/>
              </w:rPr>
              <w:t>o.o.</w:t>
            </w:r>
            <w:proofErr w:type="spellEnd"/>
            <w:r w:rsidRPr="00992CCB">
              <w:rPr>
                <w:lang w:val="en-GB"/>
              </w:rPr>
              <w:t xml:space="preserve"> </w:t>
            </w:r>
          </w:p>
          <w:p w14:paraId="6C52AF8D" w14:textId="77777777" w:rsidR="00361ABB" w:rsidRPr="00992CCB" w:rsidRDefault="00361ABB" w:rsidP="00CB7A02">
            <w:pPr>
              <w:pStyle w:val="TableParagraph"/>
              <w:spacing w:before="0"/>
              <w:rPr>
                <w:b/>
                <w:spacing w:val="-2"/>
                <w:lang w:val="en-GB"/>
              </w:rPr>
            </w:pPr>
            <w:r w:rsidRPr="00D8591D">
              <w:rPr>
                <w:lang w:val="en-GB"/>
              </w:rPr>
              <w:t>Tel: + 48 22 546 64 00</w:t>
            </w:r>
          </w:p>
        </w:tc>
      </w:tr>
      <w:tr w:rsidR="00361ABB" w:rsidRPr="00992CCB" w14:paraId="205DC49D" w14:textId="77777777" w:rsidTr="00CB7A02">
        <w:trPr>
          <w:trHeight w:val="833"/>
        </w:trPr>
        <w:tc>
          <w:tcPr>
            <w:tcW w:w="5090" w:type="dxa"/>
          </w:tcPr>
          <w:p w14:paraId="2D710ED6" w14:textId="77777777" w:rsidR="00361ABB" w:rsidRDefault="00361ABB" w:rsidP="00CB7A02">
            <w:pPr>
              <w:pStyle w:val="TableParagraph"/>
              <w:spacing w:before="0" w:line="252" w:lineRule="exact"/>
              <w:ind w:left="50"/>
              <w:rPr>
                <w:b/>
              </w:rPr>
            </w:pPr>
            <w:r w:rsidRPr="00D8591D">
              <w:rPr>
                <w:b/>
                <w:spacing w:val="-2"/>
                <w:lang w:val="en-GB"/>
              </w:rPr>
              <w:t xml:space="preserve"> </w:t>
            </w:r>
            <w:r>
              <w:rPr>
                <w:b/>
                <w:spacing w:val="-2"/>
              </w:rPr>
              <w:t>France</w:t>
            </w:r>
          </w:p>
          <w:p w14:paraId="6552EF86" w14:textId="77777777" w:rsidR="00361ABB" w:rsidRDefault="00361ABB" w:rsidP="00CB7A02">
            <w:pPr>
              <w:pStyle w:val="TableParagraph"/>
              <w:spacing w:before="0" w:line="252" w:lineRule="exact"/>
              <w:ind w:left="50"/>
            </w:pPr>
            <w:r>
              <w:t xml:space="preserve"> Viatris Santé</w:t>
            </w:r>
          </w:p>
          <w:p w14:paraId="39BBC1F8" w14:textId="77777777" w:rsidR="00361ABB" w:rsidRDefault="00361ABB" w:rsidP="00CB7A02">
            <w:pPr>
              <w:pStyle w:val="TableParagraph"/>
              <w:spacing w:before="0"/>
              <w:rPr>
                <w:spacing w:val="-5"/>
              </w:rPr>
            </w:pPr>
            <w:r>
              <w:t xml:space="preserve"> Tél:</w:t>
            </w:r>
            <w:r>
              <w:rPr>
                <w:spacing w:val="-5"/>
              </w:rPr>
              <w:t xml:space="preserve"> </w:t>
            </w:r>
            <w:r>
              <w:t>+33 4</w:t>
            </w:r>
            <w:r>
              <w:rPr>
                <w:spacing w:val="-3"/>
              </w:rPr>
              <w:t xml:space="preserve"> </w:t>
            </w:r>
            <w:r>
              <w:t>37 25</w:t>
            </w:r>
            <w:r>
              <w:rPr>
                <w:spacing w:val="-1"/>
              </w:rPr>
              <w:t xml:space="preserve"> </w:t>
            </w:r>
            <w:r>
              <w:t xml:space="preserve">75 </w:t>
            </w:r>
            <w:r>
              <w:rPr>
                <w:spacing w:val="-5"/>
              </w:rPr>
              <w:t>00</w:t>
            </w:r>
          </w:p>
          <w:p w14:paraId="730D1C36" w14:textId="77777777" w:rsidR="00361ABB" w:rsidRPr="00992CCB" w:rsidRDefault="00361ABB" w:rsidP="00CB7A02">
            <w:pPr>
              <w:pStyle w:val="TableParagraph"/>
              <w:spacing w:before="0"/>
              <w:ind w:left="83"/>
              <w:rPr>
                <w:b/>
                <w:spacing w:val="-2"/>
                <w:lang w:val="en-GB"/>
              </w:rPr>
            </w:pPr>
          </w:p>
        </w:tc>
        <w:tc>
          <w:tcPr>
            <w:tcW w:w="4615" w:type="dxa"/>
          </w:tcPr>
          <w:p w14:paraId="59002AA4" w14:textId="77777777" w:rsidR="00361ABB" w:rsidRDefault="00361ABB" w:rsidP="00CB7A02">
            <w:pPr>
              <w:pStyle w:val="TableParagraph"/>
              <w:spacing w:before="0" w:line="252" w:lineRule="exact"/>
              <w:rPr>
                <w:b/>
              </w:rPr>
            </w:pPr>
            <w:r>
              <w:rPr>
                <w:b/>
                <w:spacing w:val="-2"/>
              </w:rPr>
              <w:t>Portugal</w:t>
            </w:r>
          </w:p>
          <w:p w14:paraId="7670CC7C" w14:textId="77777777" w:rsidR="00361ABB" w:rsidRDefault="00361ABB" w:rsidP="00CB7A02">
            <w:pPr>
              <w:pStyle w:val="TableParagraph"/>
              <w:spacing w:before="0" w:line="252" w:lineRule="exact"/>
            </w:pPr>
            <w:r>
              <w:t>Mylan,</w:t>
            </w:r>
            <w:r>
              <w:rPr>
                <w:spacing w:val="-1"/>
              </w:rPr>
              <w:t xml:space="preserve"> </w:t>
            </w:r>
            <w:r>
              <w:rPr>
                <w:spacing w:val="-4"/>
              </w:rPr>
              <w:t>Lda.</w:t>
            </w:r>
          </w:p>
          <w:p w14:paraId="6061BB5D" w14:textId="77777777" w:rsidR="00361ABB" w:rsidRPr="00992CCB" w:rsidRDefault="00361ABB" w:rsidP="00CB7A02">
            <w:pPr>
              <w:pStyle w:val="TableParagraph"/>
              <w:spacing w:before="0"/>
              <w:rPr>
                <w:b/>
                <w:spacing w:val="-2"/>
                <w:lang w:val="en-GB"/>
              </w:rPr>
            </w:pPr>
            <w:r>
              <w:t>Tel:</w:t>
            </w:r>
            <w:r>
              <w:rPr>
                <w:spacing w:val="-2"/>
              </w:rPr>
              <w:t xml:space="preserve"> </w:t>
            </w:r>
            <w:r>
              <w:t>+ 351</w:t>
            </w:r>
            <w:r>
              <w:rPr>
                <w:spacing w:val="-2"/>
              </w:rPr>
              <w:t xml:space="preserve"> </w:t>
            </w:r>
            <w:r>
              <w:t>21 412</w:t>
            </w:r>
            <w:r>
              <w:rPr>
                <w:spacing w:val="-3"/>
              </w:rPr>
              <w:t xml:space="preserve"> </w:t>
            </w:r>
            <w:r>
              <w:t xml:space="preserve">72 </w:t>
            </w:r>
            <w:r>
              <w:rPr>
                <w:spacing w:val="-5"/>
              </w:rPr>
              <w:t>56</w:t>
            </w:r>
          </w:p>
        </w:tc>
      </w:tr>
      <w:tr w:rsidR="00361ABB" w:rsidRPr="0080106D" w14:paraId="29BED0E8" w14:textId="77777777" w:rsidTr="00CB7A02">
        <w:trPr>
          <w:trHeight w:val="833"/>
        </w:trPr>
        <w:tc>
          <w:tcPr>
            <w:tcW w:w="5090" w:type="dxa"/>
          </w:tcPr>
          <w:p w14:paraId="484C8F1B" w14:textId="77777777" w:rsidR="00361ABB" w:rsidRDefault="00361ABB" w:rsidP="00CB7A02">
            <w:pPr>
              <w:pStyle w:val="TableParagraph"/>
              <w:spacing w:before="0"/>
              <w:ind w:left="50"/>
              <w:rPr>
                <w:b/>
              </w:rPr>
            </w:pPr>
            <w:r>
              <w:rPr>
                <w:b/>
                <w:spacing w:val="-2"/>
              </w:rPr>
              <w:t xml:space="preserve"> Hrvatska</w:t>
            </w:r>
          </w:p>
          <w:p w14:paraId="3C1AD101" w14:textId="77777777" w:rsidR="00361ABB" w:rsidRDefault="00361ABB" w:rsidP="00CB7A02">
            <w:pPr>
              <w:pStyle w:val="TableParagraph"/>
              <w:spacing w:before="0"/>
              <w:ind w:left="50" w:right="2114"/>
            </w:pPr>
            <w:r>
              <w:t xml:space="preserve"> Viatris</w:t>
            </w:r>
            <w:r>
              <w:rPr>
                <w:spacing w:val="-14"/>
              </w:rPr>
              <w:t xml:space="preserve"> </w:t>
            </w:r>
            <w:r>
              <w:t>Hrvatska</w:t>
            </w:r>
            <w:r>
              <w:rPr>
                <w:spacing w:val="-14"/>
              </w:rPr>
              <w:t xml:space="preserve"> </w:t>
            </w:r>
            <w:r>
              <w:t xml:space="preserve">d.o.o. </w:t>
            </w:r>
          </w:p>
          <w:p w14:paraId="6BD0F72A" w14:textId="77777777" w:rsidR="00361ABB" w:rsidRDefault="00361ABB" w:rsidP="00CB7A02">
            <w:pPr>
              <w:pStyle w:val="TableParagraph"/>
              <w:spacing w:before="0"/>
              <w:rPr>
                <w:spacing w:val="-5"/>
              </w:rPr>
            </w:pPr>
            <w:r>
              <w:t xml:space="preserve"> Tel:</w:t>
            </w:r>
            <w:r>
              <w:rPr>
                <w:spacing w:val="-2"/>
              </w:rPr>
              <w:t xml:space="preserve"> </w:t>
            </w:r>
            <w:r>
              <w:t>+385 1</w:t>
            </w:r>
            <w:r>
              <w:rPr>
                <w:spacing w:val="-2"/>
              </w:rPr>
              <w:t xml:space="preserve"> </w:t>
            </w:r>
            <w:r>
              <w:t>23 50</w:t>
            </w:r>
            <w:r>
              <w:rPr>
                <w:spacing w:val="-3"/>
              </w:rPr>
              <w:t xml:space="preserve"> </w:t>
            </w:r>
            <w:r>
              <w:rPr>
                <w:spacing w:val="-5"/>
              </w:rPr>
              <w:t>599</w:t>
            </w:r>
          </w:p>
          <w:p w14:paraId="4AA7045D" w14:textId="77777777" w:rsidR="00361ABB" w:rsidRPr="00992CCB" w:rsidRDefault="00361ABB" w:rsidP="00CB7A02">
            <w:pPr>
              <w:pStyle w:val="TableParagraph"/>
              <w:spacing w:before="0"/>
              <w:ind w:left="83"/>
              <w:rPr>
                <w:b/>
                <w:spacing w:val="-2"/>
                <w:lang w:val="en-GB"/>
              </w:rPr>
            </w:pPr>
          </w:p>
        </w:tc>
        <w:tc>
          <w:tcPr>
            <w:tcW w:w="4615" w:type="dxa"/>
          </w:tcPr>
          <w:p w14:paraId="045F323D" w14:textId="77777777" w:rsidR="00361ABB" w:rsidRPr="00992CCB" w:rsidRDefault="00361ABB" w:rsidP="00CB7A02">
            <w:pPr>
              <w:pStyle w:val="TableParagraph"/>
              <w:spacing w:before="0"/>
              <w:rPr>
                <w:b/>
                <w:lang w:val="en-GB"/>
              </w:rPr>
            </w:pPr>
            <w:proofErr w:type="spellStart"/>
            <w:r w:rsidRPr="00992CCB">
              <w:rPr>
                <w:b/>
                <w:spacing w:val="-2"/>
                <w:lang w:val="en-GB"/>
              </w:rPr>
              <w:t>România</w:t>
            </w:r>
            <w:proofErr w:type="spellEnd"/>
          </w:p>
          <w:p w14:paraId="53170874" w14:textId="77777777" w:rsidR="00361ABB" w:rsidRPr="00992CCB" w:rsidRDefault="00361ABB" w:rsidP="00CB7A02">
            <w:pPr>
              <w:pStyle w:val="TableParagraph"/>
              <w:spacing w:before="0"/>
              <w:ind w:right="1409"/>
              <w:rPr>
                <w:lang w:val="en-GB"/>
              </w:rPr>
            </w:pPr>
            <w:r w:rsidRPr="00992CCB">
              <w:rPr>
                <w:lang w:val="en-GB"/>
              </w:rPr>
              <w:t xml:space="preserve">BGP Products SRL </w:t>
            </w:r>
          </w:p>
          <w:p w14:paraId="35AC301E" w14:textId="77777777" w:rsidR="00361ABB" w:rsidRPr="00992CCB" w:rsidRDefault="00361ABB" w:rsidP="00CB7A02">
            <w:pPr>
              <w:pStyle w:val="TableParagraph"/>
              <w:spacing w:before="0"/>
              <w:rPr>
                <w:b/>
                <w:spacing w:val="-2"/>
                <w:lang w:val="en-GB"/>
              </w:rPr>
            </w:pPr>
            <w:r w:rsidRPr="00992CCB">
              <w:rPr>
                <w:lang w:val="en-GB"/>
              </w:rPr>
              <w:t>Tel:</w:t>
            </w:r>
            <w:r w:rsidRPr="00992CCB">
              <w:rPr>
                <w:spacing w:val="-11"/>
                <w:lang w:val="en-GB"/>
              </w:rPr>
              <w:t xml:space="preserve"> </w:t>
            </w:r>
            <w:r w:rsidRPr="00992CCB">
              <w:rPr>
                <w:lang w:val="en-GB"/>
              </w:rPr>
              <w:t>+40</w:t>
            </w:r>
            <w:r w:rsidRPr="00992CCB">
              <w:rPr>
                <w:spacing w:val="-9"/>
                <w:lang w:val="en-GB"/>
              </w:rPr>
              <w:t xml:space="preserve"> </w:t>
            </w:r>
            <w:r w:rsidRPr="00992CCB">
              <w:rPr>
                <w:lang w:val="en-GB"/>
              </w:rPr>
              <w:t>372</w:t>
            </w:r>
            <w:r w:rsidRPr="00992CCB">
              <w:rPr>
                <w:spacing w:val="-9"/>
                <w:lang w:val="en-GB"/>
              </w:rPr>
              <w:t xml:space="preserve"> </w:t>
            </w:r>
            <w:r w:rsidRPr="00992CCB">
              <w:rPr>
                <w:lang w:val="en-GB"/>
              </w:rPr>
              <w:t>579</w:t>
            </w:r>
            <w:r w:rsidRPr="00992CCB">
              <w:rPr>
                <w:spacing w:val="-9"/>
                <w:lang w:val="en-GB"/>
              </w:rPr>
              <w:t xml:space="preserve"> </w:t>
            </w:r>
            <w:r w:rsidRPr="00992CCB">
              <w:rPr>
                <w:lang w:val="en-GB"/>
              </w:rPr>
              <w:t>000</w:t>
            </w:r>
          </w:p>
        </w:tc>
      </w:tr>
      <w:tr w:rsidR="00361ABB" w:rsidRPr="00992CCB" w14:paraId="22EFBD25" w14:textId="77777777" w:rsidTr="00CB7A02">
        <w:trPr>
          <w:trHeight w:val="833"/>
        </w:trPr>
        <w:tc>
          <w:tcPr>
            <w:tcW w:w="5090" w:type="dxa"/>
          </w:tcPr>
          <w:p w14:paraId="18611E3D" w14:textId="77777777" w:rsidR="00361ABB" w:rsidRPr="00992CCB" w:rsidRDefault="00361ABB" w:rsidP="00CB7A02">
            <w:pPr>
              <w:pStyle w:val="TableParagraph"/>
              <w:spacing w:before="0" w:line="252" w:lineRule="exact"/>
              <w:ind w:left="50"/>
              <w:rPr>
                <w:b/>
                <w:lang w:val="en-GB"/>
              </w:rPr>
            </w:pPr>
            <w:r>
              <w:rPr>
                <w:b/>
                <w:spacing w:val="-2"/>
                <w:lang w:val="en-GB"/>
              </w:rPr>
              <w:t xml:space="preserve"> </w:t>
            </w:r>
            <w:r w:rsidRPr="00992CCB">
              <w:rPr>
                <w:b/>
                <w:spacing w:val="-2"/>
                <w:lang w:val="en-GB"/>
              </w:rPr>
              <w:t>Ireland</w:t>
            </w:r>
          </w:p>
          <w:p w14:paraId="60D1C859" w14:textId="77777777" w:rsidR="00361ABB" w:rsidRPr="00992CCB" w:rsidRDefault="00361ABB" w:rsidP="00CB7A02">
            <w:pPr>
              <w:pStyle w:val="TableParagraph"/>
              <w:spacing w:before="0"/>
              <w:ind w:left="50" w:right="2114"/>
              <w:rPr>
                <w:lang w:val="en-GB"/>
              </w:rPr>
            </w:pPr>
            <w:r>
              <w:rPr>
                <w:lang w:val="en-GB"/>
              </w:rPr>
              <w:t xml:space="preserve"> Viatris</w:t>
            </w:r>
            <w:r w:rsidRPr="00992CCB">
              <w:rPr>
                <w:lang w:val="en-GB"/>
              </w:rPr>
              <w:t xml:space="preserve"> Limited </w:t>
            </w:r>
          </w:p>
          <w:p w14:paraId="6AFFF564" w14:textId="77777777" w:rsidR="00361ABB" w:rsidRDefault="00361ABB" w:rsidP="00CB7A02">
            <w:pPr>
              <w:pStyle w:val="TableParagraph"/>
              <w:spacing w:before="0"/>
              <w:ind w:left="83"/>
              <w:rPr>
                <w:spacing w:val="-4"/>
                <w:lang w:val="en-GB"/>
              </w:rPr>
            </w:pPr>
            <w:r w:rsidRPr="00992CCB">
              <w:rPr>
                <w:lang w:val="en-GB"/>
              </w:rPr>
              <w:t>Tel:</w:t>
            </w:r>
            <w:r w:rsidRPr="00992CCB">
              <w:rPr>
                <w:spacing w:val="-3"/>
                <w:lang w:val="en-GB"/>
              </w:rPr>
              <w:t xml:space="preserve"> </w:t>
            </w:r>
            <w:r w:rsidRPr="00992CCB">
              <w:rPr>
                <w:lang w:val="en-GB"/>
              </w:rPr>
              <w:t>+353</w:t>
            </w:r>
            <w:r w:rsidRPr="00992CCB">
              <w:rPr>
                <w:spacing w:val="-2"/>
                <w:lang w:val="en-GB"/>
              </w:rPr>
              <w:t xml:space="preserve"> </w:t>
            </w:r>
            <w:r w:rsidRPr="00992CCB">
              <w:rPr>
                <w:lang w:val="en-GB"/>
              </w:rPr>
              <w:t>(0)</w:t>
            </w:r>
            <w:r w:rsidRPr="00992CCB">
              <w:rPr>
                <w:spacing w:val="-2"/>
                <w:lang w:val="en-GB"/>
              </w:rPr>
              <w:t xml:space="preserve"> </w:t>
            </w:r>
            <w:r w:rsidRPr="00992CCB">
              <w:rPr>
                <w:lang w:val="en-GB"/>
              </w:rPr>
              <w:t xml:space="preserve">87 </w:t>
            </w:r>
            <w:r w:rsidRPr="00992CCB">
              <w:rPr>
                <w:spacing w:val="-4"/>
                <w:lang w:val="en-GB"/>
              </w:rPr>
              <w:t>11600</w:t>
            </w:r>
          </w:p>
          <w:p w14:paraId="7875EF37" w14:textId="77777777" w:rsidR="00361ABB" w:rsidRPr="00992CCB" w:rsidRDefault="00361ABB" w:rsidP="00CB7A02">
            <w:pPr>
              <w:pStyle w:val="TableParagraph"/>
              <w:spacing w:before="0"/>
              <w:ind w:left="83"/>
              <w:rPr>
                <w:b/>
                <w:spacing w:val="-2"/>
                <w:lang w:val="en-GB"/>
              </w:rPr>
            </w:pPr>
          </w:p>
        </w:tc>
        <w:tc>
          <w:tcPr>
            <w:tcW w:w="4615" w:type="dxa"/>
          </w:tcPr>
          <w:p w14:paraId="5F6714C7" w14:textId="77777777" w:rsidR="00361ABB" w:rsidRDefault="00361ABB" w:rsidP="00CB7A02">
            <w:pPr>
              <w:pStyle w:val="TableParagraph"/>
              <w:spacing w:before="0" w:line="252" w:lineRule="exact"/>
              <w:rPr>
                <w:b/>
              </w:rPr>
            </w:pPr>
            <w:r>
              <w:rPr>
                <w:b/>
                <w:spacing w:val="-2"/>
              </w:rPr>
              <w:t>Slovenija</w:t>
            </w:r>
          </w:p>
          <w:p w14:paraId="1095039E" w14:textId="77777777" w:rsidR="00361ABB" w:rsidRDefault="00361ABB" w:rsidP="00CB7A02">
            <w:pPr>
              <w:pStyle w:val="TableParagraph"/>
              <w:spacing w:before="0"/>
              <w:ind w:right="1029"/>
            </w:pPr>
            <w:r>
              <w:t>Viatris</w:t>
            </w:r>
            <w:r>
              <w:rPr>
                <w:spacing w:val="-14"/>
              </w:rPr>
              <w:t xml:space="preserve"> </w:t>
            </w:r>
            <w:r>
              <w:t xml:space="preserve">d.o.o. </w:t>
            </w:r>
          </w:p>
          <w:p w14:paraId="3FB87866" w14:textId="77777777" w:rsidR="00361ABB" w:rsidRPr="00992CCB" w:rsidRDefault="00361ABB" w:rsidP="00CB7A02">
            <w:pPr>
              <w:pStyle w:val="TableParagraph"/>
              <w:spacing w:before="0"/>
              <w:rPr>
                <w:b/>
                <w:spacing w:val="-2"/>
                <w:lang w:val="en-GB"/>
              </w:rPr>
            </w:pPr>
            <w:r>
              <w:t>Tel: + 386 1 23 63 180</w:t>
            </w:r>
          </w:p>
        </w:tc>
      </w:tr>
      <w:tr w:rsidR="00361ABB" w:rsidRPr="00992CCB" w14:paraId="3F4CC495" w14:textId="77777777" w:rsidTr="00CB7A02">
        <w:trPr>
          <w:trHeight w:val="833"/>
        </w:trPr>
        <w:tc>
          <w:tcPr>
            <w:tcW w:w="5090" w:type="dxa"/>
          </w:tcPr>
          <w:p w14:paraId="6237F0FB" w14:textId="77777777" w:rsidR="00361ABB" w:rsidRDefault="00361ABB" w:rsidP="00CB7A02">
            <w:pPr>
              <w:pStyle w:val="TableParagraph"/>
              <w:spacing w:before="0" w:line="252" w:lineRule="exact"/>
              <w:ind w:left="50"/>
              <w:rPr>
                <w:b/>
              </w:rPr>
            </w:pPr>
            <w:r>
              <w:rPr>
                <w:b/>
                <w:spacing w:val="-2"/>
              </w:rPr>
              <w:t xml:space="preserve"> Ísland</w:t>
            </w:r>
          </w:p>
          <w:p w14:paraId="1724C466" w14:textId="77777777" w:rsidR="00361ABB" w:rsidRDefault="00361ABB" w:rsidP="00CB7A02">
            <w:pPr>
              <w:pStyle w:val="TableParagraph"/>
              <w:spacing w:before="0" w:line="252" w:lineRule="exact"/>
              <w:ind w:left="50"/>
            </w:pPr>
            <w:r>
              <w:t xml:space="preserve"> Icepharma</w:t>
            </w:r>
            <w:r>
              <w:rPr>
                <w:spacing w:val="-4"/>
              </w:rPr>
              <w:t xml:space="preserve"> </w:t>
            </w:r>
            <w:r>
              <w:rPr>
                <w:spacing w:val="-5"/>
              </w:rPr>
              <w:t>hf.</w:t>
            </w:r>
          </w:p>
          <w:p w14:paraId="788F3027" w14:textId="77777777" w:rsidR="00361ABB" w:rsidRDefault="00361ABB" w:rsidP="00CB7A02">
            <w:pPr>
              <w:pStyle w:val="TableParagraph"/>
              <w:spacing w:before="0"/>
              <w:ind w:left="83"/>
              <w:rPr>
                <w:spacing w:val="-4"/>
              </w:rPr>
            </w:pPr>
            <w:r>
              <w:t>Sími:</w:t>
            </w:r>
            <w:r>
              <w:rPr>
                <w:spacing w:val="-6"/>
              </w:rPr>
              <w:t xml:space="preserve"> </w:t>
            </w:r>
            <w:r>
              <w:t>+354</w:t>
            </w:r>
            <w:r>
              <w:rPr>
                <w:spacing w:val="-1"/>
              </w:rPr>
              <w:t xml:space="preserve"> </w:t>
            </w:r>
            <w:r>
              <w:t>540</w:t>
            </w:r>
            <w:r>
              <w:rPr>
                <w:spacing w:val="-1"/>
              </w:rPr>
              <w:t xml:space="preserve"> </w:t>
            </w:r>
            <w:r>
              <w:rPr>
                <w:spacing w:val="-4"/>
              </w:rPr>
              <w:t>8000</w:t>
            </w:r>
          </w:p>
          <w:p w14:paraId="283743BA" w14:textId="77777777" w:rsidR="00361ABB" w:rsidRPr="00992CCB" w:rsidRDefault="00361ABB" w:rsidP="00CB7A02">
            <w:pPr>
              <w:pStyle w:val="TableParagraph"/>
              <w:spacing w:before="0"/>
              <w:ind w:left="83"/>
              <w:rPr>
                <w:b/>
                <w:spacing w:val="-2"/>
                <w:lang w:val="en-GB"/>
              </w:rPr>
            </w:pPr>
          </w:p>
        </w:tc>
        <w:tc>
          <w:tcPr>
            <w:tcW w:w="4615" w:type="dxa"/>
          </w:tcPr>
          <w:p w14:paraId="6B2DFE46" w14:textId="77777777" w:rsidR="00361ABB" w:rsidRDefault="00361ABB" w:rsidP="00CB7A02">
            <w:pPr>
              <w:pStyle w:val="TableParagraph"/>
              <w:spacing w:before="0" w:line="252" w:lineRule="exact"/>
              <w:rPr>
                <w:b/>
              </w:rPr>
            </w:pPr>
            <w:r>
              <w:rPr>
                <w:b/>
              </w:rPr>
              <w:t>Slovenská</w:t>
            </w:r>
            <w:r>
              <w:rPr>
                <w:b/>
                <w:spacing w:val="-3"/>
              </w:rPr>
              <w:t xml:space="preserve"> </w:t>
            </w:r>
            <w:r>
              <w:rPr>
                <w:b/>
                <w:spacing w:val="-2"/>
              </w:rPr>
              <w:t>republika</w:t>
            </w:r>
          </w:p>
          <w:p w14:paraId="5E80BD1D" w14:textId="77777777" w:rsidR="00361ABB" w:rsidRDefault="00361ABB" w:rsidP="00CB7A02">
            <w:pPr>
              <w:pStyle w:val="TableParagraph"/>
              <w:spacing w:before="0" w:line="252" w:lineRule="exact"/>
            </w:pPr>
            <w:r>
              <w:t>Viatris Slovakia</w:t>
            </w:r>
            <w:r>
              <w:rPr>
                <w:spacing w:val="-1"/>
              </w:rPr>
              <w:t xml:space="preserve"> </w:t>
            </w:r>
            <w:r>
              <w:rPr>
                <w:spacing w:val="-2"/>
              </w:rPr>
              <w:t>s.r.o.</w:t>
            </w:r>
          </w:p>
          <w:p w14:paraId="0BE3DAC7" w14:textId="77777777" w:rsidR="00361ABB" w:rsidRPr="00992CCB" w:rsidRDefault="00361ABB" w:rsidP="00CB7A02">
            <w:pPr>
              <w:pStyle w:val="TableParagraph"/>
              <w:spacing w:before="0"/>
              <w:rPr>
                <w:b/>
                <w:spacing w:val="-2"/>
                <w:lang w:val="en-GB"/>
              </w:rPr>
            </w:pPr>
            <w:r>
              <w:t>Tel:</w:t>
            </w:r>
            <w:r>
              <w:rPr>
                <w:spacing w:val="-1"/>
              </w:rPr>
              <w:t xml:space="preserve"> </w:t>
            </w:r>
            <w:r>
              <w:t>+421 2</w:t>
            </w:r>
            <w:r>
              <w:rPr>
                <w:spacing w:val="-3"/>
              </w:rPr>
              <w:t xml:space="preserve"> </w:t>
            </w:r>
            <w:r>
              <w:t>32 199</w:t>
            </w:r>
            <w:r>
              <w:rPr>
                <w:spacing w:val="-3"/>
              </w:rPr>
              <w:t xml:space="preserve"> </w:t>
            </w:r>
            <w:r>
              <w:rPr>
                <w:spacing w:val="-5"/>
              </w:rPr>
              <w:t>100</w:t>
            </w:r>
          </w:p>
        </w:tc>
      </w:tr>
      <w:tr w:rsidR="00361ABB" w:rsidRPr="00992CCB" w14:paraId="6B2978A3" w14:textId="77777777" w:rsidTr="00CB7A02">
        <w:trPr>
          <w:trHeight w:val="833"/>
        </w:trPr>
        <w:tc>
          <w:tcPr>
            <w:tcW w:w="5090" w:type="dxa"/>
          </w:tcPr>
          <w:p w14:paraId="7F1E5C1F" w14:textId="77777777" w:rsidR="00361ABB" w:rsidRDefault="00361ABB" w:rsidP="00CB7A02">
            <w:pPr>
              <w:pStyle w:val="TableParagraph"/>
              <w:spacing w:before="0"/>
              <w:ind w:left="50"/>
              <w:rPr>
                <w:b/>
              </w:rPr>
            </w:pPr>
            <w:r>
              <w:rPr>
                <w:b/>
                <w:spacing w:val="-2"/>
              </w:rPr>
              <w:t xml:space="preserve"> Italia</w:t>
            </w:r>
          </w:p>
          <w:p w14:paraId="4AC102DA" w14:textId="77777777" w:rsidR="00361ABB" w:rsidRDefault="00361ABB" w:rsidP="00CB7A02">
            <w:pPr>
              <w:pStyle w:val="TableParagraph"/>
              <w:spacing w:before="0" w:line="252" w:lineRule="exact"/>
              <w:ind w:left="50"/>
            </w:pPr>
            <w:r>
              <w:t xml:space="preserve"> Viatris</w:t>
            </w:r>
            <w:r>
              <w:rPr>
                <w:spacing w:val="-3"/>
              </w:rPr>
              <w:t xml:space="preserve"> </w:t>
            </w:r>
            <w:r>
              <w:t>Italia</w:t>
            </w:r>
            <w:r>
              <w:rPr>
                <w:spacing w:val="-4"/>
              </w:rPr>
              <w:t xml:space="preserve"> </w:t>
            </w:r>
            <w:r>
              <w:rPr>
                <w:spacing w:val="-2"/>
              </w:rPr>
              <w:t>S.r.l.</w:t>
            </w:r>
          </w:p>
          <w:p w14:paraId="69974D1E" w14:textId="77777777" w:rsidR="00361ABB" w:rsidRDefault="00361ABB" w:rsidP="00CB7A02">
            <w:pPr>
              <w:pStyle w:val="TableParagraph"/>
              <w:spacing w:before="0"/>
              <w:ind w:left="83"/>
              <w:rPr>
                <w:spacing w:val="-2"/>
              </w:rPr>
            </w:pPr>
            <w:r>
              <w:t>Tel:</w:t>
            </w:r>
            <w:r>
              <w:rPr>
                <w:spacing w:val="-3"/>
              </w:rPr>
              <w:t xml:space="preserve"> </w:t>
            </w:r>
            <w:r>
              <w:t>+</w:t>
            </w:r>
            <w:r>
              <w:rPr>
                <w:spacing w:val="-1"/>
              </w:rPr>
              <w:t xml:space="preserve"> </w:t>
            </w:r>
            <w:r>
              <w:t>39 02</w:t>
            </w:r>
            <w:r>
              <w:rPr>
                <w:spacing w:val="-1"/>
              </w:rPr>
              <w:t xml:space="preserve"> </w:t>
            </w:r>
            <w:r>
              <w:t xml:space="preserve">612 </w:t>
            </w:r>
            <w:r>
              <w:rPr>
                <w:spacing w:val="-2"/>
              </w:rPr>
              <w:t>46921</w:t>
            </w:r>
          </w:p>
          <w:p w14:paraId="6C7675A0" w14:textId="77777777" w:rsidR="00361ABB" w:rsidRPr="00992CCB" w:rsidRDefault="00361ABB" w:rsidP="00CB7A02">
            <w:pPr>
              <w:pStyle w:val="TableParagraph"/>
              <w:spacing w:before="0"/>
              <w:ind w:left="83"/>
              <w:rPr>
                <w:b/>
                <w:spacing w:val="-2"/>
                <w:lang w:val="en-GB"/>
              </w:rPr>
            </w:pPr>
          </w:p>
        </w:tc>
        <w:tc>
          <w:tcPr>
            <w:tcW w:w="4615" w:type="dxa"/>
          </w:tcPr>
          <w:p w14:paraId="178B7363" w14:textId="77777777" w:rsidR="00361ABB" w:rsidRDefault="00361ABB" w:rsidP="00CB7A02">
            <w:pPr>
              <w:pStyle w:val="TableParagraph"/>
              <w:spacing w:before="0"/>
              <w:rPr>
                <w:b/>
              </w:rPr>
            </w:pPr>
            <w:r>
              <w:rPr>
                <w:b/>
                <w:spacing w:val="-2"/>
              </w:rPr>
              <w:t>Suomi/Finland</w:t>
            </w:r>
          </w:p>
          <w:p w14:paraId="5BD664F8" w14:textId="77777777" w:rsidR="00361ABB" w:rsidRDefault="00361ABB" w:rsidP="00CB7A02">
            <w:pPr>
              <w:pStyle w:val="TableParagraph"/>
              <w:spacing w:before="0"/>
              <w:ind w:right="1029"/>
            </w:pPr>
            <w:r>
              <w:t xml:space="preserve">Viatris Oy </w:t>
            </w:r>
          </w:p>
          <w:p w14:paraId="4AEC6D49" w14:textId="77777777" w:rsidR="00361ABB" w:rsidRPr="00992CCB" w:rsidRDefault="00361ABB" w:rsidP="00CB7A02">
            <w:pPr>
              <w:pStyle w:val="TableParagraph"/>
              <w:spacing w:before="0"/>
              <w:rPr>
                <w:b/>
                <w:spacing w:val="-2"/>
              </w:rPr>
            </w:pPr>
            <w:r>
              <w:t>Puh/Tel:</w:t>
            </w:r>
            <w:r>
              <w:rPr>
                <w:spacing w:val="-11"/>
              </w:rPr>
              <w:t xml:space="preserve"> </w:t>
            </w:r>
            <w:r>
              <w:t>+358</w:t>
            </w:r>
            <w:r>
              <w:rPr>
                <w:spacing w:val="-9"/>
              </w:rPr>
              <w:t xml:space="preserve"> </w:t>
            </w:r>
            <w:r>
              <w:t>20</w:t>
            </w:r>
            <w:r>
              <w:rPr>
                <w:spacing w:val="-9"/>
              </w:rPr>
              <w:t xml:space="preserve"> </w:t>
            </w:r>
            <w:r>
              <w:t>720</w:t>
            </w:r>
            <w:r>
              <w:rPr>
                <w:spacing w:val="-9"/>
              </w:rPr>
              <w:t xml:space="preserve"> </w:t>
            </w:r>
            <w:r>
              <w:t>9555</w:t>
            </w:r>
          </w:p>
        </w:tc>
      </w:tr>
      <w:tr w:rsidR="00361ABB" w:rsidRPr="00992CCB" w14:paraId="2A2F13EE" w14:textId="77777777" w:rsidTr="00CB7A02">
        <w:trPr>
          <w:trHeight w:val="833"/>
        </w:trPr>
        <w:tc>
          <w:tcPr>
            <w:tcW w:w="5090" w:type="dxa"/>
          </w:tcPr>
          <w:p w14:paraId="3105ED5E" w14:textId="77777777" w:rsidR="00361ABB" w:rsidRDefault="00361ABB" w:rsidP="00CB7A02">
            <w:pPr>
              <w:pStyle w:val="TableParagraph"/>
              <w:spacing w:before="0" w:line="252" w:lineRule="exact"/>
              <w:ind w:left="50"/>
              <w:rPr>
                <w:b/>
              </w:rPr>
            </w:pPr>
            <w:r>
              <w:rPr>
                <w:b/>
                <w:spacing w:val="-2"/>
              </w:rPr>
              <w:t xml:space="preserve"> Κύπρος</w:t>
            </w:r>
          </w:p>
          <w:p w14:paraId="4B6FF535" w14:textId="265A6C97" w:rsidR="00361ABB" w:rsidRDefault="00144BD6" w:rsidP="00CB7A02">
            <w:pPr>
              <w:pStyle w:val="TableParagraph"/>
              <w:spacing w:before="0"/>
              <w:ind w:left="83"/>
            </w:pPr>
            <w:ins w:id="196" w:author="Viatris DK Affiliate 2" w:date="2025-05-20T08:33:00Z">
              <w:r>
                <w:t xml:space="preserve">CPO </w:t>
              </w:r>
            </w:ins>
            <w:ins w:id="197" w:author="Viatris DK Affiliate 2" w:date="2025-05-20T08:34:00Z">
              <w:r w:rsidRPr="00144BD6">
                <w:t>Pharmaceuticals Limited</w:t>
              </w:r>
            </w:ins>
            <w:del w:id="198" w:author="Viatris DK Affiliate 2" w:date="2025-05-20T08:33:00Z">
              <w:r w:rsidR="00361ABB" w:rsidRPr="00404A53" w:rsidDel="00144BD6">
                <w:delText>GPA Pharmaceuticals Ltd</w:delText>
              </w:r>
            </w:del>
          </w:p>
          <w:p w14:paraId="211EC5BA" w14:textId="77777777" w:rsidR="00361ABB" w:rsidRPr="00992CCB" w:rsidRDefault="00361ABB" w:rsidP="00CB7A02">
            <w:pPr>
              <w:pStyle w:val="TableParagraph"/>
              <w:spacing w:before="0"/>
              <w:ind w:left="83"/>
              <w:rPr>
                <w:b/>
                <w:spacing w:val="-2"/>
              </w:rPr>
            </w:pPr>
            <w:r>
              <w:t xml:space="preserve">Τηλ: +357 </w:t>
            </w:r>
            <w:r w:rsidRPr="00404A53">
              <w:t>22863100</w:t>
            </w:r>
          </w:p>
        </w:tc>
        <w:tc>
          <w:tcPr>
            <w:tcW w:w="4615" w:type="dxa"/>
          </w:tcPr>
          <w:p w14:paraId="34943162" w14:textId="77777777" w:rsidR="00361ABB" w:rsidRDefault="00361ABB" w:rsidP="00CB7A02">
            <w:pPr>
              <w:pStyle w:val="TableParagraph"/>
              <w:spacing w:before="0" w:line="252" w:lineRule="exact"/>
              <w:rPr>
                <w:b/>
              </w:rPr>
            </w:pPr>
            <w:r>
              <w:rPr>
                <w:b/>
                <w:spacing w:val="-2"/>
              </w:rPr>
              <w:t>Sverige</w:t>
            </w:r>
          </w:p>
          <w:p w14:paraId="34375B03" w14:textId="77777777" w:rsidR="00361ABB" w:rsidRDefault="00361ABB" w:rsidP="00CB7A02">
            <w:pPr>
              <w:pStyle w:val="TableParagraph"/>
              <w:spacing w:before="0" w:line="252" w:lineRule="exact"/>
            </w:pPr>
            <w:r>
              <w:t>Viatris</w:t>
            </w:r>
            <w:r>
              <w:rPr>
                <w:spacing w:val="-1"/>
              </w:rPr>
              <w:t xml:space="preserve"> </w:t>
            </w:r>
            <w:r>
              <w:rPr>
                <w:spacing w:val="-5"/>
              </w:rPr>
              <w:t>AB</w:t>
            </w:r>
          </w:p>
          <w:p w14:paraId="4AAB56D5" w14:textId="77777777" w:rsidR="00361ABB" w:rsidRPr="00992CCB" w:rsidRDefault="00361ABB" w:rsidP="00CB7A02">
            <w:pPr>
              <w:pStyle w:val="TableParagraph"/>
              <w:spacing w:before="0"/>
              <w:rPr>
                <w:b/>
                <w:spacing w:val="-2"/>
                <w:lang w:val="en-GB"/>
              </w:rPr>
            </w:pPr>
            <w:r>
              <w:t>Tel:</w:t>
            </w:r>
            <w:r>
              <w:rPr>
                <w:spacing w:val="-3"/>
              </w:rPr>
              <w:t xml:space="preserve"> </w:t>
            </w:r>
            <w:r>
              <w:t>+</w:t>
            </w:r>
            <w:r>
              <w:rPr>
                <w:spacing w:val="-1"/>
              </w:rPr>
              <w:t xml:space="preserve"> </w:t>
            </w:r>
            <w:r>
              <w:t>46 8</w:t>
            </w:r>
            <w:r>
              <w:rPr>
                <w:spacing w:val="-5"/>
              </w:rPr>
              <w:t> 630 19 00</w:t>
            </w:r>
          </w:p>
        </w:tc>
      </w:tr>
      <w:tr w:rsidR="00361ABB" w:rsidRPr="00992CCB" w14:paraId="48715ADA" w14:textId="77777777" w:rsidTr="00CB7A02">
        <w:trPr>
          <w:trHeight w:val="833"/>
        </w:trPr>
        <w:tc>
          <w:tcPr>
            <w:tcW w:w="5090" w:type="dxa"/>
          </w:tcPr>
          <w:p w14:paraId="6B1C502C" w14:textId="77777777" w:rsidR="00361ABB" w:rsidRPr="00992CCB" w:rsidRDefault="00361ABB" w:rsidP="00CB7A02">
            <w:pPr>
              <w:pStyle w:val="TableParagraph"/>
              <w:spacing w:before="0"/>
              <w:ind w:left="50"/>
              <w:rPr>
                <w:b/>
                <w:lang w:val="en-GB"/>
              </w:rPr>
            </w:pPr>
            <w:r>
              <w:rPr>
                <w:b/>
                <w:spacing w:val="-2"/>
                <w:lang w:val="en-GB"/>
              </w:rPr>
              <w:t xml:space="preserve"> </w:t>
            </w:r>
            <w:proofErr w:type="spellStart"/>
            <w:r w:rsidRPr="00992CCB">
              <w:rPr>
                <w:b/>
                <w:spacing w:val="-2"/>
                <w:lang w:val="en-GB"/>
              </w:rPr>
              <w:t>Latvija</w:t>
            </w:r>
            <w:proofErr w:type="spellEnd"/>
          </w:p>
          <w:p w14:paraId="383CA976" w14:textId="77777777" w:rsidR="00361ABB" w:rsidRPr="00992CCB" w:rsidRDefault="00361ABB" w:rsidP="00CB7A02">
            <w:pPr>
              <w:pStyle w:val="TableParagraph"/>
              <w:spacing w:before="0"/>
              <w:ind w:left="50" w:right="2114"/>
              <w:rPr>
                <w:lang w:val="en-GB"/>
              </w:rPr>
            </w:pPr>
            <w:r>
              <w:rPr>
                <w:lang w:val="en-GB"/>
              </w:rPr>
              <w:t xml:space="preserve"> Viatris</w:t>
            </w:r>
            <w:r w:rsidRPr="00992CCB">
              <w:rPr>
                <w:spacing w:val="-14"/>
                <w:lang w:val="en-GB"/>
              </w:rPr>
              <w:t xml:space="preserve"> </w:t>
            </w:r>
            <w:r w:rsidRPr="00992CCB">
              <w:rPr>
                <w:lang w:val="en-GB"/>
              </w:rPr>
              <w:t xml:space="preserve">SIA </w:t>
            </w:r>
          </w:p>
          <w:p w14:paraId="0A3DE8EA" w14:textId="77777777" w:rsidR="00361ABB" w:rsidRPr="00992CCB" w:rsidRDefault="00361ABB" w:rsidP="00CB7A02">
            <w:pPr>
              <w:pStyle w:val="TableParagraph"/>
              <w:spacing w:before="0" w:line="252" w:lineRule="exact"/>
              <w:ind w:left="50"/>
              <w:rPr>
                <w:b/>
                <w:spacing w:val="-2"/>
                <w:lang w:val="en-GB"/>
              </w:rPr>
            </w:pPr>
            <w:r>
              <w:rPr>
                <w:lang w:val="en-GB"/>
              </w:rPr>
              <w:t xml:space="preserve"> </w:t>
            </w:r>
            <w:r w:rsidRPr="00992CCB">
              <w:rPr>
                <w:lang w:val="en-GB"/>
              </w:rPr>
              <w:t>Tel: +371 676 055 80</w:t>
            </w:r>
          </w:p>
        </w:tc>
        <w:tc>
          <w:tcPr>
            <w:tcW w:w="4615" w:type="dxa"/>
          </w:tcPr>
          <w:p w14:paraId="041D12B5" w14:textId="28D9BD53" w:rsidR="00361ABB" w:rsidRPr="00992CCB" w:rsidDel="00144BD6" w:rsidRDefault="00361ABB" w:rsidP="00CB7A02">
            <w:pPr>
              <w:pStyle w:val="TableParagraph"/>
              <w:spacing w:before="0"/>
              <w:rPr>
                <w:del w:id="199" w:author="Viatris DK Affiliate 2" w:date="2025-05-20T08:33:00Z"/>
                <w:b/>
                <w:lang w:val="en-GB"/>
              </w:rPr>
            </w:pPr>
            <w:del w:id="200" w:author="Viatris DK Affiliate 2" w:date="2025-05-20T08:33:00Z">
              <w:r w:rsidRPr="00992CCB" w:rsidDel="00144BD6">
                <w:rPr>
                  <w:b/>
                  <w:lang w:val="en-GB"/>
                </w:rPr>
                <w:delText>United</w:delText>
              </w:r>
              <w:r w:rsidRPr="00992CCB" w:rsidDel="00144BD6">
                <w:rPr>
                  <w:b/>
                  <w:spacing w:val="-7"/>
                  <w:lang w:val="en-GB"/>
                </w:rPr>
                <w:delText xml:space="preserve"> </w:delText>
              </w:r>
              <w:r w:rsidRPr="00992CCB" w:rsidDel="00144BD6">
                <w:rPr>
                  <w:b/>
                  <w:lang w:val="en-GB"/>
                </w:rPr>
                <w:delText>Kingdom</w:delText>
              </w:r>
              <w:r w:rsidRPr="00992CCB" w:rsidDel="00144BD6">
                <w:rPr>
                  <w:b/>
                  <w:spacing w:val="-6"/>
                  <w:lang w:val="en-GB"/>
                </w:rPr>
                <w:delText xml:space="preserve"> </w:delText>
              </w:r>
              <w:r w:rsidRPr="00992CCB" w:rsidDel="00144BD6">
                <w:rPr>
                  <w:b/>
                  <w:lang w:val="en-GB"/>
                </w:rPr>
                <w:delText>(Northern</w:delText>
              </w:r>
              <w:r w:rsidRPr="00992CCB" w:rsidDel="00144BD6">
                <w:rPr>
                  <w:b/>
                  <w:spacing w:val="-3"/>
                  <w:lang w:val="en-GB"/>
                </w:rPr>
                <w:delText xml:space="preserve"> </w:delText>
              </w:r>
              <w:r w:rsidRPr="00992CCB" w:rsidDel="00144BD6">
                <w:rPr>
                  <w:b/>
                  <w:spacing w:val="-2"/>
                  <w:lang w:val="en-GB"/>
                </w:rPr>
                <w:delText>Ireland)</w:delText>
              </w:r>
            </w:del>
          </w:p>
          <w:p w14:paraId="6A6357FB" w14:textId="0FC79777" w:rsidR="00361ABB" w:rsidDel="00144BD6" w:rsidRDefault="00361ABB" w:rsidP="00CB7A02">
            <w:pPr>
              <w:pStyle w:val="TableParagraph"/>
              <w:spacing w:before="0" w:line="252" w:lineRule="exact"/>
              <w:rPr>
                <w:del w:id="201" w:author="Viatris DK Affiliate 2" w:date="2025-05-20T08:33:00Z"/>
                <w:lang w:val="en-GB"/>
              </w:rPr>
            </w:pPr>
            <w:del w:id="202" w:author="Viatris DK Affiliate 2" w:date="2025-05-20T08:33:00Z">
              <w:r w:rsidRPr="00992CCB" w:rsidDel="00144BD6">
                <w:rPr>
                  <w:lang w:val="en-GB"/>
                </w:rPr>
                <w:delText>Mylan</w:delText>
              </w:r>
              <w:r w:rsidRPr="00992CCB" w:rsidDel="00144BD6">
                <w:rPr>
                  <w:spacing w:val="-12"/>
                  <w:lang w:val="en-GB"/>
                </w:rPr>
                <w:delText xml:space="preserve"> </w:delText>
              </w:r>
              <w:r w:rsidRPr="00992CCB" w:rsidDel="00144BD6">
                <w:rPr>
                  <w:lang w:val="en-GB"/>
                </w:rPr>
                <w:delText>IRE</w:delText>
              </w:r>
              <w:r w:rsidRPr="00992CCB" w:rsidDel="00144BD6">
                <w:rPr>
                  <w:spacing w:val="-12"/>
                  <w:lang w:val="en-GB"/>
                </w:rPr>
                <w:delText xml:space="preserve"> </w:delText>
              </w:r>
              <w:r w:rsidRPr="00992CCB" w:rsidDel="00144BD6">
                <w:rPr>
                  <w:lang w:val="en-GB"/>
                </w:rPr>
                <w:delText>Healthcare</w:delText>
              </w:r>
              <w:r w:rsidRPr="00992CCB" w:rsidDel="00144BD6">
                <w:rPr>
                  <w:spacing w:val="-12"/>
                  <w:lang w:val="en-GB"/>
                </w:rPr>
                <w:delText xml:space="preserve"> </w:delText>
              </w:r>
              <w:r w:rsidRPr="00992CCB" w:rsidDel="00144BD6">
                <w:rPr>
                  <w:lang w:val="en-GB"/>
                </w:rPr>
                <w:delText xml:space="preserve">Limited </w:delText>
              </w:r>
            </w:del>
          </w:p>
          <w:p w14:paraId="00333B2A" w14:textId="770A765C" w:rsidR="00361ABB" w:rsidRPr="00992CCB" w:rsidRDefault="00361ABB" w:rsidP="00CB7A02">
            <w:pPr>
              <w:pStyle w:val="TableParagraph"/>
              <w:spacing w:before="0" w:line="252" w:lineRule="exact"/>
              <w:rPr>
                <w:b/>
                <w:spacing w:val="-2"/>
                <w:lang w:val="en-GB"/>
              </w:rPr>
            </w:pPr>
            <w:del w:id="203" w:author="Viatris DK Affiliate 2" w:date="2025-05-20T08:33:00Z">
              <w:r w:rsidRPr="00992CCB" w:rsidDel="00144BD6">
                <w:rPr>
                  <w:lang w:val="en-GB"/>
                </w:rPr>
                <w:delText>Tel: +353 18711600</w:delText>
              </w:r>
            </w:del>
          </w:p>
        </w:tc>
      </w:tr>
    </w:tbl>
    <w:p w14:paraId="5676CCA1" w14:textId="77777777" w:rsidR="00EE6F24" w:rsidRDefault="00EE6F24" w:rsidP="0085527D">
      <w:pPr>
        <w:numPr>
          <w:ilvl w:val="12"/>
          <w:numId w:val="0"/>
        </w:numPr>
        <w:ind w:right="-2"/>
        <w:rPr>
          <w:noProof/>
          <w:szCs w:val="22"/>
        </w:rPr>
      </w:pPr>
    </w:p>
    <w:p w14:paraId="337FFD22" w14:textId="77777777" w:rsidR="0085527D" w:rsidRPr="00992CCB" w:rsidRDefault="0085527D" w:rsidP="0085527D">
      <w:pPr>
        <w:numPr>
          <w:ilvl w:val="12"/>
          <w:numId w:val="0"/>
        </w:numPr>
        <w:adjustRightInd w:val="0"/>
        <w:snapToGrid w:val="0"/>
        <w:rPr>
          <w:noProof/>
          <w:szCs w:val="22"/>
          <w:lang w:val="en-GB"/>
        </w:rPr>
      </w:pPr>
    </w:p>
    <w:p w14:paraId="501EDEC9" w14:textId="77777777" w:rsidR="0085527D" w:rsidRDefault="0085527D" w:rsidP="0085527D">
      <w:pPr>
        <w:numPr>
          <w:ilvl w:val="12"/>
          <w:numId w:val="0"/>
        </w:numPr>
        <w:adjustRightInd w:val="0"/>
        <w:snapToGrid w:val="0"/>
        <w:ind w:left="567" w:hanging="567"/>
        <w:rPr>
          <w:b/>
          <w:noProof/>
          <w:szCs w:val="22"/>
        </w:rPr>
      </w:pPr>
      <w:r>
        <w:rPr>
          <w:b/>
          <w:noProof/>
          <w:szCs w:val="22"/>
        </w:rPr>
        <w:lastRenderedPageBreak/>
        <w:t>Denne indlægsseddel blev senest ændret {MM/ÅÅÅÅ}</w:t>
      </w:r>
    </w:p>
    <w:p w14:paraId="4B55B244" w14:textId="77777777" w:rsidR="0085527D" w:rsidRDefault="0085527D" w:rsidP="0085527D">
      <w:pPr>
        <w:numPr>
          <w:ilvl w:val="12"/>
          <w:numId w:val="0"/>
        </w:numPr>
        <w:adjustRightInd w:val="0"/>
        <w:snapToGrid w:val="0"/>
        <w:rPr>
          <w:noProof/>
          <w:szCs w:val="22"/>
        </w:rPr>
      </w:pPr>
    </w:p>
    <w:p w14:paraId="00DC890E" w14:textId="5CFC37FA" w:rsidR="00A72546" w:rsidRPr="0043542E" w:rsidRDefault="0085527D" w:rsidP="006A0F94">
      <w:pPr>
        <w:numPr>
          <w:ilvl w:val="12"/>
          <w:numId w:val="0"/>
        </w:numPr>
        <w:adjustRightInd w:val="0"/>
        <w:snapToGrid w:val="0"/>
        <w:rPr>
          <w:noProof/>
        </w:rPr>
      </w:pPr>
      <w:r>
        <w:rPr>
          <w:noProof/>
          <w:szCs w:val="22"/>
        </w:rPr>
        <w:t xml:space="preserve">Du kan finde yderligere </w:t>
      </w:r>
      <w:r w:rsidR="00C10E90">
        <w:rPr>
          <w:noProof/>
          <w:szCs w:val="22"/>
        </w:rPr>
        <w:t>oplysninger</w:t>
      </w:r>
      <w:r>
        <w:rPr>
          <w:noProof/>
          <w:szCs w:val="22"/>
        </w:rPr>
        <w:t xml:space="preserve"> om dette lægemiddel på Det Europæiske Lægemiddelagenturs hjemmeside </w:t>
      </w:r>
      <w:r w:rsidR="00144BD6">
        <w:fldChar w:fldCharType="begin"/>
      </w:r>
      <w:r w:rsidR="00144BD6">
        <w:instrText>HYPERLINK "http://www.ema.europa.eu"</w:instrText>
      </w:r>
      <w:ins w:id="204" w:author="Viatris DK Affiliate 2" w:date="2025-05-20T08:49:00Z"/>
      <w:r w:rsidR="00144BD6">
        <w:fldChar w:fldCharType="separate"/>
      </w:r>
      <w:r>
        <w:rPr>
          <w:rStyle w:val="Hyperlink"/>
          <w:szCs w:val="22"/>
        </w:rPr>
        <w:t>http://www.ema.europa.eu</w:t>
      </w:r>
      <w:r w:rsidR="00144BD6">
        <w:rPr>
          <w:rStyle w:val="Hyperlink"/>
          <w:szCs w:val="22"/>
        </w:rPr>
        <w:fldChar w:fldCharType="end"/>
      </w:r>
      <w:r>
        <w:rPr>
          <w:noProof/>
          <w:szCs w:val="22"/>
        </w:rPr>
        <w:t>.</w:t>
      </w:r>
    </w:p>
    <w:sectPr w:rsidR="00A72546" w:rsidRPr="0043542E" w:rsidSect="00D13B1E">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39" w:code="9"/>
      <w:pgMar w:top="1134" w:right="1418" w:bottom="1134" w:left="1418" w:header="737" w:footer="73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63AF7" w14:textId="77777777" w:rsidR="000C42D4" w:rsidRDefault="000C42D4">
      <w:r>
        <w:separator/>
      </w:r>
    </w:p>
  </w:endnote>
  <w:endnote w:type="continuationSeparator" w:id="0">
    <w:p w14:paraId="2B190964" w14:textId="77777777" w:rsidR="000C42D4" w:rsidRDefault="000C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imbusRomanOT">
    <w:altName w:val="Times New Roman"/>
    <w:panose1 w:val="00000000000000000000"/>
    <w:charset w:val="00"/>
    <w:family w:val="roman"/>
    <w:notTrueType/>
    <w:pitch w:val="variable"/>
    <w:sig w:usb0="A00002AF" w:usb1="5000F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
    <w:altName w:val="Klee One"/>
    <w:panose1 w:val="00000000000000000000"/>
    <w:charset w:val="80"/>
    <w:family w:val="auto"/>
    <w:notTrueType/>
    <w:pitch w:val="default"/>
    <w:sig w:usb0="00000083" w:usb1="08070000" w:usb2="00000010" w:usb3="00000000" w:csb0="00020009" w:csb1="00000000"/>
  </w:font>
  <w:font w:name="Batang">
    <w:altName w:val="바탕"/>
    <w:panose1 w:val="02030600000101010101"/>
    <w:charset w:val="81"/>
    <w:family w:val="roman"/>
    <w:pitch w:val="variable"/>
    <w:sig w:usb0="B00002AF" w:usb1="69D77CFB" w:usb2="00000030" w:usb3="00000000" w:csb0="000800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434C" w14:textId="77777777" w:rsidR="00F77A6C" w:rsidRDefault="00F77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90480" w14:textId="77777777" w:rsidR="006954E6" w:rsidRPr="003C2678" w:rsidRDefault="006954E6" w:rsidP="009F5EDE">
    <w:pPr>
      <w:pStyle w:val="Footer"/>
      <w:jc w:val="center"/>
      <w:rPr>
        <w:rFonts w:ascii="Arial" w:hAnsi="Arial" w:cs="Arial"/>
      </w:rPr>
    </w:pPr>
    <w:r w:rsidRPr="003C2678">
      <w:rPr>
        <w:rStyle w:val="PageNumber"/>
        <w:rFonts w:ascii="Arial" w:hAnsi="Arial" w:cs="Arial"/>
      </w:rPr>
      <w:fldChar w:fldCharType="begin"/>
    </w:r>
    <w:r w:rsidRPr="003C2678">
      <w:rPr>
        <w:rStyle w:val="PageNumber"/>
        <w:rFonts w:ascii="Arial" w:hAnsi="Arial" w:cs="Arial"/>
      </w:rPr>
      <w:instrText xml:space="preserve"> PAGE </w:instrText>
    </w:r>
    <w:r w:rsidRPr="003C2678">
      <w:rPr>
        <w:rStyle w:val="PageNumber"/>
        <w:rFonts w:ascii="Arial" w:hAnsi="Arial" w:cs="Arial"/>
      </w:rPr>
      <w:fldChar w:fldCharType="separate"/>
    </w:r>
    <w:r w:rsidR="00464796">
      <w:rPr>
        <w:rStyle w:val="PageNumber"/>
        <w:rFonts w:ascii="Arial" w:hAnsi="Arial" w:cs="Arial"/>
        <w:noProof/>
      </w:rPr>
      <w:t>207</w:t>
    </w:r>
    <w:r w:rsidRPr="003C2678">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E64F" w14:textId="77777777" w:rsidR="006954E6" w:rsidRPr="001C6049" w:rsidRDefault="006954E6" w:rsidP="009F5EDE">
    <w:pPr>
      <w:pStyle w:val="Footer"/>
      <w:jc w:val="center"/>
      <w:rPr>
        <w:rFonts w:ascii="Arial" w:hAnsi="Arial" w:cs="Arial"/>
      </w:rPr>
    </w:pPr>
    <w:r w:rsidRPr="001C6049">
      <w:rPr>
        <w:rStyle w:val="PageNumber"/>
        <w:rFonts w:ascii="Arial" w:hAnsi="Arial" w:cs="Arial"/>
      </w:rPr>
      <w:fldChar w:fldCharType="begin"/>
    </w:r>
    <w:r w:rsidRPr="001C6049">
      <w:rPr>
        <w:rStyle w:val="PageNumber"/>
        <w:rFonts w:ascii="Arial" w:hAnsi="Arial" w:cs="Arial"/>
      </w:rPr>
      <w:instrText xml:space="preserve"> PAGE </w:instrText>
    </w:r>
    <w:r w:rsidRPr="001C6049">
      <w:rPr>
        <w:rStyle w:val="PageNumber"/>
        <w:rFonts w:ascii="Arial" w:hAnsi="Arial" w:cs="Arial"/>
      </w:rPr>
      <w:fldChar w:fldCharType="separate"/>
    </w:r>
    <w:r w:rsidR="00464796">
      <w:rPr>
        <w:rStyle w:val="PageNumber"/>
        <w:rFonts w:ascii="Arial" w:hAnsi="Arial" w:cs="Arial"/>
        <w:noProof/>
      </w:rPr>
      <w:t>1</w:t>
    </w:r>
    <w:r w:rsidRPr="001C604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85B15" w14:textId="77777777" w:rsidR="000C42D4" w:rsidRDefault="000C42D4">
      <w:r>
        <w:separator/>
      </w:r>
    </w:p>
  </w:footnote>
  <w:footnote w:type="continuationSeparator" w:id="0">
    <w:p w14:paraId="0A9F279C" w14:textId="77777777" w:rsidR="000C42D4" w:rsidRDefault="000C4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3D8EE" w14:textId="77777777" w:rsidR="00F77A6C" w:rsidRDefault="00F77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5AA9" w14:textId="77777777" w:rsidR="00F77A6C" w:rsidRDefault="00F77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A90B" w14:textId="77777777" w:rsidR="00F77A6C" w:rsidRDefault="00F77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E212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783F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C482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3ABB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2E0AD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EE77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AE89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2C92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640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0DAFB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012E93"/>
    <w:multiLevelType w:val="hybridMultilevel"/>
    <w:tmpl w:val="22F0BAF8"/>
    <w:lvl w:ilvl="0" w:tplc="D8969F3A">
      <w:numFmt w:val="bullet"/>
      <w:lvlText w:val="-"/>
      <w:lvlJc w:val="left"/>
      <w:pPr>
        <w:ind w:left="360" w:hanging="360"/>
      </w:pPr>
      <w:rPr>
        <w:rFonts w:ascii="Times New Roman" w:eastAsia="Times New Roman"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0BDC2BCB"/>
    <w:multiLevelType w:val="hybridMultilevel"/>
    <w:tmpl w:val="CAC8ECEA"/>
    <w:lvl w:ilvl="0" w:tplc="A12C9112">
      <w:start w:val="14"/>
      <w:numFmt w:val="bullet"/>
      <w:lvlText w:val="-"/>
      <w:lvlJc w:val="left"/>
      <w:pPr>
        <w:ind w:left="984" w:hanging="360"/>
      </w:pPr>
      <w:rPr>
        <w:rFonts w:ascii="Times New Roman" w:eastAsia="SimSu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2" w15:restartNumberingAfterBreak="0">
    <w:nsid w:val="0DB045F6"/>
    <w:multiLevelType w:val="hybridMultilevel"/>
    <w:tmpl w:val="57A4B070"/>
    <w:lvl w:ilvl="0" w:tplc="28080BC0">
      <w:start w:val="1"/>
      <w:numFmt w:val="bullet"/>
      <w:pStyle w:val="Punkttegnfirkant"/>
      <w:lvlText w:val="●"/>
      <w:lvlJc w:val="left"/>
      <w:pPr>
        <w:tabs>
          <w:tab w:val="num" w:pos="567"/>
        </w:tabs>
        <w:ind w:left="567" w:hanging="567"/>
      </w:pPr>
      <w:rPr>
        <w:rFonts w:ascii="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cs="Wingdings" w:hint="default"/>
      </w:rPr>
    </w:lvl>
    <w:lvl w:ilvl="3" w:tplc="04060001" w:tentative="1">
      <w:start w:val="1"/>
      <w:numFmt w:val="bullet"/>
      <w:lvlText w:val=""/>
      <w:lvlJc w:val="left"/>
      <w:pPr>
        <w:tabs>
          <w:tab w:val="num" w:pos="2880"/>
        </w:tabs>
        <w:ind w:left="2880" w:hanging="360"/>
      </w:pPr>
      <w:rPr>
        <w:rFonts w:ascii="Symbol" w:hAnsi="Symbol" w:cs="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cs="Wingdings" w:hint="default"/>
      </w:rPr>
    </w:lvl>
    <w:lvl w:ilvl="6" w:tplc="04060001" w:tentative="1">
      <w:start w:val="1"/>
      <w:numFmt w:val="bullet"/>
      <w:lvlText w:val=""/>
      <w:lvlJc w:val="left"/>
      <w:pPr>
        <w:tabs>
          <w:tab w:val="num" w:pos="5040"/>
        </w:tabs>
        <w:ind w:left="5040" w:hanging="360"/>
      </w:pPr>
      <w:rPr>
        <w:rFonts w:ascii="Symbol" w:hAnsi="Symbol" w:cs="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ECF4781"/>
    <w:multiLevelType w:val="hybridMultilevel"/>
    <w:tmpl w:val="2B1647FC"/>
    <w:lvl w:ilvl="0" w:tplc="04090001">
      <w:start w:val="1"/>
      <w:numFmt w:val="bullet"/>
      <w:lvlText w:val=""/>
      <w:lvlJc w:val="left"/>
      <w:pPr>
        <w:tabs>
          <w:tab w:val="num" w:pos="2247"/>
        </w:tabs>
        <w:ind w:left="2247" w:hanging="567"/>
      </w:pPr>
      <w:rPr>
        <w:rFonts w:ascii="Symbol" w:hAnsi="Symbol" w:hint="default"/>
        <w:sz w:val="22"/>
        <w:szCs w:val="22"/>
      </w:rPr>
    </w:lvl>
    <w:lvl w:ilvl="1" w:tplc="04060001">
      <w:start w:val="1"/>
      <w:numFmt w:val="bullet"/>
      <w:lvlText w:val=""/>
      <w:lvlJc w:val="left"/>
      <w:pPr>
        <w:tabs>
          <w:tab w:val="num" w:pos="2040"/>
        </w:tabs>
        <w:ind w:left="2040" w:hanging="360"/>
      </w:pPr>
      <w:rPr>
        <w:rFonts w:ascii="Symbol" w:hAnsi="Symbol" w:hint="default"/>
      </w:rPr>
    </w:lvl>
    <w:lvl w:ilvl="2" w:tplc="04090005">
      <w:start w:val="1"/>
      <w:numFmt w:val="bullet"/>
      <w:lvlText w:val=""/>
      <w:lvlJc w:val="left"/>
      <w:pPr>
        <w:tabs>
          <w:tab w:val="num" w:pos="2760"/>
        </w:tabs>
        <w:ind w:left="2760" w:hanging="360"/>
      </w:pPr>
      <w:rPr>
        <w:rFonts w:ascii="Wingdings" w:hAnsi="Wingdings" w:cs="Wingdings" w:hint="default"/>
      </w:rPr>
    </w:lvl>
    <w:lvl w:ilvl="3" w:tplc="04090001" w:tentative="1">
      <w:start w:val="1"/>
      <w:numFmt w:val="bullet"/>
      <w:lvlText w:val=""/>
      <w:lvlJc w:val="left"/>
      <w:pPr>
        <w:tabs>
          <w:tab w:val="num" w:pos="3480"/>
        </w:tabs>
        <w:ind w:left="3480" w:hanging="360"/>
      </w:pPr>
      <w:rPr>
        <w:rFonts w:ascii="Symbol" w:hAnsi="Symbol" w:cs="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cs="Wingdings" w:hint="default"/>
      </w:rPr>
    </w:lvl>
    <w:lvl w:ilvl="6" w:tplc="04090001" w:tentative="1">
      <w:start w:val="1"/>
      <w:numFmt w:val="bullet"/>
      <w:lvlText w:val=""/>
      <w:lvlJc w:val="left"/>
      <w:pPr>
        <w:tabs>
          <w:tab w:val="num" w:pos="5640"/>
        </w:tabs>
        <w:ind w:left="5640" w:hanging="360"/>
      </w:pPr>
      <w:rPr>
        <w:rFonts w:ascii="Symbol" w:hAnsi="Symbol" w:cs="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cs="Wingdings" w:hint="default"/>
      </w:rPr>
    </w:lvl>
  </w:abstractNum>
  <w:abstractNum w:abstractNumId="14" w15:restartNumberingAfterBreak="0">
    <w:nsid w:val="0EDF20CF"/>
    <w:multiLevelType w:val="hybridMultilevel"/>
    <w:tmpl w:val="0714CA70"/>
    <w:lvl w:ilvl="0" w:tplc="20B880C4">
      <w:start w:val="1"/>
      <w:numFmt w:val="bullet"/>
      <w:lvlText w:val="-"/>
      <w:lvlJc w:val="left"/>
      <w:pPr>
        <w:tabs>
          <w:tab w:val="num" w:pos="567"/>
        </w:tabs>
        <w:ind w:left="567" w:hanging="567"/>
      </w:pPr>
      <w:rPr>
        <w:rFonts w:ascii="Times New Roman" w:hAnsi="Times New Roman" w:cs="Times New Roman" w:hint="default"/>
        <w:sz w:val="16"/>
        <w:szCs w:val="16"/>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15" w15:restartNumberingAfterBreak="0">
    <w:nsid w:val="0F2A7E74"/>
    <w:multiLevelType w:val="hybridMultilevel"/>
    <w:tmpl w:val="67FCB32E"/>
    <w:lvl w:ilvl="0" w:tplc="9B2C5642">
      <w:start w:val="4"/>
      <w:numFmt w:val="bullet"/>
      <w:pStyle w:val="Punkttegnbolle"/>
      <w:lvlText w:val="•"/>
      <w:lvlJc w:val="left"/>
      <w:pPr>
        <w:tabs>
          <w:tab w:val="num" w:pos="567"/>
        </w:tabs>
        <w:ind w:left="567" w:hanging="567"/>
      </w:pPr>
      <w:rPr>
        <w:rFonts w:ascii="Times New Roman" w:eastAsia="Times New Roman" w:hAnsi="Times New Roman" w:cs="Times New Roman"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cs="Wingdings" w:hint="default"/>
      </w:rPr>
    </w:lvl>
    <w:lvl w:ilvl="3" w:tplc="04060001" w:tentative="1">
      <w:start w:val="1"/>
      <w:numFmt w:val="bullet"/>
      <w:lvlText w:val=""/>
      <w:lvlJc w:val="left"/>
      <w:pPr>
        <w:tabs>
          <w:tab w:val="num" w:pos="2880"/>
        </w:tabs>
        <w:ind w:left="2880" w:hanging="360"/>
      </w:pPr>
      <w:rPr>
        <w:rFonts w:ascii="Symbol" w:hAnsi="Symbol" w:cs="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cs="Wingdings" w:hint="default"/>
      </w:rPr>
    </w:lvl>
    <w:lvl w:ilvl="6" w:tplc="04060001" w:tentative="1">
      <w:start w:val="1"/>
      <w:numFmt w:val="bullet"/>
      <w:lvlText w:val=""/>
      <w:lvlJc w:val="left"/>
      <w:pPr>
        <w:tabs>
          <w:tab w:val="num" w:pos="5040"/>
        </w:tabs>
        <w:ind w:left="5040" w:hanging="360"/>
      </w:pPr>
      <w:rPr>
        <w:rFonts w:ascii="Symbol" w:hAnsi="Symbol" w:cs="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0356255"/>
    <w:multiLevelType w:val="hybridMultilevel"/>
    <w:tmpl w:val="59D47FEE"/>
    <w:lvl w:ilvl="0" w:tplc="0AA48656">
      <w:start w:val="1"/>
      <w:numFmt w:val="bullet"/>
      <w:lvlText w:val="-"/>
      <w:lvlJc w:val="left"/>
      <w:pPr>
        <w:tabs>
          <w:tab w:val="num" w:pos="567"/>
        </w:tabs>
        <w:ind w:left="357" w:hanging="357"/>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1356214"/>
    <w:multiLevelType w:val="hybridMultilevel"/>
    <w:tmpl w:val="EFF89124"/>
    <w:lvl w:ilvl="0" w:tplc="20B880C4">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115D431F"/>
    <w:multiLevelType w:val="hybridMultilevel"/>
    <w:tmpl w:val="8B269750"/>
    <w:lvl w:ilvl="0" w:tplc="FC5E35FC">
      <w:numFmt w:val="bullet"/>
      <w:lvlText w:val="-"/>
      <w:lvlJc w:val="left"/>
      <w:pPr>
        <w:ind w:left="720" w:hanging="360"/>
      </w:pPr>
      <w:rPr>
        <w:rFonts w:ascii="Arial" w:eastAsia="Times New Roman"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15BB5318"/>
    <w:multiLevelType w:val="hybridMultilevel"/>
    <w:tmpl w:val="F436459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15:restartNumberingAfterBreak="0">
    <w:nsid w:val="180B02E5"/>
    <w:multiLevelType w:val="hybridMultilevel"/>
    <w:tmpl w:val="B93E095A"/>
    <w:lvl w:ilvl="0" w:tplc="20000001">
      <w:start w:val="1"/>
      <w:numFmt w:val="bullet"/>
      <w:lvlText w:val=""/>
      <w:lvlJc w:val="left"/>
      <w:pPr>
        <w:tabs>
          <w:tab w:val="num" w:pos="1179"/>
        </w:tabs>
        <w:ind w:left="1179" w:hanging="567"/>
      </w:pPr>
      <w:rPr>
        <w:rFonts w:ascii="Symbol" w:hAnsi="Symbol" w:hint="default"/>
      </w:rPr>
    </w:lvl>
    <w:lvl w:ilvl="1" w:tplc="04060003" w:tentative="1">
      <w:start w:val="1"/>
      <w:numFmt w:val="bullet"/>
      <w:lvlText w:val="o"/>
      <w:lvlJc w:val="left"/>
      <w:pPr>
        <w:tabs>
          <w:tab w:val="num" w:pos="2052"/>
        </w:tabs>
        <w:ind w:left="2052" w:hanging="360"/>
      </w:pPr>
      <w:rPr>
        <w:rFonts w:ascii="Courier New" w:hAnsi="Courier New" w:cs="Courier New" w:hint="default"/>
      </w:rPr>
    </w:lvl>
    <w:lvl w:ilvl="2" w:tplc="04060005" w:tentative="1">
      <w:start w:val="1"/>
      <w:numFmt w:val="bullet"/>
      <w:lvlText w:val=""/>
      <w:lvlJc w:val="left"/>
      <w:pPr>
        <w:tabs>
          <w:tab w:val="num" w:pos="2772"/>
        </w:tabs>
        <w:ind w:left="2772" w:hanging="360"/>
      </w:pPr>
      <w:rPr>
        <w:rFonts w:ascii="Wingdings" w:hAnsi="Wingdings" w:cs="Wingdings" w:hint="default"/>
      </w:rPr>
    </w:lvl>
    <w:lvl w:ilvl="3" w:tplc="04060001" w:tentative="1">
      <w:start w:val="1"/>
      <w:numFmt w:val="bullet"/>
      <w:lvlText w:val=""/>
      <w:lvlJc w:val="left"/>
      <w:pPr>
        <w:tabs>
          <w:tab w:val="num" w:pos="3492"/>
        </w:tabs>
        <w:ind w:left="3492" w:hanging="360"/>
      </w:pPr>
      <w:rPr>
        <w:rFonts w:ascii="Symbol" w:hAnsi="Symbol" w:cs="Symbol" w:hint="default"/>
      </w:rPr>
    </w:lvl>
    <w:lvl w:ilvl="4" w:tplc="04060003" w:tentative="1">
      <w:start w:val="1"/>
      <w:numFmt w:val="bullet"/>
      <w:lvlText w:val="o"/>
      <w:lvlJc w:val="left"/>
      <w:pPr>
        <w:tabs>
          <w:tab w:val="num" w:pos="4212"/>
        </w:tabs>
        <w:ind w:left="4212" w:hanging="360"/>
      </w:pPr>
      <w:rPr>
        <w:rFonts w:ascii="Courier New" w:hAnsi="Courier New" w:cs="Courier New" w:hint="default"/>
      </w:rPr>
    </w:lvl>
    <w:lvl w:ilvl="5" w:tplc="04060005" w:tentative="1">
      <w:start w:val="1"/>
      <w:numFmt w:val="bullet"/>
      <w:lvlText w:val=""/>
      <w:lvlJc w:val="left"/>
      <w:pPr>
        <w:tabs>
          <w:tab w:val="num" w:pos="4932"/>
        </w:tabs>
        <w:ind w:left="4932" w:hanging="360"/>
      </w:pPr>
      <w:rPr>
        <w:rFonts w:ascii="Wingdings" w:hAnsi="Wingdings" w:cs="Wingdings" w:hint="default"/>
      </w:rPr>
    </w:lvl>
    <w:lvl w:ilvl="6" w:tplc="04060001" w:tentative="1">
      <w:start w:val="1"/>
      <w:numFmt w:val="bullet"/>
      <w:lvlText w:val=""/>
      <w:lvlJc w:val="left"/>
      <w:pPr>
        <w:tabs>
          <w:tab w:val="num" w:pos="5652"/>
        </w:tabs>
        <w:ind w:left="5652" w:hanging="360"/>
      </w:pPr>
      <w:rPr>
        <w:rFonts w:ascii="Symbol" w:hAnsi="Symbol" w:cs="Symbol" w:hint="default"/>
      </w:rPr>
    </w:lvl>
    <w:lvl w:ilvl="7" w:tplc="04060003" w:tentative="1">
      <w:start w:val="1"/>
      <w:numFmt w:val="bullet"/>
      <w:lvlText w:val="o"/>
      <w:lvlJc w:val="left"/>
      <w:pPr>
        <w:tabs>
          <w:tab w:val="num" w:pos="6372"/>
        </w:tabs>
        <w:ind w:left="6372" w:hanging="360"/>
      </w:pPr>
      <w:rPr>
        <w:rFonts w:ascii="Courier New" w:hAnsi="Courier New" w:cs="Courier New" w:hint="default"/>
      </w:rPr>
    </w:lvl>
    <w:lvl w:ilvl="8" w:tplc="04060005" w:tentative="1">
      <w:start w:val="1"/>
      <w:numFmt w:val="bullet"/>
      <w:lvlText w:val=""/>
      <w:lvlJc w:val="left"/>
      <w:pPr>
        <w:tabs>
          <w:tab w:val="num" w:pos="7092"/>
        </w:tabs>
        <w:ind w:left="7092" w:hanging="360"/>
      </w:pPr>
      <w:rPr>
        <w:rFonts w:ascii="Wingdings" w:hAnsi="Wingdings" w:cs="Wingdings" w:hint="default"/>
      </w:rPr>
    </w:lvl>
  </w:abstractNum>
  <w:abstractNum w:abstractNumId="21" w15:restartNumberingAfterBreak="0">
    <w:nsid w:val="1850721E"/>
    <w:multiLevelType w:val="hybridMultilevel"/>
    <w:tmpl w:val="D40C774C"/>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18F4089D"/>
    <w:multiLevelType w:val="hybridMultilevel"/>
    <w:tmpl w:val="69181A2C"/>
    <w:lvl w:ilvl="0" w:tplc="C276DE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C008E3"/>
    <w:multiLevelType w:val="hybridMultilevel"/>
    <w:tmpl w:val="3A30C9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25" w15:restartNumberingAfterBreak="0">
    <w:nsid w:val="262D3D1F"/>
    <w:multiLevelType w:val="hybridMultilevel"/>
    <w:tmpl w:val="2B0E439E"/>
    <w:lvl w:ilvl="0" w:tplc="507CF4D6">
      <w:start w:val="1"/>
      <w:numFmt w:val="bullet"/>
      <w:lvlText w:val=""/>
      <w:lvlJc w:val="left"/>
      <w:pPr>
        <w:tabs>
          <w:tab w:val="num" w:pos="1179"/>
        </w:tabs>
        <w:ind w:left="1179" w:hanging="567"/>
      </w:pPr>
      <w:rPr>
        <w:rFonts w:ascii="Wingdings" w:hAnsi="Wingdings" w:hint="default"/>
      </w:rPr>
    </w:lvl>
    <w:lvl w:ilvl="1" w:tplc="04060003">
      <w:start w:val="1"/>
      <w:numFmt w:val="bullet"/>
      <w:lvlText w:val="o"/>
      <w:lvlJc w:val="left"/>
      <w:pPr>
        <w:tabs>
          <w:tab w:val="num" w:pos="2052"/>
        </w:tabs>
        <w:ind w:left="2052" w:hanging="360"/>
      </w:pPr>
      <w:rPr>
        <w:rFonts w:ascii="Courier New" w:hAnsi="Courier New" w:cs="Courier New" w:hint="default"/>
      </w:rPr>
    </w:lvl>
    <w:lvl w:ilvl="2" w:tplc="04060005">
      <w:start w:val="1"/>
      <w:numFmt w:val="bullet"/>
      <w:lvlText w:val=""/>
      <w:lvlJc w:val="left"/>
      <w:pPr>
        <w:tabs>
          <w:tab w:val="num" w:pos="2772"/>
        </w:tabs>
        <w:ind w:left="2772" w:hanging="360"/>
      </w:pPr>
      <w:rPr>
        <w:rFonts w:ascii="Wingdings" w:hAnsi="Wingdings" w:cs="Wingdings" w:hint="default"/>
      </w:rPr>
    </w:lvl>
    <w:lvl w:ilvl="3" w:tplc="04060001">
      <w:start w:val="1"/>
      <w:numFmt w:val="bullet"/>
      <w:lvlText w:val=""/>
      <w:lvlJc w:val="left"/>
      <w:pPr>
        <w:tabs>
          <w:tab w:val="num" w:pos="3492"/>
        </w:tabs>
        <w:ind w:left="3492" w:hanging="360"/>
      </w:pPr>
      <w:rPr>
        <w:rFonts w:ascii="Symbol" w:hAnsi="Symbol" w:cs="Symbol" w:hint="default"/>
      </w:rPr>
    </w:lvl>
    <w:lvl w:ilvl="4" w:tplc="04060003">
      <w:start w:val="1"/>
      <w:numFmt w:val="bullet"/>
      <w:lvlText w:val="o"/>
      <w:lvlJc w:val="left"/>
      <w:pPr>
        <w:tabs>
          <w:tab w:val="num" w:pos="4212"/>
        </w:tabs>
        <w:ind w:left="4212" w:hanging="360"/>
      </w:pPr>
      <w:rPr>
        <w:rFonts w:ascii="Courier New" w:hAnsi="Courier New" w:cs="Courier New" w:hint="default"/>
      </w:rPr>
    </w:lvl>
    <w:lvl w:ilvl="5" w:tplc="04060005">
      <w:start w:val="1"/>
      <w:numFmt w:val="bullet"/>
      <w:lvlText w:val=""/>
      <w:lvlJc w:val="left"/>
      <w:pPr>
        <w:tabs>
          <w:tab w:val="num" w:pos="4932"/>
        </w:tabs>
        <w:ind w:left="4932" w:hanging="360"/>
      </w:pPr>
      <w:rPr>
        <w:rFonts w:ascii="Wingdings" w:hAnsi="Wingdings" w:cs="Wingdings" w:hint="default"/>
      </w:rPr>
    </w:lvl>
    <w:lvl w:ilvl="6" w:tplc="04060001">
      <w:start w:val="1"/>
      <w:numFmt w:val="bullet"/>
      <w:lvlText w:val=""/>
      <w:lvlJc w:val="left"/>
      <w:pPr>
        <w:tabs>
          <w:tab w:val="num" w:pos="5652"/>
        </w:tabs>
        <w:ind w:left="5652" w:hanging="360"/>
      </w:pPr>
      <w:rPr>
        <w:rFonts w:ascii="Symbol" w:hAnsi="Symbol" w:cs="Symbol" w:hint="default"/>
      </w:rPr>
    </w:lvl>
    <w:lvl w:ilvl="7" w:tplc="04060003">
      <w:start w:val="1"/>
      <w:numFmt w:val="bullet"/>
      <w:lvlText w:val="o"/>
      <w:lvlJc w:val="left"/>
      <w:pPr>
        <w:tabs>
          <w:tab w:val="num" w:pos="6372"/>
        </w:tabs>
        <w:ind w:left="6372" w:hanging="360"/>
      </w:pPr>
      <w:rPr>
        <w:rFonts w:ascii="Courier New" w:hAnsi="Courier New" w:cs="Courier New" w:hint="default"/>
      </w:rPr>
    </w:lvl>
    <w:lvl w:ilvl="8" w:tplc="04060005">
      <w:start w:val="1"/>
      <w:numFmt w:val="bullet"/>
      <w:lvlText w:val=""/>
      <w:lvlJc w:val="left"/>
      <w:pPr>
        <w:tabs>
          <w:tab w:val="num" w:pos="7092"/>
        </w:tabs>
        <w:ind w:left="7092" w:hanging="360"/>
      </w:pPr>
      <w:rPr>
        <w:rFonts w:ascii="Wingdings" w:hAnsi="Wingdings" w:cs="Wingdings" w:hint="default"/>
      </w:rPr>
    </w:lvl>
  </w:abstractNum>
  <w:abstractNum w:abstractNumId="26" w15:restartNumberingAfterBreak="0">
    <w:nsid w:val="2A856760"/>
    <w:multiLevelType w:val="hybridMultilevel"/>
    <w:tmpl w:val="4FB2ECFA"/>
    <w:lvl w:ilvl="0" w:tplc="20B880C4">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2E134FE6"/>
    <w:multiLevelType w:val="hybridMultilevel"/>
    <w:tmpl w:val="FE7EC398"/>
    <w:lvl w:ilvl="0" w:tplc="20B880C4">
      <w:start w:val="1"/>
      <w:numFmt w:val="bullet"/>
      <w:lvlText w:val="-"/>
      <w:lvlJc w:val="left"/>
      <w:pPr>
        <w:ind w:left="720" w:hanging="360"/>
      </w:pPr>
      <w:rPr>
        <w:rFonts w:ascii="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2E541609"/>
    <w:multiLevelType w:val="hybridMultilevel"/>
    <w:tmpl w:val="C5EEC522"/>
    <w:lvl w:ilvl="0" w:tplc="B888CF38">
      <w:start w:val="1"/>
      <w:numFmt w:val="decimal"/>
      <w:lvlText w:val="%1."/>
      <w:lvlJc w:val="left"/>
      <w:pPr>
        <w:tabs>
          <w:tab w:val="num" w:pos="570"/>
        </w:tabs>
        <w:ind w:left="570" w:hanging="570"/>
      </w:pPr>
      <w:rPr>
        <w:rFonts w:hint="default"/>
      </w:rPr>
    </w:lvl>
    <w:lvl w:ilvl="1" w:tplc="A8D44B0A">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0AF57FC"/>
    <w:multiLevelType w:val="hybridMultilevel"/>
    <w:tmpl w:val="015A3414"/>
    <w:lvl w:ilvl="0" w:tplc="08090001">
      <w:start w:val="1"/>
      <w:numFmt w:val="bullet"/>
      <w:lvlText w:val=""/>
      <w:lvlJc w:val="left"/>
      <w:pPr>
        <w:ind w:left="360" w:hanging="360"/>
      </w:pPr>
      <w:rPr>
        <w:rFonts w:ascii="Symbol" w:hAnsi="Symbol" w:hint="default"/>
      </w:rPr>
    </w:lvl>
    <w:lvl w:ilvl="1" w:tplc="04060019" w:tentative="1">
      <w:start w:val="1"/>
      <w:numFmt w:val="lowerLetter"/>
      <w:lvlText w:val="%2."/>
      <w:lvlJc w:val="left"/>
      <w:pPr>
        <w:ind w:left="1080" w:hanging="360"/>
      </w:pPr>
      <w:rPr>
        <w:rFonts w:cs="Times New Roman"/>
      </w:rPr>
    </w:lvl>
    <w:lvl w:ilvl="2" w:tplc="0406001B" w:tentative="1">
      <w:start w:val="1"/>
      <w:numFmt w:val="lowerRoman"/>
      <w:lvlText w:val="%3."/>
      <w:lvlJc w:val="right"/>
      <w:pPr>
        <w:ind w:left="1800" w:hanging="180"/>
      </w:pPr>
      <w:rPr>
        <w:rFonts w:cs="Times New Roman"/>
      </w:rPr>
    </w:lvl>
    <w:lvl w:ilvl="3" w:tplc="0406000F" w:tentative="1">
      <w:start w:val="1"/>
      <w:numFmt w:val="decimal"/>
      <w:lvlText w:val="%4."/>
      <w:lvlJc w:val="left"/>
      <w:pPr>
        <w:ind w:left="2520" w:hanging="360"/>
      </w:pPr>
      <w:rPr>
        <w:rFonts w:cs="Times New Roman"/>
      </w:rPr>
    </w:lvl>
    <w:lvl w:ilvl="4" w:tplc="04060019" w:tentative="1">
      <w:start w:val="1"/>
      <w:numFmt w:val="lowerLetter"/>
      <w:lvlText w:val="%5."/>
      <w:lvlJc w:val="left"/>
      <w:pPr>
        <w:ind w:left="3240" w:hanging="360"/>
      </w:pPr>
      <w:rPr>
        <w:rFonts w:cs="Times New Roman"/>
      </w:rPr>
    </w:lvl>
    <w:lvl w:ilvl="5" w:tplc="0406001B" w:tentative="1">
      <w:start w:val="1"/>
      <w:numFmt w:val="lowerRoman"/>
      <w:lvlText w:val="%6."/>
      <w:lvlJc w:val="right"/>
      <w:pPr>
        <w:ind w:left="3960" w:hanging="180"/>
      </w:pPr>
      <w:rPr>
        <w:rFonts w:cs="Times New Roman"/>
      </w:rPr>
    </w:lvl>
    <w:lvl w:ilvl="6" w:tplc="0406000F" w:tentative="1">
      <w:start w:val="1"/>
      <w:numFmt w:val="decimal"/>
      <w:lvlText w:val="%7."/>
      <w:lvlJc w:val="left"/>
      <w:pPr>
        <w:ind w:left="4680" w:hanging="360"/>
      </w:pPr>
      <w:rPr>
        <w:rFonts w:cs="Times New Roman"/>
      </w:rPr>
    </w:lvl>
    <w:lvl w:ilvl="7" w:tplc="04060019" w:tentative="1">
      <w:start w:val="1"/>
      <w:numFmt w:val="lowerLetter"/>
      <w:lvlText w:val="%8."/>
      <w:lvlJc w:val="left"/>
      <w:pPr>
        <w:ind w:left="5400" w:hanging="360"/>
      </w:pPr>
      <w:rPr>
        <w:rFonts w:cs="Times New Roman"/>
      </w:rPr>
    </w:lvl>
    <w:lvl w:ilvl="8" w:tplc="0406001B" w:tentative="1">
      <w:start w:val="1"/>
      <w:numFmt w:val="lowerRoman"/>
      <w:lvlText w:val="%9."/>
      <w:lvlJc w:val="right"/>
      <w:pPr>
        <w:ind w:left="6120" w:hanging="180"/>
      </w:pPr>
      <w:rPr>
        <w:rFonts w:cs="Times New Roman"/>
      </w:rPr>
    </w:lvl>
  </w:abstractNum>
  <w:abstractNum w:abstractNumId="30" w15:restartNumberingAfterBreak="0">
    <w:nsid w:val="322C755C"/>
    <w:multiLevelType w:val="hybridMultilevel"/>
    <w:tmpl w:val="546C155C"/>
    <w:lvl w:ilvl="0" w:tplc="20000005">
      <w:start w:val="1"/>
      <w:numFmt w:val="bullet"/>
      <w:lvlText w:val=""/>
      <w:lvlJc w:val="left"/>
      <w:pPr>
        <w:tabs>
          <w:tab w:val="num" w:pos="1494"/>
        </w:tabs>
        <w:ind w:left="1494" w:hanging="360"/>
      </w:pPr>
      <w:rPr>
        <w:rFonts w:ascii="Wingdings" w:hAnsi="Wingdings" w:hint="default"/>
        <w:color w:val="auto"/>
        <w:sz w:val="22"/>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31" w15:restartNumberingAfterBreak="0">
    <w:nsid w:val="36CC5BE1"/>
    <w:multiLevelType w:val="hybridMultilevel"/>
    <w:tmpl w:val="4414033C"/>
    <w:lvl w:ilvl="0" w:tplc="076E67EE">
      <w:start w:val="1"/>
      <w:numFmt w:val="decimal"/>
      <w:lvlText w:val="%1."/>
      <w:lvlJc w:val="left"/>
      <w:pPr>
        <w:tabs>
          <w:tab w:val="num" w:pos="570"/>
        </w:tabs>
        <w:ind w:left="570" w:hanging="570"/>
      </w:pPr>
      <w:rPr>
        <w:rFonts w:hint="default"/>
      </w:rPr>
    </w:lvl>
    <w:lvl w:ilvl="1" w:tplc="A8D44B0A">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37CD034C"/>
    <w:multiLevelType w:val="hybridMultilevel"/>
    <w:tmpl w:val="DC2E9490"/>
    <w:lvl w:ilvl="0" w:tplc="20B880C4">
      <w:start w:val="1"/>
      <w:numFmt w:val="bullet"/>
      <w:lvlText w:val="-"/>
      <w:lvlJc w:val="left"/>
      <w:pPr>
        <w:tabs>
          <w:tab w:val="num" w:pos="567"/>
        </w:tabs>
        <w:ind w:left="567" w:hanging="567"/>
      </w:pPr>
      <w:rPr>
        <w:rFonts w:ascii="Times New Roman" w:hAnsi="Times New Roman" w:cs="Times New Roman" w:hint="default"/>
        <w:sz w:val="16"/>
        <w:szCs w:val="16"/>
        <w:lang w:val="da-DK"/>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33" w15:restartNumberingAfterBreak="0">
    <w:nsid w:val="3B8403E5"/>
    <w:multiLevelType w:val="hybridMultilevel"/>
    <w:tmpl w:val="C97C3D5E"/>
    <w:lvl w:ilvl="0" w:tplc="20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1B1768"/>
    <w:multiLevelType w:val="hybridMultilevel"/>
    <w:tmpl w:val="9C003DEE"/>
    <w:lvl w:ilvl="0" w:tplc="20B880C4">
      <w:start w:val="1"/>
      <w:numFmt w:val="bullet"/>
      <w:lvlText w:val="-"/>
      <w:lvlJc w:val="left"/>
      <w:pPr>
        <w:tabs>
          <w:tab w:val="num" w:pos="567"/>
        </w:tabs>
        <w:ind w:left="567" w:hanging="567"/>
      </w:pPr>
      <w:rPr>
        <w:rFonts w:ascii="Times New Roman" w:hAnsi="Times New Roman" w:cs="Times New Roman" w:hint="default"/>
        <w:sz w:val="16"/>
        <w:szCs w:val="16"/>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35" w15:restartNumberingAfterBreak="0">
    <w:nsid w:val="3D00746C"/>
    <w:multiLevelType w:val="hybridMultilevel"/>
    <w:tmpl w:val="5394B402"/>
    <w:lvl w:ilvl="0" w:tplc="0AA48656">
      <w:start w:val="1"/>
      <w:numFmt w:val="bullet"/>
      <w:lvlText w:val="-"/>
      <w:lvlJc w:val="left"/>
      <w:pPr>
        <w:tabs>
          <w:tab w:val="num" w:pos="567"/>
        </w:tabs>
        <w:ind w:left="357" w:hanging="357"/>
      </w:pPr>
      <w:rPr>
        <w:rFonts w:ascii="Times New Roman" w:hAnsi="Times New Roman" w:cs="Times New Roman" w:hint="default"/>
      </w:rPr>
    </w:lvl>
    <w:lvl w:ilvl="1" w:tplc="0166F5EA">
      <w:start w:val="1"/>
      <w:numFmt w:val="bullet"/>
      <w:lvlText w:val="o"/>
      <w:lvlJc w:val="left"/>
      <w:pPr>
        <w:tabs>
          <w:tab w:val="num" w:pos="1440"/>
        </w:tabs>
        <w:ind w:left="1440" w:hanging="360"/>
      </w:pPr>
      <w:rPr>
        <w:rFonts w:ascii="Courier New" w:hAnsi="Courier New" w:cs="Courier New" w:hint="default"/>
      </w:rPr>
    </w:lvl>
    <w:lvl w:ilvl="2" w:tplc="B470D196">
      <w:start w:val="1"/>
      <w:numFmt w:val="bullet"/>
      <w:lvlText w:val=""/>
      <w:lvlJc w:val="left"/>
      <w:pPr>
        <w:tabs>
          <w:tab w:val="num" w:pos="2160"/>
        </w:tabs>
        <w:ind w:left="2160" w:hanging="360"/>
      </w:pPr>
      <w:rPr>
        <w:rFonts w:ascii="Wingdings" w:hAnsi="Wingdings" w:hint="default"/>
      </w:rPr>
    </w:lvl>
    <w:lvl w:ilvl="3" w:tplc="11CC0344" w:tentative="1">
      <w:start w:val="1"/>
      <w:numFmt w:val="bullet"/>
      <w:lvlText w:val=""/>
      <w:lvlJc w:val="left"/>
      <w:pPr>
        <w:tabs>
          <w:tab w:val="num" w:pos="2880"/>
        </w:tabs>
        <w:ind w:left="2880" w:hanging="360"/>
      </w:pPr>
      <w:rPr>
        <w:rFonts w:ascii="Symbol" w:hAnsi="Symbol" w:hint="default"/>
      </w:rPr>
    </w:lvl>
    <w:lvl w:ilvl="4" w:tplc="B4D4C392" w:tentative="1">
      <w:start w:val="1"/>
      <w:numFmt w:val="bullet"/>
      <w:lvlText w:val="o"/>
      <w:lvlJc w:val="left"/>
      <w:pPr>
        <w:tabs>
          <w:tab w:val="num" w:pos="3600"/>
        </w:tabs>
        <w:ind w:left="3600" w:hanging="360"/>
      </w:pPr>
      <w:rPr>
        <w:rFonts w:ascii="Courier New" w:hAnsi="Courier New" w:cs="Courier New" w:hint="default"/>
      </w:rPr>
    </w:lvl>
    <w:lvl w:ilvl="5" w:tplc="2AFC4A50" w:tentative="1">
      <w:start w:val="1"/>
      <w:numFmt w:val="bullet"/>
      <w:lvlText w:val=""/>
      <w:lvlJc w:val="left"/>
      <w:pPr>
        <w:tabs>
          <w:tab w:val="num" w:pos="4320"/>
        </w:tabs>
        <w:ind w:left="4320" w:hanging="360"/>
      </w:pPr>
      <w:rPr>
        <w:rFonts w:ascii="Wingdings" w:hAnsi="Wingdings" w:hint="default"/>
      </w:rPr>
    </w:lvl>
    <w:lvl w:ilvl="6" w:tplc="3A182AC4" w:tentative="1">
      <w:start w:val="1"/>
      <w:numFmt w:val="bullet"/>
      <w:lvlText w:val=""/>
      <w:lvlJc w:val="left"/>
      <w:pPr>
        <w:tabs>
          <w:tab w:val="num" w:pos="5040"/>
        </w:tabs>
        <w:ind w:left="5040" w:hanging="360"/>
      </w:pPr>
      <w:rPr>
        <w:rFonts w:ascii="Symbol" w:hAnsi="Symbol" w:hint="default"/>
      </w:rPr>
    </w:lvl>
    <w:lvl w:ilvl="7" w:tplc="E44E25D0" w:tentative="1">
      <w:start w:val="1"/>
      <w:numFmt w:val="bullet"/>
      <w:lvlText w:val="o"/>
      <w:lvlJc w:val="left"/>
      <w:pPr>
        <w:tabs>
          <w:tab w:val="num" w:pos="5760"/>
        </w:tabs>
        <w:ind w:left="5760" w:hanging="360"/>
      </w:pPr>
      <w:rPr>
        <w:rFonts w:ascii="Courier New" w:hAnsi="Courier New" w:cs="Courier New" w:hint="default"/>
      </w:rPr>
    </w:lvl>
    <w:lvl w:ilvl="8" w:tplc="1708E06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E5D3010"/>
    <w:multiLevelType w:val="hybridMultilevel"/>
    <w:tmpl w:val="3740EB6E"/>
    <w:lvl w:ilvl="0" w:tplc="3B36D55A">
      <w:start w:val="1"/>
      <w:numFmt w:val="bullet"/>
      <w:pStyle w:val="BayerTRDASectionHeading1"/>
      <w:lvlText w:val=""/>
      <w:lvlJc w:val="left"/>
      <w:pPr>
        <w:tabs>
          <w:tab w:val="num" w:pos="720"/>
        </w:tabs>
        <w:ind w:left="720" w:hanging="360"/>
      </w:pPr>
      <w:rPr>
        <w:rFonts w:ascii="Symbol" w:hAnsi="Symbo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cs="Wingdings" w:hint="default"/>
      </w:rPr>
    </w:lvl>
    <w:lvl w:ilvl="3" w:tplc="04070001" w:tentative="1">
      <w:start w:val="1"/>
      <w:numFmt w:val="bullet"/>
      <w:lvlText w:val=""/>
      <w:lvlJc w:val="left"/>
      <w:pPr>
        <w:tabs>
          <w:tab w:val="num" w:pos="2880"/>
        </w:tabs>
        <w:ind w:left="2880" w:hanging="360"/>
      </w:pPr>
      <w:rPr>
        <w:rFonts w:ascii="Symbol" w:hAnsi="Symbol" w:cs="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cs="Wingdings" w:hint="default"/>
      </w:rPr>
    </w:lvl>
    <w:lvl w:ilvl="6" w:tplc="04070001" w:tentative="1">
      <w:start w:val="1"/>
      <w:numFmt w:val="bullet"/>
      <w:lvlText w:val=""/>
      <w:lvlJc w:val="left"/>
      <w:pPr>
        <w:tabs>
          <w:tab w:val="num" w:pos="5040"/>
        </w:tabs>
        <w:ind w:left="5040" w:hanging="360"/>
      </w:pPr>
      <w:rPr>
        <w:rFonts w:ascii="Symbol" w:hAnsi="Symbol" w:cs="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40C634CA"/>
    <w:multiLevelType w:val="hybridMultilevel"/>
    <w:tmpl w:val="C7466516"/>
    <w:lvl w:ilvl="0" w:tplc="F118BC96">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4332214D"/>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433A4E2C"/>
    <w:multiLevelType w:val="hybridMultilevel"/>
    <w:tmpl w:val="47DAFF6A"/>
    <w:lvl w:ilvl="0" w:tplc="04090001">
      <w:start w:val="1"/>
      <w:numFmt w:val="bullet"/>
      <w:lvlText w:val=""/>
      <w:lvlJc w:val="left"/>
      <w:pPr>
        <w:ind w:left="522" w:hanging="360"/>
      </w:pPr>
      <w:rPr>
        <w:rFonts w:ascii="Symbol" w:hAnsi="Symbol"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40" w15:restartNumberingAfterBreak="0">
    <w:nsid w:val="45EF2348"/>
    <w:multiLevelType w:val="hybridMultilevel"/>
    <w:tmpl w:val="20B87694"/>
    <w:lvl w:ilvl="0" w:tplc="9F5654D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1528CF"/>
    <w:multiLevelType w:val="hybridMultilevel"/>
    <w:tmpl w:val="22D4869A"/>
    <w:lvl w:ilvl="0" w:tplc="C92AC74A">
      <w:start w:val="1"/>
      <w:numFmt w:val="bullet"/>
      <w:pStyle w:val="BulletIndent1"/>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4DA74679"/>
    <w:multiLevelType w:val="hybridMultilevel"/>
    <w:tmpl w:val="93188B60"/>
    <w:lvl w:ilvl="0" w:tplc="04090001">
      <w:start w:val="1"/>
      <w:numFmt w:val="bullet"/>
      <w:lvlText w:val=""/>
      <w:lvlJc w:val="left"/>
      <w:pPr>
        <w:ind w:left="1014" w:hanging="360"/>
      </w:pPr>
      <w:rPr>
        <w:rFonts w:ascii="Symbol" w:hAnsi="Symbol" w:hint="default"/>
      </w:rPr>
    </w:lvl>
    <w:lvl w:ilvl="1" w:tplc="04090003">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43" w15:restartNumberingAfterBreak="0">
    <w:nsid w:val="4FD568F6"/>
    <w:multiLevelType w:val="hybridMultilevel"/>
    <w:tmpl w:val="710439D4"/>
    <w:lvl w:ilvl="0" w:tplc="20B880C4">
      <w:start w:val="1"/>
      <w:numFmt w:val="bullet"/>
      <w:lvlText w:val="-"/>
      <w:lvlJc w:val="left"/>
      <w:pPr>
        <w:ind w:left="360" w:hanging="360"/>
      </w:pPr>
      <w:rPr>
        <w:rFonts w:ascii="Times New Roman" w:hAnsi="Times New Roman" w:cs="Times New Roman"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44" w15:restartNumberingAfterBreak="0">
    <w:nsid w:val="50F35393"/>
    <w:multiLevelType w:val="hybridMultilevel"/>
    <w:tmpl w:val="00DA26AA"/>
    <w:lvl w:ilvl="0" w:tplc="0407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53E37F62"/>
    <w:multiLevelType w:val="hybridMultilevel"/>
    <w:tmpl w:val="5530A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5AF1086B"/>
    <w:multiLevelType w:val="hybridMultilevel"/>
    <w:tmpl w:val="2FEAAA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8" w15:restartNumberingAfterBreak="0">
    <w:nsid w:val="625347AB"/>
    <w:multiLevelType w:val="hybridMultilevel"/>
    <w:tmpl w:val="54CEB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6574597B"/>
    <w:multiLevelType w:val="hybridMultilevel"/>
    <w:tmpl w:val="F5DED6FC"/>
    <w:lvl w:ilvl="0" w:tplc="20B880C4">
      <w:start w:val="1"/>
      <w:numFmt w:val="bullet"/>
      <w:lvlText w:val="-"/>
      <w:lvlJc w:val="left"/>
      <w:pPr>
        <w:tabs>
          <w:tab w:val="num" w:pos="567"/>
        </w:tabs>
        <w:ind w:left="567" w:hanging="567"/>
      </w:pPr>
      <w:rPr>
        <w:rFonts w:ascii="Times New Roman" w:hAnsi="Times New Roman" w:cs="Times New Roman" w:hint="default"/>
        <w:color w:val="auto"/>
        <w:sz w:val="22"/>
        <w:szCs w:val="16"/>
        <w:lang w:val="da-DK"/>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50" w15:restartNumberingAfterBreak="0">
    <w:nsid w:val="66970D29"/>
    <w:multiLevelType w:val="hybridMultilevel"/>
    <w:tmpl w:val="8B640F48"/>
    <w:lvl w:ilvl="0" w:tplc="7FA42C2A">
      <w:start w:val="1"/>
      <w:numFmt w:val="bullet"/>
      <w:lvlText w:val=""/>
      <w:lvlJc w:val="left"/>
      <w:pPr>
        <w:ind w:left="720" w:hanging="360"/>
      </w:pPr>
      <w:rPr>
        <w:rFonts w:ascii="Symbol" w:hAnsi="Symbol" w:hint="default"/>
        <w:lang w:val="da-DK"/>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381EAF"/>
    <w:multiLevelType w:val="hybridMultilevel"/>
    <w:tmpl w:val="A9C68A2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C64F69"/>
    <w:multiLevelType w:val="multilevel"/>
    <w:tmpl w:val="5328BEF6"/>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6C3E6052"/>
    <w:multiLevelType w:val="hybridMultilevel"/>
    <w:tmpl w:val="7BB8B946"/>
    <w:lvl w:ilvl="0" w:tplc="B9662A7A">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6C4E2F2C"/>
    <w:multiLevelType w:val="hybridMultilevel"/>
    <w:tmpl w:val="74CC3C4C"/>
    <w:lvl w:ilvl="0" w:tplc="DBF6FBAA">
      <w:start w:val="1"/>
      <w:numFmt w:val="bullet"/>
      <w:lvlText w:val=""/>
      <w:lvlJc w:val="left"/>
      <w:pPr>
        <w:tabs>
          <w:tab w:val="num" w:pos="720"/>
        </w:tabs>
        <w:ind w:left="720" w:hanging="360"/>
      </w:pPr>
      <w:rPr>
        <w:rFonts w:ascii="Symbol" w:hAnsi="Symbol" w:hint="default"/>
        <w:color w:val="auto"/>
        <w:sz w:val="20"/>
      </w:rPr>
    </w:lvl>
    <w:lvl w:ilvl="1" w:tplc="DBF6FBAA">
      <w:start w:val="1"/>
      <w:numFmt w:val="bullet"/>
      <w:lvlText w:val=""/>
      <w:lvlJc w:val="left"/>
      <w:pPr>
        <w:tabs>
          <w:tab w:val="num" w:pos="1440"/>
        </w:tabs>
        <w:ind w:left="1440" w:hanging="360"/>
      </w:pPr>
      <w:rPr>
        <w:rFonts w:ascii="Symbol" w:hAnsi="Symbo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EE21BED"/>
    <w:multiLevelType w:val="hybridMultilevel"/>
    <w:tmpl w:val="2FE6F700"/>
    <w:lvl w:ilvl="0" w:tplc="B9662A7A">
      <w:numFmt w:val="bullet"/>
      <w:lvlText w:val="•"/>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2822694"/>
    <w:multiLevelType w:val="hybridMultilevel"/>
    <w:tmpl w:val="8BC696CC"/>
    <w:lvl w:ilvl="0" w:tplc="DBF6FBAA">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ABA0304"/>
    <w:multiLevelType w:val="hybridMultilevel"/>
    <w:tmpl w:val="BBE02E88"/>
    <w:lvl w:ilvl="0" w:tplc="B9662A7A">
      <w:numFmt w:val="bullet"/>
      <w:lvlText w:val="•"/>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BAE1357"/>
    <w:multiLevelType w:val="hybridMultilevel"/>
    <w:tmpl w:val="7F24E55E"/>
    <w:lvl w:ilvl="0" w:tplc="2000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7FE95D7A"/>
    <w:multiLevelType w:val="hybridMultilevel"/>
    <w:tmpl w:val="B6CC60D8"/>
    <w:lvl w:ilvl="0" w:tplc="04070005">
      <w:start w:val="1"/>
      <w:numFmt w:val="bullet"/>
      <w:lvlText w:val=""/>
      <w:lvlJc w:val="left"/>
      <w:pPr>
        <w:tabs>
          <w:tab w:val="num" w:pos="1179"/>
        </w:tabs>
        <w:ind w:left="1179" w:hanging="567"/>
      </w:pPr>
      <w:rPr>
        <w:rFonts w:ascii="Wingdings" w:hAnsi="Wingdings" w:hint="default"/>
      </w:rPr>
    </w:lvl>
    <w:lvl w:ilvl="1" w:tplc="04060003" w:tentative="1">
      <w:start w:val="1"/>
      <w:numFmt w:val="bullet"/>
      <w:lvlText w:val="o"/>
      <w:lvlJc w:val="left"/>
      <w:pPr>
        <w:tabs>
          <w:tab w:val="num" w:pos="2052"/>
        </w:tabs>
        <w:ind w:left="2052" w:hanging="360"/>
      </w:pPr>
      <w:rPr>
        <w:rFonts w:ascii="Courier New" w:hAnsi="Courier New" w:cs="Courier New" w:hint="default"/>
      </w:rPr>
    </w:lvl>
    <w:lvl w:ilvl="2" w:tplc="04060005" w:tentative="1">
      <w:start w:val="1"/>
      <w:numFmt w:val="bullet"/>
      <w:lvlText w:val=""/>
      <w:lvlJc w:val="left"/>
      <w:pPr>
        <w:tabs>
          <w:tab w:val="num" w:pos="2772"/>
        </w:tabs>
        <w:ind w:left="2772" w:hanging="360"/>
      </w:pPr>
      <w:rPr>
        <w:rFonts w:ascii="Wingdings" w:hAnsi="Wingdings" w:cs="Wingdings" w:hint="default"/>
      </w:rPr>
    </w:lvl>
    <w:lvl w:ilvl="3" w:tplc="04060001" w:tentative="1">
      <w:start w:val="1"/>
      <w:numFmt w:val="bullet"/>
      <w:lvlText w:val=""/>
      <w:lvlJc w:val="left"/>
      <w:pPr>
        <w:tabs>
          <w:tab w:val="num" w:pos="3492"/>
        </w:tabs>
        <w:ind w:left="3492" w:hanging="360"/>
      </w:pPr>
      <w:rPr>
        <w:rFonts w:ascii="Symbol" w:hAnsi="Symbol" w:cs="Symbol" w:hint="default"/>
      </w:rPr>
    </w:lvl>
    <w:lvl w:ilvl="4" w:tplc="04060003" w:tentative="1">
      <w:start w:val="1"/>
      <w:numFmt w:val="bullet"/>
      <w:lvlText w:val="o"/>
      <w:lvlJc w:val="left"/>
      <w:pPr>
        <w:tabs>
          <w:tab w:val="num" w:pos="4212"/>
        </w:tabs>
        <w:ind w:left="4212" w:hanging="360"/>
      </w:pPr>
      <w:rPr>
        <w:rFonts w:ascii="Courier New" w:hAnsi="Courier New" w:cs="Courier New" w:hint="default"/>
      </w:rPr>
    </w:lvl>
    <w:lvl w:ilvl="5" w:tplc="04060005" w:tentative="1">
      <w:start w:val="1"/>
      <w:numFmt w:val="bullet"/>
      <w:lvlText w:val=""/>
      <w:lvlJc w:val="left"/>
      <w:pPr>
        <w:tabs>
          <w:tab w:val="num" w:pos="4932"/>
        </w:tabs>
        <w:ind w:left="4932" w:hanging="360"/>
      </w:pPr>
      <w:rPr>
        <w:rFonts w:ascii="Wingdings" w:hAnsi="Wingdings" w:cs="Wingdings" w:hint="default"/>
      </w:rPr>
    </w:lvl>
    <w:lvl w:ilvl="6" w:tplc="04060001" w:tentative="1">
      <w:start w:val="1"/>
      <w:numFmt w:val="bullet"/>
      <w:lvlText w:val=""/>
      <w:lvlJc w:val="left"/>
      <w:pPr>
        <w:tabs>
          <w:tab w:val="num" w:pos="5652"/>
        </w:tabs>
        <w:ind w:left="5652" w:hanging="360"/>
      </w:pPr>
      <w:rPr>
        <w:rFonts w:ascii="Symbol" w:hAnsi="Symbol" w:cs="Symbol" w:hint="default"/>
      </w:rPr>
    </w:lvl>
    <w:lvl w:ilvl="7" w:tplc="04060003" w:tentative="1">
      <w:start w:val="1"/>
      <w:numFmt w:val="bullet"/>
      <w:lvlText w:val="o"/>
      <w:lvlJc w:val="left"/>
      <w:pPr>
        <w:tabs>
          <w:tab w:val="num" w:pos="6372"/>
        </w:tabs>
        <w:ind w:left="6372" w:hanging="360"/>
      </w:pPr>
      <w:rPr>
        <w:rFonts w:ascii="Courier New" w:hAnsi="Courier New" w:cs="Courier New" w:hint="default"/>
      </w:rPr>
    </w:lvl>
    <w:lvl w:ilvl="8" w:tplc="04060005" w:tentative="1">
      <w:start w:val="1"/>
      <w:numFmt w:val="bullet"/>
      <w:lvlText w:val=""/>
      <w:lvlJc w:val="left"/>
      <w:pPr>
        <w:tabs>
          <w:tab w:val="num" w:pos="7092"/>
        </w:tabs>
        <w:ind w:left="7092" w:hanging="360"/>
      </w:pPr>
      <w:rPr>
        <w:rFonts w:ascii="Wingdings" w:hAnsi="Wingdings" w:cs="Wingdings" w:hint="default"/>
      </w:rPr>
    </w:lvl>
  </w:abstractNum>
  <w:num w:numId="1" w16cid:durableId="709644988">
    <w:abstractNumId w:val="52"/>
  </w:num>
  <w:num w:numId="2" w16cid:durableId="627859690">
    <w:abstractNumId w:val="55"/>
  </w:num>
  <w:num w:numId="3" w16cid:durableId="1540900473">
    <w:abstractNumId w:val="58"/>
  </w:num>
  <w:num w:numId="4" w16cid:durableId="924458448">
    <w:abstractNumId w:val="41"/>
  </w:num>
  <w:num w:numId="5" w16cid:durableId="1673870573">
    <w:abstractNumId w:val="13"/>
  </w:num>
  <w:num w:numId="6" w16cid:durableId="329330846">
    <w:abstractNumId w:val="36"/>
  </w:num>
  <w:num w:numId="7" w16cid:durableId="1583561959">
    <w:abstractNumId w:val="24"/>
  </w:num>
  <w:num w:numId="8" w16cid:durableId="1882401924">
    <w:abstractNumId w:val="12"/>
  </w:num>
  <w:num w:numId="9" w16cid:durableId="180895514">
    <w:abstractNumId w:val="15"/>
  </w:num>
  <w:num w:numId="10" w16cid:durableId="1256133316">
    <w:abstractNumId w:val="48"/>
  </w:num>
  <w:num w:numId="11" w16cid:durableId="72164091">
    <w:abstractNumId w:val="29"/>
  </w:num>
  <w:num w:numId="12" w16cid:durableId="813907651">
    <w:abstractNumId w:val="45"/>
  </w:num>
  <w:num w:numId="13" w16cid:durableId="1326280750">
    <w:abstractNumId w:val="10"/>
  </w:num>
  <w:num w:numId="14" w16cid:durableId="1851866915">
    <w:abstractNumId w:val="9"/>
  </w:num>
  <w:num w:numId="15" w16cid:durableId="895161610">
    <w:abstractNumId w:val="7"/>
  </w:num>
  <w:num w:numId="16" w16cid:durableId="795413076">
    <w:abstractNumId w:val="6"/>
  </w:num>
  <w:num w:numId="17" w16cid:durableId="1992513186">
    <w:abstractNumId w:val="5"/>
  </w:num>
  <w:num w:numId="18" w16cid:durableId="92941887">
    <w:abstractNumId w:val="4"/>
  </w:num>
  <w:num w:numId="19" w16cid:durableId="1740715224">
    <w:abstractNumId w:val="8"/>
  </w:num>
  <w:num w:numId="20" w16cid:durableId="732312021">
    <w:abstractNumId w:val="3"/>
  </w:num>
  <w:num w:numId="21" w16cid:durableId="1071345080">
    <w:abstractNumId w:val="2"/>
  </w:num>
  <w:num w:numId="22" w16cid:durableId="305819522">
    <w:abstractNumId w:val="1"/>
  </w:num>
  <w:num w:numId="23" w16cid:durableId="1412433415">
    <w:abstractNumId w:val="0"/>
  </w:num>
  <w:num w:numId="24" w16cid:durableId="1330017093">
    <w:abstractNumId w:val="40"/>
  </w:num>
  <w:num w:numId="25" w16cid:durableId="398870328">
    <w:abstractNumId w:val="22"/>
  </w:num>
  <w:num w:numId="26" w16cid:durableId="1671447842">
    <w:abstractNumId w:val="23"/>
  </w:num>
  <w:num w:numId="27" w16cid:durableId="1233349579">
    <w:abstractNumId w:val="11"/>
  </w:num>
  <w:num w:numId="28" w16cid:durableId="571081137">
    <w:abstractNumId w:val="35"/>
  </w:num>
  <w:num w:numId="29" w16cid:durableId="596443553">
    <w:abstractNumId w:val="18"/>
  </w:num>
  <w:num w:numId="30" w16cid:durableId="43407398">
    <w:abstractNumId w:val="16"/>
  </w:num>
  <w:num w:numId="31" w16cid:durableId="1858694943">
    <w:abstractNumId w:val="13"/>
  </w:num>
  <w:num w:numId="32" w16cid:durableId="82821105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09267963">
    <w:abstractNumId w:val="47"/>
  </w:num>
  <w:num w:numId="34" w16cid:durableId="1942447563">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6394417">
    <w:abstractNumId w:val="26"/>
  </w:num>
  <w:num w:numId="36" w16cid:durableId="983048106">
    <w:abstractNumId w:val="17"/>
  </w:num>
  <w:num w:numId="37" w16cid:durableId="1248541748">
    <w:abstractNumId w:val="49"/>
  </w:num>
  <w:num w:numId="38" w16cid:durableId="1964074590">
    <w:abstractNumId w:val="44"/>
  </w:num>
  <w:num w:numId="39" w16cid:durableId="1352151240">
    <w:abstractNumId w:val="43"/>
  </w:num>
  <w:num w:numId="40" w16cid:durableId="352387740">
    <w:abstractNumId w:val="32"/>
  </w:num>
  <w:num w:numId="41" w16cid:durableId="1113523724">
    <w:abstractNumId w:val="21"/>
  </w:num>
  <w:num w:numId="42" w16cid:durableId="1306272846">
    <w:abstractNumId w:val="34"/>
  </w:num>
  <w:num w:numId="43" w16cid:durableId="1655446205">
    <w:abstractNumId w:val="25"/>
  </w:num>
  <w:num w:numId="44" w16cid:durableId="1825005689">
    <w:abstractNumId w:val="20"/>
  </w:num>
  <w:num w:numId="45" w16cid:durableId="1551307297">
    <w:abstractNumId w:val="14"/>
  </w:num>
  <w:num w:numId="46" w16cid:durableId="1700813047">
    <w:abstractNumId w:val="60"/>
  </w:num>
  <w:num w:numId="47" w16cid:durableId="2105223896">
    <w:abstractNumId w:val="42"/>
  </w:num>
  <w:num w:numId="48" w16cid:durableId="1882009951">
    <w:abstractNumId w:val="33"/>
  </w:num>
  <w:num w:numId="49" w16cid:durableId="642975763">
    <w:abstractNumId w:val="51"/>
  </w:num>
  <w:num w:numId="50" w16cid:durableId="189616501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21441961">
    <w:abstractNumId w:val="30"/>
  </w:num>
  <w:num w:numId="52" w16cid:durableId="840587956">
    <w:abstractNumId w:val="59"/>
  </w:num>
  <w:num w:numId="53" w16cid:durableId="677542422">
    <w:abstractNumId w:val="53"/>
  </w:num>
  <w:num w:numId="54" w16cid:durableId="1920865797">
    <w:abstractNumId w:val="39"/>
  </w:num>
  <w:num w:numId="55" w16cid:durableId="1035735447">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0379851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67930566">
    <w:abstractNumId w:val="27"/>
  </w:num>
  <w:num w:numId="58" w16cid:durableId="300228602">
    <w:abstractNumId w:val="57"/>
  </w:num>
  <w:num w:numId="59" w16cid:durableId="1962148273">
    <w:abstractNumId w:val="54"/>
  </w:num>
  <w:num w:numId="60" w16cid:durableId="61678597">
    <w:abstractNumId w:val="56"/>
  </w:num>
  <w:num w:numId="61" w16cid:durableId="260072950">
    <w:abstractNumId w:val="50"/>
  </w:num>
  <w:num w:numId="62" w16cid:durableId="1209998778">
    <w:abstractNumId w:val="19"/>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DK Affiliate 2">
    <w15:presenceInfo w15:providerId="None" w15:userId="Viatris DK Affiliate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hideSpellingErrors/>
  <w:hideGrammaticalErrors/>
  <w:activeWritingStyle w:appName="MSWord" w:lang="da-DK" w:vendorID="64" w:dllVersion="6" w:nlCheck="1" w:checkStyle="0"/>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de-DE" w:vendorID="9" w:dllVersion="512" w:checkStyle="1"/>
  <w:activeWritingStyle w:appName="MSWord" w:lang="nl-NL" w:vendorID="9" w:dllVersion="512" w:checkStyle="1"/>
  <w:activeWritingStyle w:appName="MSWord" w:lang="da-DK" w:vendorID="666" w:dllVersion="513" w:checkStyle="1"/>
  <w:activeWritingStyle w:appName="MSWord" w:lang="nb-NO" w:vendorID="666" w:dllVersion="513" w:checkStyle="1"/>
  <w:activeWritingStyle w:appName="MSWord" w:lang="fi-FI" w:vendorID="666" w:dllVersion="513" w:checkStyle="1"/>
  <w:activeWritingStyle w:appName="MSWord" w:lang="nl-NL" w:vendorID="1" w:dllVersion="512" w:checkStyle="1"/>
  <w:activeWritingStyle w:appName="MSWord" w:lang="pt-PT" w:vendorID="13" w:dllVersion="513" w:checkStyle="1"/>
  <w:activeWritingStyle w:appName="MSWord" w:lang="da-DK" w:vendorID="22" w:dllVersion="513" w:checkStyle="1"/>
  <w:activeWritingStyle w:appName="MSWord" w:lang="sv-SE" w:vendorID="22" w:dllVersion="513" w:checkStyle="1"/>
  <w:activeWritingStyle w:appName="MSWord" w:lang="nb-NO" w:vendorID="22" w:dllVersion="513" w:checkStyle="1"/>
  <w:activeWritingStyle w:appName="MSWord" w:lang="nn-NO"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70CD1"/>
    <w:rsid w:val="0000056C"/>
    <w:rsid w:val="00000A03"/>
    <w:rsid w:val="0000107D"/>
    <w:rsid w:val="0000192C"/>
    <w:rsid w:val="00001A8A"/>
    <w:rsid w:val="00001E94"/>
    <w:rsid w:val="00002768"/>
    <w:rsid w:val="00002DB4"/>
    <w:rsid w:val="000041D6"/>
    <w:rsid w:val="00004C6C"/>
    <w:rsid w:val="00004FD6"/>
    <w:rsid w:val="00005245"/>
    <w:rsid w:val="00005AD7"/>
    <w:rsid w:val="00006211"/>
    <w:rsid w:val="00007067"/>
    <w:rsid w:val="00007662"/>
    <w:rsid w:val="00007EE3"/>
    <w:rsid w:val="0001090F"/>
    <w:rsid w:val="00010B05"/>
    <w:rsid w:val="00010D3B"/>
    <w:rsid w:val="000114B1"/>
    <w:rsid w:val="0001193B"/>
    <w:rsid w:val="000123B6"/>
    <w:rsid w:val="000138D5"/>
    <w:rsid w:val="000152FD"/>
    <w:rsid w:val="0001599E"/>
    <w:rsid w:val="00016E0E"/>
    <w:rsid w:val="00020052"/>
    <w:rsid w:val="000209D5"/>
    <w:rsid w:val="00021272"/>
    <w:rsid w:val="000212A2"/>
    <w:rsid w:val="00021D36"/>
    <w:rsid w:val="00022BEC"/>
    <w:rsid w:val="00023961"/>
    <w:rsid w:val="00023FB8"/>
    <w:rsid w:val="0002434A"/>
    <w:rsid w:val="00024A07"/>
    <w:rsid w:val="0002500D"/>
    <w:rsid w:val="00027174"/>
    <w:rsid w:val="00027260"/>
    <w:rsid w:val="00027284"/>
    <w:rsid w:val="000272F4"/>
    <w:rsid w:val="00027643"/>
    <w:rsid w:val="00027C09"/>
    <w:rsid w:val="00027E18"/>
    <w:rsid w:val="00030CCC"/>
    <w:rsid w:val="0003102F"/>
    <w:rsid w:val="0003165F"/>
    <w:rsid w:val="000321DB"/>
    <w:rsid w:val="00032436"/>
    <w:rsid w:val="00032E07"/>
    <w:rsid w:val="00033D21"/>
    <w:rsid w:val="000359F6"/>
    <w:rsid w:val="00036CAD"/>
    <w:rsid w:val="00036CC4"/>
    <w:rsid w:val="00037948"/>
    <w:rsid w:val="00037B48"/>
    <w:rsid w:val="00037C5A"/>
    <w:rsid w:val="000401C6"/>
    <w:rsid w:val="0004052F"/>
    <w:rsid w:val="0004066B"/>
    <w:rsid w:val="00040B7D"/>
    <w:rsid w:val="000412D2"/>
    <w:rsid w:val="00042162"/>
    <w:rsid w:val="00042976"/>
    <w:rsid w:val="00042D27"/>
    <w:rsid w:val="00043768"/>
    <w:rsid w:val="00044B87"/>
    <w:rsid w:val="00045991"/>
    <w:rsid w:val="00045ADB"/>
    <w:rsid w:val="0004670F"/>
    <w:rsid w:val="00047222"/>
    <w:rsid w:val="00047F62"/>
    <w:rsid w:val="000500DC"/>
    <w:rsid w:val="000510B5"/>
    <w:rsid w:val="0005112E"/>
    <w:rsid w:val="000517C9"/>
    <w:rsid w:val="00054033"/>
    <w:rsid w:val="00054648"/>
    <w:rsid w:val="00054693"/>
    <w:rsid w:val="000558F4"/>
    <w:rsid w:val="00055A24"/>
    <w:rsid w:val="000563D7"/>
    <w:rsid w:val="00056B77"/>
    <w:rsid w:val="00057238"/>
    <w:rsid w:val="00057EE5"/>
    <w:rsid w:val="0006049A"/>
    <w:rsid w:val="0006093F"/>
    <w:rsid w:val="00060981"/>
    <w:rsid w:val="00060AF9"/>
    <w:rsid w:val="00062120"/>
    <w:rsid w:val="00065535"/>
    <w:rsid w:val="0006736E"/>
    <w:rsid w:val="00070068"/>
    <w:rsid w:val="0007017B"/>
    <w:rsid w:val="000701B9"/>
    <w:rsid w:val="00070F83"/>
    <w:rsid w:val="00071755"/>
    <w:rsid w:val="00071D59"/>
    <w:rsid w:val="00072704"/>
    <w:rsid w:val="00072C92"/>
    <w:rsid w:val="00072E16"/>
    <w:rsid w:val="00073437"/>
    <w:rsid w:val="00073939"/>
    <w:rsid w:val="00073C47"/>
    <w:rsid w:val="00073EC9"/>
    <w:rsid w:val="00074D5B"/>
    <w:rsid w:val="00074DF4"/>
    <w:rsid w:val="00075B21"/>
    <w:rsid w:val="000760B3"/>
    <w:rsid w:val="00076462"/>
    <w:rsid w:val="00076931"/>
    <w:rsid w:val="0007756A"/>
    <w:rsid w:val="00077A8C"/>
    <w:rsid w:val="00077BDA"/>
    <w:rsid w:val="0008083C"/>
    <w:rsid w:val="00081CC5"/>
    <w:rsid w:val="00081CD0"/>
    <w:rsid w:val="0008299F"/>
    <w:rsid w:val="00082F23"/>
    <w:rsid w:val="00083CF3"/>
    <w:rsid w:val="00083E4A"/>
    <w:rsid w:val="00084791"/>
    <w:rsid w:val="000855B6"/>
    <w:rsid w:val="00087524"/>
    <w:rsid w:val="0008761C"/>
    <w:rsid w:val="000879F2"/>
    <w:rsid w:val="00087DE3"/>
    <w:rsid w:val="00090169"/>
    <w:rsid w:val="000903F0"/>
    <w:rsid w:val="0009110E"/>
    <w:rsid w:val="00091911"/>
    <w:rsid w:val="0009192A"/>
    <w:rsid w:val="0009288D"/>
    <w:rsid w:val="000936D6"/>
    <w:rsid w:val="00094EE5"/>
    <w:rsid w:val="00095228"/>
    <w:rsid w:val="000957BE"/>
    <w:rsid w:val="00095DFF"/>
    <w:rsid w:val="000961C4"/>
    <w:rsid w:val="00096329"/>
    <w:rsid w:val="00096BEC"/>
    <w:rsid w:val="00097E0F"/>
    <w:rsid w:val="00097EA7"/>
    <w:rsid w:val="000A0BB8"/>
    <w:rsid w:val="000A0CD4"/>
    <w:rsid w:val="000A1745"/>
    <w:rsid w:val="000A221A"/>
    <w:rsid w:val="000A2A98"/>
    <w:rsid w:val="000A3C34"/>
    <w:rsid w:val="000A4922"/>
    <w:rsid w:val="000A4E35"/>
    <w:rsid w:val="000A4FBB"/>
    <w:rsid w:val="000A67AB"/>
    <w:rsid w:val="000A7CA3"/>
    <w:rsid w:val="000A7F17"/>
    <w:rsid w:val="000B0153"/>
    <w:rsid w:val="000B01BD"/>
    <w:rsid w:val="000B03ED"/>
    <w:rsid w:val="000B0F00"/>
    <w:rsid w:val="000B100F"/>
    <w:rsid w:val="000B17E4"/>
    <w:rsid w:val="000B2121"/>
    <w:rsid w:val="000B249B"/>
    <w:rsid w:val="000B2854"/>
    <w:rsid w:val="000B2B41"/>
    <w:rsid w:val="000B2CF4"/>
    <w:rsid w:val="000B2F64"/>
    <w:rsid w:val="000B31A5"/>
    <w:rsid w:val="000B3D9F"/>
    <w:rsid w:val="000B414F"/>
    <w:rsid w:val="000B45B7"/>
    <w:rsid w:val="000B4724"/>
    <w:rsid w:val="000B49A6"/>
    <w:rsid w:val="000B5322"/>
    <w:rsid w:val="000B594D"/>
    <w:rsid w:val="000B647E"/>
    <w:rsid w:val="000B6E79"/>
    <w:rsid w:val="000B6EBB"/>
    <w:rsid w:val="000B716B"/>
    <w:rsid w:val="000B7596"/>
    <w:rsid w:val="000B7FD1"/>
    <w:rsid w:val="000C0497"/>
    <w:rsid w:val="000C12B7"/>
    <w:rsid w:val="000C1688"/>
    <w:rsid w:val="000C1997"/>
    <w:rsid w:val="000C1AC1"/>
    <w:rsid w:val="000C2F64"/>
    <w:rsid w:val="000C2FF8"/>
    <w:rsid w:val="000C3FDF"/>
    <w:rsid w:val="000C41B5"/>
    <w:rsid w:val="000C42D4"/>
    <w:rsid w:val="000C4BE3"/>
    <w:rsid w:val="000C4BFF"/>
    <w:rsid w:val="000C4EC8"/>
    <w:rsid w:val="000C50B5"/>
    <w:rsid w:val="000C5F0F"/>
    <w:rsid w:val="000C6B94"/>
    <w:rsid w:val="000D0354"/>
    <w:rsid w:val="000D091D"/>
    <w:rsid w:val="000D0BB2"/>
    <w:rsid w:val="000D1742"/>
    <w:rsid w:val="000D1B02"/>
    <w:rsid w:val="000D465B"/>
    <w:rsid w:val="000D47EC"/>
    <w:rsid w:val="000D6A87"/>
    <w:rsid w:val="000D7134"/>
    <w:rsid w:val="000D71FE"/>
    <w:rsid w:val="000D774B"/>
    <w:rsid w:val="000D7939"/>
    <w:rsid w:val="000E05E7"/>
    <w:rsid w:val="000E15C0"/>
    <w:rsid w:val="000E1782"/>
    <w:rsid w:val="000E1A35"/>
    <w:rsid w:val="000E1DB5"/>
    <w:rsid w:val="000E2329"/>
    <w:rsid w:val="000E24C9"/>
    <w:rsid w:val="000E2B8C"/>
    <w:rsid w:val="000E3A3A"/>
    <w:rsid w:val="000E3C45"/>
    <w:rsid w:val="000E5E0E"/>
    <w:rsid w:val="000E644C"/>
    <w:rsid w:val="000E6704"/>
    <w:rsid w:val="000E6886"/>
    <w:rsid w:val="000E6E5E"/>
    <w:rsid w:val="000E75EC"/>
    <w:rsid w:val="000F0146"/>
    <w:rsid w:val="000F0995"/>
    <w:rsid w:val="000F1CB6"/>
    <w:rsid w:val="000F1E34"/>
    <w:rsid w:val="000F2821"/>
    <w:rsid w:val="000F314A"/>
    <w:rsid w:val="000F316F"/>
    <w:rsid w:val="000F31B9"/>
    <w:rsid w:val="000F32A9"/>
    <w:rsid w:val="000F49CB"/>
    <w:rsid w:val="000F4B45"/>
    <w:rsid w:val="000F5B31"/>
    <w:rsid w:val="000F6327"/>
    <w:rsid w:val="000F7746"/>
    <w:rsid w:val="000F7B28"/>
    <w:rsid w:val="000F7BFA"/>
    <w:rsid w:val="00100127"/>
    <w:rsid w:val="00100316"/>
    <w:rsid w:val="0010069B"/>
    <w:rsid w:val="001007FE"/>
    <w:rsid w:val="00100A28"/>
    <w:rsid w:val="00100AB3"/>
    <w:rsid w:val="00100F3F"/>
    <w:rsid w:val="00101CBF"/>
    <w:rsid w:val="0010268B"/>
    <w:rsid w:val="00103A97"/>
    <w:rsid w:val="0010479D"/>
    <w:rsid w:val="001050C7"/>
    <w:rsid w:val="00105DC3"/>
    <w:rsid w:val="00105E62"/>
    <w:rsid w:val="0010640D"/>
    <w:rsid w:val="00106CE3"/>
    <w:rsid w:val="00106E63"/>
    <w:rsid w:val="00106FF9"/>
    <w:rsid w:val="001114B7"/>
    <w:rsid w:val="001126D4"/>
    <w:rsid w:val="00112B76"/>
    <w:rsid w:val="00112BB4"/>
    <w:rsid w:val="00112C44"/>
    <w:rsid w:val="00112F67"/>
    <w:rsid w:val="00115037"/>
    <w:rsid w:val="00115186"/>
    <w:rsid w:val="00115AE5"/>
    <w:rsid w:val="00115CD3"/>
    <w:rsid w:val="00115D94"/>
    <w:rsid w:val="00116F60"/>
    <w:rsid w:val="001170C6"/>
    <w:rsid w:val="00117379"/>
    <w:rsid w:val="001176B1"/>
    <w:rsid w:val="00120CB8"/>
    <w:rsid w:val="00120D60"/>
    <w:rsid w:val="0012198E"/>
    <w:rsid w:val="00122018"/>
    <w:rsid w:val="0012260F"/>
    <w:rsid w:val="00123CB8"/>
    <w:rsid w:val="0012439A"/>
    <w:rsid w:val="00124AFD"/>
    <w:rsid w:val="00124C5F"/>
    <w:rsid w:val="0012506C"/>
    <w:rsid w:val="0012537B"/>
    <w:rsid w:val="00125806"/>
    <w:rsid w:val="0012585C"/>
    <w:rsid w:val="001262DF"/>
    <w:rsid w:val="00126CA7"/>
    <w:rsid w:val="00127DD3"/>
    <w:rsid w:val="001309F2"/>
    <w:rsid w:val="00130ECD"/>
    <w:rsid w:val="00131450"/>
    <w:rsid w:val="00132DA6"/>
    <w:rsid w:val="00133580"/>
    <w:rsid w:val="0013541E"/>
    <w:rsid w:val="00135A6C"/>
    <w:rsid w:val="00136E1B"/>
    <w:rsid w:val="00137321"/>
    <w:rsid w:val="00137E7B"/>
    <w:rsid w:val="0014064A"/>
    <w:rsid w:val="00142F0A"/>
    <w:rsid w:val="001432C4"/>
    <w:rsid w:val="00143638"/>
    <w:rsid w:val="00143F08"/>
    <w:rsid w:val="00144414"/>
    <w:rsid w:val="0014457F"/>
    <w:rsid w:val="0014485E"/>
    <w:rsid w:val="00144BD6"/>
    <w:rsid w:val="00144C88"/>
    <w:rsid w:val="0014512C"/>
    <w:rsid w:val="00145423"/>
    <w:rsid w:val="00145DC4"/>
    <w:rsid w:val="00146736"/>
    <w:rsid w:val="001470A3"/>
    <w:rsid w:val="00147252"/>
    <w:rsid w:val="00147A04"/>
    <w:rsid w:val="00151220"/>
    <w:rsid w:val="0015192A"/>
    <w:rsid w:val="00151D78"/>
    <w:rsid w:val="00153462"/>
    <w:rsid w:val="00153E1A"/>
    <w:rsid w:val="00153EC9"/>
    <w:rsid w:val="00154320"/>
    <w:rsid w:val="00154AB2"/>
    <w:rsid w:val="00155C04"/>
    <w:rsid w:val="001566D2"/>
    <w:rsid w:val="00156F8F"/>
    <w:rsid w:val="00160530"/>
    <w:rsid w:val="00161355"/>
    <w:rsid w:val="001618FD"/>
    <w:rsid w:val="00162589"/>
    <w:rsid w:val="00162693"/>
    <w:rsid w:val="0016397E"/>
    <w:rsid w:val="00163B1F"/>
    <w:rsid w:val="001646BA"/>
    <w:rsid w:val="001646F4"/>
    <w:rsid w:val="001652A3"/>
    <w:rsid w:val="00166493"/>
    <w:rsid w:val="00166BF9"/>
    <w:rsid w:val="00166DD0"/>
    <w:rsid w:val="00167475"/>
    <w:rsid w:val="00167E3D"/>
    <w:rsid w:val="001704DD"/>
    <w:rsid w:val="001709F3"/>
    <w:rsid w:val="00170B9C"/>
    <w:rsid w:val="00171D6D"/>
    <w:rsid w:val="001729ED"/>
    <w:rsid w:val="00172B89"/>
    <w:rsid w:val="001734A0"/>
    <w:rsid w:val="001741F8"/>
    <w:rsid w:val="001747DC"/>
    <w:rsid w:val="00174988"/>
    <w:rsid w:val="00174ABD"/>
    <w:rsid w:val="00175523"/>
    <w:rsid w:val="00175DBC"/>
    <w:rsid w:val="00177EDF"/>
    <w:rsid w:val="001802D2"/>
    <w:rsid w:val="0018067E"/>
    <w:rsid w:val="00180A57"/>
    <w:rsid w:val="00180D3F"/>
    <w:rsid w:val="00181002"/>
    <w:rsid w:val="00182955"/>
    <w:rsid w:val="00182AF0"/>
    <w:rsid w:val="00182C4F"/>
    <w:rsid w:val="0018308A"/>
    <w:rsid w:val="00183AA3"/>
    <w:rsid w:val="00183FF8"/>
    <w:rsid w:val="001840A0"/>
    <w:rsid w:val="00184628"/>
    <w:rsid w:val="0018483B"/>
    <w:rsid w:val="00184DB8"/>
    <w:rsid w:val="001855D5"/>
    <w:rsid w:val="001864EF"/>
    <w:rsid w:val="001865B7"/>
    <w:rsid w:val="00186907"/>
    <w:rsid w:val="001879EA"/>
    <w:rsid w:val="00187DC4"/>
    <w:rsid w:val="00190544"/>
    <w:rsid w:val="001906AD"/>
    <w:rsid w:val="001907BF"/>
    <w:rsid w:val="00190C45"/>
    <w:rsid w:val="0019121B"/>
    <w:rsid w:val="0019184E"/>
    <w:rsid w:val="00192C0C"/>
    <w:rsid w:val="00192DFC"/>
    <w:rsid w:val="00193056"/>
    <w:rsid w:val="001942C9"/>
    <w:rsid w:val="00194C81"/>
    <w:rsid w:val="001955AF"/>
    <w:rsid w:val="001956C9"/>
    <w:rsid w:val="001968A5"/>
    <w:rsid w:val="00196DB0"/>
    <w:rsid w:val="00197300"/>
    <w:rsid w:val="00197B7C"/>
    <w:rsid w:val="001A09EA"/>
    <w:rsid w:val="001A0E9E"/>
    <w:rsid w:val="001A0F86"/>
    <w:rsid w:val="001A1180"/>
    <w:rsid w:val="001A2473"/>
    <w:rsid w:val="001A2B9E"/>
    <w:rsid w:val="001A3CA6"/>
    <w:rsid w:val="001A41F0"/>
    <w:rsid w:val="001A475C"/>
    <w:rsid w:val="001A492B"/>
    <w:rsid w:val="001A551F"/>
    <w:rsid w:val="001A5D99"/>
    <w:rsid w:val="001A5DBE"/>
    <w:rsid w:val="001A631E"/>
    <w:rsid w:val="001A7700"/>
    <w:rsid w:val="001A7BC1"/>
    <w:rsid w:val="001A7EB6"/>
    <w:rsid w:val="001B0DC5"/>
    <w:rsid w:val="001B0EBB"/>
    <w:rsid w:val="001B22B0"/>
    <w:rsid w:val="001B32D6"/>
    <w:rsid w:val="001B336D"/>
    <w:rsid w:val="001B3964"/>
    <w:rsid w:val="001B4181"/>
    <w:rsid w:val="001B43DA"/>
    <w:rsid w:val="001B560F"/>
    <w:rsid w:val="001B59BB"/>
    <w:rsid w:val="001B5A94"/>
    <w:rsid w:val="001B6A86"/>
    <w:rsid w:val="001B6CE4"/>
    <w:rsid w:val="001B6FBB"/>
    <w:rsid w:val="001B7B3B"/>
    <w:rsid w:val="001C0486"/>
    <w:rsid w:val="001C1C59"/>
    <w:rsid w:val="001C2129"/>
    <w:rsid w:val="001C215B"/>
    <w:rsid w:val="001C25ED"/>
    <w:rsid w:val="001C2AC0"/>
    <w:rsid w:val="001C4341"/>
    <w:rsid w:val="001C57EA"/>
    <w:rsid w:val="001C6049"/>
    <w:rsid w:val="001C60BE"/>
    <w:rsid w:val="001C66C5"/>
    <w:rsid w:val="001D0C45"/>
    <w:rsid w:val="001D0D03"/>
    <w:rsid w:val="001D1933"/>
    <w:rsid w:val="001D245C"/>
    <w:rsid w:val="001D2B23"/>
    <w:rsid w:val="001D2CD5"/>
    <w:rsid w:val="001D2D87"/>
    <w:rsid w:val="001D6E07"/>
    <w:rsid w:val="001D7378"/>
    <w:rsid w:val="001D7EB3"/>
    <w:rsid w:val="001E0669"/>
    <w:rsid w:val="001E0FE9"/>
    <w:rsid w:val="001E184C"/>
    <w:rsid w:val="001E236A"/>
    <w:rsid w:val="001E31E9"/>
    <w:rsid w:val="001E3F37"/>
    <w:rsid w:val="001E42D4"/>
    <w:rsid w:val="001E4790"/>
    <w:rsid w:val="001E5AF0"/>
    <w:rsid w:val="001E5C4E"/>
    <w:rsid w:val="001E5D40"/>
    <w:rsid w:val="001E64A7"/>
    <w:rsid w:val="001E6651"/>
    <w:rsid w:val="001E6AC9"/>
    <w:rsid w:val="001E72E4"/>
    <w:rsid w:val="001E7EBA"/>
    <w:rsid w:val="001F0C6C"/>
    <w:rsid w:val="001F11B5"/>
    <w:rsid w:val="001F155C"/>
    <w:rsid w:val="001F2273"/>
    <w:rsid w:val="001F3AA9"/>
    <w:rsid w:val="001F6D2F"/>
    <w:rsid w:val="001F7902"/>
    <w:rsid w:val="001F79E6"/>
    <w:rsid w:val="0020068E"/>
    <w:rsid w:val="00200A63"/>
    <w:rsid w:val="00201510"/>
    <w:rsid w:val="0020167B"/>
    <w:rsid w:val="00201DCF"/>
    <w:rsid w:val="00202371"/>
    <w:rsid w:val="002023E0"/>
    <w:rsid w:val="00203144"/>
    <w:rsid w:val="002049DE"/>
    <w:rsid w:val="00207670"/>
    <w:rsid w:val="00207844"/>
    <w:rsid w:val="0020786C"/>
    <w:rsid w:val="00207F0A"/>
    <w:rsid w:val="002105FE"/>
    <w:rsid w:val="00210895"/>
    <w:rsid w:val="00212781"/>
    <w:rsid w:val="00212839"/>
    <w:rsid w:val="00212B98"/>
    <w:rsid w:val="002131F1"/>
    <w:rsid w:val="00213AD0"/>
    <w:rsid w:val="00214029"/>
    <w:rsid w:val="00214B4D"/>
    <w:rsid w:val="0021518E"/>
    <w:rsid w:val="00215581"/>
    <w:rsid w:val="002159B8"/>
    <w:rsid w:val="00216520"/>
    <w:rsid w:val="00217190"/>
    <w:rsid w:val="00217959"/>
    <w:rsid w:val="00217DBB"/>
    <w:rsid w:val="00220300"/>
    <w:rsid w:val="0022035F"/>
    <w:rsid w:val="0022058F"/>
    <w:rsid w:val="0022103D"/>
    <w:rsid w:val="00221987"/>
    <w:rsid w:val="00221F7D"/>
    <w:rsid w:val="002224F2"/>
    <w:rsid w:val="002225A5"/>
    <w:rsid w:val="00222763"/>
    <w:rsid w:val="00222B20"/>
    <w:rsid w:val="0022307B"/>
    <w:rsid w:val="00223646"/>
    <w:rsid w:val="00223B61"/>
    <w:rsid w:val="002245D8"/>
    <w:rsid w:val="002245EB"/>
    <w:rsid w:val="0022559E"/>
    <w:rsid w:val="00225997"/>
    <w:rsid w:val="00226008"/>
    <w:rsid w:val="00226192"/>
    <w:rsid w:val="002266DA"/>
    <w:rsid w:val="00226797"/>
    <w:rsid w:val="00226F47"/>
    <w:rsid w:val="002271A3"/>
    <w:rsid w:val="00227243"/>
    <w:rsid w:val="00227357"/>
    <w:rsid w:val="0022750B"/>
    <w:rsid w:val="00230025"/>
    <w:rsid w:val="00231D49"/>
    <w:rsid w:val="0023231F"/>
    <w:rsid w:val="002331EA"/>
    <w:rsid w:val="002335CF"/>
    <w:rsid w:val="0023386C"/>
    <w:rsid w:val="00233CDB"/>
    <w:rsid w:val="00233CEF"/>
    <w:rsid w:val="00233E1E"/>
    <w:rsid w:val="002351C2"/>
    <w:rsid w:val="002359DD"/>
    <w:rsid w:val="002378CA"/>
    <w:rsid w:val="0024054D"/>
    <w:rsid w:val="00240892"/>
    <w:rsid w:val="0024127B"/>
    <w:rsid w:val="00242044"/>
    <w:rsid w:val="0024362A"/>
    <w:rsid w:val="00245069"/>
    <w:rsid w:val="00245BDA"/>
    <w:rsid w:val="00246EDC"/>
    <w:rsid w:val="00247584"/>
    <w:rsid w:val="0024767E"/>
    <w:rsid w:val="00247F66"/>
    <w:rsid w:val="00247FBE"/>
    <w:rsid w:val="002513D2"/>
    <w:rsid w:val="00251F0A"/>
    <w:rsid w:val="00253479"/>
    <w:rsid w:val="002541B8"/>
    <w:rsid w:val="00254423"/>
    <w:rsid w:val="00254A52"/>
    <w:rsid w:val="00255899"/>
    <w:rsid w:val="00256E55"/>
    <w:rsid w:val="00256F6B"/>
    <w:rsid w:val="00260D04"/>
    <w:rsid w:val="00260E91"/>
    <w:rsid w:val="00261225"/>
    <w:rsid w:val="0026142B"/>
    <w:rsid w:val="00261958"/>
    <w:rsid w:val="0026199C"/>
    <w:rsid w:val="002619AA"/>
    <w:rsid w:val="00261B83"/>
    <w:rsid w:val="00261EB6"/>
    <w:rsid w:val="00262828"/>
    <w:rsid w:val="00262E20"/>
    <w:rsid w:val="00266265"/>
    <w:rsid w:val="00266335"/>
    <w:rsid w:val="002667EF"/>
    <w:rsid w:val="00267DE4"/>
    <w:rsid w:val="00270806"/>
    <w:rsid w:val="00270BBA"/>
    <w:rsid w:val="00271364"/>
    <w:rsid w:val="0027228B"/>
    <w:rsid w:val="002729B6"/>
    <w:rsid w:val="002732A5"/>
    <w:rsid w:val="002732D8"/>
    <w:rsid w:val="00274032"/>
    <w:rsid w:val="0027411A"/>
    <w:rsid w:val="00274FFA"/>
    <w:rsid w:val="00275614"/>
    <w:rsid w:val="002758DA"/>
    <w:rsid w:val="00275A19"/>
    <w:rsid w:val="00276CC0"/>
    <w:rsid w:val="002776C3"/>
    <w:rsid w:val="00277D4A"/>
    <w:rsid w:val="00280608"/>
    <w:rsid w:val="00280DA6"/>
    <w:rsid w:val="00281402"/>
    <w:rsid w:val="00281BA1"/>
    <w:rsid w:val="002828BA"/>
    <w:rsid w:val="002828C7"/>
    <w:rsid w:val="00282901"/>
    <w:rsid w:val="00283320"/>
    <w:rsid w:val="00283663"/>
    <w:rsid w:val="00283782"/>
    <w:rsid w:val="0028410F"/>
    <w:rsid w:val="0028657D"/>
    <w:rsid w:val="002866AE"/>
    <w:rsid w:val="00286C73"/>
    <w:rsid w:val="002876E7"/>
    <w:rsid w:val="00287A29"/>
    <w:rsid w:val="00290002"/>
    <w:rsid w:val="0029016F"/>
    <w:rsid w:val="00291475"/>
    <w:rsid w:val="002919BC"/>
    <w:rsid w:val="00292895"/>
    <w:rsid w:val="00293F9C"/>
    <w:rsid w:val="00294813"/>
    <w:rsid w:val="00295430"/>
    <w:rsid w:val="00295E9C"/>
    <w:rsid w:val="002963F4"/>
    <w:rsid w:val="00296522"/>
    <w:rsid w:val="0029670B"/>
    <w:rsid w:val="00296982"/>
    <w:rsid w:val="0029743B"/>
    <w:rsid w:val="002979FC"/>
    <w:rsid w:val="00297B22"/>
    <w:rsid w:val="00297C75"/>
    <w:rsid w:val="002A0632"/>
    <w:rsid w:val="002A1A30"/>
    <w:rsid w:val="002A1A64"/>
    <w:rsid w:val="002A2190"/>
    <w:rsid w:val="002A21A1"/>
    <w:rsid w:val="002A22B3"/>
    <w:rsid w:val="002A2339"/>
    <w:rsid w:val="002A3369"/>
    <w:rsid w:val="002A349C"/>
    <w:rsid w:val="002A4C86"/>
    <w:rsid w:val="002A549E"/>
    <w:rsid w:val="002A581E"/>
    <w:rsid w:val="002A5E0D"/>
    <w:rsid w:val="002A6A36"/>
    <w:rsid w:val="002A6C71"/>
    <w:rsid w:val="002A6E81"/>
    <w:rsid w:val="002A6F14"/>
    <w:rsid w:val="002A7D0D"/>
    <w:rsid w:val="002B074A"/>
    <w:rsid w:val="002B0E37"/>
    <w:rsid w:val="002B13B5"/>
    <w:rsid w:val="002B19B0"/>
    <w:rsid w:val="002B2195"/>
    <w:rsid w:val="002B22DA"/>
    <w:rsid w:val="002B2E2F"/>
    <w:rsid w:val="002B3B26"/>
    <w:rsid w:val="002B3DAC"/>
    <w:rsid w:val="002B4898"/>
    <w:rsid w:val="002B4A55"/>
    <w:rsid w:val="002B4B55"/>
    <w:rsid w:val="002B51BC"/>
    <w:rsid w:val="002B54C7"/>
    <w:rsid w:val="002B5518"/>
    <w:rsid w:val="002B5B7F"/>
    <w:rsid w:val="002B6592"/>
    <w:rsid w:val="002B6EB2"/>
    <w:rsid w:val="002B719C"/>
    <w:rsid w:val="002B7B70"/>
    <w:rsid w:val="002C0B2B"/>
    <w:rsid w:val="002C0FAF"/>
    <w:rsid w:val="002C1A25"/>
    <w:rsid w:val="002C1D48"/>
    <w:rsid w:val="002C23F8"/>
    <w:rsid w:val="002C3288"/>
    <w:rsid w:val="002C3602"/>
    <w:rsid w:val="002C37CF"/>
    <w:rsid w:val="002C4B2A"/>
    <w:rsid w:val="002C4B6F"/>
    <w:rsid w:val="002C4BEC"/>
    <w:rsid w:val="002C4C1E"/>
    <w:rsid w:val="002C597C"/>
    <w:rsid w:val="002C5EAD"/>
    <w:rsid w:val="002C69EA"/>
    <w:rsid w:val="002D06AE"/>
    <w:rsid w:val="002D37AF"/>
    <w:rsid w:val="002D4376"/>
    <w:rsid w:val="002D47B6"/>
    <w:rsid w:val="002D66BE"/>
    <w:rsid w:val="002E0DEC"/>
    <w:rsid w:val="002E196B"/>
    <w:rsid w:val="002E257C"/>
    <w:rsid w:val="002E27AC"/>
    <w:rsid w:val="002E32D1"/>
    <w:rsid w:val="002E334A"/>
    <w:rsid w:val="002E3BB1"/>
    <w:rsid w:val="002E4F14"/>
    <w:rsid w:val="002E51A1"/>
    <w:rsid w:val="002E6A0C"/>
    <w:rsid w:val="002E7516"/>
    <w:rsid w:val="002E7E34"/>
    <w:rsid w:val="002F0D9E"/>
    <w:rsid w:val="002F1795"/>
    <w:rsid w:val="002F1F7B"/>
    <w:rsid w:val="002F2DA9"/>
    <w:rsid w:val="002F3894"/>
    <w:rsid w:val="002F3F3D"/>
    <w:rsid w:val="002F471F"/>
    <w:rsid w:val="002F4D88"/>
    <w:rsid w:val="002F68B4"/>
    <w:rsid w:val="002F71FA"/>
    <w:rsid w:val="002F7276"/>
    <w:rsid w:val="002F73E9"/>
    <w:rsid w:val="002F7524"/>
    <w:rsid w:val="003001DA"/>
    <w:rsid w:val="003007A5"/>
    <w:rsid w:val="003007FC"/>
    <w:rsid w:val="0030349D"/>
    <w:rsid w:val="00305A4F"/>
    <w:rsid w:val="00305A52"/>
    <w:rsid w:val="00307759"/>
    <w:rsid w:val="003102A7"/>
    <w:rsid w:val="0031160C"/>
    <w:rsid w:val="00311923"/>
    <w:rsid w:val="00311DDE"/>
    <w:rsid w:val="003125D1"/>
    <w:rsid w:val="003126B6"/>
    <w:rsid w:val="00312FCA"/>
    <w:rsid w:val="0031306E"/>
    <w:rsid w:val="00313418"/>
    <w:rsid w:val="00314CB0"/>
    <w:rsid w:val="003158A0"/>
    <w:rsid w:val="00315C87"/>
    <w:rsid w:val="00315DA9"/>
    <w:rsid w:val="003163DD"/>
    <w:rsid w:val="00316B72"/>
    <w:rsid w:val="00316CF9"/>
    <w:rsid w:val="003173F0"/>
    <w:rsid w:val="00320B27"/>
    <w:rsid w:val="003219B7"/>
    <w:rsid w:val="00323CA9"/>
    <w:rsid w:val="00324113"/>
    <w:rsid w:val="00324411"/>
    <w:rsid w:val="00324C25"/>
    <w:rsid w:val="00324EF7"/>
    <w:rsid w:val="003256C4"/>
    <w:rsid w:val="00326A92"/>
    <w:rsid w:val="00326CDF"/>
    <w:rsid w:val="00327603"/>
    <w:rsid w:val="00330749"/>
    <w:rsid w:val="003307FA"/>
    <w:rsid w:val="00330F8E"/>
    <w:rsid w:val="00331338"/>
    <w:rsid w:val="003313A8"/>
    <w:rsid w:val="00331537"/>
    <w:rsid w:val="00331DE7"/>
    <w:rsid w:val="00331DEA"/>
    <w:rsid w:val="00331EC3"/>
    <w:rsid w:val="003326AD"/>
    <w:rsid w:val="00332B92"/>
    <w:rsid w:val="00332E05"/>
    <w:rsid w:val="00332F77"/>
    <w:rsid w:val="003338E0"/>
    <w:rsid w:val="00333C82"/>
    <w:rsid w:val="00334210"/>
    <w:rsid w:val="003346D6"/>
    <w:rsid w:val="00334751"/>
    <w:rsid w:val="00334934"/>
    <w:rsid w:val="003350C8"/>
    <w:rsid w:val="003417A9"/>
    <w:rsid w:val="00341BD8"/>
    <w:rsid w:val="00341CE3"/>
    <w:rsid w:val="00341D41"/>
    <w:rsid w:val="00342315"/>
    <w:rsid w:val="00343302"/>
    <w:rsid w:val="00343E51"/>
    <w:rsid w:val="00344226"/>
    <w:rsid w:val="003448B8"/>
    <w:rsid w:val="00344B41"/>
    <w:rsid w:val="003450F5"/>
    <w:rsid w:val="003451E4"/>
    <w:rsid w:val="003454F0"/>
    <w:rsid w:val="00346518"/>
    <w:rsid w:val="003465A5"/>
    <w:rsid w:val="00346E99"/>
    <w:rsid w:val="0034728D"/>
    <w:rsid w:val="00350B00"/>
    <w:rsid w:val="00350BFA"/>
    <w:rsid w:val="00350DE2"/>
    <w:rsid w:val="00351571"/>
    <w:rsid w:val="00351FEE"/>
    <w:rsid w:val="00352363"/>
    <w:rsid w:val="003534DC"/>
    <w:rsid w:val="003539BF"/>
    <w:rsid w:val="00354426"/>
    <w:rsid w:val="00354721"/>
    <w:rsid w:val="00355972"/>
    <w:rsid w:val="00355AD7"/>
    <w:rsid w:val="003563A2"/>
    <w:rsid w:val="00356647"/>
    <w:rsid w:val="0035728D"/>
    <w:rsid w:val="003577FA"/>
    <w:rsid w:val="00360E3B"/>
    <w:rsid w:val="003610D2"/>
    <w:rsid w:val="003610D4"/>
    <w:rsid w:val="00361ABB"/>
    <w:rsid w:val="00362A54"/>
    <w:rsid w:val="00362DA7"/>
    <w:rsid w:val="00363812"/>
    <w:rsid w:val="003644ED"/>
    <w:rsid w:val="003645EA"/>
    <w:rsid w:val="00364D37"/>
    <w:rsid w:val="003663B2"/>
    <w:rsid w:val="00366619"/>
    <w:rsid w:val="00366687"/>
    <w:rsid w:val="00366E7C"/>
    <w:rsid w:val="003674FA"/>
    <w:rsid w:val="00367B64"/>
    <w:rsid w:val="0037050B"/>
    <w:rsid w:val="00370972"/>
    <w:rsid w:val="00371A17"/>
    <w:rsid w:val="003725CC"/>
    <w:rsid w:val="0037295A"/>
    <w:rsid w:val="00373B5C"/>
    <w:rsid w:val="00375479"/>
    <w:rsid w:val="003759AE"/>
    <w:rsid w:val="0037676E"/>
    <w:rsid w:val="003774A9"/>
    <w:rsid w:val="003817BF"/>
    <w:rsid w:val="00381B61"/>
    <w:rsid w:val="003820B4"/>
    <w:rsid w:val="003820CA"/>
    <w:rsid w:val="003828C8"/>
    <w:rsid w:val="003837B4"/>
    <w:rsid w:val="00384108"/>
    <w:rsid w:val="0038738C"/>
    <w:rsid w:val="00387750"/>
    <w:rsid w:val="00387856"/>
    <w:rsid w:val="00387A88"/>
    <w:rsid w:val="00390DFA"/>
    <w:rsid w:val="0039176F"/>
    <w:rsid w:val="00391B30"/>
    <w:rsid w:val="003921A8"/>
    <w:rsid w:val="00392A48"/>
    <w:rsid w:val="0039449E"/>
    <w:rsid w:val="0039531B"/>
    <w:rsid w:val="00395AB0"/>
    <w:rsid w:val="00395D6D"/>
    <w:rsid w:val="00395E14"/>
    <w:rsid w:val="00396170"/>
    <w:rsid w:val="00396342"/>
    <w:rsid w:val="0039635A"/>
    <w:rsid w:val="003965FB"/>
    <w:rsid w:val="00396758"/>
    <w:rsid w:val="00396830"/>
    <w:rsid w:val="00397547"/>
    <w:rsid w:val="003975E1"/>
    <w:rsid w:val="00397CC6"/>
    <w:rsid w:val="00397D91"/>
    <w:rsid w:val="003A077C"/>
    <w:rsid w:val="003A0C9D"/>
    <w:rsid w:val="003A143A"/>
    <w:rsid w:val="003A18D2"/>
    <w:rsid w:val="003A1F14"/>
    <w:rsid w:val="003A208C"/>
    <w:rsid w:val="003A2826"/>
    <w:rsid w:val="003A44ED"/>
    <w:rsid w:val="003A5AC1"/>
    <w:rsid w:val="003A6871"/>
    <w:rsid w:val="003A6934"/>
    <w:rsid w:val="003A6D1C"/>
    <w:rsid w:val="003A77FD"/>
    <w:rsid w:val="003A7E68"/>
    <w:rsid w:val="003A7FC6"/>
    <w:rsid w:val="003B03CC"/>
    <w:rsid w:val="003B03EC"/>
    <w:rsid w:val="003B0B76"/>
    <w:rsid w:val="003B12DB"/>
    <w:rsid w:val="003B2B2A"/>
    <w:rsid w:val="003B44B2"/>
    <w:rsid w:val="003B48B2"/>
    <w:rsid w:val="003B4C2D"/>
    <w:rsid w:val="003B4FE5"/>
    <w:rsid w:val="003B56DD"/>
    <w:rsid w:val="003B6601"/>
    <w:rsid w:val="003B6A67"/>
    <w:rsid w:val="003B754F"/>
    <w:rsid w:val="003B7585"/>
    <w:rsid w:val="003B75C6"/>
    <w:rsid w:val="003B79AE"/>
    <w:rsid w:val="003C0A2F"/>
    <w:rsid w:val="003C0F14"/>
    <w:rsid w:val="003C0F6D"/>
    <w:rsid w:val="003C1D21"/>
    <w:rsid w:val="003C2678"/>
    <w:rsid w:val="003C2BC5"/>
    <w:rsid w:val="003C2F65"/>
    <w:rsid w:val="003C3149"/>
    <w:rsid w:val="003C4362"/>
    <w:rsid w:val="003C44F6"/>
    <w:rsid w:val="003C476E"/>
    <w:rsid w:val="003C4EBF"/>
    <w:rsid w:val="003C5AC9"/>
    <w:rsid w:val="003C5F53"/>
    <w:rsid w:val="003C6839"/>
    <w:rsid w:val="003C6935"/>
    <w:rsid w:val="003C6999"/>
    <w:rsid w:val="003C6B3D"/>
    <w:rsid w:val="003C6F97"/>
    <w:rsid w:val="003C73EB"/>
    <w:rsid w:val="003C7AB0"/>
    <w:rsid w:val="003C7E51"/>
    <w:rsid w:val="003C7E8E"/>
    <w:rsid w:val="003D17E4"/>
    <w:rsid w:val="003D1FB4"/>
    <w:rsid w:val="003D348C"/>
    <w:rsid w:val="003D3EDF"/>
    <w:rsid w:val="003D4267"/>
    <w:rsid w:val="003D49BD"/>
    <w:rsid w:val="003D4ADF"/>
    <w:rsid w:val="003D4AF2"/>
    <w:rsid w:val="003D4CF2"/>
    <w:rsid w:val="003D4E9B"/>
    <w:rsid w:val="003D5F16"/>
    <w:rsid w:val="003D6DC0"/>
    <w:rsid w:val="003D77DA"/>
    <w:rsid w:val="003D7E94"/>
    <w:rsid w:val="003E05BE"/>
    <w:rsid w:val="003E065D"/>
    <w:rsid w:val="003E2449"/>
    <w:rsid w:val="003E2C5C"/>
    <w:rsid w:val="003E2ECE"/>
    <w:rsid w:val="003E2F8A"/>
    <w:rsid w:val="003E4406"/>
    <w:rsid w:val="003E4572"/>
    <w:rsid w:val="003E47E3"/>
    <w:rsid w:val="003E49FD"/>
    <w:rsid w:val="003E4A23"/>
    <w:rsid w:val="003E4D25"/>
    <w:rsid w:val="003E5A8F"/>
    <w:rsid w:val="003E62F1"/>
    <w:rsid w:val="003E663D"/>
    <w:rsid w:val="003E6773"/>
    <w:rsid w:val="003E68FF"/>
    <w:rsid w:val="003E698B"/>
    <w:rsid w:val="003E6F48"/>
    <w:rsid w:val="003E71C7"/>
    <w:rsid w:val="003E751E"/>
    <w:rsid w:val="003E77D2"/>
    <w:rsid w:val="003E78F5"/>
    <w:rsid w:val="003F044B"/>
    <w:rsid w:val="003F075B"/>
    <w:rsid w:val="003F0A89"/>
    <w:rsid w:val="003F171E"/>
    <w:rsid w:val="003F1F00"/>
    <w:rsid w:val="003F1F87"/>
    <w:rsid w:val="003F2601"/>
    <w:rsid w:val="003F2F31"/>
    <w:rsid w:val="003F3FFB"/>
    <w:rsid w:val="003F4062"/>
    <w:rsid w:val="003F412A"/>
    <w:rsid w:val="003F5239"/>
    <w:rsid w:val="003F5477"/>
    <w:rsid w:val="003F65F9"/>
    <w:rsid w:val="003F6EBD"/>
    <w:rsid w:val="003F6F50"/>
    <w:rsid w:val="003F7041"/>
    <w:rsid w:val="003F74E0"/>
    <w:rsid w:val="003F7650"/>
    <w:rsid w:val="003F7847"/>
    <w:rsid w:val="003F7A32"/>
    <w:rsid w:val="003F7BE7"/>
    <w:rsid w:val="003F7D6E"/>
    <w:rsid w:val="00401C8B"/>
    <w:rsid w:val="00401D55"/>
    <w:rsid w:val="00402CF5"/>
    <w:rsid w:val="004036F1"/>
    <w:rsid w:val="00403C9E"/>
    <w:rsid w:val="00403EDC"/>
    <w:rsid w:val="004040E2"/>
    <w:rsid w:val="004049B2"/>
    <w:rsid w:val="00405F8D"/>
    <w:rsid w:val="004062A8"/>
    <w:rsid w:val="004074FF"/>
    <w:rsid w:val="00413C5C"/>
    <w:rsid w:val="00415348"/>
    <w:rsid w:val="004155B0"/>
    <w:rsid w:val="00415922"/>
    <w:rsid w:val="004179A4"/>
    <w:rsid w:val="004179C5"/>
    <w:rsid w:val="00417BD6"/>
    <w:rsid w:val="004200C5"/>
    <w:rsid w:val="004204B3"/>
    <w:rsid w:val="004205FB"/>
    <w:rsid w:val="00421796"/>
    <w:rsid w:val="00422709"/>
    <w:rsid w:val="004235D4"/>
    <w:rsid w:val="00423AFF"/>
    <w:rsid w:val="0042403D"/>
    <w:rsid w:val="00424189"/>
    <w:rsid w:val="00424D33"/>
    <w:rsid w:val="004264A5"/>
    <w:rsid w:val="00426F7E"/>
    <w:rsid w:val="00427D03"/>
    <w:rsid w:val="00427E0B"/>
    <w:rsid w:val="00427E74"/>
    <w:rsid w:val="00430823"/>
    <w:rsid w:val="00430AA5"/>
    <w:rsid w:val="00430CBC"/>
    <w:rsid w:val="00431130"/>
    <w:rsid w:val="00431B68"/>
    <w:rsid w:val="0043338B"/>
    <w:rsid w:val="00433B14"/>
    <w:rsid w:val="00434728"/>
    <w:rsid w:val="004353B5"/>
    <w:rsid w:val="0043542E"/>
    <w:rsid w:val="00435A6A"/>
    <w:rsid w:val="00435ADC"/>
    <w:rsid w:val="00435B29"/>
    <w:rsid w:val="00436026"/>
    <w:rsid w:val="00436ED8"/>
    <w:rsid w:val="0043759E"/>
    <w:rsid w:val="00437820"/>
    <w:rsid w:val="00440ABF"/>
    <w:rsid w:val="004410E9"/>
    <w:rsid w:val="00441155"/>
    <w:rsid w:val="0044128B"/>
    <w:rsid w:val="00441A81"/>
    <w:rsid w:val="00441E56"/>
    <w:rsid w:val="004430FD"/>
    <w:rsid w:val="00443198"/>
    <w:rsid w:val="00443525"/>
    <w:rsid w:val="00443A76"/>
    <w:rsid w:val="00444449"/>
    <w:rsid w:val="00444928"/>
    <w:rsid w:val="00444A82"/>
    <w:rsid w:val="00444F12"/>
    <w:rsid w:val="00445881"/>
    <w:rsid w:val="00445A41"/>
    <w:rsid w:val="00446422"/>
    <w:rsid w:val="004468F9"/>
    <w:rsid w:val="00447275"/>
    <w:rsid w:val="00447481"/>
    <w:rsid w:val="00450426"/>
    <w:rsid w:val="0045066F"/>
    <w:rsid w:val="00451288"/>
    <w:rsid w:val="00451416"/>
    <w:rsid w:val="00452AA2"/>
    <w:rsid w:val="00453969"/>
    <w:rsid w:val="004558D5"/>
    <w:rsid w:val="00455D4A"/>
    <w:rsid w:val="004570C4"/>
    <w:rsid w:val="0045763E"/>
    <w:rsid w:val="0046097B"/>
    <w:rsid w:val="00460C22"/>
    <w:rsid w:val="00460E37"/>
    <w:rsid w:val="00462C60"/>
    <w:rsid w:val="00462E00"/>
    <w:rsid w:val="004633EC"/>
    <w:rsid w:val="004637E5"/>
    <w:rsid w:val="00463919"/>
    <w:rsid w:val="00464381"/>
    <w:rsid w:val="00464796"/>
    <w:rsid w:val="0046499F"/>
    <w:rsid w:val="00464B2F"/>
    <w:rsid w:val="00464B35"/>
    <w:rsid w:val="00467BE8"/>
    <w:rsid w:val="00472231"/>
    <w:rsid w:val="00472505"/>
    <w:rsid w:val="00472752"/>
    <w:rsid w:val="00472E16"/>
    <w:rsid w:val="00473CED"/>
    <w:rsid w:val="00473F6A"/>
    <w:rsid w:val="0047443A"/>
    <w:rsid w:val="00474805"/>
    <w:rsid w:val="00474859"/>
    <w:rsid w:val="00475702"/>
    <w:rsid w:val="004757A5"/>
    <w:rsid w:val="00475BEC"/>
    <w:rsid w:val="00476293"/>
    <w:rsid w:val="00476474"/>
    <w:rsid w:val="00477B20"/>
    <w:rsid w:val="00480052"/>
    <w:rsid w:val="00480731"/>
    <w:rsid w:val="0048083B"/>
    <w:rsid w:val="00480CD0"/>
    <w:rsid w:val="00481BC3"/>
    <w:rsid w:val="00481BC4"/>
    <w:rsid w:val="00481ED8"/>
    <w:rsid w:val="0048208A"/>
    <w:rsid w:val="00482CD5"/>
    <w:rsid w:val="0048300A"/>
    <w:rsid w:val="004833A9"/>
    <w:rsid w:val="00483FB3"/>
    <w:rsid w:val="004841BB"/>
    <w:rsid w:val="0048444A"/>
    <w:rsid w:val="00484534"/>
    <w:rsid w:val="00484ABB"/>
    <w:rsid w:val="00484E45"/>
    <w:rsid w:val="00485159"/>
    <w:rsid w:val="00485C70"/>
    <w:rsid w:val="004861E2"/>
    <w:rsid w:val="004901CD"/>
    <w:rsid w:val="004917F3"/>
    <w:rsid w:val="004919E7"/>
    <w:rsid w:val="00491F36"/>
    <w:rsid w:val="0049225B"/>
    <w:rsid w:val="0049242B"/>
    <w:rsid w:val="00492592"/>
    <w:rsid w:val="00492892"/>
    <w:rsid w:val="00492B7F"/>
    <w:rsid w:val="00492BAF"/>
    <w:rsid w:val="004937A9"/>
    <w:rsid w:val="00493BB9"/>
    <w:rsid w:val="00493DBA"/>
    <w:rsid w:val="00493DF2"/>
    <w:rsid w:val="00493EB0"/>
    <w:rsid w:val="00495290"/>
    <w:rsid w:val="004958DB"/>
    <w:rsid w:val="004A025D"/>
    <w:rsid w:val="004A13B0"/>
    <w:rsid w:val="004A272C"/>
    <w:rsid w:val="004A419B"/>
    <w:rsid w:val="004A4371"/>
    <w:rsid w:val="004A527E"/>
    <w:rsid w:val="004B03CB"/>
    <w:rsid w:val="004B088E"/>
    <w:rsid w:val="004B08B5"/>
    <w:rsid w:val="004B201A"/>
    <w:rsid w:val="004B2DE1"/>
    <w:rsid w:val="004B3AC3"/>
    <w:rsid w:val="004B425D"/>
    <w:rsid w:val="004B4335"/>
    <w:rsid w:val="004B437D"/>
    <w:rsid w:val="004B455A"/>
    <w:rsid w:val="004B4FFA"/>
    <w:rsid w:val="004B5163"/>
    <w:rsid w:val="004B53FC"/>
    <w:rsid w:val="004B590C"/>
    <w:rsid w:val="004B5D6D"/>
    <w:rsid w:val="004B603D"/>
    <w:rsid w:val="004B65E6"/>
    <w:rsid w:val="004B7136"/>
    <w:rsid w:val="004B7515"/>
    <w:rsid w:val="004B778B"/>
    <w:rsid w:val="004B7B7B"/>
    <w:rsid w:val="004C0A01"/>
    <w:rsid w:val="004C21F7"/>
    <w:rsid w:val="004C27CE"/>
    <w:rsid w:val="004C3E6B"/>
    <w:rsid w:val="004C43BD"/>
    <w:rsid w:val="004C573D"/>
    <w:rsid w:val="004C66E8"/>
    <w:rsid w:val="004C689B"/>
    <w:rsid w:val="004C73E3"/>
    <w:rsid w:val="004D0D60"/>
    <w:rsid w:val="004D27A2"/>
    <w:rsid w:val="004D4770"/>
    <w:rsid w:val="004D4ABD"/>
    <w:rsid w:val="004D5113"/>
    <w:rsid w:val="004D553E"/>
    <w:rsid w:val="004D6CBC"/>
    <w:rsid w:val="004D6FEA"/>
    <w:rsid w:val="004D74E1"/>
    <w:rsid w:val="004D7929"/>
    <w:rsid w:val="004E0591"/>
    <w:rsid w:val="004E0F93"/>
    <w:rsid w:val="004E1391"/>
    <w:rsid w:val="004E28C0"/>
    <w:rsid w:val="004E32F8"/>
    <w:rsid w:val="004E39D5"/>
    <w:rsid w:val="004E3FAD"/>
    <w:rsid w:val="004E4AA8"/>
    <w:rsid w:val="004E4C76"/>
    <w:rsid w:val="004E4D74"/>
    <w:rsid w:val="004E507C"/>
    <w:rsid w:val="004E5A6B"/>
    <w:rsid w:val="004E5EEB"/>
    <w:rsid w:val="004E6BCD"/>
    <w:rsid w:val="004E6CD8"/>
    <w:rsid w:val="004E6E03"/>
    <w:rsid w:val="004E7254"/>
    <w:rsid w:val="004E790C"/>
    <w:rsid w:val="004F015F"/>
    <w:rsid w:val="004F0B02"/>
    <w:rsid w:val="004F0EB2"/>
    <w:rsid w:val="004F1690"/>
    <w:rsid w:val="004F2862"/>
    <w:rsid w:val="004F2995"/>
    <w:rsid w:val="004F2999"/>
    <w:rsid w:val="004F2D7B"/>
    <w:rsid w:val="004F2DD0"/>
    <w:rsid w:val="004F2F69"/>
    <w:rsid w:val="004F31EE"/>
    <w:rsid w:val="004F3B9B"/>
    <w:rsid w:val="004F4D82"/>
    <w:rsid w:val="004F4ECC"/>
    <w:rsid w:val="004F50D2"/>
    <w:rsid w:val="004F6346"/>
    <w:rsid w:val="004F7268"/>
    <w:rsid w:val="004F7A50"/>
    <w:rsid w:val="004F7D69"/>
    <w:rsid w:val="005001F2"/>
    <w:rsid w:val="00500D6F"/>
    <w:rsid w:val="005011A8"/>
    <w:rsid w:val="00501257"/>
    <w:rsid w:val="00501CF0"/>
    <w:rsid w:val="00501FEA"/>
    <w:rsid w:val="00502519"/>
    <w:rsid w:val="00502854"/>
    <w:rsid w:val="005029E9"/>
    <w:rsid w:val="00502D70"/>
    <w:rsid w:val="00503A72"/>
    <w:rsid w:val="005047BD"/>
    <w:rsid w:val="005049A4"/>
    <w:rsid w:val="00505998"/>
    <w:rsid w:val="005065C3"/>
    <w:rsid w:val="005068AF"/>
    <w:rsid w:val="00506A16"/>
    <w:rsid w:val="00506BEA"/>
    <w:rsid w:val="00507217"/>
    <w:rsid w:val="00507349"/>
    <w:rsid w:val="00507505"/>
    <w:rsid w:val="00507629"/>
    <w:rsid w:val="00510DE9"/>
    <w:rsid w:val="00511681"/>
    <w:rsid w:val="005118D2"/>
    <w:rsid w:val="005130C6"/>
    <w:rsid w:val="00513474"/>
    <w:rsid w:val="00513B22"/>
    <w:rsid w:val="00514151"/>
    <w:rsid w:val="005144A2"/>
    <w:rsid w:val="0051452D"/>
    <w:rsid w:val="00516653"/>
    <w:rsid w:val="00516978"/>
    <w:rsid w:val="00517D04"/>
    <w:rsid w:val="005200C0"/>
    <w:rsid w:val="00520A79"/>
    <w:rsid w:val="00520B7F"/>
    <w:rsid w:val="005219D3"/>
    <w:rsid w:val="00521F0D"/>
    <w:rsid w:val="005220C8"/>
    <w:rsid w:val="00522BE1"/>
    <w:rsid w:val="0052363B"/>
    <w:rsid w:val="00523DC8"/>
    <w:rsid w:val="00526F4F"/>
    <w:rsid w:val="0052702D"/>
    <w:rsid w:val="00527588"/>
    <w:rsid w:val="00530992"/>
    <w:rsid w:val="00530F05"/>
    <w:rsid w:val="00531252"/>
    <w:rsid w:val="00531308"/>
    <w:rsid w:val="00532411"/>
    <w:rsid w:val="005330DF"/>
    <w:rsid w:val="00533803"/>
    <w:rsid w:val="00533DC7"/>
    <w:rsid w:val="005342B2"/>
    <w:rsid w:val="005347EA"/>
    <w:rsid w:val="00534B72"/>
    <w:rsid w:val="005353D6"/>
    <w:rsid w:val="00535756"/>
    <w:rsid w:val="0054033B"/>
    <w:rsid w:val="005406EB"/>
    <w:rsid w:val="00540BB7"/>
    <w:rsid w:val="005414AE"/>
    <w:rsid w:val="0054208B"/>
    <w:rsid w:val="00542C66"/>
    <w:rsid w:val="0054347D"/>
    <w:rsid w:val="00543F82"/>
    <w:rsid w:val="00544682"/>
    <w:rsid w:val="00544853"/>
    <w:rsid w:val="00544E4E"/>
    <w:rsid w:val="00544EC2"/>
    <w:rsid w:val="00545459"/>
    <w:rsid w:val="00545E1D"/>
    <w:rsid w:val="00546576"/>
    <w:rsid w:val="0054685F"/>
    <w:rsid w:val="005468ED"/>
    <w:rsid w:val="00547211"/>
    <w:rsid w:val="00547BCF"/>
    <w:rsid w:val="00550198"/>
    <w:rsid w:val="00550697"/>
    <w:rsid w:val="00550C8C"/>
    <w:rsid w:val="00550DBD"/>
    <w:rsid w:val="00550EDD"/>
    <w:rsid w:val="0055104E"/>
    <w:rsid w:val="00551CE5"/>
    <w:rsid w:val="00552C5A"/>
    <w:rsid w:val="00552C72"/>
    <w:rsid w:val="00552CF6"/>
    <w:rsid w:val="00552E50"/>
    <w:rsid w:val="005543B8"/>
    <w:rsid w:val="00554563"/>
    <w:rsid w:val="005548DC"/>
    <w:rsid w:val="00554998"/>
    <w:rsid w:val="005549A5"/>
    <w:rsid w:val="00554B40"/>
    <w:rsid w:val="00554DE2"/>
    <w:rsid w:val="00555137"/>
    <w:rsid w:val="00555291"/>
    <w:rsid w:val="00555FB3"/>
    <w:rsid w:val="0055608E"/>
    <w:rsid w:val="00556D27"/>
    <w:rsid w:val="005578EB"/>
    <w:rsid w:val="005579C9"/>
    <w:rsid w:val="00557BFE"/>
    <w:rsid w:val="00557CB6"/>
    <w:rsid w:val="005603FA"/>
    <w:rsid w:val="00560CB3"/>
    <w:rsid w:val="00560E97"/>
    <w:rsid w:val="00562854"/>
    <w:rsid w:val="0056373B"/>
    <w:rsid w:val="00563B5C"/>
    <w:rsid w:val="005644AF"/>
    <w:rsid w:val="00564745"/>
    <w:rsid w:val="00564A89"/>
    <w:rsid w:val="00564E65"/>
    <w:rsid w:val="00565000"/>
    <w:rsid w:val="005654D5"/>
    <w:rsid w:val="00565655"/>
    <w:rsid w:val="00566956"/>
    <w:rsid w:val="00566BDC"/>
    <w:rsid w:val="00566D15"/>
    <w:rsid w:val="00567286"/>
    <w:rsid w:val="005677B0"/>
    <w:rsid w:val="00567B94"/>
    <w:rsid w:val="0057090C"/>
    <w:rsid w:val="005717FF"/>
    <w:rsid w:val="00571A60"/>
    <w:rsid w:val="00572225"/>
    <w:rsid w:val="00572A99"/>
    <w:rsid w:val="00572F0A"/>
    <w:rsid w:val="00573D4F"/>
    <w:rsid w:val="00574008"/>
    <w:rsid w:val="00574CA0"/>
    <w:rsid w:val="0057565D"/>
    <w:rsid w:val="005759CC"/>
    <w:rsid w:val="0057709F"/>
    <w:rsid w:val="00580866"/>
    <w:rsid w:val="00580A8F"/>
    <w:rsid w:val="00580BDF"/>
    <w:rsid w:val="00580D8E"/>
    <w:rsid w:val="005814BF"/>
    <w:rsid w:val="00581C69"/>
    <w:rsid w:val="005824EC"/>
    <w:rsid w:val="005838B4"/>
    <w:rsid w:val="00583958"/>
    <w:rsid w:val="00583F65"/>
    <w:rsid w:val="0058430A"/>
    <w:rsid w:val="005845B1"/>
    <w:rsid w:val="005850E2"/>
    <w:rsid w:val="005854C3"/>
    <w:rsid w:val="0058603D"/>
    <w:rsid w:val="005860B2"/>
    <w:rsid w:val="00586A8C"/>
    <w:rsid w:val="00586BB7"/>
    <w:rsid w:val="005901A8"/>
    <w:rsid w:val="005908B1"/>
    <w:rsid w:val="005916DE"/>
    <w:rsid w:val="0059223A"/>
    <w:rsid w:val="00592571"/>
    <w:rsid w:val="005933BE"/>
    <w:rsid w:val="005933D2"/>
    <w:rsid w:val="00593DD8"/>
    <w:rsid w:val="00594113"/>
    <w:rsid w:val="00594ADB"/>
    <w:rsid w:val="00594B35"/>
    <w:rsid w:val="00594CE4"/>
    <w:rsid w:val="00595813"/>
    <w:rsid w:val="00596827"/>
    <w:rsid w:val="00596AC3"/>
    <w:rsid w:val="00596C35"/>
    <w:rsid w:val="005972AE"/>
    <w:rsid w:val="00597935"/>
    <w:rsid w:val="005A03F5"/>
    <w:rsid w:val="005A04E7"/>
    <w:rsid w:val="005A1438"/>
    <w:rsid w:val="005A1B80"/>
    <w:rsid w:val="005A21BF"/>
    <w:rsid w:val="005A39F2"/>
    <w:rsid w:val="005A40CB"/>
    <w:rsid w:val="005A4C1C"/>
    <w:rsid w:val="005A4E23"/>
    <w:rsid w:val="005A515A"/>
    <w:rsid w:val="005A58FC"/>
    <w:rsid w:val="005A5A8A"/>
    <w:rsid w:val="005A6254"/>
    <w:rsid w:val="005A69FF"/>
    <w:rsid w:val="005A751A"/>
    <w:rsid w:val="005B02EF"/>
    <w:rsid w:val="005B03B5"/>
    <w:rsid w:val="005B1118"/>
    <w:rsid w:val="005B1A93"/>
    <w:rsid w:val="005B1B0C"/>
    <w:rsid w:val="005B1CA5"/>
    <w:rsid w:val="005B2267"/>
    <w:rsid w:val="005B2DF1"/>
    <w:rsid w:val="005B325D"/>
    <w:rsid w:val="005B3548"/>
    <w:rsid w:val="005B3710"/>
    <w:rsid w:val="005B37CB"/>
    <w:rsid w:val="005B3E6D"/>
    <w:rsid w:val="005B40DC"/>
    <w:rsid w:val="005B411D"/>
    <w:rsid w:val="005B431C"/>
    <w:rsid w:val="005B4564"/>
    <w:rsid w:val="005B5676"/>
    <w:rsid w:val="005B5700"/>
    <w:rsid w:val="005B5740"/>
    <w:rsid w:val="005B57F0"/>
    <w:rsid w:val="005B58F3"/>
    <w:rsid w:val="005B5B9B"/>
    <w:rsid w:val="005B609D"/>
    <w:rsid w:val="005B6570"/>
    <w:rsid w:val="005B684F"/>
    <w:rsid w:val="005B688B"/>
    <w:rsid w:val="005B6BB0"/>
    <w:rsid w:val="005B6D95"/>
    <w:rsid w:val="005B718F"/>
    <w:rsid w:val="005B752A"/>
    <w:rsid w:val="005C02B6"/>
    <w:rsid w:val="005C0F3C"/>
    <w:rsid w:val="005C130E"/>
    <w:rsid w:val="005C1CA8"/>
    <w:rsid w:val="005C2244"/>
    <w:rsid w:val="005C2931"/>
    <w:rsid w:val="005C3239"/>
    <w:rsid w:val="005C338F"/>
    <w:rsid w:val="005C3873"/>
    <w:rsid w:val="005C3BE9"/>
    <w:rsid w:val="005C42B9"/>
    <w:rsid w:val="005C5079"/>
    <w:rsid w:val="005C5306"/>
    <w:rsid w:val="005C55B5"/>
    <w:rsid w:val="005C6732"/>
    <w:rsid w:val="005C6A02"/>
    <w:rsid w:val="005C75DF"/>
    <w:rsid w:val="005C7763"/>
    <w:rsid w:val="005C778A"/>
    <w:rsid w:val="005C7825"/>
    <w:rsid w:val="005C7A3D"/>
    <w:rsid w:val="005D061A"/>
    <w:rsid w:val="005D0659"/>
    <w:rsid w:val="005D0A18"/>
    <w:rsid w:val="005D1025"/>
    <w:rsid w:val="005D152D"/>
    <w:rsid w:val="005D1AE1"/>
    <w:rsid w:val="005D397B"/>
    <w:rsid w:val="005D3C14"/>
    <w:rsid w:val="005D3E6D"/>
    <w:rsid w:val="005D4012"/>
    <w:rsid w:val="005D49FE"/>
    <w:rsid w:val="005D6628"/>
    <w:rsid w:val="005D745E"/>
    <w:rsid w:val="005E0351"/>
    <w:rsid w:val="005E03F0"/>
    <w:rsid w:val="005E04E0"/>
    <w:rsid w:val="005E04E7"/>
    <w:rsid w:val="005E1BB9"/>
    <w:rsid w:val="005E1BC4"/>
    <w:rsid w:val="005E20B1"/>
    <w:rsid w:val="005E25BE"/>
    <w:rsid w:val="005E2636"/>
    <w:rsid w:val="005E27BB"/>
    <w:rsid w:val="005E2FBD"/>
    <w:rsid w:val="005E3242"/>
    <w:rsid w:val="005E32B5"/>
    <w:rsid w:val="005E34FC"/>
    <w:rsid w:val="005E399A"/>
    <w:rsid w:val="005E3AF5"/>
    <w:rsid w:val="005E5168"/>
    <w:rsid w:val="005E58DD"/>
    <w:rsid w:val="005E5C99"/>
    <w:rsid w:val="005E6903"/>
    <w:rsid w:val="005E7A9A"/>
    <w:rsid w:val="005F1D8E"/>
    <w:rsid w:val="005F3DD7"/>
    <w:rsid w:val="005F3FF6"/>
    <w:rsid w:val="005F501C"/>
    <w:rsid w:val="005F58D6"/>
    <w:rsid w:val="005F5F9A"/>
    <w:rsid w:val="005F65BD"/>
    <w:rsid w:val="005F6D4A"/>
    <w:rsid w:val="005F729D"/>
    <w:rsid w:val="005F77B3"/>
    <w:rsid w:val="0060012D"/>
    <w:rsid w:val="0060091A"/>
    <w:rsid w:val="006010C6"/>
    <w:rsid w:val="006013C4"/>
    <w:rsid w:val="006019E7"/>
    <w:rsid w:val="00601A59"/>
    <w:rsid w:val="00602223"/>
    <w:rsid w:val="00602457"/>
    <w:rsid w:val="00602B72"/>
    <w:rsid w:val="0060310F"/>
    <w:rsid w:val="006039F7"/>
    <w:rsid w:val="006042E3"/>
    <w:rsid w:val="006047A9"/>
    <w:rsid w:val="006055C6"/>
    <w:rsid w:val="006069C0"/>
    <w:rsid w:val="00606BB8"/>
    <w:rsid w:val="00607007"/>
    <w:rsid w:val="006072B2"/>
    <w:rsid w:val="00607803"/>
    <w:rsid w:val="00607B31"/>
    <w:rsid w:val="00610301"/>
    <w:rsid w:val="0061065C"/>
    <w:rsid w:val="00610C8A"/>
    <w:rsid w:val="00611449"/>
    <w:rsid w:val="006116C8"/>
    <w:rsid w:val="00611767"/>
    <w:rsid w:val="00611C78"/>
    <w:rsid w:val="006122D2"/>
    <w:rsid w:val="00612975"/>
    <w:rsid w:val="00613859"/>
    <w:rsid w:val="00613EAA"/>
    <w:rsid w:val="00614013"/>
    <w:rsid w:val="00616062"/>
    <w:rsid w:val="0061649A"/>
    <w:rsid w:val="006169DD"/>
    <w:rsid w:val="00616B7D"/>
    <w:rsid w:val="00617FC0"/>
    <w:rsid w:val="00620B7D"/>
    <w:rsid w:val="006213BA"/>
    <w:rsid w:val="00621B14"/>
    <w:rsid w:val="00621CDB"/>
    <w:rsid w:val="00623F62"/>
    <w:rsid w:val="0062401B"/>
    <w:rsid w:val="0062537E"/>
    <w:rsid w:val="0062615C"/>
    <w:rsid w:val="00626E4B"/>
    <w:rsid w:val="00627510"/>
    <w:rsid w:val="0062768C"/>
    <w:rsid w:val="00627C7E"/>
    <w:rsid w:val="006305E8"/>
    <w:rsid w:val="00630DA9"/>
    <w:rsid w:val="006311DD"/>
    <w:rsid w:val="0063150F"/>
    <w:rsid w:val="00631654"/>
    <w:rsid w:val="00632988"/>
    <w:rsid w:val="00632ACD"/>
    <w:rsid w:val="006331D7"/>
    <w:rsid w:val="0063323F"/>
    <w:rsid w:val="00633AEB"/>
    <w:rsid w:val="00634D9A"/>
    <w:rsid w:val="00635209"/>
    <w:rsid w:val="006356A9"/>
    <w:rsid w:val="00635A9B"/>
    <w:rsid w:val="00635C58"/>
    <w:rsid w:val="00636E62"/>
    <w:rsid w:val="0064003C"/>
    <w:rsid w:val="00640826"/>
    <w:rsid w:val="00640A3D"/>
    <w:rsid w:val="006411FB"/>
    <w:rsid w:val="00641A35"/>
    <w:rsid w:val="00642737"/>
    <w:rsid w:val="00642DF0"/>
    <w:rsid w:val="00643DDA"/>
    <w:rsid w:val="006457A0"/>
    <w:rsid w:val="00645B56"/>
    <w:rsid w:val="00645C80"/>
    <w:rsid w:val="006461FB"/>
    <w:rsid w:val="006466F8"/>
    <w:rsid w:val="00650342"/>
    <w:rsid w:val="00650DEF"/>
    <w:rsid w:val="00652255"/>
    <w:rsid w:val="0065238C"/>
    <w:rsid w:val="00652D70"/>
    <w:rsid w:val="00654480"/>
    <w:rsid w:val="00654F0D"/>
    <w:rsid w:val="00655229"/>
    <w:rsid w:val="00655A27"/>
    <w:rsid w:val="00655BCE"/>
    <w:rsid w:val="00657450"/>
    <w:rsid w:val="00657E77"/>
    <w:rsid w:val="0066065C"/>
    <w:rsid w:val="006610DF"/>
    <w:rsid w:val="0066115C"/>
    <w:rsid w:val="00661524"/>
    <w:rsid w:val="00662F62"/>
    <w:rsid w:val="0066357F"/>
    <w:rsid w:val="0066417D"/>
    <w:rsid w:val="006641C5"/>
    <w:rsid w:val="00664AA6"/>
    <w:rsid w:val="0066548D"/>
    <w:rsid w:val="00665923"/>
    <w:rsid w:val="00665EA0"/>
    <w:rsid w:val="00666DA3"/>
    <w:rsid w:val="00666E0B"/>
    <w:rsid w:val="00667633"/>
    <w:rsid w:val="0066773A"/>
    <w:rsid w:val="00667C37"/>
    <w:rsid w:val="00667C83"/>
    <w:rsid w:val="00671042"/>
    <w:rsid w:val="00671A41"/>
    <w:rsid w:val="00673AFF"/>
    <w:rsid w:val="00673DC2"/>
    <w:rsid w:val="00673E22"/>
    <w:rsid w:val="0067444F"/>
    <w:rsid w:val="00674D86"/>
    <w:rsid w:val="0067528D"/>
    <w:rsid w:val="006758D4"/>
    <w:rsid w:val="006759BA"/>
    <w:rsid w:val="00676631"/>
    <w:rsid w:val="0067688D"/>
    <w:rsid w:val="00676B38"/>
    <w:rsid w:val="0067702D"/>
    <w:rsid w:val="006770E0"/>
    <w:rsid w:val="00677E46"/>
    <w:rsid w:val="0068004B"/>
    <w:rsid w:val="006802AB"/>
    <w:rsid w:val="00680717"/>
    <w:rsid w:val="00680BF5"/>
    <w:rsid w:val="00680EF2"/>
    <w:rsid w:val="006812D8"/>
    <w:rsid w:val="006822CA"/>
    <w:rsid w:val="006833AE"/>
    <w:rsid w:val="00683676"/>
    <w:rsid w:val="006845CA"/>
    <w:rsid w:val="0068526F"/>
    <w:rsid w:val="00685401"/>
    <w:rsid w:val="0068557D"/>
    <w:rsid w:val="00685D77"/>
    <w:rsid w:val="006864D3"/>
    <w:rsid w:val="006866CF"/>
    <w:rsid w:val="00686799"/>
    <w:rsid w:val="00687B44"/>
    <w:rsid w:val="006900DF"/>
    <w:rsid w:val="0069060A"/>
    <w:rsid w:val="006906AB"/>
    <w:rsid w:val="00690ECC"/>
    <w:rsid w:val="0069128F"/>
    <w:rsid w:val="00691EBD"/>
    <w:rsid w:val="0069246E"/>
    <w:rsid w:val="00693830"/>
    <w:rsid w:val="0069388A"/>
    <w:rsid w:val="006942F3"/>
    <w:rsid w:val="0069444A"/>
    <w:rsid w:val="006954E6"/>
    <w:rsid w:val="006958BD"/>
    <w:rsid w:val="00695D99"/>
    <w:rsid w:val="00695E56"/>
    <w:rsid w:val="006960DC"/>
    <w:rsid w:val="0069668B"/>
    <w:rsid w:val="00696750"/>
    <w:rsid w:val="00696776"/>
    <w:rsid w:val="00696C49"/>
    <w:rsid w:val="00696FDD"/>
    <w:rsid w:val="006972D8"/>
    <w:rsid w:val="00697C8D"/>
    <w:rsid w:val="006A0681"/>
    <w:rsid w:val="006A0F94"/>
    <w:rsid w:val="006A25F3"/>
    <w:rsid w:val="006A296E"/>
    <w:rsid w:val="006A3AB0"/>
    <w:rsid w:val="006A4C69"/>
    <w:rsid w:val="006A57B3"/>
    <w:rsid w:val="006A5D81"/>
    <w:rsid w:val="006A6408"/>
    <w:rsid w:val="006A670D"/>
    <w:rsid w:val="006A729C"/>
    <w:rsid w:val="006A73D4"/>
    <w:rsid w:val="006A7737"/>
    <w:rsid w:val="006B1331"/>
    <w:rsid w:val="006B1622"/>
    <w:rsid w:val="006B18F1"/>
    <w:rsid w:val="006B2271"/>
    <w:rsid w:val="006B31EF"/>
    <w:rsid w:val="006B38E4"/>
    <w:rsid w:val="006B4034"/>
    <w:rsid w:val="006B4035"/>
    <w:rsid w:val="006B485D"/>
    <w:rsid w:val="006B5167"/>
    <w:rsid w:val="006B53AF"/>
    <w:rsid w:val="006B561E"/>
    <w:rsid w:val="006B5C4D"/>
    <w:rsid w:val="006B62BF"/>
    <w:rsid w:val="006B62C5"/>
    <w:rsid w:val="006B6454"/>
    <w:rsid w:val="006B6606"/>
    <w:rsid w:val="006B76C7"/>
    <w:rsid w:val="006B7B4D"/>
    <w:rsid w:val="006B7DAB"/>
    <w:rsid w:val="006C047C"/>
    <w:rsid w:val="006C0607"/>
    <w:rsid w:val="006C1544"/>
    <w:rsid w:val="006C18F7"/>
    <w:rsid w:val="006C1AA0"/>
    <w:rsid w:val="006C1BE6"/>
    <w:rsid w:val="006C21E0"/>
    <w:rsid w:val="006C27BD"/>
    <w:rsid w:val="006C2979"/>
    <w:rsid w:val="006C2AAB"/>
    <w:rsid w:val="006C35A7"/>
    <w:rsid w:val="006C3A19"/>
    <w:rsid w:val="006C406D"/>
    <w:rsid w:val="006C4DBB"/>
    <w:rsid w:val="006C4EF4"/>
    <w:rsid w:val="006C52D1"/>
    <w:rsid w:val="006C54BF"/>
    <w:rsid w:val="006C5570"/>
    <w:rsid w:val="006C58DC"/>
    <w:rsid w:val="006C64E0"/>
    <w:rsid w:val="006C6587"/>
    <w:rsid w:val="006C70FE"/>
    <w:rsid w:val="006C71B5"/>
    <w:rsid w:val="006C78EF"/>
    <w:rsid w:val="006C79FE"/>
    <w:rsid w:val="006C7BB1"/>
    <w:rsid w:val="006D097A"/>
    <w:rsid w:val="006D3237"/>
    <w:rsid w:val="006D3AE2"/>
    <w:rsid w:val="006D3B7B"/>
    <w:rsid w:val="006D4097"/>
    <w:rsid w:val="006D4133"/>
    <w:rsid w:val="006D418F"/>
    <w:rsid w:val="006D43AB"/>
    <w:rsid w:val="006D4B33"/>
    <w:rsid w:val="006D6257"/>
    <w:rsid w:val="006E0E83"/>
    <w:rsid w:val="006E199D"/>
    <w:rsid w:val="006E30BE"/>
    <w:rsid w:val="006E4259"/>
    <w:rsid w:val="006E434C"/>
    <w:rsid w:val="006E4E90"/>
    <w:rsid w:val="006E4F71"/>
    <w:rsid w:val="006E5782"/>
    <w:rsid w:val="006E711C"/>
    <w:rsid w:val="006E7214"/>
    <w:rsid w:val="006F010A"/>
    <w:rsid w:val="006F0D86"/>
    <w:rsid w:val="006F0E31"/>
    <w:rsid w:val="006F1265"/>
    <w:rsid w:val="006F156C"/>
    <w:rsid w:val="006F1EFC"/>
    <w:rsid w:val="006F26AD"/>
    <w:rsid w:val="006F283E"/>
    <w:rsid w:val="006F3493"/>
    <w:rsid w:val="006F3503"/>
    <w:rsid w:val="006F411E"/>
    <w:rsid w:val="006F550E"/>
    <w:rsid w:val="006F5940"/>
    <w:rsid w:val="006F595C"/>
    <w:rsid w:val="006F7CD4"/>
    <w:rsid w:val="006F7E4C"/>
    <w:rsid w:val="0070108A"/>
    <w:rsid w:val="00701D19"/>
    <w:rsid w:val="00701E60"/>
    <w:rsid w:val="00701E9B"/>
    <w:rsid w:val="007021A1"/>
    <w:rsid w:val="0070407D"/>
    <w:rsid w:val="007048DF"/>
    <w:rsid w:val="00705042"/>
    <w:rsid w:val="00705557"/>
    <w:rsid w:val="00705DBB"/>
    <w:rsid w:val="00706BFF"/>
    <w:rsid w:val="00706E10"/>
    <w:rsid w:val="00706F91"/>
    <w:rsid w:val="007078DD"/>
    <w:rsid w:val="007106F2"/>
    <w:rsid w:val="00711C84"/>
    <w:rsid w:val="00713DE5"/>
    <w:rsid w:val="00715230"/>
    <w:rsid w:val="0071554B"/>
    <w:rsid w:val="00715851"/>
    <w:rsid w:val="00715FE7"/>
    <w:rsid w:val="00716806"/>
    <w:rsid w:val="0071693E"/>
    <w:rsid w:val="0071718F"/>
    <w:rsid w:val="007172D5"/>
    <w:rsid w:val="00717BE3"/>
    <w:rsid w:val="007202A8"/>
    <w:rsid w:val="00720A92"/>
    <w:rsid w:val="007215A3"/>
    <w:rsid w:val="0072167B"/>
    <w:rsid w:val="007224D3"/>
    <w:rsid w:val="007228D0"/>
    <w:rsid w:val="00723260"/>
    <w:rsid w:val="00723656"/>
    <w:rsid w:val="00723695"/>
    <w:rsid w:val="0072464F"/>
    <w:rsid w:val="00724AA5"/>
    <w:rsid w:val="007258FA"/>
    <w:rsid w:val="00725D28"/>
    <w:rsid w:val="00725EC4"/>
    <w:rsid w:val="007260D8"/>
    <w:rsid w:val="00726124"/>
    <w:rsid w:val="00727293"/>
    <w:rsid w:val="007272BC"/>
    <w:rsid w:val="00727EA5"/>
    <w:rsid w:val="00730392"/>
    <w:rsid w:val="007308E4"/>
    <w:rsid w:val="00731056"/>
    <w:rsid w:val="0073133B"/>
    <w:rsid w:val="007314FD"/>
    <w:rsid w:val="00732E1B"/>
    <w:rsid w:val="00732FE4"/>
    <w:rsid w:val="00733A57"/>
    <w:rsid w:val="0073427E"/>
    <w:rsid w:val="007346DF"/>
    <w:rsid w:val="007352B8"/>
    <w:rsid w:val="00735741"/>
    <w:rsid w:val="007359CF"/>
    <w:rsid w:val="00735A08"/>
    <w:rsid w:val="00735B1A"/>
    <w:rsid w:val="00735EE1"/>
    <w:rsid w:val="0073620A"/>
    <w:rsid w:val="00736596"/>
    <w:rsid w:val="00737358"/>
    <w:rsid w:val="00737871"/>
    <w:rsid w:val="0073795E"/>
    <w:rsid w:val="00737B4B"/>
    <w:rsid w:val="0074031D"/>
    <w:rsid w:val="007406D3"/>
    <w:rsid w:val="007406E6"/>
    <w:rsid w:val="00740C71"/>
    <w:rsid w:val="007413FF"/>
    <w:rsid w:val="00741A0D"/>
    <w:rsid w:val="0074201B"/>
    <w:rsid w:val="00742457"/>
    <w:rsid w:val="0074315F"/>
    <w:rsid w:val="007433AC"/>
    <w:rsid w:val="00744B9F"/>
    <w:rsid w:val="00744C1A"/>
    <w:rsid w:val="007450B1"/>
    <w:rsid w:val="00745BAF"/>
    <w:rsid w:val="00745DD2"/>
    <w:rsid w:val="007462B0"/>
    <w:rsid w:val="00751185"/>
    <w:rsid w:val="0075182D"/>
    <w:rsid w:val="00751913"/>
    <w:rsid w:val="00752851"/>
    <w:rsid w:val="0075365E"/>
    <w:rsid w:val="00754624"/>
    <w:rsid w:val="00754C3B"/>
    <w:rsid w:val="00755041"/>
    <w:rsid w:val="0075544E"/>
    <w:rsid w:val="00755EB1"/>
    <w:rsid w:val="007560CE"/>
    <w:rsid w:val="00757A4E"/>
    <w:rsid w:val="007604A5"/>
    <w:rsid w:val="0076071C"/>
    <w:rsid w:val="007609D2"/>
    <w:rsid w:val="00763A70"/>
    <w:rsid w:val="00764745"/>
    <w:rsid w:val="00766018"/>
    <w:rsid w:val="0076682B"/>
    <w:rsid w:val="00767367"/>
    <w:rsid w:val="00767A29"/>
    <w:rsid w:val="00770036"/>
    <w:rsid w:val="00770A4D"/>
    <w:rsid w:val="00770EC6"/>
    <w:rsid w:val="00772170"/>
    <w:rsid w:val="00772518"/>
    <w:rsid w:val="00772762"/>
    <w:rsid w:val="00772B05"/>
    <w:rsid w:val="00773608"/>
    <w:rsid w:val="00773992"/>
    <w:rsid w:val="00773EB8"/>
    <w:rsid w:val="007740B6"/>
    <w:rsid w:val="007747CE"/>
    <w:rsid w:val="00774F42"/>
    <w:rsid w:val="00774F5E"/>
    <w:rsid w:val="0077522E"/>
    <w:rsid w:val="00775DA1"/>
    <w:rsid w:val="00777389"/>
    <w:rsid w:val="0077784E"/>
    <w:rsid w:val="00777B78"/>
    <w:rsid w:val="00777E29"/>
    <w:rsid w:val="00780469"/>
    <w:rsid w:val="0078057A"/>
    <w:rsid w:val="00780A37"/>
    <w:rsid w:val="00781603"/>
    <w:rsid w:val="00781ED5"/>
    <w:rsid w:val="00782552"/>
    <w:rsid w:val="007829E1"/>
    <w:rsid w:val="00783CF7"/>
    <w:rsid w:val="00783E06"/>
    <w:rsid w:val="00785066"/>
    <w:rsid w:val="00785DB4"/>
    <w:rsid w:val="00786B6E"/>
    <w:rsid w:val="00787A6D"/>
    <w:rsid w:val="00787BDF"/>
    <w:rsid w:val="00787C92"/>
    <w:rsid w:val="007904B2"/>
    <w:rsid w:val="007916A5"/>
    <w:rsid w:val="00791ACB"/>
    <w:rsid w:val="00791E66"/>
    <w:rsid w:val="007927B7"/>
    <w:rsid w:val="00792E30"/>
    <w:rsid w:val="00792F2D"/>
    <w:rsid w:val="0079329E"/>
    <w:rsid w:val="00794C87"/>
    <w:rsid w:val="00794DE4"/>
    <w:rsid w:val="0079570A"/>
    <w:rsid w:val="007957F1"/>
    <w:rsid w:val="00795961"/>
    <w:rsid w:val="00795D12"/>
    <w:rsid w:val="00795D7C"/>
    <w:rsid w:val="007961CE"/>
    <w:rsid w:val="007962AE"/>
    <w:rsid w:val="0079647B"/>
    <w:rsid w:val="007965E1"/>
    <w:rsid w:val="007970C6"/>
    <w:rsid w:val="0079777D"/>
    <w:rsid w:val="007977FD"/>
    <w:rsid w:val="007A193B"/>
    <w:rsid w:val="007A20B4"/>
    <w:rsid w:val="007A2193"/>
    <w:rsid w:val="007A2564"/>
    <w:rsid w:val="007A2D8B"/>
    <w:rsid w:val="007A2ED5"/>
    <w:rsid w:val="007A3917"/>
    <w:rsid w:val="007A4B33"/>
    <w:rsid w:val="007A56EB"/>
    <w:rsid w:val="007A5DD2"/>
    <w:rsid w:val="007A66A2"/>
    <w:rsid w:val="007A6FD8"/>
    <w:rsid w:val="007A7EE4"/>
    <w:rsid w:val="007B02C3"/>
    <w:rsid w:val="007B03FD"/>
    <w:rsid w:val="007B2247"/>
    <w:rsid w:val="007B29F8"/>
    <w:rsid w:val="007B2A28"/>
    <w:rsid w:val="007B338C"/>
    <w:rsid w:val="007B5FB1"/>
    <w:rsid w:val="007B6287"/>
    <w:rsid w:val="007B644C"/>
    <w:rsid w:val="007B742D"/>
    <w:rsid w:val="007B7C6D"/>
    <w:rsid w:val="007C1074"/>
    <w:rsid w:val="007C2937"/>
    <w:rsid w:val="007C2D90"/>
    <w:rsid w:val="007C3DE4"/>
    <w:rsid w:val="007C3FD0"/>
    <w:rsid w:val="007C4868"/>
    <w:rsid w:val="007C5A40"/>
    <w:rsid w:val="007C5AF7"/>
    <w:rsid w:val="007C5F45"/>
    <w:rsid w:val="007C6168"/>
    <w:rsid w:val="007C676F"/>
    <w:rsid w:val="007C7826"/>
    <w:rsid w:val="007D2B55"/>
    <w:rsid w:val="007D324D"/>
    <w:rsid w:val="007D3C9E"/>
    <w:rsid w:val="007D3D95"/>
    <w:rsid w:val="007D3F47"/>
    <w:rsid w:val="007D4A54"/>
    <w:rsid w:val="007D4EB1"/>
    <w:rsid w:val="007D5094"/>
    <w:rsid w:val="007D5927"/>
    <w:rsid w:val="007D5A5C"/>
    <w:rsid w:val="007D652E"/>
    <w:rsid w:val="007D6853"/>
    <w:rsid w:val="007D6B21"/>
    <w:rsid w:val="007D717A"/>
    <w:rsid w:val="007D76BE"/>
    <w:rsid w:val="007D7EB5"/>
    <w:rsid w:val="007E1A4E"/>
    <w:rsid w:val="007E1F57"/>
    <w:rsid w:val="007E2340"/>
    <w:rsid w:val="007E3FB5"/>
    <w:rsid w:val="007E4347"/>
    <w:rsid w:val="007E5F2A"/>
    <w:rsid w:val="007E5F6B"/>
    <w:rsid w:val="007E6076"/>
    <w:rsid w:val="007E76D7"/>
    <w:rsid w:val="007F0DF4"/>
    <w:rsid w:val="007F1DC0"/>
    <w:rsid w:val="007F2D6B"/>
    <w:rsid w:val="007F338B"/>
    <w:rsid w:val="007F3597"/>
    <w:rsid w:val="007F515E"/>
    <w:rsid w:val="007F563C"/>
    <w:rsid w:val="007F5CEE"/>
    <w:rsid w:val="007F6186"/>
    <w:rsid w:val="007F74C1"/>
    <w:rsid w:val="007F75A1"/>
    <w:rsid w:val="007F7676"/>
    <w:rsid w:val="007F7AC7"/>
    <w:rsid w:val="007F7C9B"/>
    <w:rsid w:val="007F7CC6"/>
    <w:rsid w:val="007F7CCB"/>
    <w:rsid w:val="00800281"/>
    <w:rsid w:val="00801D01"/>
    <w:rsid w:val="008026C2"/>
    <w:rsid w:val="008040EC"/>
    <w:rsid w:val="008047A2"/>
    <w:rsid w:val="008049E0"/>
    <w:rsid w:val="00804AB7"/>
    <w:rsid w:val="008057AE"/>
    <w:rsid w:val="00805D01"/>
    <w:rsid w:val="00806D52"/>
    <w:rsid w:val="008072CA"/>
    <w:rsid w:val="00807CFA"/>
    <w:rsid w:val="008106F9"/>
    <w:rsid w:val="00810893"/>
    <w:rsid w:val="008112FC"/>
    <w:rsid w:val="00811622"/>
    <w:rsid w:val="008122BF"/>
    <w:rsid w:val="008123BF"/>
    <w:rsid w:val="008123F7"/>
    <w:rsid w:val="00813E0A"/>
    <w:rsid w:val="00814FB2"/>
    <w:rsid w:val="00815EDC"/>
    <w:rsid w:val="00815F09"/>
    <w:rsid w:val="00816242"/>
    <w:rsid w:val="00816BC5"/>
    <w:rsid w:val="00816BD1"/>
    <w:rsid w:val="00816F5D"/>
    <w:rsid w:val="0081702C"/>
    <w:rsid w:val="008209B1"/>
    <w:rsid w:val="00821E6C"/>
    <w:rsid w:val="008222EC"/>
    <w:rsid w:val="008222F2"/>
    <w:rsid w:val="008222FA"/>
    <w:rsid w:val="0082261D"/>
    <w:rsid w:val="00822B1F"/>
    <w:rsid w:val="00822CE7"/>
    <w:rsid w:val="00824BEF"/>
    <w:rsid w:val="008253A8"/>
    <w:rsid w:val="008255D2"/>
    <w:rsid w:val="00825633"/>
    <w:rsid w:val="008256CD"/>
    <w:rsid w:val="00826BDB"/>
    <w:rsid w:val="00826C1F"/>
    <w:rsid w:val="008274A9"/>
    <w:rsid w:val="008306CE"/>
    <w:rsid w:val="00830EFA"/>
    <w:rsid w:val="00831346"/>
    <w:rsid w:val="008322DE"/>
    <w:rsid w:val="00832358"/>
    <w:rsid w:val="00833AD9"/>
    <w:rsid w:val="00833E19"/>
    <w:rsid w:val="008345E2"/>
    <w:rsid w:val="00834AB3"/>
    <w:rsid w:val="00834D77"/>
    <w:rsid w:val="00835248"/>
    <w:rsid w:val="00836E57"/>
    <w:rsid w:val="00837854"/>
    <w:rsid w:val="00837BC2"/>
    <w:rsid w:val="00840562"/>
    <w:rsid w:val="00840CD2"/>
    <w:rsid w:val="00840FEC"/>
    <w:rsid w:val="00841B3C"/>
    <w:rsid w:val="00841BD7"/>
    <w:rsid w:val="0084223A"/>
    <w:rsid w:val="00842C1E"/>
    <w:rsid w:val="00843547"/>
    <w:rsid w:val="00843FAD"/>
    <w:rsid w:val="008448F9"/>
    <w:rsid w:val="00845EF0"/>
    <w:rsid w:val="00845F7D"/>
    <w:rsid w:val="008461EC"/>
    <w:rsid w:val="00846713"/>
    <w:rsid w:val="0085078D"/>
    <w:rsid w:val="0085173B"/>
    <w:rsid w:val="008518FA"/>
    <w:rsid w:val="008522AB"/>
    <w:rsid w:val="00853427"/>
    <w:rsid w:val="00853518"/>
    <w:rsid w:val="00853A69"/>
    <w:rsid w:val="00854A2C"/>
    <w:rsid w:val="0085527D"/>
    <w:rsid w:val="008555E8"/>
    <w:rsid w:val="00855B1A"/>
    <w:rsid w:val="00856C94"/>
    <w:rsid w:val="00856E8D"/>
    <w:rsid w:val="00860FE6"/>
    <w:rsid w:val="00861057"/>
    <w:rsid w:val="00862E1D"/>
    <w:rsid w:val="00863192"/>
    <w:rsid w:val="00863596"/>
    <w:rsid w:val="00864C10"/>
    <w:rsid w:val="00864E24"/>
    <w:rsid w:val="00865564"/>
    <w:rsid w:val="008657AA"/>
    <w:rsid w:val="00865990"/>
    <w:rsid w:val="00866859"/>
    <w:rsid w:val="0086741C"/>
    <w:rsid w:val="00867B6E"/>
    <w:rsid w:val="00867C54"/>
    <w:rsid w:val="00870720"/>
    <w:rsid w:val="00870A5B"/>
    <w:rsid w:val="00870DBA"/>
    <w:rsid w:val="00872C33"/>
    <w:rsid w:val="00874713"/>
    <w:rsid w:val="008753CF"/>
    <w:rsid w:val="00875732"/>
    <w:rsid w:val="00875A58"/>
    <w:rsid w:val="00875B93"/>
    <w:rsid w:val="008766D4"/>
    <w:rsid w:val="00876896"/>
    <w:rsid w:val="0087694D"/>
    <w:rsid w:val="00876CD9"/>
    <w:rsid w:val="00882643"/>
    <w:rsid w:val="008826BE"/>
    <w:rsid w:val="00882EBD"/>
    <w:rsid w:val="00884E59"/>
    <w:rsid w:val="0088604B"/>
    <w:rsid w:val="00886561"/>
    <w:rsid w:val="00886C8C"/>
    <w:rsid w:val="00887081"/>
    <w:rsid w:val="00887C0C"/>
    <w:rsid w:val="00890260"/>
    <w:rsid w:val="00890B1A"/>
    <w:rsid w:val="00891234"/>
    <w:rsid w:val="00891CD6"/>
    <w:rsid w:val="00892064"/>
    <w:rsid w:val="00892FBB"/>
    <w:rsid w:val="00894E7A"/>
    <w:rsid w:val="0089554F"/>
    <w:rsid w:val="00896177"/>
    <w:rsid w:val="008964C7"/>
    <w:rsid w:val="00896630"/>
    <w:rsid w:val="008967EA"/>
    <w:rsid w:val="008969EB"/>
    <w:rsid w:val="00896B62"/>
    <w:rsid w:val="00896BE1"/>
    <w:rsid w:val="00896D4B"/>
    <w:rsid w:val="008971E7"/>
    <w:rsid w:val="008978F6"/>
    <w:rsid w:val="008A0D7F"/>
    <w:rsid w:val="008A1362"/>
    <w:rsid w:val="008A2B59"/>
    <w:rsid w:val="008A33DD"/>
    <w:rsid w:val="008A411B"/>
    <w:rsid w:val="008A4933"/>
    <w:rsid w:val="008A616C"/>
    <w:rsid w:val="008A661E"/>
    <w:rsid w:val="008A7190"/>
    <w:rsid w:val="008A7365"/>
    <w:rsid w:val="008B0020"/>
    <w:rsid w:val="008B186A"/>
    <w:rsid w:val="008B1EFD"/>
    <w:rsid w:val="008B2039"/>
    <w:rsid w:val="008B3E63"/>
    <w:rsid w:val="008B4730"/>
    <w:rsid w:val="008B4E08"/>
    <w:rsid w:val="008B4EC9"/>
    <w:rsid w:val="008B646E"/>
    <w:rsid w:val="008B6737"/>
    <w:rsid w:val="008B7043"/>
    <w:rsid w:val="008B7D48"/>
    <w:rsid w:val="008C008D"/>
    <w:rsid w:val="008C0DD4"/>
    <w:rsid w:val="008C10AA"/>
    <w:rsid w:val="008C1262"/>
    <w:rsid w:val="008C1840"/>
    <w:rsid w:val="008C1A9A"/>
    <w:rsid w:val="008C3D3A"/>
    <w:rsid w:val="008C427E"/>
    <w:rsid w:val="008C4934"/>
    <w:rsid w:val="008C5CC0"/>
    <w:rsid w:val="008C6763"/>
    <w:rsid w:val="008C6A75"/>
    <w:rsid w:val="008C6BA5"/>
    <w:rsid w:val="008C70B8"/>
    <w:rsid w:val="008C71F8"/>
    <w:rsid w:val="008C7D62"/>
    <w:rsid w:val="008D0EEE"/>
    <w:rsid w:val="008D199B"/>
    <w:rsid w:val="008D2E94"/>
    <w:rsid w:val="008D3ED6"/>
    <w:rsid w:val="008D4999"/>
    <w:rsid w:val="008D4CE1"/>
    <w:rsid w:val="008D511F"/>
    <w:rsid w:val="008D7C25"/>
    <w:rsid w:val="008E0881"/>
    <w:rsid w:val="008E0915"/>
    <w:rsid w:val="008E13AB"/>
    <w:rsid w:val="008E15EB"/>
    <w:rsid w:val="008E16A4"/>
    <w:rsid w:val="008E1809"/>
    <w:rsid w:val="008E25EC"/>
    <w:rsid w:val="008E311B"/>
    <w:rsid w:val="008E406C"/>
    <w:rsid w:val="008E4888"/>
    <w:rsid w:val="008E48C8"/>
    <w:rsid w:val="008E4AB9"/>
    <w:rsid w:val="008E4FBE"/>
    <w:rsid w:val="008E56E8"/>
    <w:rsid w:val="008E5862"/>
    <w:rsid w:val="008E75BF"/>
    <w:rsid w:val="008E75D6"/>
    <w:rsid w:val="008E7B20"/>
    <w:rsid w:val="008E7E5D"/>
    <w:rsid w:val="008F02D5"/>
    <w:rsid w:val="008F1301"/>
    <w:rsid w:val="008F25AB"/>
    <w:rsid w:val="008F2B2A"/>
    <w:rsid w:val="008F39ED"/>
    <w:rsid w:val="008F4A15"/>
    <w:rsid w:val="008F585F"/>
    <w:rsid w:val="008F586D"/>
    <w:rsid w:val="008F5F25"/>
    <w:rsid w:val="008F61FE"/>
    <w:rsid w:val="008F6207"/>
    <w:rsid w:val="008F62BE"/>
    <w:rsid w:val="008F6ACD"/>
    <w:rsid w:val="008F7235"/>
    <w:rsid w:val="008F7790"/>
    <w:rsid w:val="008F77FD"/>
    <w:rsid w:val="00900B43"/>
    <w:rsid w:val="009018E7"/>
    <w:rsid w:val="00902A2C"/>
    <w:rsid w:val="00902ED6"/>
    <w:rsid w:val="009036B4"/>
    <w:rsid w:val="00904A3C"/>
    <w:rsid w:val="00905091"/>
    <w:rsid w:val="009065CC"/>
    <w:rsid w:val="009067F4"/>
    <w:rsid w:val="00906945"/>
    <w:rsid w:val="00906D14"/>
    <w:rsid w:val="009072F2"/>
    <w:rsid w:val="00907AC6"/>
    <w:rsid w:val="00907CFB"/>
    <w:rsid w:val="00910FF9"/>
    <w:rsid w:val="009115DC"/>
    <w:rsid w:val="00911B0E"/>
    <w:rsid w:val="00911DBC"/>
    <w:rsid w:val="00912034"/>
    <w:rsid w:val="009122E5"/>
    <w:rsid w:val="00912528"/>
    <w:rsid w:val="0091277C"/>
    <w:rsid w:val="00912830"/>
    <w:rsid w:val="00912B9A"/>
    <w:rsid w:val="00914277"/>
    <w:rsid w:val="00914A29"/>
    <w:rsid w:val="00914E1D"/>
    <w:rsid w:val="00915F05"/>
    <w:rsid w:val="00916303"/>
    <w:rsid w:val="00916375"/>
    <w:rsid w:val="00917FB3"/>
    <w:rsid w:val="00921D50"/>
    <w:rsid w:val="009229FA"/>
    <w:rsid w:val="00923007"/>
    <w:rsid w:val="009231B4"/>
    <w:rsid w:val="00924638"/>
    <w:rsid w:val="009246E0"/>
    <w:rsid w:val="00924C37"/>
    <w:rsid w:val="009251B6"/>
    <w:rsid w:val="00926498"/>
    <w:rsid w:val="00926E35"/>
    <w:rsid w:val="009270D4"/>
    <w:rsid w:val="009270D7"/>
    <w:rsid w:val="009276B3"/>
    <w:rsid w:val="00927855"/>
    <w:rsid w:val="00927D26"/>
    <w:rsid w:val="00930D1E"/>
    <w:rsid w:val="009312B0"/>
    <w:rsid w:val="00931A12"/>
    <w:rsid w:val="00931BEE"/>
    <w:rsid w:val="009321D0"/>
    <w:rsid w:val="009327A0"/>
    <w:rsid w:val="009330F9"/>
    <w:rsid w:val="0093362B"/>
    <w:rsid w:val="00933764"/>
    <w:rsid w:val="00933F19"/>
    <w:rsid w:val="00934658"/>
    <w:rsid w:val="00934B8D"/>
    <w:rsid w:val="00934CD9"/>
    <w:rsid w:val="009368FB"/>
    <w:rsid w:val="00936D1F"/>
    <w:rsid w:val="009373E0"/>
    <w:rsid w:val="00937DA0"/>
    <w:rsid w:val="009402C6"/>
    <w:rsid w:val="009404BD"/>
    <w:rsid w:val="00940503"/>
    <w:rsid w:val="00940749"/>
    <w:rsid w:val="009409E6"/>
    <w:rsid w:val="00940A20"/>
    <w:rsid w:val="00940D5D"/>
    <w:rsid w:val="009411D4"/>
    <w:rsid w:val="00941229"/>
    <w:rsid w:val="0094154D"/>
    <w:rsid w:val="0094189A"/>
    <w:rsid w:val="009428F2"/>
    <w:rsid w:val="00942CEA"/>
    <w:rsid w:val="0094321F"/>
    <w:rsid w:val="00943550"/>
    <w:rsid w:val="00944442"/>
    <w:rsid w:val="0094489E"/>
    <w:rsid w:val="00944923"/>
    <w:rsid w:val="00944C10"/>
    <w:rsid w:val="009458B0"/>
    <w:rsid w:val="00945949"/>
    <w:rsid w:val="0094779E"/>
    <w:rsid w:val="00950607"/>
    <w:rsid w:val="00950D25"/>
    <w:rsid w:val="009515C4"/>
    <w:rsid w:val="009526CE"/>
    <w:rsid w:val="009527A9"/>
    <w:rsid w:val="00952B4F"/>
    <w:rsid w:val="00952B77"/>
    <w:rsid w:val="00952CFD"/>
    <w:rsid w:val="00953883"/>
    <w:rsid w:val="00953BBC"/>
    <w:rsid w:val="0095401A"/>
    <w:rsid w:val="00954058"/>
    <w:rsid w:val="00954752"/>
    <w:rsid w:val="00954DC8"/>
    <w:rsid w:val="0095518B"/>
    <w:rsid w:val="00955411"/>
    <w:rsid w:val="00955499"/>
    <w:rsid w:val="00957402"/>
    <w:rsid w:val="009576EB"/>
    <w:rsid w:val="0096094E"/>
    <w:rsid w:val="009614FB"/>
    <w:rsid w:val="00962D58"/>
    <w:rsid w:val="009631E8"/>
    <w:rsid w:val="00963A9B"/>
    <w:rsid w:val="00963F12"/>
    <w:rsid w:val="009642E7"/>
    <w:rsid w:val="00964CF3"/>
    <w:rsid w:val="009661AF"/>
    <w:rsid w:val="00966416"/>
    <w:rsid w:val="00967075"/>
    <w:rsid w:val="0097003C"/>
    <w:rsid w:val="00970405"/>
    <w:rsid w:val="0097068F"/>
    <w:rsid w:val="009711AD"/>
    <w:rsid w:val="00971C81"/>
    <w:rsid w:val="00971F28"/>
    <w:rsid w:val="00972A7E"/>
    <w:rsid w:val="00973BA6"/>
    <w:rsid w:val="009746F2"/>
    <w:rsid w:val="00974C49"/>
    <w:rsid w:val="00975423"/>
    <w:rsid w:val="00976157"/>
    <w:rsid w:val="00976297"/>
    <w:rsid w:val="0097730A"/>
    <w:rsid w:val="00977EA6"/>
    <w:rsid w:val="0098089D"/>
    <w:rsid w:val="00980EA2"/>
    <w:rsid w:val="00980FFF"/>
    <w:rsid w:val="00981A97"/>
    <w:rsid w:val="00981B3C"/>
    <w:rsid w:val="00981CA3"/>
    <w:rsid w:val="0098303D"/>
    <w:rsid w:val="009842F3"/>
    <w:rsid w:val="0098436C"/>
    <w:rsid w:val="009844D8"/>
    <w:rsid w:val="00984DD5"/>
    <w:rsid w:val="00986359"/>
    <w:rsid w:val="00986701"/>
    <w:rsid w:val="009867D0"/>
    <w:rsid w:val="00986B6C"/>
    <w:rsid w:val="00986DC8"/>
    <w:rsid w:val="00986F7A"/>
    <w:rsid w:val="00987C3E"/>
    <w:rsid w:val="00987E79"/>
    <w:rsid w:val="00987F23"/>
    <w:rsid w:val="00987F82"/>
    <w:rsid w:val="00987FE9"/>
    <w:rsid w:val="009900F9"/>
    <w:rsid w:val="009912A8"/>
    <w:rsid w:val="00992CCB"/>
    <w:rsid w:val="00993602"/>
    <w:rsid w:val="00994103"/>
    <w:rsid w:val="0099433E"/>
    <w:rsid w:val="00995183"/>
    <w:rsid w:val="0099518D"/>
    <w:rsid w:val="009963AB"/>
    <w:rsid w:val="00996910"/>
    <w:rsid w:val="00996F18"/>
    <w:rsid w:val="009970E7"/>
    <w:rsid w:val="00997426"/>
    <w:rsid w:val="00997833"/>
    <w:rsid w:val="00997C7B"/>
    <w:rsid w:val="009A09CE"/>
    <w:rsid w:val="009A1F2D"/>
    <w:rsid w:val="009A20AE"/>
    <w:rsid w:val="009A403A"/>
    <w:rsid w:val="009A4152"/>
    <w:rsid w:val="009A4710"/>
    <w:rsid w:val="009A4885"/>
    <w:rsid w:val="009A57D8"/>
    <w:rsid w:val="009A6282"/>
    <w:rsid w:val="009A634B"/>
    <w:rsid w:val="009A6807"/>
    <w:rsid w:val="009A6894"/>
    <w:rsid w:val="009A7292"/>
    <w:rsid w:val="009B06C6"/>
    <w:rsid w:val="009B074E"/>
    <w:rsid w:val="009B093C"/>
    <w:rsid w:val="009B0A92"/>
    <w:rsid w:val="009B17E7"/>
    <w:rsid w:val="009B27ED"/>
    <w:rsid w:val="009B328E"/>
    <w:rsid w:val="009B3ACC"/>
    <w:rsid w:val="009B4105"/>
    <w:rsid w:val="009B4FD7"/>
    <w:rsid w:val="009B5539"/>
    <w:rsid w:val="009B5B14"/>
    <w:rsid w:val="009B6C84"/>
    <w:rsid w:val="009B6EE2"/>
    <w:rsid w:val="009B727D"/>
    <w:rsid w:val="009B7CBF"/>
    <w:rsid w:val="009C0C83"/>
    <w:rsid w:val="009C1C95"/>
    <w:rsid w:val="009C2011"/>
    <w:rsid w:val="009C290E"/>
    <w:rsid w:val="009C2CA1"/>
    <w:rsid w:val="009C30C8"/>
    <w:rsid w:val="009C4574"/>
    <w:rsid w:val="009C566C"/>
    <w:rsid w:val="009C6B97"/>
    <w:rsid w:val="009C6D6F"/>
    <w:rsid w:val="009D0985"/>
    <w:rsid w:val="009D1180"/>
    <w:rsid w:val="009D1ABD"/>
    <w:rsid w:val="009D6157"/>
    <w:rsid w:val="009D700D"/>
    <w:rsid w:val="009D7154"/>
    <w:rsid w:val="009D7895"/>
    <w:rsid w:val="009D7CC3"/>
    <w:rsid w:val="009E0597"/>
    <w:rsid w:val="009E0EF5"/>
    <w:rsid w:val="009E0FCB"/>
    <w:rsid w:val="009E1EC9"/>
    <w:rsid w:val="009E2CC7"/>
    <w:rsid w:val="009E3053"/>
    <w:rsid w:val="009E3135"/>
    <w:rsid w:val="009E345D"/>
    <w:rsid w:val="009E3460"/>
    <w:rsid w:val="009E4FB5"/>
    <w:rsid w:val="009E5192"/>
    <w:rsid w:val="009E5527"/>
    <w:rsid w:val="009E5540"/>
    <w:rsid w:val="009E57C7"/>
    <w:rsid w:val="009E57E7"/>
    <w:rsid w:val="009E7AF2"/>
    <w:rsid w:val="009F0567"/>
    <w:rsid w:val="009F0AF9"/>
    <w:rsid w:val="009F1329"/>
    <w:rsid w:val="009F165C"/>
    <w:rsid w:val="009F1FE7"/>
    <w:rsid w:val="009F25E3"/>
    <w:rsid w:val="009F3013"/>
    <w:rsid w:val="009F32A3"/>
    <w:rsid w:val="009F4D24"/>
    <w:rsid w:val="009F5234"/>
    <w:rsid w:val="009F5728"/>
    <w:rsid w:val="009F5A1B"/>
    <w:rsid w:val="009F5EDE"/>
    <w:rsid w:val="009F5F5B"/>
    <w:rsid w:val="009F618C"/>
    <w:rsid w:val="009F638B"/>
    <w:rsid w:val="009F6F34"/>
    <w:rsid w:val="009F74DE"/>
    <w:rsid w:val="009F7598"/>
    <w:rsid w:val="009F78FC"/>
    <w:rsid w:val="009F7F95"/>
    <w:rsid w:val="00A0028D"/>
    <w:rsid w:val="00A008B0"/>
    <w:rsid w:val="00A00A63"/>
    <w:rsid w:val="00A00BE4"/>
    <w:rsid w:val="00A028F9"/>
    <w:rsid w:val="00A02A53"/>
    <w:rsid w:val="00A03611"/>
    <w:rsid w:val="00A03673"/>
    <w:rsid w:val="00A03750"/>
    <w:rsid w:val="00A06934"/>
    <w:rsid w:val="00A06B84"/>
    <w:rsid w:val="00A06D36"/>
    <w:rsid w:val="00A076DD"/>
    <w:rsid w:val="00A0795B"/>
    <w:rsid w:val="00A10006"/>
    <w:rsid w:val="00A10013"/>
    <w:rsid w:val="00A10816"/>
    <w:rsid w:val="00A1106F"/>
    <w:rsid w:val="00A1143E"/>
    <w:rsid w:val="00A11757"/>
    <w:rsid w:val="00A11A2D"/>
    <w:rsid w:val="00A11EE2"/>
    <w:rsid w:val="00A12118"/>
    <w:rsid w:val="00A127C1"/>
    <w:rsid w:val="00A12F07"/>
    <w:rsid w:val="00A13922"/>
    <w:rsid w:val="00A1393F"/>
    <w:rsid w:val="00A13E0C"/>
    <w:rsid w:val="00A14592"/>
    <w:rsid w:val="00A2028D"/>
    <w:rsid w:val="00A20997"/>
    <w:rsid w:val="00A21A00"/>
    <w:rsid w:val="00A21F05"/>
    <w:rsid w:val="00A2251C"/>
    <w:rsid w:val="00A229F1"/>
    <w:rsid w:val="00A22D87"/>
    <w:rsid w:val="00A23445"/>
    <w:rsid w:val="00A239E1"/>
    <w:rsid w:val="00A255AB"/>
    <w:rsid w:val="00A2590A"/>
    <w:rsid w:val="00A25D56"/>
    <w:rsid w:val="00A26C56"/>
    <w:rsid w:val="00A26D6C"/>
    <w:rsid w:val="00A2739E"/>
    <w:rsid w:val="00A27415"/>
    <w:rsid w:val="00A2776B"/>
    <w:rsid w:val="00A30010"/>
    <w:rsid w:val="00A3020E"/>
    <w:rsid w:val="00A30475"/>
    <w:rsid w:val="00A30BCE"/>
    <w:rsid w:val="00A30F0F"/>
    <w:rsid w:val="00A3115C"/>
    <w:rsid w:val="00A3118C"/>
    <w:rsid w:val="00A3156F"/>
    <w:rsid w:val="00A31732"/>
    <w:rsid w:val="00A31E62"/>
    <w:rsid w:val="00A32640"/>
    <w:rsid w:val="00A32655"/>
    <w:rsid w:val="00A3282F"/>
    <w:rsid w:val="00A32838"/>
    <w:rsid w:val="00A32FE8"/>
    <w:rsid w:val="00A3412F"/>
    <w:rsid w:val="00A34220"/>
    <w:rsid w:val="00A34B4A"/>
    <w:rsid w:val="00A34B68"/>
    <w:rsid w:val="00A35075"/>
    <w:rsid w:val="00A360C7"/>
    <w:rsid w:val="00A360CB"/>
    <w:rsid w:val="00A37024"/>
    <w:rsid w:val="00A3716D"/>
    <w:rsid w:val="00A37CB2"/>
    <w:rsid w:val="00A41538"/>
    <w:rsid w:val="00A415EC"/>
    <w:rsid w:val="00A419C3"/>
    <w:rsid w:val="00A42125"/>
    <w:rsid w:val="00A4332C"/>
    <w:rsid w:val="00A4483E"/>
    <w:rsid w:val="00A46365"/>
    <w:rsid w:val="00A47261"/>
    <w:rsid w:val="00A47C16"/>
    <w:rsid w:val="00A502CB"/>
    <w:rsid w:val="00A527F2"/>
    <w:rsid w:val="00A52BEE"/>
    <w:rsid w:val="00A53FAE"/>
    <w:rsid w:val="00A548D4"/>
    <w:rsid w:val="00A548EF"/>
    <w:rsid w:val="00A54B5E"/>
    <w:rsid w:val="00A61183"/>
    <w:rsid w:val="00A624BE"/>
    <w:rsid w:val="00A62625"/>
    <w:rsid w:val="00A629C0"/>
    <w:rsid w:val="00A62C17"/>
    <w:rsid w:val="00A62D0D"/>
    <w:rsid w:val="00A64A47"/>
    <w:rsid w:val="00A65763"/>
    <w:rsid w:val="00A65A7C"/>
    <w:rsid w:val="00A700A7"/>
    <w:rsid w:val="00A7074E"/>
    <w:rsid w:val="00A70CD1"/>
    <w:rsid w:val="00A71883"/>
    <w:rsid w:val="00A71EB2"/>
    <w:rsid w:val="00A7240A"/>
    <w:rsid w:val="00A72546"/>
    <w:rsid w:val="00A7290B"/>
    <w:rsid w:val="00A73339"/>
    <w:rsid w:val="00A7386C"/>
    <w:rsid w:val="00A748F7"/>
    <w:rsid w:val="00A74C79"/>
    <w:rsid w:val="00A7530C"/>
    <w:rsid w:val="00A765DD"/>
    <w:rsid w:val="00A76D4D"/>
    <w:rsid w:val="00A76F15"/>
    <w:rsid w:val="00A76FF9"/>
    <w:rsid w:val="00A77894"/>
    <w:rsid w:val="00A80152"/>
    <w:rsid w:val="00A8033A"/>
    <w:rsid w:val="00A809CD"/>
    <w:rsid w:val="00A819A1"/>
    <w:rsid w:val="00A829F7"/>
    <w:rsid w:val="00A82A65"/>
    <w:rsid w:val="00A82FFD"/>
    <w:rsid w:val="00A8586D"/>
    <w:rsid w:val="00A85BC9"/>
    <w:rsid w:val="00A85EAD"/>
    <w:rsid w:val="00A868C1"/>
    <w:rsid w:val="00A872D5"/>
    <w:rsid w:val="00A876E0"/>
    <w:rsid w:val="00A91255"/>
    <w:rsid w:val="00A91D1C"/>
    <w:rsid w:val="00A91DCC"/>
    <w:rsid w:val="00A92EA5"/>
    <w:rsid w:val="00A92FFB"/>
    <w:rsid w:val="00A93A29"/>
    <w:rsid w:val="00A940CA"/>
    <w:rsid w:val="00A949C4"/>
    <w:rsid w:val="00A968A8"/>
    <w:rsid w:val="00AA024B"/>
    <w:rsid w:val="00AA127F"/>
    <w:rsid w:val="00AA1589"/>
    <w:rsid w:val="00AA1870"/>
    <w:rsid w:val="00AA1CA2"/>
    <w:rsid w:val="00AA2000"/>
    <w:rsid w:val="00AA2682"/>
    <w:rsid w:val="00AA3352"/>
    <w:rsid w:val="00AA33CF"/>
    <w:rsid w:val="00AA3913"/>
    <w:rsid w:val="00AA4AB9"/>
    <w:rsid w:val="00AA4EF3"/>
    <w:rsid w:val="00AA567A"/>
    <w:rsid w:val="00AA601D"/>
    <w:rsid w:val="00AA64FF"/>
    <w:rsid w:val="00AA7641"/>
    <w:rsid w:val="00AB0131"/>
    <w:rsid w:val="00AB0A63"/>
    <w:rsid w:val="00AB0EBE"/>
    <w:rsid w:val="00AB3A63"/>
    <w:rsid w:val="00AB3A7F"/>
    <w:rsid w:val="00AB4FCB"/>
    <w:rsid w:val="00AB5035"/>
    <w:rsid w:val="00AB64A0"/>
    <w:rsid w:val="00AB6BD1"/>
    <w:rsid w:val="00AB6E9E"/>
    <w:rsid w:val="00AB7683"/>
    <w:rsid w:val="00AB768A"/>
    <w:rsid w:val="00AC1217"/>
    <w:rsid w:val="00AC151C"/>
    <w:rsid w:val="00AC336D"/>
    <w:rsid w:val="00AC42E2"/>
    <w:rsid w:val="00AC48D3"/>
    <w:rsid w:val="00AC5948"/>
    <w:rsid w:val="00AC5A66"/>
    <w:rsid w:val="00AC68AA"/>
    <w:rsid w:val="00AC6993"/>
    <w:rsid w:val="00AC7BD9"/>
    <w:rsid w:val="00AD0A73"/>
    <w:rsid w:val="00AD0C2E"/>
    <w:rsid w:val="00AD15CB"/>
    <w:rsid w:val="00AD1F66"/>
    <w:rsid w:val="00AD479D"/>
    <w:rsid w:val="00AD5913"/>
    <w:rsid w:val="00AD7C56"/>
    <w:rsid w:val="00AD7CC9"/>
    <w:rsid w:val="00AE0ECB"/>
    <w:rsid w:val="00AE10DE"/>
    <w:rsid w:val="00AE13ED"/>
    <w:rsid w:val="00AE1E2C"/>
    <w:rsid w:val="00AE200F"/>
    <w:rsid w:val="00AE27F7"/>
    <w:rsid w:val="00AE302A"/>
    <w:rsid w:val="00AE3129"/>
    <w:rsid w:val="00AE3382"/>
    <w:rsid w:val="00AE361D"/>
    <w:rsid w:val="00AE39D6"/>
    <w:rsid w:val="00AE3F6E"/>
    <w:rsid w:val="00AE4B44"/>
    <w:rsid w:val="00AE51E9"/>
    <w:rsid w:val="00AF09EE"/>
    <w:rsid w:val="00AF1585"/>
    <w:rsid w:val="00AF17A5"/>
    <w:rsid w:val="00AF1D63"/>
    <w:rsid w:val="00AF1E7B"/>
    <w:rsid w:val="00AF2835"/>
    <w:rsid w:val="00AF2FA0"/>
    <w:rsid w:val="00AF3072"/>
    <w:rsid w:val="00AF30E4"/>
    <w:rsid w:val="00AF332A"/>
    <w:rsid w:val="00AF3915"/>
    <w:rsid w:val="00AF3FEB"/>
    <w:rsid w:val="00AF52F4"/>
    <w:rsid w:val="00AF587F"/>
    <w:rsid w:val="00AF5D58"/>
    <w:rsid w:val="00B002C7"/>
    <w:rsid w:val="00B00BFD"/>
    <w:rsid w:val="00B00CE8"/>
    <w:rsid w:val="00B0100B"/>
    <w:rsid w:val="00B017A2"/>
    <w:rsid w:val="00B01A4E"/>
    <w:rsid w:val="00B01CF1"/>
    <w:rsid w:val="00B0249E"/>
    <w:rsid w:val="00B02761"/>
    <w:rsid w:val="00B030E5"/>
    <w:rsid w:val="00B03283"/>
    <w:rsid w:val="00B03534"/>
    <w:rsid w:val="00B037AD"/>
    <w:rsid w:val="00B03D3D"/>
    <w:rsid w:val="00B04245"/>
    <w:rsid w:val="00B04895"/>
    <w:rsid w:val="00B06FF5"/>
    <w:rsid w:val="00B0718E"/>
    <w:rsid w:val="00B10439"/>
    <w:rsid w:val="00B1043A"/>
    <w:rsid w:val="00B10456"/>
    <w:rsid w:val="00B107FD"/>
    <w:rsid w:val="00B1104C"/>
    <w:rsid w:val="00B11282"/>
    <w:rsid w:val="00B112FB"/>
    <w:rsid w:val="00B1174F"/>
    <w:rsid w:val="00B11B7A"/>
    <w:rsid w:val="00B13B34"/>
    <w:rsid w:val="00B13B78"/>
    <w:rsid w:val="00B148C9"/>
    <w:rsid w:val="00B149D4"/>
    <w:rsid w:val="00B14F86"/>
    <w:rsid w:val="00B1552C"/>
    <w:rsid w:val="00B15B75"/>
    <w:rsid w:val="00B15F43"/>
    <w:rsid w:val="00B161AE"/>
    <w:rsid w:val="00B164B9"/>
    <w:rsid w:val="00B17385"/>
    <w:rsid w:val="00B17C86"/>
    <w:rsid w:val="00B17EA8"/>
    <w:rsid w:val="00B20175"/>
    <w:rsid w:val="00B21BE3"/>
    <w:rsid w:val="00B21E09"/>
    <w:rsid w:val="00B21F6A"/>
    <w:rsid w:val="00B2248B"/>
    <w:rsid w:val="00B23210"/>
    <w:rsid w:val="00B2391C"/>
    <w:rsid w:val="00B24FA2"/>
    <w:rsid w:val="00B25A11"/>
    <w:rsid w:val="00B262E3"/>
    <w:rsid w:val="00B268DA"/>
    <w:rsid w:val="00B27138"/>
    <w:rsid w:val="00B2759D"/>
    <w:rsid w:val="00B27CCB"/>
    <w:rsid w:val="00B27DC5"/>
    <w:rsid w:val="00B27F5B"/>
    <w:rsid w:val="00B3149E"/>
    <w:rsid w:val="00B315CE"/>
    <w:rsid w:val="00B31F8B"/>
    <w:rsid w:val="00B32648"/>
    <w:rsid w:val="00B32EFD"/>
    <w:rsid w:val="00B32F14"/>
    <w:rsid w:val="00B33BFB"/>
    <w:rsid w:val="00B340F3"/>
    <w:rsid w:val="00B3416C"/>
    <w:rsid w:val="00B35B8E"/>
    <w:rsid w:val="00B3629C"/>
    <w:rsid w:val="00B40239"/>
    <w:rsid w:val="00B40D1A"/>
    <w:rsid w:val="00B412AE"/>
    <w:rsid w:val="00B414A9"/>
    <w:rsid w:val="00B41731"/>
    <w:rsid w:val="00B43E6D"/>
    <w:rsid w:val="00B44107"/>
    <w:rsid w:val="00B444DF"/>
    <w:rsid w:val="00B4553D"/>
    <w:rsid w:val="00B47253"/>
    <w:rsid w:val="00B474CB"/>
    <w:rsid w:val="00B47C98"/>
    <w:rsid w:val="00B50044"/>
    <w:rsid w:val="00B50C7D"/>
    <w:rsid w:val="00B512BD"/>
    <w:rsid w:val="00B51652"/>
    <w:rsid w:val="00B52A30"/>
    <w:rsid w:val="00B530B0"/>
    <w:rsid w:val="00B531E2"/>
    <w:rsid w:val="00B53B7E"/>
    <w:rsid w:val="00B53CA2"/>
    <w:rsid w:val="00B53EBC"/>
    <w:rsid w:val="00B53FE9"/>
    <w:rsid w:val="00B5434B"/>
    <w:rsid w:val="00B55F69"/>
    <w:rsid w:val="00B56001"/>
    <w:rsid w:val="00B560ED"/>
    <w:rsid w:val="00B57356"/>
    <w:rsid w:val="00B600A8"/>
    <w:rsid w:val="00B6017E"/>
    <w:rsid w:val="00B60199"/>
    <w:rsid w:val="00B62D5B"/>
    <w:rsid w:val="00B63145"/>
    <w:rsid w:val="00B63455"/>
    <w:rsid w:val="00B64250"/>
    <w:rsid w:val="00B646B6"/>
    <w:rsid w:val="00B65295"/>
    <w:rsid w:val="00B655F9"/>
    <w:rsid w:val="00B65867"/>
    <w:rsid w:val="00B65CAA"/>
    <w:rsid w:val="00B66319"/>
    <w:rsid w:val="00B668E9"/>
    <w:rsid w:val="00B66B2E"/>
    <w:rsid w:val="00B67172"/>
    <w:rsid w:val="00B678C8"/>
    <w:rsid w:val="00B67D73"/>
    <w:rsid w:val="00B70160"/>
    <w:rsid w:val="00B7027C"/>
    <w:rsid w:val="00B7029C"/>
    <w:rsid w:val="00B71B0A"/>
    <w:rsid w:val="00B72193"/>
    <w:rsid w:val="00B724A5"/>
    <w:rsid w:val="00B727C2"/>
    <w:rsid w:val="00B72B26"/>
    <w:rsid w:val="00B7540F"/>
    <w:rsid w:val="00B75CD9"/>
    <w:rsid w:val="00B75ECE"/>
    <w:rsid w:val="00B76089"/>
    <w:rsid w:val="00B76772"/>
    <w:rsid w:val="00B77B9B"/>
    <w:rsid w:val="00B806EA"/>
    <w:rsid w:val="00B8504C"/>
    <w:rsid w:val="00B8530E"/>
    <w:rsid w:val="00B8544E"/>
    <w:rsid w:val="00B85706"/>
    <w:rsid w:val="00B85823"/>
    <w:rsid w:val="00B86458"/>
    <w:rsid w:val="00B87577"/>
    <w:rsid w:val="00B87993"/>
    <w:rsid w:val="00B879F6"/>
    <w:rsid w:val="00B87B18"/>
    <w:rsid w:val="00B87D71"/>
    <w:rsid w:val="00B87EEE"/>
    <w:rsid w:val="00B87F36"/>
    <w:rsid w:val="00B90362"/>
    <w:rsid w:val="00B90919"/>
    <w:rsid w:val="00B90961"/>
    <w:rsid w:val="00B909E0"/>
    <w:rsid w:val="00B90F37"/>
    <w:rsid w:val="00B91725"/>
    <w:rsid w:val="00B91D5B"/>
    <w:rsid w:val="00B932CD"/>
    <w:rsid w:val="00B938C8"/>
    <w:rsid w:val="00B93DF0"/>
    <w:rsid w:val="00B9400D"/>
    <w:rsid w:val="00B9483D"/>
    <w:rsid w:val="00B9568C"/>
    <w:rsid w:val="00B95701"/>
    <w:rsid w:val="00B96248"/>
    <w:rsid w:val="00B96E0E"/>
    <w:rsid w:val="00BA0A4E"/>
    <w:rsid w:val="00BA0B0A"/>
    <w:rsid w:val="00BA0CC6"/>
    <w:rsid w:val="00BA0FD6"/>
    <w:rsid w:val="00BA1D11"/>
    <w:rsid w:val="00BA2873"/>
    <w:rsid w:val="00BA303F"/>
    <w:rsid w:val="00BA3846"/>
    <w:rsid w:val="00BA55DF"/>
    <w:rsid w:val="00BA5CAC"/>
    <w:rsid w:val="00BA65B7"/>
    <w:rsid w:val="00BA7037"/>
    <w:rsid w:val="00BA7C89"/>
    <w:rsid w:val="00BB0260"/>
    <w:rsid w:val="00BB0322"/>
    <w:rsid w:val="00BB043E"/>
    <w:rsid w:val="00BB09A5"/>
    <w:rsid w:val="00BB0D4B"/>
    <w:rsid w:val="00BB0E89"/>
    <w:rsid w:val="00BB0F81"/>
    <w:rsid w:val="00BB0F9F"/>
    <w:rsid w:val="00BB133E"/>
    <w:rsid w:val="00BB3058"/>
    <w:rsid w:val="00BB3AAA"/>
    <w:rsid w:val="00BB49C0"/>
    <w:rsid w:val="00BB49D0"/>
    <w:rsid w:val="00BB5559"/>
    <w:rsid w:val="00BB6000"/>
    <w:rsid w:val="00BB61CA"/>
    <w:rsid w:val="00BB642B"/>
    <w:rsid w:val="00BC037F"/>
    <w:rsid w:val="00BC1669"/>
    <w:rsid w:val="00BC2089"/>
    <w:rsid w:val="00BC22CC"/>
    <w:rsid w:val="00BC330C"/>
    <w:rsid w:val="00BC3C10"/>
    <w:rsid w:val="00BC3D59"/>
    <w:rsid w:val="00BC5C4A"/>
    <w:rsid w:val="00BC6347"/>
    <w:rsid w:val="00BC67A1"/>
    <w:rsid w:val="00BC6F1A"/>
    <w:rsid w:val="00BC7D62"/>
    <w:rsid w:val="00BD02E4"/>
    <w:rsid w:val="00BD0647"/>
    <w:rsid w:val="00BD0921"/>
    <w:rsid w:val="00BD2449"/>
    <w:rsid w:val="00BD2ADB"/>
    <w:rsid w:val="00BD2CBD"/>
    <w:rsid w:val="00BD4086"/>
    <w:rsid w:val="00BD43CC"/>
    <w:rsid w:val="00BD4AA4"/>
    <w:rsid w:val="00BD4C80"/>
    <w:rsid w:val="00BD5385"/>
    <w:rsid w:val="00BD5E15"/>
    <w:rsid w:val="00BD6F13"/>
    <w:rsid w:val="00BD6FDB"/>
    <w:rsid w:val="00BD70BE"/>
    <w:rsid w:val="00BD7609"/>
    <w:rsid w:val="00BD7DBA"/>
    <w:rsid w:val="00BE0164"/>
    <w:rsid w:val="00BE0A11"/>
    <w:rsid w:val="00BE39BB"/>
    <w:rsid w:val="00BE3CE2"/>
    <w:rsid w:val="00BE3EDC"/>
    <w:rsid w:val="00BE3FC3"/>
    <w:rsid w:val="00BE4154"/>
    <w:rsid w:val="00BE464F"/>
    <w:rsid w:val="00BE4A42"/>
    <w:rsid w:val="00BE5234"/>
    <w:rsid w:val="00BE537B"/>
    <w:rsid w:val="00BE6795"/>
    <w:rsid w:val="00BE6EBB"/>
    <w:rsid w:val="00BF14AC"/>
    <w:rsid w:val="00BF2030"/>
    <w:rsid w:val="00BF20A6"/>
    <w:rsid w:val="00BF20A7"/>
    <w:rsid w:val="00BF2FD7"/>
    <w:rsid w:val="00BF399D"/>
    <w:rsid w:val="00BF4074"/>
    <w:rsid w:val="00BF47D1"/>
    <w:rsid w:val="00BF4F2A"/>
    <w:rsid w:val="00BF58EC"/>
    <w:rsid w:val="00BF5B48"/>
    <w:rsid w:val="00BF5C16"/>
    <w:rsid w:val="00BF63A0"/>
    <w:rsid w:val="00BF7030"/>
    <w:rsid w:val="00BF7D38"/>
    <w:rsid w:val="00C013D0"/>
    <w:rsid w:val="00C03EB0"/>
    <w:rsid w:val="00C04426"/>
    <w:rsid w:val="00C04471"/>
    <w:rsid w:val="00C05754"/>
    <w:rsid w:val="00C05832"/>
    <w:rsid w:val="00C0673F"/>
    <w:rsid w:val="00C067B3"/>
    <w:rsid w:val="00C079BE"/>
    <w:rsid w:val="00C07A0B"/>
    <w:rsid w:val="00C102AC"/>
    <w:rsid w:val="00C104D6"/>
    <w:rsid w:val="00C10E90"/>
    <w:rsid w:val="00C1175C"/>
    <w:rsid w:val="00C13982"/>
    <w:rsid w:val="00C13AA1"/>
    <w:rsid w:val="00C13B7C"/>
    <w:rsid w:val="00C150EF"/>
    <w:rsid w:val="00C151DB"/>
    <w:rsid w:val="00C15249"/>
    <w:rsid w:val="00C17030"/>
    <w:rsid w:val="00C171DA"/>
    <w:rsid w:val="00C17D66"/>
    <w:rsid w:val="00C203C8"/>
    <w:rsid w:val="00C20BCB"/>
    <w:rsid w:val="00C21508"/>
    <w:rsid w:val="00C2225E"/>
    <w:rsid w:val="00C226E0"/>
    <w:rsid w:val="00C25798"/>
    <w:rsid w:val="00C25AE5"/>
    <w:rsid w:val="00C25C01"/>
    <w:rsid w:val="00C26C10"/>
    <w:rsid w:val="00C27BDD"/>
    <w:rsid w:val="00C30788"/>
    <w:rsid w:val="00C312B9"/>
    <w:rsid w:val="00C335AB"/>
    <w:rsid w:val="00C33E5E"/>
    <w:rsid w:val="00C34ACB"/>
    <w:rsid w:val="00C34C8E"/>
    <w:rsid w:val="00C35DA7"/>
    <w:rsid w:val="00C3647B"/>
    <w:rsid w:val="00C36C17"/>
    <w:rsid w:val="00C40B35"/>
    <w:rsid w:val="00C40CF0"/>
    <w:rsid w:val="00C419D8"/>
    <w:rsid w:val="00C449B7"/>
    <w:rsid w:val="00C44B3C"/>
    <w:rsid w:val="00C4534D"/>
    <w:rsid w:val="00C4564B"/>
    <w:rsid w:val="00C46900"/>
    <w:rsid w:val="00C47578"/>
    <w:rsid w:val="00C4781F"/>
    <w:rsid w:val="00C47C40"/>
    <w:rsid w:val="00C47D49"/>
    <w:rsid w:val="00C50A8D"/>
    <w:rsid w:val="00C50BF4"/>
    <w:rsid w:val="00C510A6"/>
    <w:rsid w:val="00C512E5"/>
    <w:rsid w:val="00C524A6"/>
    <w:rsid w:val="00C5261B"/>
    <w:rsid w:val="00C52E34"/>
    <w:rsid w:val="00C542BB"/>
    <w:rsid w:val="00C5474F"/>
    <w:rsid w:val="00C5523E"/>
    <w:rsid w:val="00C55819"/>
    <w:rsid w:val="00C55F67"/>
    <w:rsid w:val="00C55F7F"/>
    <w:rsid w:val="00C564CD"/>
    <w:rsid w:val="00C57541"/>
    <w:rsid w:val="00C575B7"/>
    <w:rsid w:val="00C57613"/>
    <w:rsid w:val="00C57643"/>
    <w:rsid w:val="00C57644"/>
    <w:rsid w:val="00C57E8D"/>
    <w:rsid w:val="00C57ED9"/>
    <w:rsid w:val="00C60243"/>
    <w:rsid w:val="00C6067D"/>
    <w:rsid w:val="00C60D77"/>
    <w:rsid w:val="00C60E14"/>
    <w:rsid w:val="00C610DE"/>
    <w:rsid w:val="00C62BFD"/>
    <w:rsid w:val="00C6311D"/>
    <w:rsid w:val="00C6339C"/>
    <w:rsid w:val="00C634B9"/>
    <w:rsid w:val="00C63834"/>
    <w:rsid w:val="00C6454C"/>
    <w:rsid w:val="00C6555C"/>
    <w:rsid w:val="00C66938"/>
    <w:rsid w:val="00C67557"/>
    <w:rsid w:val="00C675EA"/>
    <w:rsid w:val="00C6782E"/>
    <w:rsid w:val="00C67E15"/>
    <w:rsid w:val="00C70605"/>
    <w:rsid w:val="00C7085A"/>
    <w:rsid w:val="00C70981"/>
    <w:rsid w:val="00C713E2"/>
    <w:rsid w:val="00C73B86"/>
    <w:rsid w:val="00C74327"/>
    <w:rsid w:val="00C74FA9"/>
    <w:rsid w:val="00C75608"/>
    <w:rsid w:val="00C77D8B"/>
    <w:rsid w:val="00C81B42"/>
    <w:rsid w:val="00C83E16"/>
    <w:rsid w:val="00C84B74"/>
    <w:rsid w:val="00C84EB9"/>
    <w:rsid w:val="00C85BC9"/>
    <w:rsid w:val="00C861B1"/>
    <w:rsid w:val="00C86DAE"/>
    <w:rsid w:val="00C86E13"/>
    <w:rsid w:val="00C8700A"/>
    <w:rsid w:val="00C87296"/>
    <w:rsid w:val="00C90FE2"/>
    <w:rsid w:val="00C911A1"/>
    <w:rsid w:val="00C92B2E"/>
    <w:rsid w:val="00C92DD4"/>
    <w:rsid w:val="00C934A2"/>
    <w:rsid w:val="00C9472D"/>
    <w:rsid w:val="00C94897"/>
    <w:rsid w:val="00C949A9"/>
    <w:rsid w:val="00C94E0E"/>
    <w:rsid w:val="00C95A49"/>
    <w:rsid w:val="00C95AD9"/>
    <w:rsid w:val="00C9619B"/>
    <w:rsid w:val="00C96883"/>
    <w:rsid w:val="00CA048D"/>
    <w:rsid w:val="00CA04EC"/>
    <w:rsid w:val="00CA0F87"/>
    <w:rsid w:val="00CA2182"/>
    <w:rsid w:val="00CA229D"/>
    <w:rsid w:val="00CA27EC"/>
    <w:rsid w:val="00CA3DD4"/>
    <w:rsid w:val="00CA4505"/>
    <w:rsid w:val="00CA45E6"/>
    <w:rsid w:val="00CA5440"/>
    <w:rsid w:val="00CA63F7"/>
    <w:rsid w:val="00CA6A15"/>
    <w:rsid w:val="00CA7E03"/>
    <w:rsid w:val="00CB070D"/>
    <w:rsid w:val="00CB10B0"/>
    <w:rsid w:val="00CB1419"/>
    <w:rsid w:val="00CB18F7"/>
    <w:rsid w:val="00CB199F"/>
    <w:rsid w:val="00CB2226"/>
    <w:rsid w:val="00CB2C64"/>
    <w:rsid w:val="00CB35A5"/>
    <w:rsid w:val="00CB376A"/>
    <w:rsid w:val="00CB3A1C"/>
    <w:rsid w:val="00CB4A60"/>
    <w:rsid w:val="00CB4C37"/>
    <w:rsid w:val="00CB5778"/>
    <w:rsid w:val="00CB5792"/>
    <w:rsid w:val="00CB5E88"/>
    <w:rsid w:val="00CB68C1"/>
    <w:rsid w:val="00CB6F1A"/>
    <w:rsid w:val="00CB7248"/>
    <w:rsid w:val="00CB73BF"/>
    <w:rsid w:val="00CC174B"/>
    <w:rsid w:val="00CC1EF4"/>
    <w:rsid w:val="00CC43B8"/>
    <w:rsid w:val="00CC4A39"/>
    <w:rsid w:val="00CC5672"/>
    <w:rsid w:val="00CC6F6E"/>
    <w:rsid w:val="00CC71FD"/>
    <w:rsid w:val="00CC7802"/>
    <w:rsid w:val="00CD035F"/>
    <w:rsid w:val="00CD14B9"/>
    <w:rsid w:val="00CD1CAA"/>
    <w:rsid w:val="00CD1D12"/>
    <w:rsid w:val="00CD1E64"/>
    <w:rsid w:val="00CD20E3"/>
    <w:rsid w:val="00CD2353"/>
    <w:rsid w:val="00CD2A51"/>
    <w:rsid w:val="00CD2B26"/>
    <w:rsid w:val="00CD3706"/>
    <w:rsid w:val="00CD394F"/>
    <w:rsid w:val="00CD3B1D"/>
    <w:rsid w:val="00CD52D9"/>
    <w:rsid w:val="00CD5346"/>
    <w:rsid w:val="00CD5787"/>
    <w:rsid w:val="00CD5882"/>
    <w:rsid w:val="00CD62BA"/>
    <w:rsid w:val="00CD6F05"/>
    <w:rsid w:val="00CD70DB"/>
    <w:rsid w:val="00CD729D"/>
    <w:rsid w:val="00CD7364"/>
    <w:rsid w:val="00CD7CAA"/>
    <w:rsid w:val="00CD7FE1"/>
    <w:rsid w:val="00CE01B4"/>
    <w:rsid w:val="00CE0422"/>
    <w:rsid w:val="00CE0C74"/>
    <w:rsid w:val="00CE1A60"/>
    <w:rsid w:val="00CE1EE9"/>
    <w:rsid w:val="00CE2604"/>
    <w:rsid w:val="00CE2C1E"/>
    <w:rsid w:val="00CE30FF"/>
    <w:rsid w:val="00CE3BCA"/>
    <w:rsid w:val="00CE4948"/>
    <w:rsid w:val="00CE58AD"/>
    <w:rsid w:val="00CE6082"/>
    <w:rsid w:val="00CE7C14"/>
    <w:rsid w:val="00CE7F60"/>
    <w:rsid w:val="00CF0028"/>
    <w:rsid w:val="00CF01D9"/>
    <w:rsid w:val="00CF1201"/>
    <w:rsid w:val="00CF1EF4"/>
    <w:rsid w:val="00CF318F"/>
    <w:rsid w:val="00CF33C6"/>
    <w:rsid w:val="00CF48FF"/>
    <w:rsid w:val="00CF4D20"/>
    <w:rsid w:val="00CF5320"/>
    <w:rsid w:val="00CF53DA"/>
    <w:rsid w:val="00CF563F"/>
    <w:rsid w:val="00CF68ED"/>
    <w:rsid w:val="00CF6F72"/>
    <w:rsid w:val="00CF7565"/>
    <w:rsid w:val="00CF7DD9"/>
    <w:rsid w:val="00D0003C"/>
    <w:rsid w:val="00D008FC"/>
    <w:rsid w:val="00D0163C"/>
    <w:rsid w:val="00D02848"/>
    <w:rsid w:val="00D02CFE"/>
    <w:rsid w:val="00D02F4D"/>
    <w:rsid w:val="00D04BBE"/>
    <w:rsid w:val="00D072C2"/>
    <w:rsid w:val="00D07CAA"/>
    <w:rsid w:val="00D10497"/>
    <w:rsid w:val="00D1078B"/>
    <w:rsid w:val="00D113EA"/>
    <w:rsid w:val="00D12533"/>
    <w:rsid w:val="00D1289C"/>
    <w:rsid w:val="00D13B1E"/>
    <w:rsid w:val="00D15047"/>
    <w:rsid w:val="00D15B8B"/>
    <w:rsid w:val="00D15F7F"/>
    <w:rsid w:val="00D1615B"/>
    <w:rsid w:val="00D167D3"/>
    <w:rsid w:val="00D173F5"/>
    <w:rsid w:val="00D175FA"/>
    <w:rsid w:val="00D17C65"/>
    <w:rsid w:val="00D17C8C"/>
    <w:rsid w:val="00D17D7F"/>
    <w:rsid w:val="00D202FB"/>
    <w:rsid w:val="00D20605"/>
    <w:rsid w:val="00D20D68"/>
    <w:rsid w:val="00D21A3B"/>
    <w:rsid w:val="00D21DD5"/>
    <w:rsid w:val="00D21E4F"/>
    <w:rsid w:val="00D21F8E"/>
    <w:rsid w:val="00D22258"/>
    <w:rsid w:val="00D22DD9"/>
    <w:rsid w:val="00D22E3F"/>
    <w:rsid w:val="00D23444"/>
    <w:rsid w:val="00D25229"/>
    <w:rsid w:val="00D25F17"/>
    <w:rsid w:val="00D26207"/>
    <w:rsid w:val="00D26974"/>
    <w:rsid w:val="00D26D77"/>
    <w:rsid w:val="00D27612"/>
    <w:rsid w:val="00D27619"/>
    <w:rsid w:val="00D2764E"/>
    <w:rsid w:val="00D27916"/>
    <w:rsid w:val="00D30094"/>
    <w:rsid w:val="00D30B15"/>
    <w:rsid w:val="00D310EE"/>
    <w:rsid w:val="00D3155B"/>
    <w:rsid w:val="00D3250E"/>
    <w:rsid w:val="00D325DE"/>
    <w:rsid w:val="00D33278"/>
    <w:rsid w:val="00D33FBE"/>
    <w:rsid w:val="00D34DDA"/>
    <w:rsid w:val="00D351A8"/>
    <w:rsid w:val="00D3520B"/>
    <w:rsid w:val="00D3531D"/>
    <w:rsid w:val="00D36066"/>
    <w:rsid w:val="00D36BAB"/>
    <w:rsid w:val="00D371CD"/>
    <w:rsid w:val="00D37C28"/>
    <w:rsid w:val="00D37D5D"/>
    <w:rsid w:val="00D37D60"/>
    <w:rsid w:val="00D37DFE"/>
    <w:rsid w:val="00D40892"/>
    <w:rsid w:val="00D40A8F"/>
    <w:rsid w:val="00D411FA"/>
    <w:rsid w:val="00D4190E"/>
    <w:rsid w:val="00D4285F"/>
    <w:rsid w:val="00D43C2D"/>
    <w:rsid w:val="00D445F3"/>
    <w:rsid w:val="00D4492F"/>
    <w:rsid w:val="00D45E9E"/>
    <w:rsid w:val="00D460A6"/>
    <w:rsid w:val="00D460CC"/>
    <w:rsid w:val="00D4615C"/>
    <w:rsid w:val="00D47A87"/>
    <w:rsid w:val="00D47E65"/>
    <w:rsid w:val="00D5028E"/>
    <w:rsid w:val="00D50C31"/>
    <w:rsid w:val="00D51F6B"/>
    <w:rsid w:val="00D528A4"/>
    <w:rsid w:val="00D53089"/>
    <w:rsid w:val="00D535D2"/>
    <w:rsid w:val="00D53E51"/>
    <w:rsid w:val="00D54775"/>
    <w:rsid w:val="00D54B07"/>
    <w:rsid w:val="00D55FBC"/>
    <w:rsid w:val="00D562DC"/>
    <w:rsid w:val="00D56486"/>
    <w:rsid w:val="00D569B2"/>
    <w:rsid w:val="00D5723C"/>
    <w:rsid w:val="00D60871"/>
    <w:rsid w:val="00D616E8"/>
    <w:rsid w:val="00D61EEE"/>
    <w:rsid w:val="00D62523"/>
    <w:rsid w:val="00D625B8"/>
    <w:rsid w:val="00D63E48"/>
    <w:rsid w:val="00D6435E"/>
    <w:rsid w:val="00D64CE2"/>
    <w:rsid w:val="00D64D90"/>
    <w:rsid w:val="00D65603"/>
    <w:rsid w:val="00D656B9"/>
    <w:rsid w:val="00D657FD"/>
    <w:rsid w:val="00D673F0"/>
    <w:rsid w:val="00D6778E"/>
    <w:rsid w:val="00D67FE0"/>
    <w:rsid w:val="00D71157"/>
    <w:rsid w:val="00D71174"/>
    <w:rsid w:val="00D7131E"/>
    <w:rsid w:val="00D71B1E"/>
    <w:rsid w:val="00D71D29"/>
    <w:rsid w:val="00D728EC"/>
    <w:rsid w:val="00D73447"/>
    <w:rsid w:val="00D737C6"/>
    <w:rsid w:val="00D7489F"/>
    <w:rsid w:val="00D74CC6"/>
    <w:rsid w:val="00D75A43"/>
    <w:rsid w:val="00D75BDC"/>
    <w:rsid w:val="00D7674E"/>
    <w:rsid w:val="00D7678D"/>
    <w:rsid w:val="00D76833"/>
    <w:rsid w:val="00D76D32"/>
    <w:rsid w:val="00D80603"/>
    <w:rsid w:val="00D80AB0"/>
    <w:rsid w:val="00D80B04"/>
    <w:rsid w:val="00D811BF"/>
    <w:rsid w:val="00D8177D"/>
    <w:rsid w:val="00D81833"/>
    <w:rsid w:val="00D81B21"/>
    <w:rsid w:val="00D83DCA"/>
    <w:rsid w:val="00D83F11"/>
    <w:rsid w:val="00D85B11"/>
    <w:rsid w:val="00D863A1"/>
    <w:rsid w:val="00D86C44"/>
    <w:rsid w:val="00D87CE6"/>
    <w:rsid w:val="00D87EF7"/>
    <w:rsid w:val="00D904D5"/>
    <w:rsid w:val="00D90592"/>
    <w:rsid w:val="00D905C0"/>
    <w:rsid w:val="00D9189F"/>
    <w:rsid w:val="00D9246A"/>
    <w:rsid w:val="00D932D5"/>
    <w:rsid w:val="00D93A06"/>
    <w:rsid w:val="00D94383"/>
    <w:rsid w:val="00D94387"/>
    <w:rsid w:val="00D94535"/>
    <w:rsid w:val="00D947BE"/>
    <w:rsid w:val="00D94C5B"/>
    <w:rsid w:val="00D95D8B"/>
    <w:rsid w:val="00D9613B"/>
    <w:rsid w:val="00D961DD"/>
    <w:rsid w:val="00D965DC"/>
    <w:rsid w:val="00D972B1"/>
    <w:rsid w:val="00D97F6D"/>
    <w:rsid w:val="00DA03A7"/>
    <w:rsid w:val="00DA0C72"/>
    <w:rsid w:val="00DA1699"/>
    <w:rsid w:val="00DA1B10"/>
    <w:rsid w:val="00DA1E55"/>
    <w:rsid w:val="00DA2210"/>
    <w:rsid w:val="00DA2FBD"/>
    <w:rsid w:val="00DA30A8"/>
    <w:rsid w:val="00DA3F2F"/>
    <w:rsid w:val="00DA3FC3"/>
    <w:rsid w:val="00DA5535"/>
    <w:rsid w:val="00DA5E01"/>
    <w:rsid w:val="00DA6590"/>
    <w:rsid w:val="00DA67B8"/>
    <w:rsid w:val="00DB05D3"/>
    <w:rsid w:val="00DB0656"/>
    <w:rsid w:val="00DB0E53"/>
    <w:rsid w:val="00DB11B7"/>
    <w:rsid w:val="00DB1408"/>
    <w:rsid w:val="00DB1437"/>
    <w:rsid w:val="00DB3590"/>
    <w:rsid w:val="00DB3CE8"/>
    <w:rsid w:val="00DB3E90"/>
    <w:rsid w:val="00DB4873"/>
    <w:rsid w:val="00DB5BBB"/>
    <w:rsid w:val="00DB6D4E"/>
    <w:rsid w:val="00DB6E42"/>
    <w:rsid w:val="00DB6F1D"/>
    <w:rsid w:val="00DC00E2"/>
    <w:rsid w:val="00DC0720"/>
    <w:rsid w:val="00DC16A5"/>
    <w:rsid w:val="00DC196F"/>
    <w:rsid w:val="00DC1C81"/>
    <w:rsid w:val="00DC1ED2"/>
    <w:rsid w:val="00DC24C4"/>
    <w:rsid w:val="00DC26D6"/>
    <w:rsid w:val="00DC4D0F"/>
    <w:rsid w:val="00DC4D29"/>
    <w:rsid w:val="00DC5258"/>
    <w:rsid w:val="00DC5E02"/>
    <w:rsid w:val="00DC6261"/>
    <w:rsid w:val="00DC6527"/>
    <w:rsid w:val="00DC75B6"/>
    <w:rsid w:val="00DC7F30"/>
    <w:rsid w:val="00DD05CD"/>
    <w:rsid w:val="00DD0863"/>
    <w:rsid w:val="00DD0F8A"/>
    <w:rsid w:val="00DD144E"/>
    <w:rsid w:val="00DD1660"/>
    <w:rsid w:val="00DD1C8C"/>
    <w:rsid w:val="00DD1E8A"/>
    <w:rsid w:val="00DD2044"/>
    <w:rsid w:val="00DD2757"/>
    <w:rsid w:val="00DD2C79"/>
    <w:rsid w:val="00DD3847"/>
    <w:rsid w:val="00DD38EC"/>
    <w:rsid w:val="00DD3E6F"/>
    <w:rsid w:val="00DD4098"/>
    <w:rsid w:val="00DD40F4"/>
    <w:rsid w:val="00DD5876"/>
    <w:rsid w:val="00DD59D8"/>
    <w:rsid w:val="00DD5CC0"/>
    <w:rsid w:val="00DD5FAF"/>
    <w:rsid w:val="00DD6216"/>
    <w:rsid w:val="00DD7153"/>
    <w:rsid w:val="00DD7216"/>
    <w:rsid w:val="00DD77B4"/>
    <w:rsid w:val="00DD79FE"/>
    <w:rsid w:val="00DD7B19"/>
    <w:rsid w:val="00DD7CA9"/>
    <w:rsid w:val="00DD7E87"/>
    <w:rsid w:val="00DE018F"/>
    <w:rsid w:val="00DE0838"/>
    <w:rsid w:val="00DE0DDF"/>
    <w:rsid w:val="00DE0FB9"/>
    <w:rsid w:val="00DE1216"/>
    <w:rsid w:val="00DE2936"/>
    <w:rsid w:val="00DE2A9B"/>
    <w:rsid w:val="00DE3040"/>
    <w:rsid w:val="00DE314C"/>
    <w:rsid w:val="00DE3784"/>
    <w:rsid w:val="00DE3BFE"/>
    <w:rsid w:val="00DE426C"/>
    <w:rsid w:val="00DE459C"/>
    <w:rsid w:val="00DE4DF1"/>
    <w:rsid w:val="00DE4E6B"/>
    <w:rsid w:val="00DE5DC1"/>
    <w:rsid w:val="00DE654D"/>
    <w:rsid w:val="00DE661F"/>
    <w:rsid w:val="00DE69FC"/>
    <w:rsid w:val="00DE6C62"/>
    <w:rsid w:val="00DE711D"/>
    <w:rsid w:val="00DE7595"/>
    <w:rsid w:val="00DF0AD3"/>
    <w:rsid w:val="00DF15AD"/>
    <w:rsid w:val="00DF1BF0"/>
    <w:rsid w:val="00DF1F07"/>
    <w:rsid w:val="00DF1F99"/>
    <w:rsid w:val="00DF1FE5"/>
    <w:rsid w:val="00DF486B"/>
    <w:rsid w:val="00DF4AEE"/>
    <w:rsid w:val="00DF5947"/>
    <w:rsid w:val="00DF6E43"/>
    <w:rsid w:val="00DF736B"/>
    <w:rsid w:val="00DF79F1"/>
    <w:rsid w:val="00E01133"/>
    <w:rsid w:val="00E011A0"/>
    <w:rsid w:val="00E01650"/>
    <w:rsid w:val="00E01E0F"/>
    <w:rsid w:val="00E02427"/>
    <w:rsid w:val="00E0256C"/>
    <w:rsid w:val="00E03B54"/>
    <w:rsid w:val="00E042DA"/>
    <w:rsid w:val="00E0514B"/>
    <w:rsid w:val="00E05186"/>
    <w:rsid w:val="00E05D4D"/>
    <w:rsid w:val="00E0618F"/>
    <w:rsid w:val="00E06A05"/>
    <w:rsid w:val="00E0702A"/>
    <w:rsid w:val="00E074DF"/>
    <w:rsid w:val="00E07D2F"/>
    <w:rsid w:val="00E10113"/>
    <w:rsid w:val="00E10652"/>
    <w:rsid w:val="00E10A09"/>
    <w:rsid w:val="00E10AC6"/>
    <w:rsid w:val="00E112EA"/>
    <w:rsid w:val="00E11C3D"/>
    <w:rsid w:val="00E12178"/>
    <w:rsid w:val="00E12D2B"/>
    <w:rsid w:val="00E12E1A"/>
    <w:rsid w:val="00E13B59"/>
    <w:rsid w:val="00E140BA"/>
    <w:rsid w:val="00E16043"/>
    <w:rsid w:val="00E170D9"/>
    <w:rsid w:val="00E1736B"/>
    <w:rsid w:val="00E17D4E"/>
    <w:rsid w:val="00E20174"/>
    <w:rsid w:val="00E2092D"/>
    <w:rsid w:val="00E21A18"/>
    <w:rsid w:val="00E21FCC"/>
    <w:rsid w:val="00E237D6"/>
    <w:rsid w:val="00E23ED3"/>
    <w:rsid w:val="00E2401D"/>
    <w:rsid w:val="00E2475B"/>
    <w:rsid w:val="00E2588A"/>
    <w:rsid w:val="00E26BDC"/>
    <w:rsid w:val="00E26C3C"/>
    <w:rsid w:val="00E26CF2"/>
    <w:rsid w:val="00E27410"/>
    <w:rsid w:val="00E27AB1"/>
    <w:rsid w:val="00E312EA"/>
    <w:rsid w:val="00E31557"/>
    <w:rsid w:val="00E336AA"/>
    <w:rsid w:val="00E34B2F"/>
    <w:rsid w:val="00E367CA"/>
    <w:rsid w:val="00E40787"/>
    <w:rsid w:val="00E4134C"/>
    <w:rsid w:val="00E4152C"/>
    <w:rsid w:val="00E41F88"/>
    <w:rsid w:val="00E4223E"/>
    <w:rsid w:val="00E42409"/>
    <w:rsid w:val="00E42878"/>
    <w:rsid w:val="00E42D26"/>
    <w:rsid w:val="00E43780"/>
    <w:rsid w:val="00E4380C"/>
    <w:rsid w:val="00E44A54"/>
    <w:rsid w:val="00E4687C"/>
    <w:rsid w:val="00E4735B"/>
    <w:rsid w:val="00E477B5"/>
    <w:rsid w:val="00E50C18"/>
    <w:rsid w:val="00E50C4C"/>
    <w:rsid w:val="00E50D28"/>
    <w:rsid w:val="00E50D4D"/>
    <w:rsid w:val="00E50DA6"/>
    <w:rsid w:val="00E518DD"/>
    <w:rsid w:val="00E51C99"/>
    <w:rsid w:val="00E52067"/>
    <w:rsid w:val="00E52388"/>
    <w:rsid w:val="00E52C60"/>
    <w:rsid w:val="00E5468D"/>
    <w:rsid w:val="00E549C1"/>
    <w:rsid w:val="00E55850"/>
    <w:rsid w:val="00E558C7"/>
    <w:rsid w:val="00E5694F"/>
    <w:rsid w:val="00E5792F"/>
    <w:rsid w:val="00E57C8E"/>
    <w:rsid w:val="00E603C8"/>
    <w:rsid w:val="00E6135A"/>
    <w:rsid w:val="00E62182"/>
    <w:rsid w:val="00E626E7"/>
    <w:rsid w:val="00E62FAE"/>
    <w:rsid w:val="00E6371E"/>
    <w:rsid w:val="00E63AEA"/>
    <w:rsid w:val="00E63F54"/>
    <w:rsid w:val="00E65133"/>
    <w:rsid w:val="00E6587F"/>
    <w:rsid w:val="00E6645F"/>
    <w:rsid w:val="00E67366"/>
    <w:rsid w:val="00E675F0"/>
    <w:rsid w:val="00E71708"/>
    <w:rsid w:val="00E72649"/>
    <w:rsid w:val="00E72793"/>
    <w:rsid w:val="00E73DEC"/>
    <w:rsid w:val="00E7477B"/>
    <w:rsid w:val="00E7486F"/>
    <w:rsid w:val="00E75782"/>
    <w:rsid w:val="00E75DA6"/>
    <w:rsid w:val="00E762E7"/>
    <w:rsid w:val="00E769E4"/>
    <w:rsid w:val="00E76B25"/>
    <w:rsid w:val="00E77BA0"/>
    <w:rsid w:val="00E80620"/>
    <w:rsid w:val="00E80A04"/>
    <w:rsid w:val="00E80B10"/>
    <w:rsid w:val="00E80C0B"/>
    <w:rsid w:val="00E8151A"/>
    <w:rsid w:val="00E816E6"/>
    <w:rsid w:val="00E8191F"/>
    <w:rsid w:val="00E81A27"/>
    <w:rsid w:val="00E81EDB"/>
    <w:rsid w:val="00E82F0C"/>
    <w:rsid w:val="00E82F81"/>
    <w:rsid w:val="00E833F6"/>
    <w:rsid w:val="00E83441"/>
    <w:rsid w:val="00E8355E"/>
    <w:rsid w:val="00E838F2"/>
    <w:rsid w:val="00E83900"/>
    <w:rsid w:val="00E84AA2"/>
    <w:rsid w:val="00E85249"/>
    <w:rsid w:val="00E8551D"/>
    <w:rsid w:val="00E85F30"/>
    <w:rsid w:val="00E8646B"/>
    <w:rsid w:val="00E86F28"/>
    <w:rsid w:val="00E86F51"/>
    <w:rsid w:val="00E8700D"/>
    <w:rsid w:val="00E87307"/>
    <w:rsid w:val="00E8733D"/>
    <w:rsid w:val="00E8763C"/>
    <w:rsid w:val="00E87CE8"/>
    <w:rsid w:val="00E87D94"/>
    <w:rsid w:val="00E90138"/>
    <w:rsid w:val="00E90346"/>
    <w:rsid w:val="00E905A2"/>
    <w:rsid w:val="00E90BBD"/>
    <w:rsid w:val="00E91941"/>
    <w:rsid w:val="00E91955"/>
    <w:rsid w:val="00E92D16"/>
    <w:rsid w:val="00E92EB1"/>
    <w:rsid w:val="00E93B3E"/>
    <w:rsid w:val="00E93CB8"/>
    <w:rsid w:val="00E94516"/>
    <w:rsid w:val="00E956EA"/>
    <w:rsid w:val="00E95728"/>
    <w:rsid w:val="00E965CA"/>
    <w:rsid w:val="00E966D0"/>
    <w:rsid w:val="00E970CA"/>
    <w:rsid w:val="00E97644"/>
    <w:rsid w:val="00E97C9B"/>
    <w:rsid w:val="00EA0A34"/>
    <w:rsid w:val="00EA0A61"/>
    <w:rsid w:val="00EA0FC6"/>
    <w:rsid w:val="00EA10A5"/>
    <w:rsid w:val="00EA18AA"/>
    <w:rsid w:val="00EA2DEE"/>
    <w:rsid w:val="00EA2EE5"/>
    <w:rsid w:val="00EA373D"/>
    <w:rsid w:val="00EA3F4C"/>
    <w:rsid w:val="00EA4B02"/>
    <w:rsid w:val="00EA52DB"/>
    <w:rsid w:val="00EA5A72"/>
    <w:rsid w:val="00EA6704"/>
    <w:rsid w:val="00EA6F0E"/>
    <w:rsid w:val="00EA70B3"/>
    <w:rsid w:val="00EA7243"/>
    <w:rsid w:val="00EA72E0"/>
    <w:rsid w:val="00EA7E60"/>
    <w:rsid w:val="00EB15B9"/>
    <w:rsid w:val="00EB1FC9"/>
    <w:rsid w:val="00EB25DD"/>
    <w:rsid w:val="00EB26B5"/>
    <w:rsid w:val="00EB4936"/>
    <w:rsid w:val="00EB5B88"/>
    <w:rsid w:val="00EC007D"/>
    <w:rsid w:val="00EC0350"/>
    <w:rsid w:val="00EC042C"/>
    <w:rsid w:val="00EC0694"/>
    <w:rsid w:val="00EC07DC"/>
    <w:rsid w:val="00EC096C"/>
    <w:rsid w:val="00EC1A8D"/>
    <w:rsid w:val="00EC1C56"/>
    <w:rsid w:val="00EC36CD"/>
    <w:rsid w:val="00EC37E8"/>
    <w:rsid w:val="00EC3D2C"/>
    <w:rsid w:val="00EC4052"/>
    <w:rsid w:val="00EC4072"/>
    <w:rsid w:val="00EC49C5"/>
    <w:rsid w:val="00EC51E4"/>
    <w:rsid w:val="00EC52EB"/>
    <w:rsid w:val="00EC655F"/>
    <w:rsid w:val="00EC68BF"/>
    <w:rsid w:val="00EC7054"/>
    <w:rsid w:val="00EC74AC"/>
    <w:rsid w:val="00EC76D1"/>
    <w:rsid w:val="00EC7937"/>
    <w:rsid w:val="00EC7FE0"/>
    <w:rsid w:val="00ED0649"/>
    <w:rsid w:val="00ED094B"/>
    <w:rsid w:val="00ED0C35"/>
    <w:rsid w:val="00ED0C37"/>
    <w:rsid w:val="00ED1288"/>
    <w:rsid w:val="00ED1856"/>
    <w:rsid w:val="00ED243B"/>
    <w:rsid w:val="00ED2C48"/>
    <w:rsid w:val="00ED32F3"/>
    <w:rsid w:val="00ED4362"/>
    <w:rsid w:val="00ED44EF"/>
    <w:rsid w:val="00ED5902"/>
    <w:rsid w:val="00ED5976"/>
    <w:rsid w:val="00ED5D47"/>
    <w:rsid w:val="00ED6141"/>
    <w:rsid w:val="00ED7310"/>
    <w:rsid w:val="00EE0D86"/>
    <w:rsid w:val="00EE1585"/>
    <w:rsid w:val="00EE2E67"/>
    <w:rsid w:val="00EE2F84"/>
    <w:rsid w:val="00EE304A"/>
    <w:rsid w:val="00EE4C07"/>
    <w:rsid w:val="00EE5370"/>
    <w:rsid w:val="00EE542F"/>
    <w:rsid w:val="00EE54A8"/>
    <w:rsid w:val="00EE55B9"/>
    <w:rsid w:val="00EE6168"/>
    <w:rsid w:val="00EE6B92"/>
    <w:rsid w:val="00EE6D84"/>
    <w:rsid w:val="00EE6F24"/>
    <w:rsid w:val="00EE73EB"/>
    <w:rsid w:val="00EF09D7"/>
    <w:rsid w:val="00EF1A79"/>
    <w:rsid w:val="00EF216C"/>
    <w:rsid w:val="00EF23D8"/>
    <w:rsid w:val="00EF2C8A"/>
    <w:rsid w:val="00EF2EDD"/>
    <w:rsid w:val="00EF331E"/>
    <w:rsid w:val="00EF41BF"/>
    <w:rsid w:val="00EF4428"/>
    <w:rsid w:val="00EF4800"/>
    <w:rsid w:val="00EF4993"/>
    <w:rsid w:val="00EF4D65"/>
    <w:rsid w:val="00EF70A9"/>
    <w:rsid w:val="00EF7F92"/>
    <w:rsid w:val="00F00923"/>
    <w:rsid w:val="00F00DE4"/>
    <w:rsid w:val="00F01839"/>
    <w:rsid w:val="00F01D75"/>
    <w:rsid w:val="00F02DC2"/>
    <w:rsid w:val="00F03760"/>
    <w:rsid w:val="00F03C42"/>
    <w:rsid w:val="00F04FEE"/>
    <w:rsid w:val="00F058A4"/>
    <w:rsid w:val="00F05A56"/>
    <w:rsid w:val="00F05CB9"/>
    <w:rsid w:val="00F06113"/>
    <w:rsid w:val="00F07255"/>
    <w:rsid w:val="00F104FA"/>
    <w:rsid w:val="00F10648"/>
    <w:rsid w:val="00F1168C"/>
    <w:rsid w:val="00F116D9"/>
    <w:rsid w:val="00F11ABD"/>
    <w:rsid w:val="00F126EB"/>
    <w:rsid w:val="00F12A5D"/>
    <w:rsid w:val="00F13260"/>
    <w:rsid w:val="00F13AA6"/>
    <w:rsid w:val="00F15E6C"/>
    <w:rsid w:val="00F16715"/>
    <w:rsid w:val="00F16818"/>
    <w:rsid w:val="00F16963"/>
    <w:rsid w:val="00F17169"/>
    <w:rsid w:val="00F20757"/>
    <w:rsid w:val="00F20FC5"/>
    <w:rsid w:val="00F21045"/>
    <w:rsid w:val="00F216C2"/>
    <w:rsid w:val="00F219A7"/>
    <w:rsid w:val="00F21E02"/>
    <w:rsid w:val="00F21F30"/>
    <w:rsid w:val="00F21F84"/>
    <w:rsid w:val="00F223B1"/>
    <w:rsid w:val="00F22E12"/>
    <w:rsid w:val="00F2345B"/>
    <w:rsid w:val="00F2378B"/>
    <w:rsid w:val="00F23D39"/>
    <w:rsid w:val="00F2409D"/>
    <w:rsid w:val="00F2433A"/>
    <w:rsid w:val="00F24653"/>
    <w:rsid w:val="00F258D0"/>
    <w:rsid w:val="00F25C76"/>
    <w:rsid w:val="00F25EEE"/>
    <w:rsid w:val="00F268E5"/>
    <w:rsid w:val="00F2709A"/>
    <w:rsid w:val="00F27885"/>
    <w:rsid w:val="00F306E3"/>
    <w:rsid w:val="00F3104D"/>
    <w:rsid w:val="00F3167B"/>
    <w:rsid w:val="00F31F18"/>
    <w:rsid w:val="00F32032"/>
    <w:rsid w:val="00F32538"/>
    <w:rsid w:val="00F328C2"/>
    <w:rsid w:val="00F333E9"/>
    <w:rsid w:val="00F33590"/>
    <w:rsid w:val="00F335A6"/>
    <w:rsid w:val="00F3378B"/>
    <w:rsid w:val="00F337AE"/>
    <w:rsid w:val="00F34CF3"/>
    <w:rsid w:val="00F34D10"/>
    <w:rsid w:val="00F3615B"/>
    <w:rsid w:val="00F3661F"/>
    <w:rsid w:val="00F369B8"/>
    <w:rsid w:val="00F36BF8"/>
    <w:rsid w:val="00F36DE3"/>
    <w:rsid w:val="00F376D1"/>
    <w:rsid w:val="00F37E7E"/>
    <w:rsid w:val="00F400A1"/>
    <w:rsid w:val="00F4013A"/>
    <w:rsid w:val="00F40E12"/>
    <w:rsid w:val="00F43316"/>
    <w:rsid w:val="00F435F4"/>
    <w:rsid w:val="00F4379C"/>
    <w:rsid w:val="00F44C56"/>
    <w:rsid w:val="00F44F18"/>
    <w:rsid w:val="00F45540"/>
    <w:rsid w:val="00F45758"/>
    <w:rsid w:val="00F45C2F"/>
    <w:rsid w:val="00F4684E"/>
    <w:rsid w:val="00F46A33"/>
    <w:rsid w:val="00F46D1C"/>
    <w:rsid w:val="00F47614"/>
    <w:rsid w:val="00F504B2"/>
    <w:rsid w:val="00F50AE4"/>
    <w:rsid w:val="00F50CB3"/>
    <w:rsid w:val="00F51307"/>
    <w:rsid w:val="00F5136C"/>
    <w:rsid w:val="00F51640"/>
    <w:rsid w:val="00F520AA"/>
    <w:rsid w:val="00F53A8D"/>
    <w:rsid w:val="00F54163"/>
    <w:rsid w:val="00F5568D"/>
    <w:rsid w:val="00F56076"/>
    <w:rsid w:val="00F56305"/>
    <w:rsid w:val="00F563ED"/>
    <w:rsid w:val="00F56589"/>
    <w:rsid w:val="00F56BA8"/>
    <w:rsid w:val="00F5731C"/>
    <w:rsid w:val="00F5762B"/>
    <w:rsid w:val="00F57789"/>
    <w:rsid w:val="00F57BB9"/>
    <w:rsid w:val="00F60099"/>
    <w:rsid w:val="00F608AA"/>
    <w:rsid w:val="00F60E70"/>
    <w:rsid w:val="00F61397"/>
    <w:rsid w:val="00F624A8"/>
    <w:rsid w:val="00F62751"/>
    <w:rsid w:val="00F63ABB"/>
    <w:rsid w:val="00F63B88"/>
    <w:rsid w:val="00F63FAC"/>
    <w:rsid w:val="00F6429E"/>
    <w:rsid w:val="00F64AA6"/>
    <w:rsid w:val="00F65030"/>
    <w:rsid w:val="00F65877"/>
    <w:rsid w:val="00F65F7A"/>
    <w:rsid w:val="00F66A73"/>
    <w:rsid w:val="00F672E9"/>
    <w:rsid w:val="00F67B23"/>
    <w:rsid w:val="00F67D4B"/>
    <w:rsid w:val="00F71696"/>
    <w:rsid w:val="00F71CAC"/>
    <w:rsid w:val="00F71DB5"/>
    <w:rsid w:val="00F7330B"/>
    <w:rsid w:val="00F73BEA"/>
    <w:rsid w:val="00F73F3B"/>
    <w:rsid w:val="00F743F0"/>
    <w:rsid w:val="00F76ECB"/>
    <w:rsid w:val="00F76F55"/>
    <w:rsid w:val="00F777C2"/>
    <w:rsid w:val="00F77A6C"/>
    <w:rsid w:val="00F806E5"/>
    <w:rsid w:val="00F80B3A"/>
    <w:rsid w:val="00F815C2"/>
    <w:rsid w:val="00F81DD7"/>
    <w:rsid w:val="00F82734"/>
    <w:rsid w:val="00F831E8"/>
    <w:rsid w:val="00F834A4"/>
    <w:rsid w:val="00F83A60"/>
    <w:rsid w:val="00F83FD5"/>
    <w:rsid w:val="00F8447B"/>
    <w:rsid w:val="00F85F31"/>
    <w:rsid w:val="00F87140"/>
    <w:rsid w:val="00F87A42"/>
    <w:rsid w:val="00F87E45"/>
    <w:rsid w:val="00F87E6A"/>
    <w:rsid w:val="00F90D74"/>
    <w:rsid w:val="00F90EF2"/>
    <w:rsid w:val="00F91521"/>
    <w:rsid w:val="00F9218E"/>
    <w:rsid w:val="00F92D3E"/>
    <w:rsid w:val="00F935BE"/>
    <w:rsid w:val="00F937D1"/>
    <w:rsid w:val="00F937DA"/>
    <w:rsid w:val="00F938E4"/>
    <w:rsid w:val="00F94892"/>
    <w:rsid w:val="00F97691"/>
    <w:rsid w:val="00F97BC0"/>
    <w:rsid w:val="00F97EB8"/>
    <w:rsid w:val="00FA00DF"/>
    <w:rsid w:val="00FA0D78"/>
    <w:rsid w:val="00FA2832"/>
    <w:rsid w:val="00FA2BFE"/>
    <w:rsid w:val="00FA2E57"/>
    <w:rsid w:val="00FA415C"/>
    <w:rsid w:val="00FA434E"/>
    <w:rsid w:val="00FA515A"/>
    <w:rsid w:val="00FA555D"/>
    <w:rsid w:val="00FA55BB"/>
    <w:rsid w:val="00FA55CE"/>
    <w:rsid w:val="00FA6394"/>
    <w:rsid w:val="00FA685A"/>
    <w:rsid w:val="00FA7524"/>
    <w:rsid w:val="00FA75B7"/>
    <w:rsid w:val="00FB0447"/>
    <w:rsid w:val="00FB1092"/>
    <w:rsid w:val="00FB1747"/>
    <w:rsid w:val="00FB212E"/>
    <w:rsid w:val="00FB2574"/>
    <w:rsid w:val="00FB2BF3"/>
    <w:rsid w:val="00FB3EC6"/>
    <w:rsid w:val="00FB42E8"/>
    <w:rsid w:val="00FB43F6"/>
    <w:rsid w:val="00FB49D6"/>
    <w:rsid w:val="00FB4BEC"/>
    <w:rsid w:val="00FB4DE2"/>
    <w:rsid w:val="00FB5256"/>
    <w:rsid w:val="00FB5826"/>
    <w:rsid w:val="00FB591E"/>
    <w:rsid w:val="00FB5CBF"/>
    <w:rsid w:val="00FB661B"/>
    <w:rsid w:val="00FB70FF"/>
    <w:rsid w:val="00FC13D0"/>
    <w:rsid w:val="00FC1A6A"/>
    <w:rsid w:val="00FC24AC"/>
    <w:rsid w:val="00FC2572"/>
    <w:rsid w:val="00FC25E7"/>
    <w:rsid w:val="00FC278C"/>
    <w:rsid w:val="00FC2A20"/>
    <w:rsid w:val="00FC3D10"/>
    <w:rsid w:val="00FC4288"/>
    <w:rsid w:val="00FC4FEE"/>
    <w:rsid w:val="00FC5273"/>
    <w:rsid w:val="00FC5671"/>
    <w:rsid w:val="00FC6515"/>
    <w:rsid w:val="00FC6817"/>
    <w:rsid w:val="00FC6A83"/>
    <w:rsid w:val="00FC6EE2"/>
    <w:rsid w:val="00FC7B74"/>
    <w:rsid w:val="00FC7BE8"/>
    <w:rsid w:val="00FC7CB6"/>
    <w:rsid w:val="00FD0202"/>
    <w:rsid w:val="00FD038C"/>
    <w:rsid w:val="00FD154A"/>
    <w:rsid w:val="00FD2455"/>
    <w:rsid w:val="00FD2725"/>
    <w:rsid w:val="00FD2ADD"/>
    <w:rsid w:val="00FD2F38"/>
    <w:rsid w:val="00FD3A29"/>
    <w:rsid w:val="00FD3B47"/>
    <w:rsid w:val="00FD3DA5"/>
    <w:rsid w:val="00FD40AD"/>
    <w:rsid w:val="00FD4964"/>
    <w:rsid w:val="00FD5093"/>
    <w:rsid w:val="00FD52F1"/>
    <w:rsid w:val="00FD58C8"/>
    <w:rsid w:val="00FD67C7"/>
    <w:rsid w:val="00FD6B38"/>
    <w:rsid w:val="00FD6F4F"/>
    <w:rsid w:val="00FD765B"/>
    <w:rsid w:val="00FD7F9C"/>
    <w:rsid w:val="00FE02D6"/>
    <w:rsid w:val="00FE0BF9"/>
    <w:rsid w:val="00FE0D11"/>
    <w:rsid w:val="00FE2AEC"/>
    <w:rsid w:val="00FE2D68"/>
    <w:rsid w:val="00FE2FCB"/>
    <w:rsid w:val="00FE350B"/>
    <w:rsid w:val="00FE3D30"/>
    <w:rsid w:val="00FE4C4B"/>
    <w:rsid w:val="00FE55B0"/>
    <w:rsid w:val="00FE56C0"/>
    <w:rsid w:val="00FE6565"/>
    <w:rsid w:val="00FE7911"/>
    <w:rsid w:val="00FE7EF5"/>
    <w:rsid w:val="00FE7FF2"/>
    <w:rsid w:val="00FF006C"/>
    <w:rsid w:val="00FF070F"/>
    <w:rsid w:val="00FF1511"/>
    <w:rsid w:val="00FF1774"/>
    <w:rsid w:val="00FF2002"/>
    <w:rsid w:val="00FF444C"/>
    <w:rsid w:val="00FF4FB1"/>
    <w:rsid w:val="00FF5A05"/>
    <w:rsid w:val="00FF61D3"/>
    <w:rsid w:val="00FF6311"/>
    <w:rsid w:val="00FF7A2A"/>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430CD371"/>
  <w15:docId w15:val="{E80167E7-AD3C-4C7F-ABC4-B9003C1E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4A7"/>
    <w:rPr>
      <w:sz w:val="22"/>
      <w:lang w:val="da-DK"/>
    </w:rPr>
  </w:style>
  <w:style w:type="paragraph" w:styleId="Heading1">
    <w:name w:val="heading 1"/>
    <w:aliases w:val="Bayer-Heading 1,D70AR"/>
    <w:basedOn w:val="Normal"/>
    <w:next w:val="Normal"/>
    <w:link w:val="Heading1Char"/>
    <w:qFormat/>
    <w:pPr>
      <w:keepNext/>
      <w:tabs>
        <w:tab w:val="left" w:pos="-720"/>
      </w:tabs>
      <w:suppressAutoHyphens/>
      <w:jc w:val="both"/>
      <w:outlineLvl w:val="0"/>
    </w:pPr>
    <w:rPr>
      <w:b/>
      <w:noProof/>
    </w:rPr>
  </w:style>
  <w:style w:type="paragraph" w:styleId="Heading2">
    <w:name w:val="heading 2"/>
    <w:aliases w:val="Bayer-Heading 2,D70AR2"/>
    <w:basedOn w:val="Normal"/>
    <w:next w:val="Normal"/>
    <w:link w:val="Heading2Char"/>
    <w:qFormat/>
    <w:pPr>
      <w:keepNext/>
      <w:tabs>
        <w:tab w:val="left" w:pos="-720"/>
        <w:tab w:val="left" w:pos="567"/>
      </w:tabs>
      <w:suppressAutoHyphens/>
      <w:ind w:left="567" w:hanging="567"/>
      <w:outlineLvl w:val="1"/>
    </w:pPr>
    <w:rPr>
      <w:b/>
      <w:noProof/>
    </w:rPr>
  </w:style>
  <w:style w:type="paragraph" w:styleId="Heading3">
    <w:name w:val="heading 3"/>
    <w:aliases w:val="Bayer-Heading 3,D70AR3,titel 3,OLD Heading 3"/>
    <w:basedOn w:val="Normal"/>
    <w:next w:val="Normal"/>
    <w:link w:val="Heading3Char"/>
    <w:qFormat/>
    <w:pPr>
      <w:keepNext/>
      <w:tabs>
        <w:tab w:val="left" w:pos="-720"/>
      </w:tabs>
      <w:suppressAutoHyphens/>
      <w:jc w:val="both"/>
      <w:outlineLvl w:val="2"/>
    </w:pPr>
    <w:rPr>
      <w:noProof/>
      <w:u w:val="single"/>
      <w:lang w:val="x-none"/>
    </w:rPr>
  </w:style>
  <w:style w:type="paragraph" w:styleId="Heading4">
    <w:name w:val="heading 4"/>
    <w:aliases w:val="Bayer-Heading 4,D70AR4,titel 4"/>
    <w:basedOn w:val="Normal"/>
    <w:next w:val="Normal"/>
    <w:link w:val="Heading4Char"/>
    <w:qFormat/>
    <w:pPr>
      <w:keepNext/>
      <w:tabs>
        <w:tab w:val="left" w:pos="567"/>
      </w:tabs>
      <w:spacing w:line="260" w:lineRule="exact"/>
      <w:jc w:val="both"/>
      <w:outlineLvl w:val="3"/>
    </w:pPr>
    <w:rPr>
      <w:b/>
      <w:noProof/>
    </w:rPr>
  </w:style>
  <w:style w:type="paragraph" w:styleId="Heading5">
    <w:name w:val="heading 5"/>
    <w:aliases w:val="Bayer-Heading 5,D70AR5,titel 5"/>
    <w:basedOn w:val="Normal"/>
    <w:next w:val="Normal"/>
    <w:link w:val="Heading5Char"/>
    <w:qFormat/>
    <w:pPr>
      <w:keepNext/>
      <w:tabs>
        <w:tab w:val="left" w:pos="-720"/>
      </w:tabs>
      <w:suppressAutoHyphens/>
      <w:jc w:val="center"/>
      <w:outlineLvl w:val="4"/>
    </w:pPr>
    <w:rPr>
      <w:b/>
    </w:rPr>
  </w:style>
  <w:style w:type="paragraph" w:styleId="Heading6">
    <w:name w:val="heading 6"/>
    <w:aliases w:val="Bayer-Heading 6"/>
    <w:basedOn w:val="Normal"/>
    <w:next w:val="Normal"/>
    <w:link w:val="Heading6Char"/>
    <w:qFormat/>
    <w:pPr>
      <w:keepNext/>
      <w:tabs>
        <w:tab w:val="left" w:pos="-720"/>
        <w:tab w:val="left" w:pos="567"/>
        <w:tab w:val="left" w:pos="4536"/>
      </w:tabs>
      <w:suppressAutoHyphens/>
      <w:spacing w:line="260" w:lineRule="exact"/>
      <w:outlineLvl w:val="5"/>
    </w:pPr>
    <w:rPr>
      <w:i/>
      <w:lang w:val="en-GB"/>
    </w:rPr>
  </w:style>
  <w:style w:type="paragraph" w:styleId="Heading7">
    <w:name w:val="heading 7"/>
    <w:aliases w:val="Bayer-Heading 7"/>
    <w:basedOn w:val="Normal"/>
    <w:next w:val="Normal"/>
    <w:link w:val="Heading7Char"/>
    <w:uiPriority w:val="99"/>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aliases w:val="Bayer-Heading 8"/>
    <w:basedOn w:val="Normal"/>
    <w:next w:val="Normal"/>
    <w:link w:val="Heading8Char"/>
    <w:uiPriority w:val="99"/>
    <w:qFormat/>
    <w:pPr>
      <w:keepNext/>
      <w:ind w:left="1701" w:hanging="567"/>
      <w:outlineLvl w:val="7"/>
    </w:pPr>
    <w:rPr>
      <w:b/>
    </w:rPr>
  </w:style>
  <w:style w:type="paragraph" w:styleId="Heading9">
    <w:name w:val="heading 9"/>
    <w:aliases w:val="Bayer-Heading 9"/>
    <w:basedOn w:val="Normal"/>
    <w:next w:val="Normal"/>
    <w:link w:val="Heading9Char"/>
    <w:uiPriority w:val="99"/>
    <w:qFormat/>
    <w:pPr>
      <w:keepNext/>
      <w:suppressAutoHyphen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yer-Heading 1 Char,D70AR Char"/>
    <w:basedOn w:val="DefaultParagraphFont"/>
    <w:link w:val="Heading1"/>
    <w:rsid w:val="00811622"/>
    <w:rPr>
      <w:b/>
      <w:noProof/>
      <w:sz w:val="22"/>
      <w:lang w:val="da-DK"/>
    </w:rPr>
  </w:style>
  <w:style w:type="character" w:customStyle="1" w:styleId="Heading2Char">
    <w:name w:val="Heading 2 Char"/>
    <w:aliases w:val="Bayer-Heading 2 Char,D70AR2 Char"/>
    <w:basedOn w:val="DefaultParagraphFont"/>
    <w:link w:val="Heading2"/>
    <w:rsid w:val="00811622"/>
    <w:rPr>
      <w:b/>
      <w:noProof/>
      <w:sz w:val="22"/>
      <w:lang w:val="da-DK"/>
    </w:rPr>
  </w:style>
  <w:style w:type="character" w:customStyle="1" w:styleId="Heading3Char">
    <w:name w:val="Heading 3 Char"/>
    <w:aliases w:val="Bayer-Heading 3 Char,D70AR3 Char,titel 3 Char,OLD Heading 3 Char"/>
    <w:link w:val="Heading3"/>
    <w:locked/>
    <w:rsid w:val="003975E1"/>
    <w:rPr>
      <w:noProof/>
      <w:sz w:val="22"/>
      <w:u w:val="single"/>
      <w:lang w:eastAsia="en-US"/>
    </w:rPr>
  </w:style>
  <w:style w:type="character" w:customStyle="1" w:styleId="Heading4Char">
    <w:name w:val="Heading 4 Char"/>
    <w:aliases w:val="Bayer-Heading 4 Char,D70AR4 Char,titel 4 Char"/>
    <w:basedOn w:val="DefaultParagraphFont"/>
    <w:link w:val="Heading4"/>
    <w:rsid w:val="00811622"/>
    <w:rPr>
      <w:b/>
      <w:noProof/>
      <w:sz w:val="22"/>
      <w:lang w:val="da-DK"/>
    </w:rPr>
  </w:style>
  <w:style w:type="character" w:customStyle="1" w:styleId="Heading5Char">
    <w:name w:val="Heading 5 Char"/>
    <w:aliases w:val="Bayer-Heading 5 Char,D70AR5 Char,titel 5 Char"/>
    <w:basedOn w:val="DefaultParagraphFont"/>
    <w:link w:val="Heading5"/>
    <w:rsid w:val="00811622"/>
    <w:rPr>
      <w:b/>
      <w:sz w:val="22"/>
      <w:lang w:val="da-DK"/>
    </w:rPr>
  </w:style>
  <w:style w:type="character" w:customStyle="1" w:styleId="Heading6Char">
    <w:name w:val="Heading 6 Char"/>
    <w:aliases w:val="Bayer-Heading 6 Char"/>
    <w:basedOn w:val="DefaultParagraphFont"/>
    <w:link w:val="Heading6"/>
    <w:rsid w:val="00811622"/>
    <w:rPr>
      <w:i/>
      <w:sz w:val="22"/>
      <w:lang w:val="en-GB"/>
    </w:rPr>
  </w:style>
  <w:style w:type="character" w:customStyle="1" w:styleId="Heading7Char">
    <w:name w:val="Heading 7 Char"/>
    <w:aliases w:val="Bayer-Heading 7 Char"/>
    <w:basedOn w:val="DefaultParagraphFont"/>
    <w:link w:val="Heading7"/>
    <w:uiPriority w:val="99"/>
    <w:rsid w:val="00811622"/>
    <w:rPr>
      <w:i/>
      <w:sz w:val="22"/>
      <w:lang w:val="en-GB"/>
    </w:rPr>
  </w:style>
  <w:style w:type="character" w:customStyle="1" w:styleId="Heading8Char">
    <w:name w:val="Heading 8 Char"/>
    <w:aliases w:val="Bayer-Heading 8 Char"/>
    <w:basedOn w:val="DefaultParagraphFont"/>
    <w:link w:val="Heading8"/>
    <w:uiPriority w:val="99"/>
    <w:rsid w:val="00811622"/>
    <w:rPr>
      <w:b/>
      <w:sz w:val="22"/>
      <w:lang w:val="da-DK"/>
    </w:rPr>
  </w:style>
  <w:style w:type="character" w:customStyle="1" w:styleId="Heading9Char">
    <w:name w:val="Heading 9 Char"/>
    <w:aliases w:val="Bayer-Heading 9 Char"/>
    <w:basedOn w:val="DefaultParagraphFont"/>
    <w:link w:val="Heading9"/>
    <w:uiPriority w:val="99"/>
    <w:rsid w:val="00811622"/>
    <w:rPr>
      <w:b/>
      <w:sz w:val="22"/>
      <w:lang w:val="da-DK"/>
    </w:rPr>
  </w:style>
  <w:style w:type="character" w:styleId="PageNumber">
    <w:name w:val="page number"/>
    <w:basedOn w:val="DefaultParagraphFont"/>
  </w:style>
  <w:style w:type="paragraph" w:styleId="Footer">
    <w:name w:val="footer"/>
    <w:basedOn w:val="Normal"/>
    <w:link w:val="FooterChar"/>
    <w:uiPriority w:val="99"/>
    <w:pPr>
      <w:widowControl w:val="0"/>
      <w:tabs>
        <w:tab w:val="center" w:pos="4536"/>
        <w:tab w:val="center" w:pos="8930"/>
      </w:tabs>
    </w:pPr>
    <w:rPr>
      <w:rFonts w:ascii="Helvetica" w:hAnsi="Helvetica"/>
      <w:sz w:val="16"/>
    </w:rPr>
  </w:style>
  <w:style w:type="character" w:customStyle="1" w:styleId="FooterChar">
    <w:name w:val="Footer Char"/>
    <w:basedOn w:val="DefaultParagraphFont"/>
    <w:link w:val="Footer"/>
    <w:uiPriority w:val="99"/>
    <w:rsid w:val="00811622"/>
    <w:rPr>
      <w:rFonts w:ascii="Helvetica" w:hAnsi="Helvetica"/>
      <w:sz w:val="16"/>
      <w:lang w:val="da-DK"/>
    </w:rPr>
  </w:style>
  <w:style w:type="paragraph" w:styleId="Header">
    <w:name w:val="header"/>
    <w:basedOn w:val="Normal"/>
    <w:link w:val="HeaderChar"/>
    <w:uiPriority w:val="99"/>
    <w:pPr>
      <w:widowControl w:val="0"/>
      <w:tabs>
        <w:tab w:val="left" w:pos="567"/>
        <w:tab w:val="center" w:pos="4320"/>
        <w:tab w:val="right" w:pos="8640"/>
      </w:tabs>
    </w:pPr>
    <w:rPr>
      <w:rFonts w:ascii="Helvetica" w:hAnsi="Helvetica"/>
    </w:rPr>
  </w:style>
  <w:style w:type="character" w:customStyle="1" w:styleId="HeaderChar">
    <w:name w:val="Header Char"/>
    <w:basedOn w:val="DefaultParagraphFont"/>
    <w:link w:val="Header"/>
    <w:uiPriority w:val="99"/>
    <w:rsid w:val="00811622"/>
    <w:rPr>
      <w:rFonts w:ascii="Helvetica" w:hAnsi="Helvetica"/>
      <w:sz w:val="22"/>
      <w:lang w:val="da-DK"/>
    </w:rPr>
  </w:style>
  <w:style w:type="character" w:styleId="Hyperlink">
    <w:name w:val="Hyperlink"/>
    <w:rPr>
      <w:color w:val="0000FF"/>
      <w:u w:val="single"/>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
    <w:basedOn w:val="Normal"/>
    <w:link w:val="CommentTextChar"/>
    <w:uiPriority w:val="99"/>
    <w:rPr>
      <w:sz w:val="20"/>
    </w:rPr>
  </w:style>
  <w:style w:type="character" w:customStyle="1" w:styleId="CommentTextChar">
    <w:name w:val="Comment Text Char"/>
    <w:aliases w:val="Comment Text Char1 Char Char,Comment Text Char Char Char Char,Comment Text Char1 Char1"/>
    <w:link w:val="CommentText"/>
    <w:uiPriority w:val="99"/>
    <w:rsid w:val="00331EC3"/>
    <w:rPr>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811622"/>
    <w:rPr>
      <w:rFonts w:ascii="Tahoma" w:hAnsi="Tahoma" w:cs="Tahoma"/>
      <w:sz w:val="16"/>
      <w:szCs w:val="16"/>
      <w:lang w:val="da-DK"/>
    </w:rPr>
  </w:style>
  <w:style w:type="character" w:styleId="FollowedHyperlink">
    <w:name w:val="FollowedHyperlink"/>
    <w:rPr>
      <w:color w:val="800080"/>
      <w:u w:val="single"/>
    </w:rPr>
  </w:style>
  <w:style w:type="paragraph" w:styleId="BodyTextIndent">
    <w:name w:val="Body Text Indent"/>
    <w:basedOn w:val="Normal"/>
    <w:link w:val="BodyTextIndentChar"/>
    <w:uiPriority w:val="99"/>
    <w:pPr>
      <w:ind w:left="602" w:hanging="35"/>
    </w:pPr>
    <w:rPr>
      <w:noProof/>
    </w:rPr>
  </w:style>
  <w:style w:type="character" w:customStyle="1" w:styleId="BodyTextIndentChar">
    <w:name w:val="Body Text Indent Char"/>
    <w:link w:val="BodyTextIndent"/>
    <w:uiPriority w:val="99"/>
    <w:rsid w:val="001E0FE9"/>
    <w:rPr>
      <w:noProof/>
      <w:sz w:val="22"/>
      <w:lang w:val="da-DK" w:eastAsia="en-US"/>
    </w:rPr>
  </w:style>
  <w:style w:type="paragraph" w:customStyle="1" w:styleId="BulletIndent1">
    <w:name w:val="Bullet Indent 1"/>
    <w:basedOn w:val="Normal"/>
    <w:uiPriority w:val="99"/>
    <w:pPr>
      <w:numPr>
        <w:numId w:val="4"/>
      </w:numPr>
      <w:spacing w:line="260" w:lineRule="exact"/>
    </w:pPr>
    <w:rPr>
      <w:snapToGrid w:val="0"/>
      <w:szCs w:val="22"/>
      <w:lang w:val="en-GB" w:eastAsia="da-DK"/>
    </w:rPr>
  </w:style>
  <w:style w:type="paragraph" w:customStyle="1" w:styleId="Default">
    <w:name w:val="Default"/>
    <w:uiPriority w:val="99"/>
    <w:pPr>
      <w:widowControl w:val="0"/>
      <w:autoSpaceDE w:val="0"/>
      <w:autoSpaceDN w:val="0"/>
      <w:adjustRightInd w:val="0"/>
    </w:pPr>
    <w:rPr>
      <w:rFonts w:eastAsia="PMingLiU"/>
      <w:snapToGrid w:val="0"/>
      <w:color w:val="000000"/>
      <w:sz w:val="24"/>
      <w:szCs w:val="24"/>
      <w:lang w:eastAsia="da-DK"/>
    </w:rPr>
  </w:style>
  <w:style w:type="paragraph" w:customStyle="1" w:styleId="Smalltext120">
    <w:name w:val="Smalltext12:0"/>
    <w:basedOn w:val="Normal"/>
    <w:uiPriority w:val="99"/>
    <w:rPr>
      <w:snapToGrid w:val="0"/>
      <w:sz w:val="24"/>
      <w:szCs w:val="24"/>
      <w:lang w:val="en-US" w:eastAsia="da-DK"/>
    </w:rPr>
  </w:style>
  <w:style w:type="paragraph" w:customStyle="1" w:styleId="TitleA">
    <w:name w:val="Title A"/>
    <w:basedOn w:val="Normal"/>
    <w:uiPriority w:val="99"/>
    <w:rsid w:val="00D616E8"/>
    <w:pPr>
      <w:suppressAutoHyphens/>
      <w:jc w:val="center"/>
    </w:pPr>
    <w:rPr>
      <w:b/>
      <w:noProof/>
    </w:rPr>
  </w:style>
  <w:style w:type="paragraph" w:customStyle="1" w:styleId="TitleB">
    <w:name w:val="Title B"/>
    <w:basedOn w:val="Normal"/>
    <w:link w:val="TitleBZchn"/>
    <w:rsid w:val="00D616E8"/>
    <w:pPr>
      <w:suppressAutoHyphens/>
      <w:ind w:left="567" w:hanging="567"/>
    </w:pPr>
    <w:rPr>
      <w:b/>
      <w:noProof/>
    </w:rPr>
  </w:style>
  <w:style w:type="character" w:customStyle="1" w:styleId="TitleBZchn">
    <w:name w:val="Title B Zchn"/>
    <w:link w:val="TitleB"/>
    <w:rsid w:val="00D616E8"/>
    <w:rPr>
      <w:b/>
      <w:noProof/>
      <w:sz w:val="22"/>
      <w:lang w:val="da-DK" w:eastAsia="en-US" w:bidi="ar-SA"/>
    </w:rPr>
  </w:style>
  <w:style w:type="paragraph" w:styleId="CommentSubject">
    <w:name w:val="annotation subject"/>
    <w:basedOn w:val="CommentText"/>
    <w:next w:val="CommentText"/>
    <w:link w:val="CommentSubjectChar"/>
    <w:uiPriority w:val="99"/>
    <w:semiHidden/>
    <w:rsid w:val="002876E7"/>
    <w:rPr>
      <w:b/>
      <w:bCs/>
    </w:rPr>
  </w:style>
  <w:style w:type="character" w:customStyle="1" w:styleId="CommentSubjectChar">
    <w:name w:val="Comment Subject Char"/>
    <w:basedOn w:val="KommentartekstTegn1"/>
    <w:link w:val="CommentSubject"/>
    <w:uiPriority w:val="99"/>
    <w:semiHidden/>
    <w:rsid w:val="00811622"/>
    <w:rPr>
      <w:b/>
      <w:bCs/>
      <w:lang w:val="da-DK"/>
    </w:rPr>
  </w:style>
  <w:style w:type="character" w:customStyle="1" w:styleId="KommentartekstTegn1">
    <w:name w:val="Kommentartekst Tegn1"/>
    <w:aliases w:val="Comment Text Char1 Char Tegn1,Comment Text Char Char Char Tegn1,Comment Text Char1 Tegn1"/>
    <w:basedOn w:val="DefaultParagraphFont"/>
    <w:uiPriority w:val="99"/>
    <w:semiHidden/>
    <w:rsid w:val="00811622"/>
    <w:rPr>
      <w:lang w:val="da-DK"/>
    </w:rPr>
  </w:style>
  <w:style w:type="paragraph" w:customStyle="1" w:styleId="EMEAEnBodyText">
    <w:name w:val="EMEA En Body Text"/>
    <w:basedOn w:val="Normal"/>
    <w:uiPriority w:val="99"/>
    <w:rsid w:val="003975E1"/>
    <w:pPr>
      <w:spacing w:before="120" w:after="120"/>
      <w:jc w:val="both"/>
    </w:pPr>
    <w:rPr>
      <w:rFonts w:eastAsia="MS Mincho"/>
      <w:szCs w:val="22"/>
      <w:lang w:eastAsia="ja-JP"/>
    </w:rPr>
  </w:style>
  <w:style w:type="paragraph" w:customStyle="1" w:styleId="Punkttegnbolle">
    <w:name w:val="Punkttegn bolle"/>
    <w:basedOn w:val="Normal"/>
    <w:uiPriority w:val="99"/>
    <w:rsid w:val="003975E1"/>
    <w:pPr>
      <w:numPr>
        <w:numId w:val="9"/>
      </w:numPr>
    </w:pPr>
    <w:rPr>
      <w:rFonts w:eastAsia="MS Mincho"/>
      <w:szCs w:val="22"/>
      <w:lang w:eastAsia="ja-JP"/>
    </w:rPr>
  </w:style>
  <w:style w:type="paragraph" w:customStyle="1" w:styleId="BayerBodyTextFull">
    <w:name w:val="Bayer Body Text Full"/>
    <w:basedOn w:val="Normal"/>
    <w:link w:val="BayerBodyTextFullChar"/>
    <w:qFormat/>
    <w:rsid w:val="003975E1"/>
    <w:pPr>
      <w:spacing w:before="120" w:after="120"/>
    </w:pPr>
    <w:rPr>
      <w:rFonts w:eastAsia="MS Mincho"/>
      <w:sz w:val="24"/>
      <w:szCs w:val="24"/>
      <w:lang w:val="x-none" w:eastAsia="ja-JP"/>
    </w:rPr>
  </w:style>
  <w:style w:type="character" w:customStyle="1" w:styleId="BayerBodyTextFullChar">
    <w:name w:val="Bayer Body Text Full Char"/>
    <w:link w:val="BayerBodyTextFull"/>
    <w:locked/>
    <w:rsid w:val="003975E1"/>
    <w:rPr>
      <w:rFonts w:eastAsia="MS Mincho"/>
      <w:sz w:val="24"/>
      <w:szCs w:val="24"/>
      <w:lang w:eastAsia="ja-JP"/>
    </w:rPr>
  </w:style>
  <w:style w:type="paragraph" w:styleId="BodyText">
    <w:name w:val="Body Text"/>
    <w:basedOn w:val="Normal"/>
    <w:link w:val="BodyTextChar"/>
    <w:uiPriority w:val="99"/>
    <w:rsid w:val="003975E1"/>
    <w:rPr>
      <w:rFonts w:eastAsia="MS Mincho"/>
      <w:i/>
      <w:iCs/>
      <w:color w:val="008000"/>
      <w:szCs w:val="22"/>
      <w:lang w:val="x-none" w:eastAsia="ja-JP"/>
    </w:rPr>
  </w:style>
  <w:style w:type="character" w:customStyle="1" w:styleId="BodyTextChar">
    <w:name w:val="Body Text Char"/>
    <w:link w:val="BodyText"/>
    <w:uiPriority w:val="99"/>
    <w:rsid w:val="003975E1"/>
    <w:rPr>
      <w:rFonts w:eastAsia="MS Mincho"/>
      <w:i/>
      <w:iCs/>
      <w:color w:val="008000"/>
      <w:sz w:val="22"/>
      <w:szCs w:val="22"/>
      <w:lang w:eastAsia="ja-JP"/>
    </w:rPr>
  </w:style>
  <w:style w:type="paragraph" w:customStyle="1" w:styleId="BayerTableRowHeadings">
    <w:name w:val="Bayer Table Row Headings"/>
    <w:basedOn w:val="Normal"/>
    <w:link w:val="BayerTableRowHeadingsZchn"/>
    <w:rsid w:val="003975E1"/>
    <w:pPr>
      <w:keepNext/>
      <w:widowControl w:val="0"/>
      <w:spacing w:after="120"/>
    </w:pPr>
    <w:rPr>
      <w:rFonts w:eastAsia="MS Mincho"/>
      <w:szCs w:val="22"/>
      <w:lang w:val="x-none" w:eastAsia="ja-JP"/>
    </w:rPr>
  </w:style>
  <w:style w:type="character" w:customStyle="1" w:styleId="BayerTableRowHeadingsZchn">
    <w:name w:val="Bayer Table Row Headings Zchn"/>
    <w:link w:val="BayerTableRowHeadings"/>
    <w:locked/>
    <w:rsid w:val="005543B8"/>
    <w:rPr>
      <w:rFonts w:eastAsia="MS Mincho"/>
      <w:sz w:val="22"/>
      <w:szCs w:val="22"/>
      <w:lang w:eastAsia="ja-JP"/>
    </w:rPr>
  </w:style>
  <w:style w:type="paragraph" w:customStyle="1" w:styleId="BayerTableColumnHeadings">
    <w:name w:val="Bayer Table Column Headings"/>
    <w:basedOn w:val="Normal"/>
    <w:uiPriority w:val="99"/>
    <w:rsid w:val="003975E1"/>
    <w:pPr>
      <w:jc w:val="center"/>
    </w:pPr>
    <w:rPr>
      <w:rFonts w:eastAsia="MS Mincho"/>
      <w:b/>
      <w:bCs/>
      <w:szCs w:val="22"/>
      <w:lang w:eastAsia="ja-JP"/>
    </w:rPr>
  </w:style>
  <w:style w:type="paragraph" w:styleId="Caption">
    <w:name w:val="caption"/>
    <w:aliases w:val="Bayer Caption"/>
    <w:basedOn w:val="Normal"/>
    <w:next w:val="Normal"/>
    <w:uiPriority w:val="99"/>
    <w:qFormat/>
    <w:rsid w:val="003975E1"/>
    <w:pPr>
      <w:keepNext/>
      <w:spacing w:before="120" w:after="120"/>
      <w:ind w:left="907"/>
    </w:pPr>
    <w:rPr>
      <w:rFonts w:eastAsia="MS Mincho"/>
      <w:b/>
      <w:bCs/>
      <w:szCs w:val="22"/>
      <w:lang w:eastAsia="ja-JP"/>
    </w:rPr>
  </w:style>
  <w:style w:type="character" w:customStyle="1" w:styleId="BoldtextinprintedPIonly">
    <w:name w:val="Bold text in printed PI only"/>
    <w:rsid w:val="003975E1"/>
    <w:rPr>
      <w:b/>
      <w:bCs/>
    </w:rPr>
  </w:style>
  <w:style w:type="paragraph" w:customStyle="1" w:styleId="BayerTRDASectionHeading1">
    <w:name w:val="Bayer TRD_A_Section Heading 1"/>
    <w:basedOn w:val="Heading1"/>
    <w:next w:val="BayerBodyTextFull"/>
    <w:uiPriority w:val="99"/>
    <w:semiHidden/>
    <w:rsid w:val="003975E1"/>
    <w:pPr>
      <w:numPr>
        <w:numId w:val="6"/>
      </w:numPr>
      <w:tabs>
        <w:tab w:val="clear" w:pos="-720"/>
        <w:tab w:val="left" w:pos="1134"/>
      </w:tabs>
      <w:suppressAutoHyphens w:val="0"/>
      <w:spacing w:before="60" w:after="60"/>
      <w:jc w:val="left"/>
    </w:pPr>
    <w:rPr>
      <w:rFonts w:eastAsia="MS Mincho"/>
      <w:bCs/>
      <w:noProof w:val="0"/>
      <w:kern w:val="28"/>
      <w:sz w:val="24"/>
      <w:szCs w:val="24"/>
      <w:lang w:eastAsia="ja-JP"/>
    </w:rPr>
  </w:style>
  <w:style w:type="paragraph" w:customStyle="1" w:styleId="BayerTableFootnote">
    <w:name w:val="Bayer Table Footnote"/>
    <w:basedOn w:val="Normal"/>
    <w:uiPriority w:val="99"/>
    <w:rsid w:val="003975E1"/>
    <w:pPr>
      <w:keepNext/>
      <w:widowControl w:val="0"/>
      <w:spacing w:after="120"/>
      <w:ind w:left="360" w:hanging="360"/>
    </w:pPr>
    <w:rPr>
      <w:rFonts w:eastAsia="MS Mincho"/>
      <w:szCs w:val="22"/>
      <w:lang w:eastAsia="ja-JP"/>
    </w:rPr>
  </w:style>
  <w:style w:type="paragraph" w:styleId="NormalWeb">
    <w:name w:val="Normal (Web)"/>
    <w:basedOn w:val="Normal"/>
    <w:uiPriority w:val="99"/>
    <w:rsid w:val="003975E1"/>
    <w:pPr>
      <w:jc w:val="both"/>
    </w:pPr>
    <w:rPr>
      <w:rFonts w:eastAsia="MS Mincho"/>
      <w:sz w:val="24"/>
      <w:szCs w:val="24"/>
      <w:lang w:eastAsia="ja-JP"/>
    </w:rPr>
  </w:style>
  <w:style w:type="paragraph" w:customStyle="1" w:styleId="EPARTitleB">
    <w:name w:val="EPAR Title B"/>
    <w:basedOn w:val="Normal"/>
    <w:next w:val="Normal"/>
    <w:uiPriority w:val="99"/>
    <w:rsid w:val="003975E1"/>
    <w:pPr>
      <w:tabs>
        <w:tab w:val="left" w:pos="567"/>
      </w:tabs>
      <w:ind w:left="567" w:hanging="567"/>
    </w:pPr>
    <w:rPr>
      <w:rFonts w:eastAsia="MS Mincho"/>
      <w:b/>
      <w:bCs/>
      <w:color w:val="000000"/>
      <w:szCs w:val="22"/>
      <w:lang w:eastAsia="ja-JP"/>
    </w:rPr>
  </w:style>
  <w:style w:type="paragraph" w:styleId="BodyText3">
    <w:name w:val="Body Text 3"/>
    <w:basedOn w:val="Normal"/>
    <w:link w:val="BodyText3Char"/>
    <w:uiPriority w:val="99"/>
    <w:rsid w:val="003975E1"/>
    <w:pPr>
      <w:autoSpaceDE w:val="0"/>
      <w:autoSpaceDN w:val="0"/>
      <w:adjustRightInd w:val="0"/>
      <w:jc w:val="both"/>
    </w:pPr>
    <w:rPr>
      <w:rFonts w:eastAsia="MS Mincho"/>
      <w:color w:val="0000FF"/>
      <w:szCs w:val="22"/>
      <w:lang w:val="x-none" w:eastAsia="ja-JP"/>
    </w:rPr>
  </w:style>
  <w:style w:type="character" w:customStyle="1" w:styleId="BodyText3Char">
    <w:name w:val="Body Text 3 Char"/>
    <w:link w:val="BodyText3"/>
    <w:uiPriority w:val="99"/>
    <w:rsid w:val="003975E1"/>
    <w:rPr>
      <w:rFonts w:eastAsia="MS Mincho"/>
      <w:color w:val="0000FF"/>
      <w:sz w:val="22"/>
      <w:szCs w:val="22"/>
      <w:lang w:eastAsia="ja-JP"/>
    </w:rPr>
  </w:style>
  <w:style w:type="paragraph" w:styleId="BodyTextIndent2">
    <w:name w:val="Body Text Indent 2"/>
    <w:basedOn w:val="Normal"/>
    <w:link w:val="BodyTextIndent2Char"/>
    <w:uiPriority w:val="99"/>
    <w:rsid w:val="003975E1"/>
    <w:pPr>
      <w:pBdr>
        <w:top w:val="wave" w:sz="6" w:space="0" w:color="auto"/>
        <w:left w:val="wave" w:sz="6" w:space="3" w:color="auto"/>
        <w:bottom w:val="wave" w:sz="6" w:space="1" w:color="auto"/>
        <w:right w:val="wave" w:sz="6" w:space="4" w:color="auto"/>
      </w:pBdr>
      <w:tabs>
        <w:tab w:val="left" w:pos="567"/>
      </w:tabs>
      <w:autoSpaceDE w:val="0"/>
      <w:autoSpaceDN w:val="0"/>
      <w:adjustRightInd w:val="0"/>
      <w:ind w:left="1134"/>
      <w:jc w:val="both"/>
    </w:pPr>
    <w:rPr>
      <w:rFonts w:eastAsia="MS Mincho"/>
      <w:b/>
      <w:bCs/>
      <w:color w:val="0000FF"/>
      <w:szCs w:val="22"/>
      <w:lang w:val="x-none" w:eastAsia="ja-JP"/>
    </w:rPr>
  </w:style>
  <w:style w:type="character" w:customStyle="1" w:styleId="BodyTextIndent2Char">
    <w:name w:val="Body Text Indent 2 Char"/>
    <w:link w:val="BodyTextIndent2"/>
    <w:uiPriority w:val="99"/>
    <w:rsid w:val="003975E1"/>
    <w:rPr>
      <w:rFonts w:eastAsia="MS Mincho"/>
      <w:b/>
      <w:bCs/>
      <w:color w:val="0000FF"/>
      <w:sz w:val="22"/>
      <w:szCs w:val="22"/>
      <w:lang w:eastAsia="ja-JP"/>
    </w:rPr>
  </w:style>
  <w:style w:type="paragraph" w:styleId="BodyText2">
    <w:name w:val="Body Text 2"/>
    <w:basedOn w:val="Normal"/>
    <w:link w:val="BodyText2Char"/>
    <w:uiPriority w:val="99"/>
    <w:rsid w:val="003975E1"/>
    <w:pPr>
      <w:pBdr>
        <w:top w:val="wave" w:sz="6" w:space="0" w:color="auto"/>
        <w:left w:val="wave" w:sz="6" w:space="3" w:color="auto"/>
        <w:bottom w:val="wave" w:sz="6" w:space="1" w:color="auto"/>
        <w:right w:val="wave" w:sz="6" w:space="4" w:color="auto"/>
      </w:pBdr>
      <w:tabs>
        <w:tab w:val="left" w:pos="567"/>
      </w:tabs>
      <w:autoSpaceDE w:val="0"/>
      <w:autoSpaceDN w:val="0"/>
      <w:adjustRightInd w:val="0"/>
      <w:jc w:val="both"/>
    </w:pPr>
    <w:rPr>
      <w:rFonts w:eastAsia="MS Mincho"/>
      <w:b/>
      <w:bCs/>
      <w:color w:val="0000FF"/>
      <w:szCs w:val="22"/>
      <w:u w:val="single"/>
      <w:lang w:val="x-none" w:eastAsia="ja-JP"/>
    </w:rPr>
  </w:style>
  <w:style w:type="character" w:customStyle="1" w:styleId="BodyText2Char">
    <w:name w:val="Body Text 2 Char"/>
    <w:link w:val="BodyText2"/>
    <w:uiPriority w:val="99"/>
    <w:rsid w:val="003975E1"/>
    <w:rPr>
      <w:rFonts w:eastAsia="MS Mincho"/>
      <w:b/>
      <w:bCs/>
      <w:color w:val="0000FF"/>
      <w:sz w:val="22"/>
      <w:szCs w:val="22"/>
      <w:u w:val="single"/>
      <w:lang w:eastAsia="ja-JP"/>
    </w:rPr>
  </w:style>
  <w:style w:type="paragraph" w:styleId="DocumentMap">
    <w:name w:val="Document Map"/>
    <w:basedOn w:val="Normal"/>
    <w:link w:val="DocumentMapChar"/>
    <w:uiPriority w:val="99"/>
    <w:rsid w:val="003975E1"/>
    <w:pPr>
      <w:shd w:val="clear" w:color="auto" w:fill="000080"/>
      <w:tabs>
        <w:tab w:val="left" w:pos="567"/>
      </w:tabs>
    </w:pPr>
    <w:rPr>
      <w:rFonts w:ascii="Tahoma" w:eastAsia="MS Mincho" w:hAnsi="Tahoma"/>
      <w:color w:val="000000"/>
      <w:szCs w:val="22"/>
      <w:lang w:val="x-none" w:eastAsia="ja-JP"/>
    </w:rPr>
  </w:style>
  <w:style w:type="character" w:customStyle="1" w:styleId="DocumentMapChar">
    <w:name w:val="Document Map Char"/>
    <w:link w:val="DocumentMap"/>
    <w:uiPriority w:val="99"/>
    <w:rsid w:val="003975E1"/>
    <w:rPr>
      <w:rFonts w:ascii="Tahoma" w:eastAsia="MS Mincho" w:hAnsi="Tahoma" w:cs="Tahoma"/>
      <w:color w:val="000000"/>
      <w:sz w:val="22"/>
      <w:szCs w:val="22"/>
      <w:shd w:val="clear" w:color="auto" w:fill="000080"/>
      <w:lang w:eastAsia="ja-JP"/>
    </w:rPr>
  </w:style>
  <w:style w:type="paragraph" w:customStyle="1" w:styleId="AHeader1">
    <w:name w:val="AHeader 1"/>
    <w:basedOn w:val="Normal"/>
    <w:uiPriority w:val="99"/>
    <w:rsid w:val="003975E1"/>
    <w:pPr>
      <w:numPr>
        <w:numId w:val="7"/>
      </w:numPr>
      <w:spacing w:after="120"/>
    </w:pPr>
    <w:rPr>
      <w:rFonts w:ascii="Arial" w:eastAsia="MS Mincho" w:hAnsi="Arial" w:cs="Arial"/>
      <w:b/>
      <w:bCs/>
      <w:color w:val="000000"/>
      <w:sz w:val="24"/>
      <w:szCs w:val="24"/>
      <w:lang w:eastAsia="ja-JP"/>
    </w:rPr>
  </w:style>
  <w:style w:type="paragraph" w:customStyle="1" w:styleId="AHeader2">
    <w:name w:val="AHeader 2"/>
    <w:basedOn w:val="AHeader1"/>
    <w:uiPriority w:val="99"/>
    <w:rsid w:val="003975E1"/>
    <w:pPr>
      <w:numPr>
        <w:ilvl w:val="1"/>
      </w:numPr>
    </w:pPr>
    <w:rPr>
      <w:sz w:val="22"/>
      <w:szCs w:val="22"/>
    </w:rPr>
  </w:style>
  <w:style w:type="paragraph" w:customStyle="1" w:styleId="AHeader3">
    <w:name w:val="AHeader 3"/>
    <w:basedOn w:val="AHeader2"/>
    <w:uiPriority w:val="99"/>
    <w:rsid w:val="003975E1"/>
    <w:pPr>
      <w:numPr>
        <w:ilvl w:val="2"/>
      </w:numPr>
    </w:pPr>
  </w:style>
  <w:style w:type="paragraph" w:customStyle="1" w:styleId="AHeader2abc">
    <w:name w:val="AHeader 2 abc"/>
    <w:basedOn w:val="AHeader3"/>
    <w:uiPriority w:val="99"/>
    <w:rsid w:val="003975E1"/>
    <w:pPr>
      <w:numPr>
        <w:ilvl w:val="3"/>
      </w:numPr>
      <w:jc w:val="both"/>
    </w:pPr>
    <w:rPr>
      <w:b w:val="0"/>
      <w:bCs w:val="0"/>
    </w:rPr>
  </w:style>
  <w:style w:type="paragraph" w:customStyle="1" w:styleId="AHeader3abc">
    <w:name w:val="AHeader 3 abc"/>
    <w:basedOn w:val="AHeader2abc"/>
    <w:uiPriority w:val="99"/>
    <w:rsid w:val="003975E1"/>
    <w:pPr>
      <w:numPr>
        <w:ilvl w:val="4"/>
      </w:numPr>
    </w:pPr>
  </w:style>
  <w:style w:type="paragraph" w:styleId="BodyTextIndent3">
    <w:name w:val="Body Text Indent 3"/>
    <w:basedOn w:val="Normal"/>
    <w:link w:val="BodyTextIndent3Char"/>
    <w:uiPriority w:val="99"/>
    <w:rsid w:val="003975E1"/>
    <w:pPr>
      <w:tabs>
        <w:tab w:val="left" w:pos="567"/>
        <w:tab w:val="left" w:pos="1134"/>
      </w:tabs>
      <w:autoSpaceDE w:val="0"/>
      <w:autoSpaceDN w:val="0"/>
      <w:adjustRightInd w:val="0"/>
      <w:ind w:left="633"/>
      <w:jc w:val="both"/>
    </w:pPr>
    <w:rPr>
      <w:rFonts w:eastAsia="MS Mincho"/>
      <w:color w:val="000000"/>
      <w:szCs w:val="22"/>
      <w:lang w:val="x-none" w:eastAsia="ja-JP"/>
    </w:rPr>
  </w:style>
  <w:style w:type="character" w:customStyle="1" w:styleId="BodyTextIndent3Char">
    <w:name w:val="Body Text Indent 3 Char"/>
    <w:link w:val="BodyTextIndent3"/>
    <w:uiPriority w:val="99"/>
    <w:rsid w:val="003975E1"/>
    <w:rPr>
      <w:rFonts w:eastAsia="MS Mincho"/>
      <w:color w:val="000000"/>
      <w:sz w:val="22"/>
      <w:szCs w:val="22"/>
      <w:lang w:eastAsia="ja-JP"/>
    </w:rPr>
  </w:style>
  <w:style w:type="paragraph" w:customStyle="1" w:styleId="BalloonText1">
    <w:name w:val="Balloon Text1"/>
    <w:basedOn w:val="Normal"/>
    <w:uiPriority w:val="99"/>
    <w:semiHidden/>
    <w:rsid w:val="003975E1"/>
    <w:pPr>
      <w:tabs>
        <w:tab w:val="left" w:pos="567"/>
      </w:tabs>
    </w:pPr>
    <w:rPr>
      <w:rFonts w:ascii="Tahoma" w:eastAsia="MS Mincho" w:hAnsi="Tahoma" w:cs="Tahoma"/>
      <w:color w:val="000000"/>
      <w:sz w:val="16"/>
      <w:szCs w:val="16"/>
      <w:lang w:eastAsia="ja-JP"/>
    </w:rPr>
  </w:style>
  <w:style w:type="paragraph" w:customStyle="1" w:styleId="StandardFett">
    <w:name w:val="Standard + Fett"/>
    <w:aliases w:val="Links:  0 cm,Hängend:  1 cm"/>
    <w:basedOn w:val="Normal"/>
    <w:uiPriority w:val="99"/>
    <w:rsid w:val="003975E1"/>
    <w:pPr>
      <w:tabs>
        <w:tab w:val="left" w:pos="567"/>
      </w:tabs>
    </w:pPr>
    <w:rPr>
      <w:rFonts w:eastAsia="MS Mincho"/>
      <w:b/>
      <w:bCs/>
      <w:color w:val="000000"/>
      <w:szCs w:val="22"/>
      <w:lang w:eastAsia="ja-JP"/>
    </w:rPr>
  </w:style>
  <w:style w:type="character" w:customStyle="1" w:styleId="Brdtext3Char">
    <w:name w:val="Brödtext 3 Char"/>
    <w:rsid w:val="003975E1"/>
    <w:rPr>
      <w:color w:val="0000FF"/>
      <w:sz w:val="22"/>
      <w:szCs w:val="22"/>
    </w:rPr>
  </w:style>
  <w:style w:type="paragraph" w:customStyle="1" w:styleId="EPARTitleA">
    <w:name w:val="EPAR Title A"/>
    <w:basedOn w:val="Normal"/>
    <w:next w:val="Normal"/>
    <w:uiPriority w:val="99"/>
    <w:rsid w:val="003975E1"/>
    <w:pPr>
      <w:jc w:val="center"/>
    </w:pPr>
    <w:rPr>
      <w:rFonts w:eastAsia="MS Mincho"/>
      <w:b/>
      <w:bCs/>
      <w:color w:val="000000"/>
      <w:szCs w:val="22"/>
      <w:lang w:eastAsia="ja-JP"/>
    </w:rPr>
  </w:style>
  <w:style w:type="paragraph" w:styleId="Date">
    <w:name w:val="Date"/>
    <w:basedOn w:val="Normal"/>
    <w:next w:val="Normal"/>
    <w:link w:val="DateChar"/>
    <w:uiPriority w:val="99"/>
    <w:rsid w:val="003975E1"/>
    <w:rPr>
      <w:rFonts w:eastAsia="MS Mincho"/>
      <w:szCs w:val="22"/>
      <w:lang w:val="x-none" w:eastAsia="ja-JP"/>
    </w:rPr>
  </w:style>
  <w:style w:type="character" w:customStyle="1" w:styleId="DateChar">
    <w:name w:val="Date Char"/>
    <w:link w:val="Date"/>
    <w:uiPriority w:val="99"/>
    <w:rsid w:val="003975E1"/>
    <w:rPr>
      <w:rFonts w:eastAsia="MS Mincho"/>
      <w:sz w:val="22"/>
      <w:szCs w:val="22"/>
      <w:lang w:eastAsia="ja-JP"/>
    </w:rPr>
  </w:style>
  <w:style w:type="paragraph" w:customStyle="1" w:styleId="Punktegnpind">
    <w:name w:val="Punktegn pind"/>
    <w:basedOn w:val="Normal"/>
    <w:uiPriority w:val="99"/>
    <w:rsid w:val="003975E1"/>
    <w:pPr>
      <w:autoSpaceDE w:val="0"/>
      <w:autoSpaceDN w:val="0"/>
      <w:adjustRightInd w:val="0"/>
    </w:pPr>
    <w:rPr>
      <w:rFonts w:eastAsia="MS Mincho"/>
      <w:szCs w:val="22"/>
      <w:lang w:eastAsia="ja-JP"/>
    </w:rPr>
  </w:style>
  <w:style w:type="character" w:customStyle="1" w:styleId="TypografiasiatiskMSMinchoFed">
    <w:name w:val="Typografi (asiatisk) MS Mincho Fed"/>
    <w:rsid w:val="003975E1"/>
    <w:rPr>
      <w:b/>
      <w:bCs/>
    </w:rPr>
  </w:style>
  <w:style w:type="character" w:customStyle="1" w:styleId="TypografiTypografiasiatiskMSMinchoFedasiatiskMSMincho">
    <w:name w:val="Typografi Typografi (asiatisk) MS Mincho Fed + (asiatisk) MS Mincho"/>
    <w:rsid w:val="003975E1"/>
  </w:style>
  <w:style w:type="character" w:customStyle="1" w:styleId="TypografiasiatiskPMingLiUFed">
    <w:name w:val="Typografi (asiatisk) PMingLiU Fed"/>
    <w:rsid w:val="003975E1"/>
    <w:rPr>
      <w:b/>
      <w:bCs/>
    </w:rPr>
  </w:style>
  <w:style w:type="character" w:customStyle="1" w:styleId="TypografiasiatiskCalibri">
    <w:name w:val="Typografi (asiatisk) Calibri"/>
    <w:rsid w:val="003975E1"/>
  </w:style>
  <w:style w:type="character" w:customStyle="1" w:styleId="TypografiTypografiTypografiasiatiskMSMinchoFedasiatiskMS">
    <w:name w:val="Typografi Typografi Typografi (asiatisk) MS Mincho Fed + (asiatisk) MS ..."/>
    <w:rsid w:val="003975E1"/>
  </w:style>
  <w:style w:type="character" w:customStyle="1" w:styleId="TypografiTypografiTypografiTypografiasiatiskMSMinchoFedasi">
    <w:name w:val="Typografi Typografi Typografi Typografi (asiatisk) MS Mincho Fed + (asi..."/>
    <w:rsid w:val="003975E1"/>
  </w:style>
  <w:style w:type="character" w:customStyle="1" w:styleId="TypografiasiatiskSimSun">
    <w:name w:val="Typografi (asiatisk) SimSun"/>
    <w:rsid w:val="003975E1"/>
  </w:style>
  <w:style w:type="character" w:customStyle="1" w:styleId="TypografiasiatiskSimSunKursivUnderstregning">
    <w:name w:val="Typografi (asiatisk) SimSun Kursiv Understregning"/>
    <w:rsid w:val="003975E1"/>
    <w:rPr>
      <w:i/>
      <w:iCs/>
      <w:u w:val="single"/>
    </w:rPr>
  </w:style>
  <w:style w:type="character" w:customStyle="1" w:styleId="TypografiasiatiskSimSunKursiv">
    <w:name w:val="Typografi (asiatisk) SimSun Kursiv"/>
    <w:rsid w:val="003975E1"/>
    <w:rPr>
      <w:i/>
      <w:iCs/>
    </w:rPr>
  </w:style>
  <w:style w:type="paragraph" w:customStyle="1" w:styleId="Punkttegnfirkant">
    <w:name w:val="Punkttegn firkant"/>
    <w:basedOn w:val="Normal"/>
    <w:uiPriority w:val="99"/>
    <w:rsid w:val="003975E1"/>
    <w:pPr>
      <w:keepNext/>
      <w:numPr>
        <w:numId w:val="8"/>
      </w:numPr>
    </w:pPr>
    <w:rPr>
      <w:rFonts w:eastAsia="MS Mincho"/>
      <w:szCs w:val="22"/>
      <w:lang w:eastAsia="ja-JP"/>
    </w:rPr>
  </w:style>
  <w:style w:type="paragraph" w:customStyle="1" w:styleId="TypografiVenstre0mmHngende10mmHjre-05mm">
    <w:name w:val="Typografi Venstre:  0 mm Hængende:  10 mm Højre:  -05 mm"/>
    <w:basedOn w:val="Normal"/>
    <w:uiPriority w:val="99"/>
    <w:rsid w:val="003975E1"/>
    <w:pPr>
      <w:tabs>
        <w:tab w:val="left" w:pos="567"/>
      </w:tabs>
      <w:ind w:left="567" w:hanging="567"/>
    </w:pPr>
    <w:rPr>
      <w:rFonts w:eastAsia="MS Mincho"/>
      <w:szCs w:val="22"/>
      <w:lang w:eastAsia="ja-JP"/>
    </w:rPr>
  </w:style>
  <w:style w:type="paragraph" w:customStyle="1" w:styleId="TypografiBoksEnkeltAutomatisk05pktStregtykkelse">
    <w:name w:val="Typografi Boks: (Enkelt Automatisk  05 pkt. Stregtykkelse)"/>
    <w:basedOn w:val="Normal"/>
    <w:uiPriority w:val="99"/>
    <w:rsid w:val="003975E1"/>
    <w:pPr>
      <w:pBdr>
        <w:top w:val="single" w:sz="4" w:space="1" w:color="auto"/>
        <w:left w:val="single" w:sz="4" w:space="4" w:color="auto"/>
        <w:bottom w:val="single" w:sz="4" w:space="1" w:color="auto"/>
        <w:right w:val="single" w:sz="4" w:space="4" w:color="auto"/>
      </w:pBdr>
      <w:tabs>
        <w:tab w:val="left" w:pos="567"/>
      </w:tabs>
      <w:snapToGrid w:val="0"/>
    </w:pPr>
    <w:rPr>
      <w:rFonts w:eastAsia="MS Mincho"/>
      <w:szCs w:val="22"/>
      <w:lang w:eastAsia="ja-JP"/>
    </w:rPr>
  </w:style>
  <w:style w:type="paragraph" w:styleId="ListParagraph">
    <w:name w:val="List Paragraph"/>
    <w:basedOn w:val="Normal"/>
    <w:uiPriority w:val="34"/>
    <w:qFormat/>
    <w:rsid w:val="00DC196F"/>
    <w:pPr>
      <w:ind w:left="720"/>
    </w:pPr>
  </w:style>
  <w:style w:type="paragraph" w:styleId="Revision">
    <w:name w:val="Revision"/>
    <w:hidden/>
    <w:uiPriority w:val="99"/>
    <w:semiHidden/>
    <w:rsid w:val="00397547"/>
    <w:rPr>
      <w:sz w:val="22"/>
      <w:lang w:val="da-DK"/>
    </w:rPr>
  </w:style>
  <w:style w:type="paragraph" w:customStyle="1" w:styleId="BayerTableStyleCentered">
    <w:name w:val="Bayer TableStyle Centered"/>
    <w:basedOn w:val="Normal"/>
    <w:uiPriority w:val="99"/>
    <w:rsid w:val="005543B8"/>
    <w:pPr>
      <w:widowControl w:val="0"/>
      <w:spacing w:before="120" w:after="120"/>
      <w:jc w:val="center"/>
    </w:pPr>
    <w:rPr>
      <w:rFonts w:eastAsia="SimSun"/>
      <w:lang w:val="en-US" w:eastAsia="zh-CN"/>
    </w:rPr>
  </w:style>
  <w:style w:type="paragraph" w:styleId="NoSpacing">
    <w:name w:val="No Spacing"/>
    <w:uiPriority w:val="1"/>
    <w:qFormat/>
    <w:rsid w:val="005543B8"/>
    <w:rPr>
      <w:sz w:val="22"/>
      <w:lang w:val="da-DK"/>
    </w:rPr>
  </w:style>
  <w:style w:type="paragraph" w:customStyle="1" w:styleId="TabletextrowsAgency">
    <w:name w:val="Table text rows (Agency)"/>
    <w:basedOn w:val="Normal"/>
    <w:uiPriority w:val="99"/>
    <w:rsid w:val="005543B8"/>
    <w:pPr>
      <w:spacing w:line="280" w:lineRule="exact"/>
    </w:pPr>
    <w:rPr>
      <w:rFonts w:ascii="Verdana" w:hAnsi="Verdana"/>
      <w:sz w:val="18"/>
      <w:lang w:val="fr-LU" w:eastAsia="fr-LU"/>
    </w:rPr>
  </w:style>
  <w:style w:type="paragraph" w:customStyle="1" w:styleId="BodytextAgency">
    <w:name w:val="Body text (Agency)"/>
    <w:basedOn w:val="Normal"/>
    <w:link w:val="BodytextAgencyChar"/>
    <w:qFormat/>
    <w:rsid w:val="00610301"/>
    <w:pPr>
      <w:spacing w:after="140" w:line="280" w:lineRule="atLeast"/>
    </w:pPr>
    <w:rPr>
      <w:rFonts w:ascii="Verdana" w:eastAsia="Verdana" w:hAnsi="Verdana"/>
      <w:color w:val="000000"/>
      <w:sz w:val="18"/>
      <w:szCs w:val="18"/>
      <w:lang w:val="x-none" w:eastAsia="x-none"/>
    </w:rPr>
  </w:style>
  <w:style w:type="character" w:customStyle="1" w:styleId="BodytextAgencyChar">
    <w:name w:val="Body text (Agency) Char"/>
    <w:link w:val="BodytextAgency"/>
    <w:rsid w:val="00610301"/>
    <w:rPr>
      <w:rFonts w:ascii="Verdana" w:eastAsia="Verdana" w:hAnsi="Verdana" w:cs="Verdana"/>
      <w:color w:val="000000"/>
      <w:sz w:val="18"/>
      <w:szCs w:val="18"/>
    </w:rPr>
  </w:style>
  <w:style w:type="paragraph" w:styleId="Bibliography">
    <w:name w:val="Bibliography"/>
    <w:basedOn w:val="Normal"/>
    <w:next w:val="Normal"/>
    <w:uiPriority w:val="37"/>
    <w:semiHidden/>
    <w:unhideWhenUsed/>
    <w:rsid w:val="001E0FE9"/>
  </w:style>
  <w:style w:type="paragraph" w:styleId="BlockText">
    <w:name w:val="Block Text"/>
    <w:basedOn w:val="Normal"/>
    <w:uiPriority w:val="99"/>
    <w:rsid w:val="001E0FE9"/>
    <w:pPr>
      <w:spacing w:after="120"/>
      <w:ind w:left="1440" w:right="1440"/>
    </w:pPr>
  </w:style>
  <w:style w:type="paragraph" w:styleId="BodyTextFirstIndent">
    <w:name w:val="Body Text First Indent"/>
    <w:basedOn w:val="BodyText"/>
    <w:link w:val="BodyTextFirstIndentChar"/>
    <w:uiPriority w:val="99"/>
    <w:rsid w:val="001E0FE9"/>
    <w:pPr>
      <w:spacing w:after="120"/>
      <w:ind w:firstLine="210"/>
    </w:pPr>
    <w:rPr>
      <w:rFonts w:eastAsia="Times New Roman"/>
      <w:i w:val="0"/>
      <w:iCs w:val="0"/>
      <w:color w:val="auto"/>
      <w:szCs w:val="20"/>
      <w:lang w:val="da-DK" w:eastAsia="en-US"/>
    </w:rPr>
  </w:style>
  <w:style w:type="character" w:customStyle="1" w:styleId="BodyTextFirstIndentChar">
    <w:name w:val="Body Text First Indent Char"/>
    <w:link w:val="BodyTextFirstIndent"/>
    <w:uiPriority w:val="99"/>
    <w:rsid w:val="001E0FE9"/>
    <w:rPr>
      <w:rFonts w:eastAsia="MS Mincho"/>
      <w:i w:val="0"/>
      <w:iCs w:val="0"/>
      <w:color w:val="008000"/>
      <w:sz w:val="22"/>
      <w:szCs w:val="22"/>
      <w:lang w:val="da-DK" w:eastAsia="en-US"/>
    </w:rPr>
  </w:style>
  <w:style w:type="paragraph" w:styleId="BodyTextFirstIndent2">
    <w:name w:val="Body Text First Indent 2"/>
    <w:basedOn w:val="BodyTextIndent"/>
    <w:link w:val="BodyTextFirstIndent2Char"/>
    <w:uiPriority w:val="99"/>
    <w:rsid w:val="001E0FE9"/>
    <w:pPr>
      <w:spacing w:after="120"/>
      <w:ind w:left="283" w:firstLine="210"/>
    </w:pPr>
    <w:rPr>
      <w:noProof w:val="0"/>
    </w:rPr>
  </w:style>
  <w:style w:type="character" w:customStyle="1" w:styleId="BodyTextFirstIndent2Char">
    <w:name w:val="Body Text First Indent 2 Char"/>
    <w:link w:val="BodyTextFirstIndent2"/>
    <w:uiPriority w:val="99"/>
    <w:rsid w:val="001E0FE9"/>
    <w:rPr>
      <w:noProof/>
      <w:sz w:val="22"/>
      <w:lang w:val="da-DK" w:eastAsia="en-US"/>
    </w:rPr>
  </w:style>
  <w:style w:type="paragraph" w:styleId="Closing">
    <w:name w:val="Closing"/>
    <w:basedOn w:val="Normal"/>
    <w:link w:val="ClosingChar"/>
    <w:uiPriority w:val="99"/>
    <w:rsid w:val="001E0FE9"/>
    <w:pPr>
      <w:ind w:left="4252"/>
    </w:pPr>
  </w:style>
  <w:style w:type="character" w:customStyle="1" w:styleId="ClosingChar">
    <w:name w:val="Closing Char"/>
    <w:link w:val="Closing"/>
    <w:uiPriority w:val="99"/>
    <w:rsid w:val="001E0FE9"/>
    <w:rPr>
      <w:sz w:val="22"/>
      <w:lang w:val="da-DK" w:eastAsia="en-US"/>
    </w:rPr>
  </w:style>
  <w:style w:type="paragraph" w:styleId="E-mailSignature">
    <w:name w:val="E-mail Signature"/>
    <w:basedOn w:val="Normal"/>
    <w:link w:val="E-mailSignatureChar"/>
    <w:uiPriority w:val="99"/>
    <w:rsid w:val="001E0FE9"/>
  </w:style>
  <w:style w:type="character" w:customStyle="1" w:styleId="E-mailSignatureChar">
    <w:name w:val="E-mail Signature Char"/>
    <w:link w:val="E-mailSignature"/>
    <w:uiPriority w:val="99"/>
    <w:rsid w:val="001E0FE9"/>
    <w:rPr>
      <w:sz w:val="22"/>
      <w:lang w:val="da-DK" w:eastAsia="en-US"/>
    </w:rPr>
  </w:style>
  <w:style w:type="paragraph" w:styleId="EndnoteText">
    <w:name w:val="endnote text"/>
    <w:basedOn w:val="Normal"/>
    <w:link w:val="EndnoteTextChar"/>
    <w:uiPriority w:val="99"/>
    <w:rsid w:val="001E0FE9"/>
    <w:rPr>
      <w:sz w:val="20"/>
    </w:rPr>
  </w:style>
  <w:style w:type="character" w:customStyle="1" w:styleId="EndnoteTextChar">
    <w:name w:val="Endnote Text Char"/>
    <w:link w:val="EndnoteText"/>
    <w:uiPriority w:val="99"/>
    <w:rsid w:val="001E0FE9"/>
    <w:rPr>
      <w:lang w:val="da-DK" w:eastAsia="en-US"/>
    </w:rPr>
  </w:style>
  <w:style w:type="paragraph" w:styleId="EnvelopeAddress">
    <w:name w:val="envelope address"/>
    <w:basedOn w:val="Normal"/>
    <w:uiPriority w:val="99"/>
    <w:rsid w:val="001E0FE9"/>
    <w:pPr>
      <w:framePr w:w="4320" w:h="2160" w:hRule="exact" w:hSpace="141" w:wrap="auto" w:hAnchor="page" w:xAlign="center" w:yAlign="bottom"/>
      <w:ind w:left="1"/>
    </w:pPr>
    <w:rPr>
      <w:rFonts w:ascii="Cambria" w:hAnsi="Cambria"/>
      <w:sz w:val="24"/>
      <w:szCs w:val="24"/>
    </w:rPr>
  </w:style>
  <w:style w:type="paragraph" w:styleId="EnvelopeReturn">
    <w:name w:val="envelope return"/>
    <w:basedOn w:val="Normal"/>
    <w:uiPriority w:val="99"/>
    <w:rsid w:val="001E0FE9"/>
    <w:rPr>
      <w:rFonts w:ascii="Cambria" w:hAnsi="Cambria"/>
      <w:sz w:val="20"/>
    </w:rPr>
  </w:style>
  <w:style w:type="paragraph" w:styleId="FootnoteText">
    <w:name w:val="footnote text"/>
    <w:basedOn w:val="Normal"/>
    <w:link w:val="FootnoteTextChar"/>
    <w:uiPriority w:val="99"/>
    <w:rsid w:val="001E0FE9"/>
    <w:rPr>
      <w:sz w:val="20"/>
    </w:rPr>
  </w:style>
  <w:style w:type="character" w:customStyle="1" w:styleId="FootnoteTextChar">
    <w:name w:val="Footnote Text Char"/>
    <w:link w:val="FootnoteText"/>
    <w:uiPriority w:val="99"/>
    <w:rsid w:val="001E0FE9"/>
    <w:rPr>
      <w:lang w:val="da-DK" w:eastAsia="en-US"/>
    </w:rPr>
  </w:style>
  <w:style w:type="paragraph" w:styleId="HTMLAddress">
    <w:name w:val="HTML Address"/>
    <w:basedOn w:val="Normal"/>
    <w:link w:val="HTMLAddressChar"/>
    <w:rsid w:val="001E0FE9"/>
    <w:rPr>
      <w:i/>
      <w:iCs/>
    </w:rPr>
  </w:style>
  <w:style w:type="character" w:customStyle="1" w:styleId="HTMLAddressChar">
    <w:name w:val="HTML Address Char"/>
    <w:link w:val="HTMLAddress"/>
    <w:rsid w:val="001E0FE9"/>
    <w:rPr>
      <w:i/>
      <w:iCs/>
      <w:sz w:val="22"/>
      <w:lang w:val="da-DK" w:eastAsia="en-US"/>
    </w:rPr>
  </w:style>
  <w:style w:type="paragraph" w:styleId="HTMLPreformatted">
    <w:name w:val="HTML Preformatted"/>
    <w:basedOn w:val="Normal"/>
    <w:link w:val="HTMLPreformattedChar"/>
    <w:rsid w:val="001E0FE9"/>
    <w:rPr>
      <w:rFonts w:ascii="Courier New" w:hAnsi="Courier New" w:cs="Courier New"/>
      <w:sz w:val="20"/>
    </w:rPr>
  </w:style>
  <w:style w:type="character" w:customStyle="1" w:styleId="HTMLPreformattedChar">
    <w:name w:val="HTML Preformatted Char"/>
    <w:link w:val="HTMLPreformatted"/>
    <w:rsid w:val="001E0FE9"/>
    <w:rPr>
      <w:rFonts w:ascii="Courier New" w:hAnsi="Courier New" w:cs="Courier New"/>
      <w:lang w:val="da-DK" w:eastAsia="en-US"/>
    </w:rPr>
  </w:style>
  <w:style w:type="paragraph" w:styleId="Index1">
    <w:name w:val="index 1"/>
    <w:basedOn w:val="Normal"/>
    <w:next w:val="Normal"/>
    <w:autoRedefine/>
    <w:uiPriority w:val="99"/>
    <w:rsid w:val="001E0FE9"/>
    <w:pPr>
      <w:ind w:left="220" w:hanging="220"/>
    </w:pPr>
  </w:style>
  <w:style w:type="paragraph" w:styleId="Index2">
    <w:name w:val="index 2"/>
    <w:basedOn w:val="Normal"/>
    <w:next w:val="Normal"/>
    <w:autoRedefine/>
    <w:uiPriority w:val="99"/>
    <w:rsid w:val="001E0FE9"/>
    <w:pPr>
      <w:ind w:left="440" w:hanging="220"/>
    </w:pPr>
  </w:style>
  <w:style w:type="paragraph" w:styleId="Index3">
    <w:name w:val="index 3"/>
    <w:basedOn w:val="Normal"/>
    <w:next w:val="Normal"/>
    <w:autoRedefine/>
    <w:uiPriority w:val="99"/>
    <w:rsid w:val="001E0FE9"/>
    <w:pPr>
      <w:ind w:left="660" w:hanging="220"/>
    </w:pPr>
  </w:style>
  <w:style w:type="paragraph" w:styleId="Index4">
    <w:name w:val="index 4"/>
    <w:basedOn w:val="Normal"/>
    <w:next w:val="Normal"/>
    <w:autoRedefine/>
    <w:uiPriority w:val="99"/>
    <w:rsid w:val="001E0FE9"/>
    <w:pPr>
      <w:ind w:left="880" w:hanging="220"/>
    </w:pPr>
  </w:style>
  <w:style w:type="paragraph" w:styleId="Index5">
    <w:name w:val="index 5"/>
    <w:basedOn w:val="Normal"/>
    <w:next w:val="Normal"/>
    <w:autoRedefine/>
    <w:uiPriority w:val="99"/>
    <w:rsid w:val="001E0FE9"/>
    <w:pPr>
      <w:ind w:left="1100" w:hanging="220"/>
    </w:pPr>
  </w:style>
  <w:style w:type="paragraph" w:styleId="Index6">
    <w:name w:val="index 6"/>
    <w:basedOn w:val="Normal"/>
    <w:next w:val="Normal"/>
    <w:autoRedefine/>
    <w:uiPriority w:val="99"/>
    <w:rsid w:val="001E0FE9"/>
    <w:pPr>
      <w:ind w:left="1320" w:hanging="220"/>
    </w:pPr>
  </w:style>
  <w:style w:type="paragraph" w:styleId="Index7">
    <w:name w:val="index 7"/>
    <w:basedOn w:val="Normal"/>
    <w:next w:val="Normal"/>
    <w:autoRedefine/>
    <w:uiPriority w:val="99"/>
    <w:rsid w:val="001E0FE9"/>
    <w:pPr>
      <w:ind w:left="1540" w:hanging="220"/>
    </w:pPr>
  </w:style>
  <w:style w:type="paragraph" w:styleId="Index8">
    <w:name w:val="index 8"/>
    <w:basedOn w:val="Normal"/>
    <w:next w:val="Normal"/>
    <w:autoRedefine/>
    <w:uiPriority w:val="99"/>
    <w:rsid w:val="001E0FE9"/>
    <w:pPr>
      <w:ind w:left="1760" w:hanging="220"/>
    </w:pPr>
  </w:style>
  <w:style w:type="paragraph" w:styleId="Index9">
    <w:name w:val="index 9"/>
    <w:basedOn w:val="Normal"/>
    <w:next w:val="Normal"/>
    <w:autoRedefine/>
    <w:uiPriority w:val="99"/>
    <w:rsid w:val="001E0FE9"/>
    <w:pPr>
      <w:ind w:left="1980" w:hanging="220"/>
    </w:pPr>
  </w:style>
  <w:style w:type="paragraph" w:styleId="IndexHeading">
    <w:name w:val="index heading"/>
    <w:basedOn w:val="Normal"/>
    <w:next w:val="Index1"/>
    <w:uiPriority w:val="99"/>
    <w:rsid w:val="001E0FE9"/>
    <w:rPr>
      <w:rFonts w:ascii="Cambria" w:hAnsi="Cambria"/>
      <w:b/>
      <w:bCs/>
    </w:rPr>
  </w:style>
  <w:style w:type="paragraph" w:styleId="IntenseQuote">
    <w:name w:val="Intense Quote"/>
    <w:basedOn w:val="Normal"/>
    <w:next w:val="Normal"/>
    <w:link w:val="IntenseQuoteChar"/>
    <w:uiPriority w:val="30"/>
    <w:qFormat/>
    <w:rsid w:val="001E0FE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E0FE9"/>
    <w:rPr>
      <w:b/>
      <w:bCs/>
      <w:i/>
      <w:iCs/>
      <w:color w:val="4F81BD"/>
      <w:sz w:val="22"/>
      <w:lang w:val="da-DK" w:eastAsia="en-US"/>
    </w:rPr>
  </w:style>
  <w:style w:type="paragraph" w:styleId="List">
    <w:name w:val="List"/>
    <w:basedOn w:val="Normal"/>
    <w:uiPriority w:val="99"/>
    <w:rsid w:val="001E0FE9"/>
    <w:pPr>
      <w:ind w:left="283" w:hanging="283"/>
      <w:contextualSpacing/>
    </w:pPr>
  </w:style>
  <w:style w:type="paragraph" w:styleId="List2">
    <w:name w:val="List 2"/>
    <w:basedOn w:val="Normal"/>
    <w:uiPriority w:val="99"/>
    <w:rsid w:val="001E0FE9"/>
    <w:pPr>
      <w:ind w:left="566" w:hanging="283"/>
      <w:contextualSpacing/>
    </w:pPr>
  </w:style>
  <w:style w:type="paragraph" w:styleId="List3">
    <w:name w:val="List 3"/>
    <w:basedOn w:val="Normal"/>
    <w:uiPriority w:val="99"/>
    <w:rsid w:val="001E0FE9"/>
    <w:pPr>
      <w:ind w:left="849" w:hanging="283"/>
      <w:contextualSpacing/>
    </w:pPr>
  </w:style>
  <w:style w:type="paragraph" w:styleId="List4">
    <w:name w:val="List 4"/>
    <w:basedOn w:val="Normal"/>
    <w:uiPriority w:val="99"/>
    <w:rsid w:val="001E0FE9"/>
    <w:pPr>
      <w:ind w:left="1132" w:hanging="283"/>
      <w:contextualSpacing/>
    </w:pPr>
  </w:style>
  <w:style w:type="paragraph" w:styleId="List5">
    <w:name w:val="List 5"/>
    <w:basedOn w:val="Normal"/>
    <w:uiPriority w:val="99"/>
    <w:rsid w:val="001E0FE9"/>
    <w:pPr>
      <w:ind w:left="1415" w:hanging="283"/>
      <w:contextualSpacing/>
    </w:pPr>
  </w:style>
  <w:style w:type="paragraph" w:styleId="ListBullet">
    <w:name w:val="List Bullet"/>
    <w:basedOn w:val="Normal"/>
    <w:uiPriority w:val="99"/>
    <w:rsid w:val="001E0FE9"/>
    <w:pPr>
      <w:numPr>
        <w:numId w:val="14"/>
      </w:numPr>
      <w:contextualSpacing/>
    </w:pPr>
  </w:style>
  <w:style w:type="paragraph" w:styleId="ListBullet2">
    <w:name w:val="List Bullet 2"/>
    <w:basedOn w:val="Normal"/>
    <w:uiPriority w:val="99"/>
    <w:rsid w:val="001E0FE9"/>
    <w:pPr>
      <w:numPr>
        <w:numId w:val="15"/>
      </w:numPr>
      <w:contextualSpacing/>
    </w:pPr>
  </w:style>
  <w:style w:type="paragraph" w:styleId="ListBullet3">
    <w:name w:val="List Bullet 3"/>
    <w:basedOn w:val="Normal"/>
    <w:uiPriority w:val="99"/>
    <w:rsid w:val="001E0FE9"/>
    <w:pPr>
      <w:numPr>
        <w:numId w:val="16"/>
      </w:numPr>
      <w:contextualSpacing/>
    </w:pPr>
  </w:style>
  <w:style w:type="paragraph" w:styleId="ListBullet4">
    <w:name w:val="List Bullet 4"/>
    <w:basedOn w:val="Normal"/>
    <w:uiPriority w:val="99"/>
    <w:rsid w:val="001E0FE9"/>
    <w:pPr>
      <w:numPr>
        <w:numId w:val="17"/>
      </w:numPr>
      <w:contextualSpacing/>
    </w:pPr>
  </w:style>
  <w:style w:type="paragraph" w:styleId="ListBullet5">
    <w:name w:val="List Bullet 5"/>
    <w:basedOn w:val="Normal"/>
    <w:uiPriority w:val="99"/>
    <w:rsid w:val="001E0FE9"/>
    <w:pPr>
      <w:numPr>
        <w:numId w:val="18"/>
      </w:numPr>
      <w:contextualSpacing/>
    </w:pPr>
  </w:style>
  <w:style w:type="paragraph" w:styleId="ListContinue">
    <w:name w:val="List Continue"/>
    <w:basedOn w:val="Normal"/>
    <w:uiPriority w:val="99"/>
    <w:rsid w:val="001E0FE9"/>
    <w:pPr>
      <w:spacing w:after="120"/>
      <w:ind w:left="283"/>
      <w:contextualSpacing/>
    </w:pPr>
  </w:style>
  <w:style w:type="paragraph" w:styleId="ListContinue2">
    <w:name w:val="List Continue 2"/>
    <w:basedOn w:val="Normal"/>
    <w:uiPriority w:val="99"/>
    <w:rsid w:val="001E0FE9"/>
    <w:pPr>
      <w:spacing w:after="120"/>
      <w:ind w:left="566"/>
      <w:contextualSpacing/>
    </w:pPr>
  </w:style>
  <w:style w:type="paragraph" w:styleId="ListContinue3">
    <w:name w:val="List Continue 3"/>
    <w:basedOn w:val="Normal"/>
    <w:uiPriority w:val="99"/>
    <w:rsid w:val="001E0FE9"/>
    <w:pPr>
      <w:spacing w:after="120"/>
      <w:ind w:left="849"/>
      <w:contextualSpacing/>
    </w:pPr>
  </w:style>
  <w:style w:type="paragraph" w:styleId="ListContinue4">
    <w:name w:val="List Continue 4"/>
    <w:basedOn w:val="Normal"/>
    <w:uiPriority w:val="99"/>
    <w:rsid w:val="001E0FE9"/>
    <w:pPr>
      <w:spacing w:after="120"/>
      <w:ind w:left="1132"/>
      <w:contextualSpacing/>
    </w:pPr>
  </w:style>
  <w:style w:type="paragraph" w:styleId="ListContinue5">
    <w:name w:val="List Continue 5"/>
    <w:basedOn w:val="Normal"/>
    <w:uiPriority w:val="99"/>
    <w:rsid w:val="001E0FE9"/>
    <w:pPr>
      <w:spacing w:after="120"/>
      <w:ind w:left="1415"/>
      <w:contextualSpacing/>
    </w:pPr>
  </w:style>
  <w:style w:type="paragraph" w:styleId="ListNumber">
    <w:name w:val="List Number"/>
    <w:basedOn w:val="Normal"/>
    <w:uiPriority w:val="99"/>
    <w:rsid w:val="001E0FE9"/>
    <w:pPr>
      <w:numPr>
        <w:numId w:val="19"/>
      </w:numPr>
      <w:contextualSpacing/>
    </w:pPr>
  </w:style>
  <w:style w:type="paragraph" w:styleId="ListNumber2">
    <w:name w:val="List Number 2"/>
    <w:basedOn w:val="Normal"/>
    <w:uiPriority w:val="99"/>
    <w:rsid w:val="001E0FE9"/>
    <w:pPr>
      <w:numPr>
        <w:numId w:val="20"/>
      </w:numPr>
      <w:contextualSpacing/>
    </w:pPr>
  </w:style>
  <w:style w:type="paragraph" w:styleId="ListNumber3">
    <w:name w:val="List Number 3"/>
    <w:basedOn w:val="Normal"/>
    <w:uiPriority w:val="99"/>
    <w:rsid w:val="001E0FE9"/>
    <w:pPr>
      <w:numPr>
        <w:numId w:val="21"/>
      </w:numPr>
      <w:contextualSpacing/>
    </w:pPr>
  </w:style>
  <w:style w:type="paragraph" w:styleId="ListNumber4">
    <w:name w:val="List Number 4"/>
    <w:basedOn w:val="Normal"/>
    <w:uiPriority w:val="99"/>
    <w:rsid w:val="001E0FE9"/>
    <w:pPr>
      <w:numPr>
        <w:numId w:val="22"/>
      </w:numPr>
      <w:contextualSpacing/>
    </w:pPr>
  </w:style>
  <w:style w:type="paragraph" w:styleId="ListNumber5">
    <w:name w:val="List Number 5"/>
    <w:basedOn w:val="Normal"/>
    <w:uiPriority w:val="99"/>
    <w:rsid w:val="001E0FE9"/>
    <w:pPr>
      <w:numPr>
        <w:numId w:val="23"/>
      </w:numPr>
      <w:contextualSpacing/>
    </w:pPr>
  </w:style>
  <w:style w:type="paragraph" w:styleId="MacroText">
    <w:name w:val="macro"/>
    <w:link w:val="MacroTextChar"/>
    <w:uiPriority w:val="99"/>
    <w:rsid w:val="001E0FE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a-DK"/>
    </w:rPr>
  </w:style>
  <w:style w:type="character" w:customStyle="1" w:styleId="MacroTextChar">
    <w:name w:val="Macro Text Char"/>
    <w:link w:val="MacroText"/>
    <w:uiPriority w:val="99"/>
    <w:rsid w:val="001E0FE9"/>
    <w:rPr>
      <w:rFonts w:ascii="Courier New" w:hAnsi="Courier New" w:cs="Courier New"/>
      <w:lang w:val="da-DK" w:eastAsia="en-US"/>
    </w:rPr>
  </w:style>
  <w:style w:type="paragraph" w:styleId="MessageHeader">
    <w:name w:val="Message Header"/>
    <w:basedOn w:val="Normal"/>
    <w:link w:val="MessageHeaderChar"/>
    <w:uiPriority w:val="99"/>
    <w:rsid w:val="001E0FE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rsid w:val="001E0FE9"/>
    <w:rPr>
      <w:rFonts w:ascii="Cambria" w:eastAsia="Times New Roman" w:hAnsi="Cambria" w:cs="Times New Roman"/>
      <w:sz w:val="24"/>
      <w:szCs w:val="24"/>
      <w:shd w:val="pct20" w:color="auto" w:fill="auto"/>
      <w:lang w:val="da-DK" w:eastAsia="en-US"/>
    </w:rPr>
  </w:style>
  <w:style w:type="paragraph" w:styleId="NormalIndent">
    <w:name w:val="Normal Indent"/>
    <w:basedOn w:val="Normal"/>
    <w:uiPriority w:val="99"/>
    <w:rsid w:val="001E0FE9"/>
    <w:pPr>
      <w:ind w:left="708"/>
    </w:pPr>
  </w:style>
  <w:style w:type="paragraph" w:styleId="NoteHeading">
    <w:name w:val="Note Heading"/>
    <w:basedOn w:val="Normal"/>
    <w:next w:val="Normal"/>
    <w:link w:val="NoteHeadingChar"/>
    <w:uiPriority w:val="99"/>
    <w:rsid w:val="001E0FE9"/>
  </w:style>
  <w:style w:type="character" w:customStyle="1" w:styleId="NoteHeadingChar">
    <w:name w:val="Note Heading Char"/>
    <w:link w:val="NoteHeading"/>
    <w:uiPriority w:val="99"/>
    <w:rsid w:val="001E0FE9"/>
    <w:rPr>
      <w:sz w:val="22"/>
      <w:lang w:val="da-DK" w:eastAsia="en-US"/>
    </w:rPr>
  </w:style>
  <w:style w:type="paragraph" w:styleId="PlainText">
    <w:name w:val="Plain Text"/>
    <w:basedOn w:val="Normal"/>
    <w:link w:val="PlainTextChar"/>
    <w:uiPriority w:val="99"/>
    <w:rsid w:val="001E0FE9"/>
    <w:rPr>
      <w:rFonts w:ascii="Courier New" w:hAnsi="Courier New" w:cs="Courier New"/>
      <w:sz w:val="20"/>
    </w:rPr>
  </w:style>
  <w:style w:type="character" w:customStyle="1" w:styleId="PlainTextChar">
    <w:name w:val="Plain Text Char"/>
    <w:link w:val="PlainText"/>
    <w:uiPriority w:val="99"/>
    <w:rsid w:val="001E0FE9"/>
    <w:rPr>
      <w:rFonts w:ascii="Courier New" w:hAnsi="Courier New" w:cs="Courier New"/>
      <w:lang w:val="da-DK" w:eastAsia="en-US"/>
    </w:rPr>
  </w:style>
  <w:style w:type="paragraph" w:styleId="Quote">
    <w:name w:val="Quote"/>
    <w:basedOn w:val="Normal"/>
    <w:next w:val="Normal"/>
    <w:link w:val="QuoteChar"/>
    <w:uiPriority w:val="29"/>
    <w:qFormat/>
    <w:rsid w:val="001E0FE9"/>
    <w:rPr>
      <w:i/>
      <w:iCs/>
      <w:color w:val="000000"/>
    </w:rPr>
  </w:style>
  <w:style w:type="character" w:customStyle="1" w:styleId="QuoteChar">
    <w:name w:val="Quote Char"/>
    <w:link w:val="Quote"/>
    <w:uiPriority w:val="29"/>
    <w:rsid w:val="001E0FE9"/>
    <w:rPr>
      <w:i/>
      <w:iCs/>
      <w:color w:val="000000"/>
      <w:sz w:val="22"/>
      <w:lang w:val="da-DK" w:eastAsia="en-US"/>
    </w:rPr>
  </w:style>
  <w:style w:type="paragraph" w:styleId="Salutation">
    <w:name w:val="Salutation"/>
    <w:basedOn w:val="Normal"/>
    <w:next w:val="Normal"/>
    <w:link w:val="SalutationChar"/>
    <w:uiPriority w:val="99"/>
    <w:rsid w:val="001E0FE9"/>
  </w:style>
  <w:style w:type="character" w:customStyle="1" w:styleId="SalutationChar">
    <w:name w:val="Salutation Char"/>
    <w:link w:val="Salutation"/>
    <w:uiPriority w:val="99"/>
    <w:rsid w:val="001E0FE9"/>
    <w:rPr>
      <w:sz w:val="22"/>
      <w:lang w:val="da-DK" w:eastAsia="en-US"/>
    </w:rPr>
  </w:style>
  <w:style w:type="paragraph" w:styleId="Signature">
    <w:name w:val="Signature"/>
    <w:basedOn w:val="Normal"/>
    <w:link w:val="SignatureChar"/>
    <w:uiPriority w:val="99"/>
    <w:rsid w:val="001E0FE9"/>
    <w:pPr>
      <w:ind w:left="4252"/>
    </w:pPr>
  </w:style>
  <w:style w:type="character" w:customStyle="1" w:styleId="SignatureChar">
    <w:name w:val="Signature Char"/>
    <w:link w:val="Signature"/>
    <w:uiPriority w:val="99"/>
    <w:rsid w:val="001E0FE9"/>
    <w:rPr>
      <w:sz w:val="22"/>
      <w:lang w:val="da-DK" w:eastAsia="en-US"/>
    </w:rPr>
  </w:style>
  <w:style w:type="paragraph" w:styleId="Subtitle">
    <w:name w:val="Subtitle"/>
    <w:basedOn w:val="Normal"/>
    <w:next w:val="Normal"/>
    <w:link w:val="SubtitleChar"/>
    <w:uiPriority w:val="99"/>
    <w:qFormat/>
    <w:rsid w:val="001E0FE9"/>
    <w:pPr>
      <w:spacing w:after="60"/>
      <w:jc w:val="center"/>
      <w:outlineLvl w:val="1"/>
    </w:pPr>
    <w:rPr>
      <w:rFonts w:ascii="Cambria" w:hAnsi="Cambria"/>
      <w:sz w:val="24"/>
      <w:szCs w:val="24"/>
    </w:rPr>
  </w:style>
  <w:style w:type="character" w:customStyle="1" w:styleId="SubtitleChar">
    <w:name w:val="Subtitle Char"/>
    <w:link w:val="Subtitle"/>
    <w:uiPriority w:val="99"/>
    <w:rsid w:val="001E0FE9"/>
    <w:rPr>
      <w:rFonts w:ascii="Cambria" w:eastAsia="Times New Roman" w:hAnsi="Cambria" w:cs="Times New Roman"/>
      <w:sz w:val="24"/>
      <w:szCs w:val="24"/>
      <w:lang w:val="da-DK" w:eastAsia="en-US"/>
    </w:rPr>
  </w:style>
  <w:style w:type="paragraph" w:styleId="TableofAuthorities">
    <w:name w:val="table of authorities"/>
    <w:basedOn w:val="Normal"/>
    <w:next w:val="Normal"/>
    <w:uiPriority w:val="99"/>
    <w:rsid w:val="001E0FE9"/>
    <w:pPr>
      <w:ind w:left="220" w:hanging="220"/>
    </w:pPr>
  </w:style>
  <w:style w:type="paragraph" w:styleId="TableofFigures">
    <w:name w:val="table of figures"/>
    <w:basedOn w:val="Normal"/>
    <w:next w:val="Normal"/>
    <w:uiPriority w:val="99"/>
    <w:rsid w:val="001E0FE9"/>
  </w:style>
  <w:style w:type="paragraph" w:styleId="Title">
    <w:name w:val="Title"/>
    <w:basedOn w:val="Normal"/>
    <w:next w:val="Normal"/>
    <w:link w:val="TitleChar"/>
    <w:uiPriority w:val="99"/>
    <w:qFormat/>
    <w:rsid w:val="001E0FE9"/>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rsid w:val="001E0FE9"/>
    <w:rPr>
      <w:rFonts w:ascii="Cambria" w:eastAsia="Times New Roman" w:hAnsi="Cambria" w:cs="Times New Roman"/>
      <w:b/>
      <w:bCs/>
      <w:kern w:val="28"/>
      <w:sz w:val="32"/>
      <w:szCs w:val="32"/>
      <w:lang w:val="da-DK" w:eastAsia="en-US"/>
    </w:rPr>
  </w:style>
  <w:style w:type="paragraph" w:styleId="TOAHeading">
    <w:name w:val="toa heading"/>
    <w:basedOn w:val="Normal"/>
    <w:next w:val="Normal"/>
    <w:uiPriority w:val="99"/>
    <w:rsid w:val="001E0FE9"/>
    <w:pPr>
      <w:spacing w:before="120"/>
    </w:pPr>
    <w:rPr>
      <w:rFonts w:ascii="Cambria" w:hAnsi="Cambria"/>
      <w:b/>
      <w:bCs/>
      <w:sz w:val="24"/>
      <w:szCs w:val="24"/>
    </w:rPr>
  </w:style>
  <w:style w:type="paragraph" w:styleId="TOC1">
    <w:name w:val="toc 1"/>
    <w:basedOn w:val="Normal"/>
    <w:next w:val="Normal"/>
    <w:autoRedefine/>
    <w:uiPriority w:val="99"/>
    <w:rsid w:val="001E0FE9"/>
  </w:style>
  <w:style w:type="paragraph" w:styleId="TOC2">
    <w:name w:val="toc 2"/>
    <w:basedOn w:val="Normal"/>
    <w:next w:val="Normal"/>
    <w:autoRedefine/>
    <w:uiPriority w:val="99"/>
    <w:rsid w:val="001E0FE9"/>
    <w:pPr>
      <w:ind w:left="220"/>
    </w:pPr>
  </w:style>
  <w:style w:type="paragraph" w:styleId="TOC3">
    <w:name w:val="toc 3"/>
    <w:basedOn w:val="Normal"/>
    <w:next w:val="Normal"/>
    <w:autoRedefine/>
    <w:uiPriority w:val="99"/>
    <w:rsid w:val="001E0FE9"/>
    <w:pPr>
      <w:ind w:left="440"/>
    </w:pPr>
  </w:style>
  <w:style w:type="paragraph" w:styleId="TOC4">
    <w:name w:val="toc 4"/>
    <w:basedOn w:val="Normal"/>
    <w:next w:val="Normal"/>
    <w:autoRedefine/>
    <w:uiPriority w:val="99"/>
    <w:rsid w:val="001E0FE9"/>
    <w:pPr>
      <w:ind w:left="660"/>
    </w:pPr>
  </w:style>
  <w:style w:type="paragraph" w:styleId="TOC5">
    <w:name w:val="toc 5"/>
    <w:basedOn w:val="Normal"/>
    <w:next w:val="Normal"/>
    <w:autoRedefine/>
    <w:uiPriority w:val="99"/>
    <w:rsid w:val="001E0FE9"/>
    <w:pPr>
      <w:ind w:left="880"/>
    </w:pPr>
  </w:style>
  <w:style w:type="paragraph" w:styleId="TOC6">
    <w:name w:val="toc 6"/>
    <w:basedOn w:val="Normal"/>
    <w:next w:val="Normal"/>
    <w:autoRedefine/>
    <w:uiPriority w:val="99"/>
    <w:rsid w:val="001E0FE9"/>
    <w:pPr>
      <w:ind w:left="1100"/>
    </w:pPr>
  </w:style>
  <w:style w:type="paragraph" w:styleId="TOC7">
    <w:name w:val="toc 7"/>
    <w:basedOn w:val="Normal"/>
    <w:next w:val="Normal"/>
    <w:autoRedefine/>
    <w:uiPriority w:val="99"/>
    <w:rsid w:val="001E0FE9"/>
    <w:pPr>
      <w:ind w:left="1320"/>
    </w:pPr>
  </w:style>
  <w:style w:type="paragraph" w:styleId="TOC8">
    <w:name w:val="toc 8"/>
    <w:basedOn w:val="Normal"/>
    <w:next w:val="Normal"/>
    <w:autoRedefine/>
    <w:uiPriority w:val="99"/>
    <w:rsid w:val="001E0FE9"/>
    <w:pPr>
      <w:ind w:left="1540"/>
    </w:pPr>
  </w:style>
  <w:style w:type="paragraph" w:styleId="TOC9">
    <w:name w:val="toc 9"/>
    <w:basedOn w:val="Normal"/>
    <w:next w:val="Normal"/>
    <w:autoRedefine/>
    <w:uiPriority w:val="99"/>
    <w:rsid w:val="001E0FE9"/>
    <w:pPr>
      <w:ind w:left="1760"/>
    </w:pPr>
  </w:style>
  <w:style w:type="paragraph" w:styleId="TOCHeading">
    <w:name w:val="TOC Heading"/>
    <w:basedOn w:val="Heading1"/>
    <w:next w:val="Normal"/>
    <w:uiPriority w:val="39"/>
    <w:semiHidden/>
    <w:unhideWhenUsed/>
    <w:qFormat/>
    <w:rsid w:val="001E0FE9"/>
    <w:pPr>
      <w:tabs>
        <w:tab w:val="clear" w:pos="-720"/>
      </w:tabs>
      <w:suppressAutoHyphens w:val="0"/>
      <w:spacing w:before="240" w:after="60"/>
      <w:jc w:val="left"/>
      <w:outlineLvl w:val="9"/>
    </w:pPr>
    <w:rPr>
      <w:rFonts w:ascii="Cambria" w:hAnsi="Cambria"/>
      <w:bCs/>
      <w:noProof w:val="0"/>
      <w:kern w:val="32"/>
      <w:sz w:val="32"/>
      <w:szCs w:val="32"/>
    </w:rPr>
  </w:style>
  <w:style w:type="paragraph" w:customStyle="1" w:styleId="No-numheading3Agency">
    <w:name w:val="No-num heading 3 (Agency)"/>
    <w:uiPriority w:val="99"/>
    <w:rsid w:val="00331EC3"/>
    <w:pPr>
      <w:keepNext/>
      <w:spacing w:before="280" w:after="220"/>
      <w:outlineLvl w:val="2"/>
    </w:pPr>
    <w:rPr>
      <w:rFonts w:ascii="Verdana" w:hAnsi="Verdana"/>
      <w:b/>
      <w:snapToGrid w:val="0"/>
      <w:kern w:val="32"/>
      <w:sz w:val="22"/>
      <w:lang w:val="en-GB" w:eastAsia="fr-LU"/>
    </w:rPr>
  </w:style>
  <w:style w:type="character" w:customStyle="1" w:styleId="Nvn1">
    <w:name w:val="Nævn1"/>
    <w:uiPriority w:val="99"/>
    <w:semiHidden/>
    <w:unhideWhenUsed/>
    <w:rsid w:val="002A3369"/>
    <w:rPr>
      <w:color w:val="2B579A"/>
      <w:shd w:val="clear" w:color="auto" w:fill="E6E6E6"/>
    </w:rPr>
  </w:style>
  <w:style w:type="character" w:customStyle="1" w:styleId="trns-org-res">
    <w:name w:val="trns-org-res"/>
    <w:rsid w:val="00767A29"/>
  </w:style>
  <w:style w:type="character" w:customStyle="1" w:styleId="MetadatumReference">
    <w:name w:val="MetadatumReference"/>
    <w:rsid w:val="00282901"/>
  </w:style>
  <w:style w:type="character" w:customStyle="1" w:styleId="normaltextrun1">
    <w:name w:val="normaltextrun1"/>
    <w:rsid w:val="00E50C18"/>
  </w:style>
  <w:style w:type="paragraph" w:customStyle="1" w:styleId="TableParagraph">
    <w:name w:val="Table Paragraph"/>
    <w:basedOn w:val="Normal"/>
    <w:uiPriority w:val="1"/>
    <w:qFormat/>
    <w:rsid w:val="00001E94"/>
    <w:pPr>
      <w:widowControl w:val="0"/>
      <w:autoSpaceDE w:val="0"/>
      <w:autoSpaceDN w:val="0"/>
      <w:spacing w:before="185"/>
      <w:ind w:left="51"/>
    </w:pPr>
    <w:rPr>
      <w:szCs w:val="22"/>
      <w:lang w:eastAsia="da-DK" w:bidi="da-DK"/>
    </w:rPr>
  </w:style>
  <w:style w:type="paragraph" w:customStyle="1" w:styleId="Einzug">
    <w:name w:val="Einzug"/>
    <w:basedOn w:val="Normal"/>
    <w:uiPriority w:val="99"/>
    <w:rsid w:val="007C4868"/>
    <w:pPr>
      <w:tabs>
        <w:tab w:val="left" w:pos="227"/>
      </w:tabs>
      <w:suppressAutoHyphens/>
      <w:autoSpaceDE w:val="0"/>
      <w:autoSpaceDN w:val="0"/>
      <w:adjustRightInd w:val="0"/>
      <w:spacing w:before="40" w:line="240" w:lineRule="atLeast"/>
      <w:ind w:left="227" w:hanging="227"/>
      <w:textAlignment w:val="baseline"/>
    </w:pPr>
    <w:rPr>
      <w:rFonts w:ascii="NimbusRomanOT" w:eastAsia="Calibri" w:hAnsi="NimbusRomanOT" w:cs="NimbusRomanOT"/>
      <w:color w:val="000000"/>
      <w:spacing w:val="-2"/>
      <w:szCs w:val="22"/>
      <w:lang w:val="de-DE"/>
    </w:rPr>
  </w:style>
  <w:style w:type="character" w:customStyle="1" w:styleId="Ulstomtale1">
    <w:name w:val="Uløst omtale1"/>
    <w:basedOn w:val="DefaultParagraphFont"/>
    <w:uiPriority w:val="99"/>
    <w:unhideWhenUsed/>
    <w:rsid w:val="00D528A4"/>
    <w:rPr>
      <w:color w:val="605E5C"/>
      <w:shd w:val="clear" w:color="auto" w:fill="E1DFDD"/>
    </w:rPr>
  </w:style>
  <w:style w:type="character" w:customStyle="1" w:styleId="definition1">
    <w:name w:val="definition1"/>
    <w:basedOn w:val="DefaultParagraphFont"/>
    <w:rsid w:val="008657AA"/>
    <w:rPr>
      <w:sz w:val="26"/>
      <w:szCs w:val="26"/>
    </w:rPr>
  </w:style>
  <w:style w:type="character" w:customStyle="1" w:styleId="Overskrift1Tegn1">
    <w:name w:val="Overskrift 1 Tegn1"/>
    <w:aliases w:val="Bayer-Heading 1 Tegn,D70AR Tegn"/>
    <w:basedOn w:val="DefaultParagraphFont"/>
    <w:rsid w:val="00811622"/>
    <w:rPr>
      <w:rFonts w:asciiTheme="majorHAnsi" w:eastAsiaTheme="majorEastAsia" w:hAnsiTheme="majorHAnsi" w:cstheme="majorBidi"/>
      <w:color w:val="2F5496" w:themeColor="accent1" w:themeShade="BF"/>
      <w:sz w:val="32"/>
      <w:szCs w:val="32"/>
      <w:lang w:val="da-DK"/>
    </w:rPr>
  </w:style>
  <w:style w:type="paragraph" w:customStyle="1" w:styleId="msonormal0">
    <w:name w:val="msonormal"/>
    <w:basedOn w:val="Normal"/>
    <w:uiPriority w:val="99"/>
    <w:rsid w:val="00811622"/>
    <w:pPr>
      <w:jc w:val="both"/>
    </w:pPr>
    <w:rPr>
      <w:rFonts w:eastAsia="MS Mincho"/>
      <w:sz w:val="24"/>
      <w:szCs w:val="24"/>
      <w:lang w:eastAsia="ja-JP"/>
    </w:rPr>
  </w:style>
  <w:style w:type="paragraph" w:customStyle="1" w:styleId="MGGTextLeft">
    <w:name w:val="MGG Text Left"/>
    <w:basedOn w:val="BodyText"/>
    <w:link w:val="MGGTextLeftChar1"/>
    <w:rsid w:val="00082F23"/>
    <w:rPr>
      <w:rFonts w:eastAsia="Times New Roman"/>
      <w:i w:val="0"/>
      <w:iCs w:val="0"/>
      <w:color w:val="auto"/>
      <w:sz w:val="24"/>
      <w:szCs w:val="24"/>
      <w:lang w:val="en-GB" w:eastAsia="en-US"/>
    </w:rPr>
  </w:style>
  <w:style w:type="character" w:customStyle="1" w:styleId="MGGTextLeftChar1">
    <w:name w:val="MGG Text Left Char1"/>
    <w:link w:val="MGGTextLeft"/>
    <w:rsid w:val="00082F23"/>
    <w:rPr>
      <w:sz w:val="24"/>
      <w:szCs w:val="24"/>
      <w:lang w:val="en-GB"/>
    </w:rPr>
  </w:style>
  <w:style w:type="character" w:styleId="Strong">
    <w:name w:val="Strong"/>
    <w:qFormat/>
    <w:rsid w:val="00082F23"/>
    <w:rPr>
      <w:b/>
      <w:bCs/>
    </w:rPr>
  </w:style>
  <w:style w:type="table" w:styleId="TableGrid">
    <w:name w:val="Table Grid"/>
    <w:basedOn w:val="TableNormal"/>
    <w:rsid w:val="00326A92"/>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4AuxiliaryParagraph">
    <w:name w:val="ST4.AuxiliaryParagraph"/>
    <w:rsid w:val="00F00DE4"/>
    <w:pPr>
      <w:suppressAutoHyphens/>
      <w:spacing w:line="0" w:lineRule="atLeast"/>
    </w:pPr>
    <w:rPr>
      <w:color w:val="000000"/>
      <w:sz w:val="3"/>
      <w:szCs w:val="3"/>
      <w:lang w:val="da-DK"/>
    </w:rPr>
  </w:style>
  <w:style w:type="paragraph" w:customStyle="1" w:styleId="Paragraph">
    <w:name w:val="Paragraph"/>
    <w:rsid w:val="00F00DE4"/>
    <w:pPr>
      <w:suppressAutoHyphens/>
      <w:spacing w:before="85" w:line="253" w:lineRule="atLeast"/>
    </w:pPr>
    <w:rPr>
      <w:color w:val="000000"/>
      <w:sz w:val="22"/>
      <w:szCs w:val="22"/>
      <w:lang w:val="da-DK"/>
    </w:rPr>
  </w:style>
  <w:style w:type="paragraph" w:customStyle="1" w:styleId="TableCellCenter">
    <w:name w:val="TableCellCenter"/>
    <w:basedOn w:val="Normal"/>
    <w:rsid w:val="00F00DE4"/>
    <w:pPr>
      <w:suppressAutoHyphens/>
      <w:spacing w:before="85" w:line="253" w:lineRule="atLeast"/>
      <w:jc w:val="center"/>
    </w:pPr>
    <w:rPr>
      <w:color w:val="000000"/>
      <w:szCs w:val="22"/>
    </w:rPr>
  </w:style>
  <w:style w:type="character" w:customStyle="1" w:styleId="normaltextrun">
    <w:name w:val="normaltextrun"/>
    <w:basedOn w:val="DefaultParagraphFont"/>
    <w:rsid w:val="00233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603219">
      <w:bodyDiv w:val="1"/>
      <w:marLeft w:val="0"/>
      <w:marRight w:val="0"/>
      <w:marTop w:val="0"/>
      <w:marBottom w:val="0"/>
      <w:divBdr>
        <w:top w:val="none" w:sz="0" w:space="0" w:color="auto"/>
        <w:left w:val="none" w:sz="0" w:space="0" w:color="auto"/>
        <w:bottom w:val="none" w:sz="0" w:space="0" w:color="auto"/>
        <w:right w:val="none" w:sz="0" w:space="0" w:color="auto"/>
      </w:divBdr>
    </w:div>
    <w:div w:id="321081143">
      <w:bodyDiv w:val="1"/>
      <w:marLeft w:val="0"/>
      <w:marRight w:val="0"/>
      <w:marTop w:val="0"/>
      <w:marBottom w:val="0"/>
      <w:divBdr>
        <w:top w:val="none" w:sz="0" w:space="0" w:color="auto"/>
        <w:left w:val="none" w:sz="0" w:space="0" w:color="auto"/>
        <w:bottom w:val="none" w:sz="0" w:space="0" w:color="auto"/>
        <w:right w:val="none" w:sz="0" w:space="0" w:color="auto"/>
      </w:divBdr>
    </w:div>
    <w:div w:id="844515833">
      <w:bodyDiv w:val="1"/>
      <w:marLeft w:val="0"/>
      <w:marRight w:val="0"/>
      <w:marTop w:val="0"/>
      <w:marBottom w:val="0"/>
      <w:divBdr>
        <w:top w:val="none" w:sz="0" w:space="0" w:color="auto"/>
        <w:left w:val="none" w:sz="0" w:space="0" w:color="auto"/>
        <w:bottom w:val="none" w:sz="0" w:space="0" w:color="auto"/>
        <w:right w:val="none" w:sz="0" w:space="0" w:color="auto"/>
      </w:divBdr>
    </w:div>
    <w:div w:id="951549618">
      <w:bodyDiv w:val="1"/>
      <w:marLeft w:val="0"/>
      <w:marRight w:val="0"/>
      <w:marTop w:val="0"/>
      <w:marBottom w:val="0"/>
      <w:divBdr>
        <w:top w:val="none" w:sz="0" w:space="0" w:color="auto"/>
        <w:left w:val="none" w:sz="0" w:space="0" w:color="auto"/>
        <w:bottom w:val="none" w:sz="0" w:space="0" w:color="auto"/>
        <w:right w:val="none" w:sz="0" w:space="0" w:color="auto"/>
      </w:divBdr>
    </w:div>
    <w:div w:id="1309476598">
      <w:bodyDiv w:val="1"/>
      <w:marLeft w:val="0"/>
      <w:marRight w:val="0"/>
      <w:marTop w:val="0"/>
      <w:marBottom w:val="0"/>
      <w:divBdr>
        <w:top w:val="none" w:sz="0" w:space="0" w:color="auto"/>
        <w:left w:val="none" w:sz="0" w:space="0" w:color="auto"/>
        <w:bottom w:val="none" w:sz="0" w:space="0" w:color="auto"/>
        <w:right w:val="none" w:sz="0" w:space="0" w:color="auto"/>
      </w:divBdr>
    </w:div>
    <w:div w:id="1396395978">
      <w:bodyDiv w:val="1"/>
      <w:marLeft w:val="0"/>
      <w:marRight w:val="0"/>
      <w:marTop w:val="0"/>
      <w:marBottom w:val="0"/>
      <w:divBdr>
        <w:top w:val="none" w:sz="0" w:space="0" w:color="auto"/>
        <w:left w:val="none" w:sz="0" w:space="0" w:color="auto"/>
        <w:bottom w:val="none" w:sz="0" w:space="0" w:color="auto"/>
        <w:right w:val="none" w:sz="0" w:space="0" w:color="auto"/>
      </w:divBdr>
    </w:div>
    <w:div w:id="1471946927">
      <w:bodyDiv w:val="1"/>
      <w:marLeft w:val="0"/>
      <w:marRight w:val="0"/>
      <w:marTop w:val="0"/>
      <w:marBottom w:val="0"/>
      <w:divBdr>
        <w:top w:val="none" w:sz="0" w:space="0" w:color="auto"/>
        <w:left w:val="none" w:sz="0" w:space="0" w:color="auto"/>
        <w:bottom w:val="none" w:sz="0" w:space="0" w:color="auto"/>
        <w:right w:val="none" w:sz="0" w:space="0" w:color="auto"/>
      </w:divBdr>
    </w:div>
    <w:div w:id="1501770698">
      <w:bodyDiv w:val="1"/>
      <w:marLeft w:val="0"/>
      <w:marRight w:val="0"/>
      <w:marTop w:val="0"/>
      <w:marBottom w:val="0"/>
      <w:divBdr>
        <w:top w:val="none" w:sz="0" w:space="0" w:color="auto"/>
        <w:left w:val="none" w:sz="0" w:space="0" w:color="auto"/>
        <w:bottom w:val="none" w:sz="0" w:space="0" w:color="auto"/>
        <w:right w:val="none" w:sz="0" w:space="0" w:color="auto"/>
      </w:divBdr>
    </w:div>
    <w:div w:id="1508909371">
      <w:bodyDiv w:val="1"/>
      <w:marLeft w:val="0"/>
      <w:marRight w:val="0"/>
      <w:marTop w:val="0"/>
      <w:marBottom w:val="0"/>
      <w:divBdr>
        <w:top w:val="none" w:sz="0" w:space="0" w:color="auto"/>
        <w:left w:val="none" w:sz="0" w:space="0" w:color="auto"/>
        <w:bottom w:val="none" w:sz="0" w:space="0" w:color="auto"/>
        <w:right w:val="none" w:sz="0" w:space="0" w:color="auto"/>
      </w:divBdr>
    </w:div>
    <w:div w:id="212298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EMADOC-1700519818-2194314</_dlc_DocId>
    <_dlc_DocIdUrl xmlns="a034c160-bfb7-45f5-8632-2eb7e0508071">
      <Url>https://euema.sharepoint.com/sites/CRM/_layouts/15/DocIdRedir.aspx?ID=EMADOC-1700519818-2194314</Url>
      <Description>EMADOC-1700519818-2194314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352068-FF12-4772-817A-A6EEC93F70E2}">
  <ds:schemaRefs>
    <ds:schemaRef ds:uri="http://schemas.openxmlformats.org/officeDocument/2006/bibliography"/>
  </ds:schemaRefs>
</ds:datastoreItem>
</file>

<file path=customXml/itemProps2.xml><?xml version="1.0" encoding="utf-8"?>
<ds:datastoreItem xmlns:ds="http://schemas.openxmlformats.org/officeDocument/2006/customXml" ds:itemID="{F4A494CD-E391-446D-AB3B-805E323AA052}"/>
</file>

<file path=customXml/itemProps3.xml><?xml version="1.0" encoding="utf-8"?>
<ds:datastoreItem xmlns:ds="http://schemas.openxmlformats.org/officeDocument/2006/customXml" ds:itemID="{AE5DA4C3-1E56-4A11-BD45-9313A72859A4}">
  <ds:schemaRefs>
    <ds:schemaRef ds:uri="http://schemas.microsoft.com/sharepoint/v3/contenttype/forms"/>
  </ds:schemaRefs>
</ds:datastoreItem>
</file>

<file path=customXml/itemProps4.xml><?xml version="1.0" encoding="utf-8"?>
<ds:datastoreItem xmlns:ds="http://schemas.openxmlformats.org/officeDocument/2006/customXml" ds:itemID="{4F2026F4-E931-42B2-9FDE-F35E3F4D320F}">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1bfa0e50-91d4-4449-b1e7-87bf54911439"/>
    <ds:schemaRef ds:uri="http://purl.org/dc/terms/"/>
    <ds:schemaRef ds:uri="072f294f-719d-4731-8bdf-66608f38c02e"/>
    <ds:schemaRef ds:uri="http://www.w3.org/XML/1998/namespace"/>
    <ds:schemaRef ds:uri="http://purl.org/dc/dcmitype/"/>
  </ds:schemaRefs>
</ds:datastoreItem>
</file>

<file path=customXml/itemProps5.xml><?xml version="1.0" encoding="utf-8"?>
<ds:datastoreItem xmlns:ds="http://schemas.openxmlformats.org/officeDocument/2006/customXml" ds:itemID="{B1E38F01-7875-4C7D-A0E4-D057B758429B}"/>
</file>

<file path=docProps/app.xml><?xml version="1.0" encoding="utf-8"?>
<Properties xmlns="http://schemas.openxmlformats.org/officeDocument/2006/extended-properties" xmlns:vt="http://schemas.openxmlformats.org/officeDocument/2006/docPropsVTypes">
  <Template>Normal</Template>
  <TotalTime>33</TotalTime>
  <Pages>216</Pages>
  <Words>75996</Words>
  <Characters>468701</Characters>
  <Application>Microsoft Office Word</Application>
  <DocSecurity>0</DocSecurity>
  <Lines>13785</Lines>
  <Paragraphs>7461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Rivaroxaban Mylan: EPAR – Product information – tracked changes</vt:lpstr>
      <vt:lpstr>Xarelto, INN-rivaroxaban</vt:lpstr>
    </vt:vector>
  </TitlesOfParts>
  <Company>EMEA</Company>
  <LinksUpToDate>false</LinksUpToDate>
  <CharactersWithSpaces>537236</CharactersWithSpaces>
  <SharedDoc>false</SharedDoc>
  <HLinks>
    <vt:vector size="198" baseType="variant">
      <vt:variant>
        <vt:i4>7077932</vt:i4>
      </vt:variant>
      <vt:variant>
        <vt:i4>96</vt:i4>
      </vt:variant>
      <vt:variant>
        <vt:i4>0</vt:i4>
      </vt:variant>
      <vt:variant>
        <vt:i4>5</vt:i4>
      </vt:variant>
      <vt:variant>
        <vt:lpwstr>http://www.laegemiddelstyrelsen.dk/</vt:lpwstr>
      </vt:variant>
      <vt:variant>
        <vt:lpwstr/>
      </vt:variant>
      <vt:variant>
        <vt:i4>1245197</vt:i4>
      </vt:variant>
      <vt:variant>
        <vt:i4>93</vt:i4>
      </vt:variant>
      <vt:variant>
        <vt:i4>0</vt:i4>
      </vt:variant>
      <vt:variant>
        <vt:i4>5</vt:i4>
      </vt:variant>
      <vt:variant>
        <vt:lpwstr>http://www.ema.europa.eu/</vt:lpwstr>
      </vt:variant>
      <vt:variant>
        <vt:lpwstr/>
      </vt:variant>
      <vt:variant>
        <vt:i4>2359399</vt:i4>
      </vt:variant>
      <vt:variant>
        <vt:i4>90</vt:i4>
      </vt:variant>
      <vt:variant>
        <vt:i4>0</vt:i4>
      </vt:variant>
      <vt:variant>
        <vt:i4>5</vt:i4>
      </vt:variant>
      <vt:variant>
        <vt:lpwstr>http://www.ema.europa.eu/docs/en_GB/document_library/Template_or_form/2013/03/WC500139752.doc</vt:lpwstr>
      </vt:variant>
      <vt:variant>
        <vt:lpwstr/>
      </vt:variant>
      <vt:variant>
        <vt:i4>7077932</vt:i4>
      </vt:variant>
      <vt:variant>
        <vt:i4>87</vt:i4>
      </vt:variant>
      <vt:variant>
        <vt:i4>0</vt:i4>
      </vt:variant>
      <vt:variant>
        <vt:i4>5</vt:i4>
      </vt:variant>
      <vt:variant>
        <vt:lpwstr>http://www.laegemiddelstyrelsen.dk/</vt:lpwstr>
      </vt:variant>
      <vt:variant>
        <vt:lpwstr/>
      </vt:variant>
      <vt:variant>
        <vt:i4>1245197</vt:i4>
      </vt:variant>
      <vt:variant>
        <vt:i4>84</vt:i4>
      </vt:variant>
      <vt:variant>
        <vt:i4>0</vt:i4>
      </vt:variant>
      <vt:variant>
        <vt:i4>5</vt:i4>
      </vt:variant>
      <vt:variant>
        <vt:lpwstr>http://www.ema.europa.eu/</vt:lpwstr>
      </vt:variant>
      <vt:variant>
        <vt:lpwstr/>
      </vt:variant>
      <vt:variant>
        <vt:i4>2359399</vt:i4>
      </vt:variant>
      <vt:variant>
        <vt:i4>81</vt:i4>
      </vt:variant>
      <vt:variant>
        <vt:i4>0</vt:i4>
      </vt:variant>
      <vt:variant>
        <vt:i4>5</vt:i4>
      </vt:variant>
      <vt:variant>
        <vt:lpwstr>http://www.ema.europa.eu/docs/en_GB/document_library/Template_or_form/2013/03/WC500139752.doc</vt:lpwstr>
      </vt:variant>
      <vt:variant>
        <vt:lpwstr/>
      </vt:variant>
      <vt:variant>
        <vt:i4>7077932</vt:i4>
      </vt:variant>
      <vt:variant>
        <vt:i4>78</vt:i4>
      </vt:variant>
      <vt:variant>
        <vt:i4>0</vt:i4>
      </vt:variant>
      <vt:variant>
        <vt:i4>5</vt:i4>
      </vt:variant>
      <vt:variant>
        <vt:lpwstr>http://www.laegemiddelstyrelsen.dk/</vt:lpwstr>
      </vt:variant>
      <vt:variant>
        <vt:lpwstr/>
      </vt:variant>
      <vt:variant>
        <vt:i4>1245197</vt:i4>
      </vt:variant>
      <vt:variant>
        <vt:i4>75</vt:i4>
      </vt:variant>
      <vt:variant>
        <vt:i4>0</vt:i4>
      </vt:variant>
      <vt:variant>
        <vt:i4>5</vt:i4>
      </vt:variant>
      <vt:variant>
        <vt:lpwstr>http://www.ema.europa.eu/</vt:lpwstr>
      </vt:variant>
      <vt:variant>
        <vt:lpwstr/>
      </vt:variant>
      <vt:variant>
        <vt:i4>2359399</vt:i4>
      </vt:variant>
      <vt:variant>
        <vt:i4>72</vt:i4>
      </vt:variant>
      <vt:variant>
        <vt:i4>0</vt:i4>
      </vt:variant>
      <vt:variant>
        <vt:i4>5</vt:i4>
      </vt:variant>
      <vt:variant>
        <vt:lpwstr>http://www.ema.europa.eu/docs/en_GB/document_library/Template_or_form/2013/03/WC500139752.doc</vt:lpwstr>
      </vt:variant>
      <vt:variant>
        <vt:lpwstr/>
      </vt:variant>
      <vt:variant>
        <vt:i4>7077932</vt:i4>
      </vt:variant>
      <vt:variant>
        <vt:i4>69</vt:i4>
      </vt:variant>
      <vt:variant>
        <vt:i4>0</vt:i4>
      </vt:variant>
      <vt:variant>
        <vt:i4>5</vt:i4>
      </vt:variant>
      <vt:variant>
        <vt:lpwstr>http://www.laegemiddelstyrelsen.dk/</vt:lpwstr>
      </vt:variant>
      <vt:variant>
        <vt:lpwstr/>
      </vt:variant>
      <vt:variant>
        <vt:i4>1245197</vt:i4>
      </vt:variant>
      <vt:variant>
        <vt:i4>66</vt:i4>
      </vt:variant>
      <vt:variant>
        <vt:i4>0</vt:i4>
      </vt:variant>
      <vt:variant>
        <vt:i4>5</vt:i4>
      </vt:variant>
      <vt:variant>
        <vt:lpwstr>http://www.ema.europa.eu/</vt:lpwstr>
      </vt:variant>
      <vt:variant>
        <vt:lpwstr/>
      </vt:variant>
      <vt:variant>
        <vt:i4>2359399</vt:i4>
      </vt:variant>
      <vt:variant>
        <vt:i4>63</vt:i4>
      </vt:variant>
      <vt:variant>
        <vt:i4>0</vt:i4>
      </vt:variant>
      <vt:variant>
        <vt:i4>5</vt:i4>
      </vt:variant>
      <vt:variant>
        <vt:lpwstr>http://www.ema.europa.eu/docs/en_GB/document_library/Template_or_form/2013/03/WC500139752.doc</vt:lpwstr>
      </vt:variant>
      <vt:variant>
        <vt:lpwstr/>
      </vt:variant>
      <vt:variant>
        <vt:i4>7077932</vt:i4>
      </vt:variant>
      <vt:variant>
        <vt:i4>60</vt:i4>
      </vt:variant>
      <vt:variant>
        <vt:i4>0</vt:i4>
      </vt:variant>
      <vt:variant>
        <vt:i4>5</vt:i4>
      </vt:variant>
      <vt:variant>
        <vt:lpwstr>http://www.laegemiddelstyrelsen.dk/</vt:lpwstr>
      </vt:variant>
      <vt:variant>
        <vt:lpwstr/>
      </vt:variant>
      <vt:variant>
        <vt:i4>1245197</vt:i4>
      </vt:variant>
      <vt:variant>
        <vt:i4>57</vt:i4>
      </vt:variant>
      <vt:variant>
        <vt:i4>0</vt:i4>
      </vt:variant>
      <vt:variant>
        <vt:i4>5</vt:i4>
      </vt:variant>
      <vt:variant>
        <vt:lpwstr>http://www.ema.europa.eu/</vt:lpwstr>
      </vt:variant>
      <vt:variant>
        <vt:lpwstr/>
      </vt:variant>
      <vt:variant>
        <vt:i4>2359399</vt:i4>
      </vt:variant>
      <vt:variant>
        <vt:i4>54</vt:i4>
      </vt:variant>
      <vt:variant>
        <vt:i4>0</vt:i4>
      </vt:variant>
      <vt:variant>
        <vt:i4>5</vt:i4>
      </vt:variant>
      <vt:variant>
        <vt:lpwstr>http://www.ema.europa.eu/docs/en_GB/document_library/Template_or_form/2013/03/WC500139752.doc</vt:lpwstr>
      </vt:variant>
      <vt:variant>
        <vt:lpwstr/>
      </vt:variant>
      <vt:variant>
        <vt:i4>7077932</vt:i4>
      </vt:variant>
      <vt:variant>
        <vt:i4>51</vt:i4>
      </vt:variant>
      <vt:variant>
        <vt:i4>0</vt:i4>
      </vt:variant>
      <vt:variant>
        <vt:i4>5</vt:i4>
      </vt:variant>
      <vt:variant>
        <vt:lpwstr>http://www.laegemiddelstyrelsen.dk/</vt:lpwstr>
      </vt:variant>
      <vt:variant>
        <vt:lpwstr/>
      </vt:variant>
      <vt:variant>
        <vt:i4>1245197</vt:i4>
      </vt:variant>
      <vt:variant>
        <vt:i4>48</vt:i4>
      </vt:variant>
      <vt:variant>
        <vt:i4>0</vt:i4>
      </vt:variant>
      <vt:variant>
        <vt:i4>5</vt:i4>
      </vt:variant>
      <vt:variant>
        <vt:lpwstr>http://www.ema.europa.eu/</vt:lpwstr>
      </vt:variant>
      <vt:variant>
        <vt:lpwstr/>
      </vt:variant>
      <vt:variant>
        <vt:i4>2359399</vt:i4>
      </vt:variant>
      <vt:variant>
        <vt:i4>45</vt:i4>
      </vt:variant>
      <vt:variant>
        <vt:i4>0</vt:i4>
      </vt:variant>
      <vt:variant>
        <vt:i4>5</vt:i4>
      </vt:variant>
      <vt:variant>
        <vt:lpwstr>http://www.ema.europa.eu/docs/en_GB/document_library/Template_or_form/2013/03/WC500139752.doc</vt:lpwstr>
      </vt:variant>
      <vt:variant>
        <vt:lpwstr/>
      </vt:variant>
      <vt:variant>
        <vt:i4>7077932</vt:i4>
      </vt:variant>
      <vt:variant>
        <vt:i4>42</vt:i4>
      </vt:variant>
      <vt:variant>
        <vt:i4>0</vt:i4>
      </vt:variant>
      <vt:variant>
        <vt:i4>5</vt:i4>
      </vt:variant>
      <vt:variant>
        <vt:lpwstr>http://www.laegemiddelstyrelsen.dk/</vt:lpwstr>
      </vt:variant>
      <vt:variant>
        <vt:lpwstr/>
      </vt: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7077932</vt:i4>
      </vt:variant>
      <vt:variant>
        <vt:i4>33</vt:i4>
      </vt:variant>
      <vt:variant>
        <vt:i4>0</vt:i4>
      </vt:variant>
      <vt:variant>
        <vt:i4>5</vt:i4>
      </vt:variant>
      <vt:variant>
        <vt:lpwstr>http://www.laegemiddelstyrelsen.dk/</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7077932</vt:i4>
      </vt:variant>
      <vt:variant>
        <vt:i4>24</vt:i4>
      </vt:variant>
      <vt:variant>
        <vt:i4>0</vt:i4>
      </vt:variant>
      <vt:variant>
        <vt:i4>5</vt:i4>
      </vt:variant>
      <vt:variant>
        <vt:lpwstr>http://www.laegemiddelstyrelsen.dk/</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7077932</vt:i4>
      </vt:variant>
      <vt:variant>
        <vt:i4>15</vt:i4>
      </vt:variant>
      <vt:variant>
        <vt:i4>0</vt:i4>
      </vt:variant>
      <vt:variant>
        <vt:i4>5</vt:i4>
      </vt:variant>
      <vt:variant>
        <vt:lpwstr>http://www.laegemiddelstyrelsen.dk/</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7077932</vt:i4>
      </vt:variant>
      <vt:variant>
        <vt:i4>6</vt:i4>
      </vt:variant>
      <vt:variant>
        <vt:i4>0</vt:i4>
      </vt:variant>
      <vt:variant>
        <vt:i4>5</vt:i4>
      </vt:variant>
      <vt:variant>
        <vt:lpwstr>http://www.laegemiddelstyrelsen.dk/</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Rivaroxaban Viatris: EPAR – Product information – tracked changes</dc:title>
  <dc:subject>EPAR</dc:subject>
  <dc:creator>CHMP</dc:creator>
  <cp:keywords>Rivaroxaban Viatris, INN-Rivaroxaban</cp:keywords>
  <cp:lastModifiedBy>Viatris DK Affiliate 2</cp:lastModifiedBy>
  <cp:revision>12</cp:revision>
  <cp:lastPrinted>2017-08-11T09:35:00Z</cp:lastPrinted>
  <dcterms:created xsi:type="dcterms:W3CDTF">2023-08-17T09:25:00Z</dcterms:created>
  <dcterms:modified xsi:type="dcterms:W3CDTF">2025-05-20T06:50:00Z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General-EMEA/148115/2007</vt:lpwstr>
  </property>
  <property fmtid="{D5CDD505-2E9C-101B-9397-08002B2CF9AE}" pid="6" name="DM_Title">
    <vt:lpwstr/>
  </property>
  <property fmtid="{D5CDD505-2E9C-101B-9397-08002B2CF9AE}" pid="7" name="DM_Language">
    <vt:lpwstr/>
  </property>
  <property fmtid="{D5CDD505-2E9C-101B-9397-08002B2CF9AE}" pid="8" name="DM_Name">
    <vt:lpwstr>H01a DA SPC-II-lab-pl v7.2</vt:lpwstr>
  </property>
  <property fmtid="{D5CDD505-2E9C-101B-9397-08002B2CF9AE}" pid="9" name="DM_Owner">
    <vt:lpwstr>Holemarova Zuzana</vt:lpwstr>
  </property>
  <property fmtid="{D5CDD505-2E9C-101B-9397-08002B2CF9AE}" pid="10" name="DM_Creation_Date">
    <vt:lpwstr>30/03/2007 11:27:11</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02/04/2007 13:35:22</vt:lpwstr>
  </property>
  <property fmtid="{D5CDD505-2E9C-101B-9397-08002B2CF9AE}" pid="14" name="DM_Type">
    <vt:lpwstr>emea_document</vt:lpwstr>
  </property>
  <property fmtid="{D5CDD505-2E9C-101B-9397-08002B2CF9AE}" pid="15" name="DM_Version">
    <vt:lpwstr>0.1, CURRENT, corr. 1 published April 07</vt:lpwstr>
  </property>
  <property fmtid="{D5CDD505-2E9C-101B-9397-08002B2CF9AE}" pid="16" name="DM_emea_doc_ref_id">
    <vt:lpwstr>EMEA/148115/2007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148115</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MSIP_Label_7f850223-87a8-40c3-9eb2-432606efca2a_Enabled">
    <vt:lpwstr>True</vt:lpwstr>
  </property>
  <property fmtid="{D5CDD505-2E9C-101B-9397-08002B2CF9AE}" pid="35" name="MSIP_Label_7f850223-87a8-40c3-9eb2-432606efca2a_SiteId">
    <vt:lpwstr>fcb2b37b-5da0-466b-9b83-0014b67a7c78</vt:lpwstr>
  </property>
  <property fmtid="{D5CDD505-2E9C-101B-9397-08002B2CF9AE}" pid="36" name="MSIP_Label_7f850223-87a8-40c3-9eb2-432606efca2a_Owner">
    <vt:lpwstr>katrin.wolff@bayer.com</vt:lpwstr>
  </property>
  <property fmtid="{D5CDD505-2E9C-101B-9397-08002B2CF9AE}" pid="37" name="MSIP_Label_7f850223-87a8-40c3-9eb2-432606efca2a_SetDate">
    <vt:lpwstr>2019-12-16T10:31:27.4482530Z</vt:lpwstr>
  </property>
  <property fmtid="{D5CDD505-2E9C-101B-9397-08002B2CF9AE}" pid="38" name="MSIP_Label_7f850223-87a8-40c3-9eb2-432606efca2a_Name">
    <vt:lpwstr>NO CLASSIFICATION</vt:lpwstr>
  </property>
  <property fmtid="{D5CDD505-2E9C-101B-9397-08002B2CF9AE}" pid="39" name="MSIP_Label_7f850223-87a8-40c3-9eb2-432606efca2a_Application">
    <vt:lpwstr>Microsoft Azure Information Protection</vt:lpwstr>
  </property>
  <property fmtid="{D5CDD505-2E9C-101B-9397-08002B2CF9AE}" pid="40" name="MSIP_Label_7f850223-87a8-40c3-9eb2-432606efca2a_Extended_MSFT_Method">
    <vt:lpwstr>Automatic</vt:lpwstr>
  </property>
  <property fmtid="{D5CDD505-2E9C-101B-9397-08002B2CF9AE}" pid="41" name="ContentTypeId">
    <vt:lpwstr>0x0101000DA6AD19014FF648A49316945EE786F90200176DED4FF78CD74995F64A0F46B59E48</vt:lpwstr>
  </property>
  <property fmtid="{D5CDD505-2E9C-101B-9397-08002B2CF9AE}" pid="42" name="MSIP_Label_0eea11ca-d417-4147-80ed-01a58412c458_Enabled">
    <vt:lpwstr>true</vt:lpwstr>
  </property>
  <property fmtid="{D5CDD505-2E9C-101B-9397-08002B2CF9AE}" pid="43" name="MSIP_Label_0eea11ca-d417-4147-80ed-01a58412c458_SetDate">
    <vt:lpwstr>2021-08-12T18:50:36Z</vt:lpwstr>
  </property>
  <property fmtid="{D5CDD505-2E9C-101B-9397-08002B2CF9AE}" pid="44" name="MSIP_Label_0eea11ca-d417-4147-80ed-01a58412c458_Method">
    <vt:lpwstr>Standard</vt:lpwstr>
  </property>
  <property fmtid="{D5CDD505-2E9C-101B-9397-08002B2CF9AE}" pid="45" name="MSIP_Label_0eea11ca-d417-4147-80ed-01a58412c458_Name">
    <vt:lpwstr>0eea11ca-d417-4147-80ed-01a58412c458</vt:lpwstr>
  </property>
  <property fmtid="{D5CDD505-2E9C-101B-9397-08002B2CF9AE}" pid="46" name="MSIP_Label_0eea11ca-d417-4147-80ed-01a58412c458_SiteId">
    <vt:lpwstr>bc9dc15c-61bc-4f03-b60b-e5b6d8922839</vt:lpwstr>
  </property>
  <property fmtid="{D5CDD505-2E9C-101B-9397-08002B2CF9AE}" pid="47" name="MSIP_Label_0eea11ca-d417-4147-80ed-01a58412c458_ActionId">
    <vt:lpwstr>7d2a430c-2362-4ec8-9031-aa45b3320cac</vt:lpwstr>
  </property>
  <property fmtid="{D5CDD505-2E9C-101B-9397-08002B2CF9AE}" pid="48" name="MSIP_Label_0eea11ca-d417-4147-80ed-01a58412c458_ContentBits">
    <vt:lpwstr>2</vt:lpwstr>
  </property>
  <property fmtid="{D5CDD505-2E9C-101B-9397-08002B2CF9AE}" pid="49" name="MSIP_Label_ed96aa77-7762-4c34-b9f0-7d6a55545bbc_Enabled">
    <vt:lpwstr>true</vt:lpwstr>
  </property>
  <property fmtid="{D5CDD505-2E9C-101B-9397-08002B2CF9AE}" pid="50" name="MSIP_Label_ed96aa77-7762-4c34-b9f0-7d6a55545bbc_SetDate">
    <vt:lpwstr>2024-06-12T13:35:16Z</vt:lpwstr>
  </property>
  <property fmtid="{D5CDD505-2E9C-101B-9397-08002B2CF9AE}" pid="51" name="MSIP_Label_ed96aa77-7762-4c34-b9f0-7d6a55545bbc_Method">
    <vt:lpwstr>Privileged</vt:lpwstr>
  </property>
  <property fmtid="{D5CDD505-2E9C-101B-9397-08002B2CF9AE}" pid="52" name="MSIP_Label_ed96aa77-7762-4c34-b9f0-7d6a55545bbc_Name">
    <vt:lpwstr>Proprietary</vt:lpwstr>
  </property>
  <property fmtid="{D5CDD505-2E9C-101B-9397-08002B2CF9AE}" pid="53" name="MSIP_Label_ed96aa77-7762-4c34-b9f0-7d6a55545bbc_SiteId">
    <vt:lpwstr>b7dcea4e-d150-4ba1-8b2a-c8b27a75525c</vt:lpwstr>
  </property>
  <property fmtid="{D5CDD505-2E9C-101B-9397-08002B2CF9AE}" pid="54" name="MSIP_Label_ed96aa77-7762-4c34-b9f0-7d6a55545bbc_ActionId">
    <vt:lpwstr>d2f26094-ee3f-4bbe-aa64-7b7c1b2cb88e</vt:lpwstr>
  </property>
  <property fmtid="{D5CDD505-2E9C-101B-9397-08002B2CF9AE}" pid="55" name="MSIP_Label_ed96aa77-7762-4c34-b9f0-7d6a55545bbc_ContentBits">
    <vt:lpwstr>0</vt:lpwstr>
  </property>
  <property fmtid="{D5CDD505-2E9C-101B-9397-08002B2CF9AE}" pid="56" name="_dlc_DocIdItemGuid">
    <vt:lpwstr>ff89e8bd-b26c-41b9-831e-13d3a819e0ca</vt:lpwstr>
  </property>
</Properties>
</file>